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B9168" w14:textId="02CA1885" w:rsidR="00812D16" w:rsidRPr="00717910" w:rsidRDefault="00812D16" w:rsidP="00717910">
      <w:pPr>
        <w:widowControl w:val="0"/>
        <w:spacing w:line="240" w:lineRule="auto"/>
        <w:outlineLvl w:val="0"/>
        <w:rPr>
          <w:rFonts w:asciiTheme="majorBidi" w:hAnsiTheme="majorBidi" w:cstheme="majorBidi"/>
          <w:b/>
          <w:noProof/>
        </w:rPr>
      </w:pPr>
    </w:p>
    <w:p w14:paraId="67562B9B" w14:textId="77777777" w:rsidR="00812D16" w:rsidRPr="00717910" w:rsidRDefault="00812D16" w:rsidP="00717910">
      <w:pPr>
        <w:widowControl w:val="0"/>
        <w:spacing w:line="240" w:lineRule="auto"/>
        <w:outlineLvl w:val="0"/>
        <w:rPr>
          <w:rFonts w:asciiTheme="majorBidi" w:hAnsiTheme="majorBidi" w:cstheme="majorBidi"/>
          <w:b/>
          <w:noProof/>
        </w:rPr>
      </w:pPr>
    </w:p>
    <w:p w14:paraId="6FD3B791" w14:textId="03673462" w:rsidR="00812D16" w:rsidRPr="00717910" w:rsidRDefault="00812D16" w:rsidP="00717910">
      <w:pPr>
        <w:widowControl w:val="0"/>
        <w:spacing w:line="240" w:lineRule="auto"/>
        <w:outlineLvl w:val="0"/>
        <w:rPr>
          <w:rFonts w:asciiTheme="majorBidi" w:hAnsiTheme="majorBidi" w:cstheme="majorBidi"/>
          <w:b/>
          <w:noProof/>
        </w:rPr>
      </w:pPr>
    </w:p>
    <w:p w14:paraId="283622D9" w14:textId="77777777" w:rsidR="00812D16" w:rsidRPr="00717910" w:rsidRDefault="00812D16" w:rsidP="00717910">
      <w:pPr>
        <w:widowControl w:val="0"/>
        <w:spacing w:line="240" w:lineRule="auto"/>
        <w:outlineLvl w:val="0"/>
        <w:rPr>
          <w:rFonts w:asciiTheme="majorBidi" w:hAnsiTheme="majorBidi" w:cstheme="majorBidi"/>
          <w:b/>
          <w:noProof/>
        </w:rPr>
      </w:pPr>
    </w:p>
    <w:p w14:paraId="3FE3AB56"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C30C72E"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655E763"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789A72DD"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8358770"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899B6F8"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C0D156B"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7CFB9517"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A9390C9"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6A264B8E"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5A2D6CF0"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1BB911AD"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25E7CF33" w14:textId="77777777" w:rsidR="00812D16" w:rsidRPr="00717910" w:rsidRDefault="00812D16" w:rsidP="00717910">
      <w:pPr>
        <w:widowControl w:val="0"/>
        <w:spacing w:line="240" w:lineRule="auto"/>
        <w:outlineLvl w:val="0"/>
        <w:rPr>
          <w:rFonts w:asciiTheme="majorBidi" w:hAnsiTheme="majorBidi" w:cstheme="majorBidi"/>
          <w:b/>
          <w:noProof/>
          <w:szCs w:val="22"/>
        </w:rPr>
      </w:pPr>
    </w:p>
    <w:p w14:paraId="49049797" w14:textId="77777777" w:rsidR="00812D16" w:rsidRPr="00717910" w:rsidRDefault="00812D16" w:rsidP="00717910">
      <w:pPr>
        <w:widowControl w:val="0"/>
        <w:spacing w:line="240" w:lineRule="auto"/>
        <w:outlineLvl w:val="0"/>
        <w:rPr>
          <w:rFonts w:asciiTheme="majorBidi" w:hAnsiTheme="majorBidi" w:cstheme="majorBidi"/>
          <w:b/>
        </w:rPr>
      </w:pPr>
    </w:p>
    <w:p w14:paraId="5038614F" w14:textId="77777777" w:rsidR="00812D16" w:rsidRPr="00717910" w:rsidRDefault="00812D16" w:rsidP="00717910">
      <w:pPr>
        <w:widowControl w:val="0"/>
        <w:spacing w:line="240" w:lineRule="auto"/>
        <w:outlineLvl w:val="0"/>
        <w:rPr>
          <w:rFonts w:asciiTheme="majorBidi" w:hAnsiTheme="majorBidi" w:cstheme="majorBidi"/>
          <w:b/>
        </w:rPr>
      </w:pPr>
    </w:p>
    <w:p w14:paraId="1DF9EB4B" w14:textId="77777777" w:rsidR="00812D16" w:rsidRPr="00717910" w:rsidRDefault="00812D16" w:rsidP="00717910">
      <w:pPr>
        <w:widowControl w:val="0"/>
        <w:spacing w:line="240" w:lineRule="auto"/>
        <w:outlineLvl w:val="0"/>
        <w:rPr>
          <w:rFonts w:asciiTheme="majorBidi" w:hAnsiTheme="majorBidi" w:cstheme="majorBidi"/>
          <w:b/>
        </w:rPr>
      </w:pPr>
    </w:p>
    <w:p w14:paraId="17C45CB0" w14:textId="77777777" w:rsidR="00812D16" w:rsidRPr="00717910" w:rsidRDefault="00812D16" w:rsidP="00717910">
      <w:pPr>
        <w:widowControl w:val="0"/>
        <w:spacing w:line="240" w:lineRule="auto"/>
        <w:outlineLvl w:val="0"/>
        <w:rPr>
          <w:rFonts w:asciiTheme="majorBidi" w:hAnsiTheme="majorBidi" w:cstheme="majorBidi"/>
          <w:b/>
        </w:rPr>
      </w:pPr>
    </w:p>
    <w:p w14:paraId="63248781" w14:textId="77777777" w:rsidR="00812D16" w:rsidRPr="00717910" w:rsidRDefault="00812D16" w:rsidP="00717910">
      <w:pPr>
        <w:widowControl w:val="0"/>
        <w:spacing w:line="240" w:lineRule="auto"/>
        <w:outlineLvl w:val="0"/>
        <w:rPr>
          <w:rFonts w:asciiTheme="majorBidi" w:hAnsiTheme="majorBidi" w:cstheme="majorBidi"/>
          <w:b/>
        </w:rPr>
      </w:pPr>
    </w:p>
    <w:p w14:paraId="0B6F4937" w14:textId="5DE21E70" w:rsidR="00812D16" w:rsidRPr="00717910" w:rsidRDefault="00FA0F19" w:rsidP="00717910">
      <w:pPr>
        <w:widowControl w:val="0"/>
        <w:spacing w:line="240" w:lineRule="auto"/>
        <w:jc w:val="center"/>
        <w:outlineLvl w:val="0"/>
        <w:rPr>
          <w:rFonts w:asciiTheme="majorBidi" w:hAnsiTheme="majorBidi" w:cstheme="majorBidi"/>
        </w:rPr>
      </w:pPr>
      <w:r>
        <w:rPr>
          <w:rFonts w:asciiTheme="majorBidi" w:hAnsiTheme="majorBidi"/>
          <w:b/>
        </w:rPr>
        <w:t>ANEKS I</w:t>
      </w:r>
    </w:p>
    <w:p w14:paraId="4758854B" w14:textId="77777777" w:rsidR="00812D16" w:rsidRPr="00717910" w:rsidRDefault="00812D16" w:rsidP="00717910">
      <w:pPr>
        <w:widowControl w:val="0"/>
        <w:spacing w:line="240" w:lineRule="auto"/>
        <w:jc w:val="center"/>
        <w:outlineLvl w:val="0"/>
        <w:rPr>
          <w:rFonts w:asciiTheme="majorBidi" w:hAnsiTheme="majorBidi" w:cstheme="majorBidi"/>
        </w:rPr>
      </w:pPr>
    </w:p>
    <w:p w14:paraId="29FE5E92" w14:textId="77777777" w:rsidR="00812D16" w:rsidRPr="00717910" w:rsidRDefault="00FA0F19" w:rsidP="00717910">
      <w:pPr>
        <w:widowControl w:val="0"/>
        <w:spacing w:line="240" w:lineRule="auto"/>
        <w:jc w:val="center"/>
        <w:outlineLvl w:val="0"/>
        <w:rPr>
          <w:rFonts w:asciiTheme="majorBidi" w:hAnsiTheme="majorBidi" w:cstheme="majorBidi"/>
        </w:rPr>
      </w:pPr>
      <w:r>
        <w:rPr>
          <w:rFonts w:asciiTheme="majorBidi" w:hAnsiTheme="majorBidi"/>
          <w:b/>
        </w:rPr>
        <w:t>CHARAKTERYSTYKA PRODUKTU LECZNICZEGO</w:t>
      </w:r>
    </w:p>
    <w:p w14:paraId="1E7ED617" w14:textId="77777777" w:rsidR="00601854" w:rsidRPr="00717910" w:rsidRDefault="00FA0F19" w:rsidP="00717910">
      <w:pPr>
        <w:widowControl w:val="0"/>
        <w:spacing w:line="240" w:lineRule="auto"/>
        <w:rPr>
          <w:rFonts w:asciiTheme="majorBidi" w:hAnsiTheme="majorBidi" w:cstheme="majorBidi"/>
          <w:szCs w:val="22"/>
        </w:rPr>
      </w:pPr>
      <w:r>
        <w:br w:type="page"/>
      </w:r>
    </w:p>
    <w:p w14:paraId="02E7FC09"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lastRenderedPageBreak/>
        <w:t>1.</w:t>
      </w:r>
      <w:r>
        <w:rPr>
          <w:rFonts w:asciiTheme="majorBidi" w:hAnsiTheme="majorBidi"/>
          <w:b/>
        </w:rPr>
        <w:tab/>
        <w:t>NAZWA PRODUKTU LECZNICZEGO</w:t>
      </w:r>
    </w:p>
    <w:p w14:paraId="18BCAA48" w14:textId="77777777" w:rsidR="00601854" w:rsidRPr="00717910" w:rsidRDefault="00601854" w:rsidP="00717910">
      <w:pPr>
        <w:keepNext/>
        <w:widowControl w:val="0"/>
        <w:spacing w:line="240" w:lineRule="auto"/>
        <w:rPr>
          <w:rFonts w:asciiTheme="majorBidi" w:hAnsiTheme="majorBidi" w:cstheme="majorBidi"/>
          <w:iCs/>
          <w:noProof/>
          <w:szCs w:val="22"/>
        </w:rPr>
      </w:pPr>
    </w:p>
    <w:p w14:paraId="18DD4ACD" w14:textId="00E289BB"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Hyftor 2 mg/g żel</w:t>
      </w:r>
    </w:p>
    <w:p w14:paraId="7C8B5F41" w14:textId="77777777" w:rsidR="00601854" w:rsidRPr="00717910" w:rsidRDefault="00601854" w:rsidP="00717910">
      <w:pPr>
        <w:widowControl w:val="0"/>
        <w:spacing w:line="240" w:lineRule="auto"/>
        <w:rPr>
          <w:rFonts w:asciiTheme="majorBidi" w:hAnsiTheme="majorBidi" w:cstheme="majorBidi"/>
          <w:iCs/>
          <w:noProof/>
          <w:szCs w:val="22"/>
        </w:rPr>
      </w:pPr>
    </w:p>
    <w:p w14:paraId="09D23714" w14:textId="77777777" w:rsidR="00601854" w:rsidRPr="00717910" w:rsidRDefault="00601854" w:rsidP="00717910">
      <w:pPr>
        <w:widowControl w:val="0"/>
        <w:spacing w:line="240" w:lineRule="auto"/>
        <w:rPr>
          <w:rFonts w:asciiTheme="majorBidi" w:hAnsiTheme="majorBidi" w:cstheme="majorBidi"/>
          <w:iCs/>
          <w:noProof/>
          <w:szCs w:val="22"/>
        </w:rPr>
      </w:pPr>
    </w:p>
    <w:p w14:paraId="6097B47C"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2.</w:t>
      </w:r>
      <w:r>
        <w:rPr>
          <w:rFonts w:asciiTheme="majorBidi" w:hAnsiTheme="majorBidi"/>
          <w:b/>
        </w:rPr>
        <w:tab/>
        <w:t>SKŁAD JAKOŚCIOWY I ILOŚCIOWY</w:t>
      </w:r>
    </w:p>
    <w:p w14:paraId="36F3D80F" w14:textId="77777777" w:rsidR="00601854" w:rsidRPr="00717910" w:rsidRDefault="00601854" w:rsidP="00717910">
      <w:pPr>
        <w:keepNext/>
        <w:widowControl w:val="0"/>
        <w:spacing w:line="240" w:lineRule="auto"/>
        <w:rPr>
          <w:rFonts w:asciiTheme="majorBidi" w:hAnsiTheme="majorBidi" w:cstheme="majorBidi"/>
          <w:iCs/>
          <w:noProof/>
          <w:szCs w:val="22"/>
        </w:rPr>
      </w:pPr>
    </w:p>
    <w:p w14:paraId="43B47737" w14:textId="77777777" w:rsidR="00601854" w:rsidRPr="00717910" w:rsidRDefault="00FA0F19" w:rsidP="00717910">
      <w:pPr>
        <w:widowControl w:val="0"/>
        <w:spacing w:line="240" w:lineRule="auto"/>
        <w:rPr>
          <w:rFonts w:asciiTheme="majorBidi" w:hAnsiTheme="majorBidi" w:cstheme="majorBidi"/>
        </w:rPr>
      </w:pPr>
      <w:r>
        <w:rPr>
          <w:rFonts w:asciiTheme="majorBidi" w:hAnsiTheme="majorBidi"/>
        </w:rPr>
        <w:t>Każdy gram żelu zawiera 2 mg sirolimusu.</w:t>
      </w:r>
    </w:p>
    <w:p w14:paraId="7D4E428E" w14:textId="77777777" w:rsidR="00601854" w:rsidRPr="00717910" w:rsidRDefault="00601854" w:rsidP="00717910">
      <w:pPr>
        <w:widowControl w:val="0"/>
        <w:spacing w:line="240" w:lineRule="auto"/>
        <w:rPr>
          <w:rFonts w:asciiTheme="majorBidi" w:hAnsiTheme="majorBidi" w:cstheme="majorBidi"/>
        </w:rPr>
      </w:pPr>
    </w:p>
    <w:p w14:paraId="3E5C5006" w14:textId="77777777" w:rsidR="00601854" w:rsidRPr="00717910" w:rsidRDefault="00FA0F19" w:rsidP="00717910">
      <w:pPr>
        <w:pStyle w:val="EMEAEnBodyText"/>
        <w:keepNext/>
        <w:widowControl w:val="0"/>
        <w:autoSpaceDE w:val="0"/>
        <w:autoSpaceDN w:val="0"/>
        <w:adjustRightInd w:val="0"/>
        <w:spacing w:before="0" w:after="0"/>
        <w:jc w:val="left"/>
        <w:rPr>
          <w:rFonts w:asciiTheme="majorBidi" w:hAnsiTheme="majorBidi" w:cstheme="majorBidi"/>
        </w:rPr>
      </w:pPr>
      <w:r>
        <w:rPr>
          <w:rFonts w:asciiTheme="majorBidi" w:hAnsiTheme="majorBidi"/>
          <w:u w:val="single"/>
        </w:rPr>
        <w:t>Substancja pomocnicza o znanym działaniu</w:t>
      </w:r>
    </w:p>
    <w:p w14:paraId="7676DB8E" w14:textId="77777777" w:rsidR="00BD3CAA" w:rsidRPr="00717910" w:rsidRDefault="00BD3CAA" w:rsidP="00717910">
      <w:pPr>
        <w:keepNext/>
        <w:widowControl w:val="0"/>
        <w:spacing w:line="240" w:lineRule="auto"/>
        <w:outlineLvl w:val="0"/>
        <w:rPr>
          <w:rFonts w:asciiTheme="majorBidi" w:hAnsiTheme="majorBidi" w:cstheme="majorBidi"/>
        </w:rPr>
      </w:pPr>
    </w:p>
    <w:p w14:paraId="48D1CD92" w14:textId="77777777" w:rsidR="00601854" w:rsidRPr="00717910" w:rsidRDefault="00FA0F19" w:rsidP="00717910">
      <w:pPr>
        <w:widowControl w:val="0"/>
        <w:spacing w:line="240" w:lineRule="auto"/>
        <w:outlineLvl w:val="0"/>
        <w:rPr>
          <w:rFonts w:asciiTheme="majorBidi" w:hAnsiTheme="majorBidi" w:cstheme="majorBidi"/>
        </w:rPr>
      </w:pPr>
      <w:r>
        <w:rPr>
          <w:rFonts w:asciiTheme="majorBidi" w:hAnsiTheme="majorBidi"/>
        </w:rPr>
        <w:t>Każdy gram żelu zawiera 458 mg etanolu.</w:t>
      </w:r>
    </w:p>
    <w:p w14:paraId="33C844F6" w14:textId="77777777" w:rsidR="00601854" w:rsidRPr="00717910" w:rsidRDefault="00601854" w:rsidP="00717910">
      <w:pPr>
        <w:widowControl w:val="0"/>
        <w:spacing w:line="240" w:lineRule="auto"/>
        <w:outlineLvl w:val="0"/>
        <w:rPr>
          <w:rFonts w:asciiTheme="majorBidi" w:hAnsiTheme="majorBidi" w:cstheme="majorBidi"/>
        </w:rPr>
      </w:pPr>
    </w:p>
    <w:p w14:paraId="250A72ED" w14:textId="6521A362" w:rsidR="00601854" w:rsidRPr="00717910" w:rsidRDefault="00FA0F19" w:rsidP="00717910">
      <w:pPr>
        <w:widowControl w:val="0"/>
        <w:spacing w:line="240" w:lineRule="auto"/>
        <w:outlineLvl w:val="0"/>
        <w:rPr>
          <w:rFonts w:asciiTheme="majorBidi" w:hAnsiTheme="majorBidi" w:cstheme="majorBidi"/>
          <w:noProof/>
          <w:szCs w:val="22"/>
        </w:rPr>
      </w:pPr>
      <w:r>
        <w:rPr>
          <w:rFonts w:asciiTheme="majorBidi" w:hAnsiTheme="majorBidi"/>
        </w:rPr>
        <w:t>Pełny wykaz substancji pomocniczych, patrz punkt 6.1.</w:t>
      </w:r>
    </w:p>
    <w:p w14:paraId="0008753B" w14:textId="5C5CB4F7" w:rsidR="00601854" w:rsidRPr="00717910" w:rsidRDefault="00601854" w:rsidP="00717910">
      <w:pPr>
        <w:widowControl w:val="0"/>
        <w:spacing w:line="240" w:lineRule="auto"/>
        <w:rPr>
          <w:rFonts w:asciiTheme="majorBidi" w:hAnsiTheme="majorBidi" w:cstheme="majorBidi"/>
          <w:noProof/>
          <w:szCs w:val="22"/>
        </w:rPr>
      </w:pPr>
    </w:p>
    <w:p w14:paraId="6B974311" w14:textId="77777777" w:rsidR="006D71BC" w:rsidRPr="00717910" w:rsidRDefault="006D71BC" w:rsidP="00717910">
      <w:pPr>
        <w:widowControl w:val="0"/>
        <w:spacing w:line="240" w:lineRule="auto"/>
        <w:rPr>
          <w:rFonts w:asciiTheme="majorBidi" w:hAnsiTheme="majorBidi" w:cstheme="majorBidi"/>
          <w:noProof/>
          <w:szCs w:val="22"/>
        </w:rPr>
      </w:pPr>
    </w:p>
    <w:p w14:paraId="5F860085" w14:textId="77777777" w:rsidR="00601854" w:rsidRPr="00717910" w:rsidRDefault="00FA0F19" w:rsidP="00717910">
      <w:pPr>
        <w:keepNext/>
        <w:widowControl w:val="0"/>
        <w:spacing w:line="240" w:lineRule="auto"/>
        <w:ind w:left="567" w:hanging="567"/>
        <w:rPr>
          <w:rFonts w:asciiTheme="majorBidi" w:hAnsiTheme="majorBidi" w:cstheme="majorBidi"/>
          <w:caps/>
          <w:noProof/>
          <w:szCs w:val="22"/>
        </w:rPr>
      </w:pPr>
      <w:r>
        <w:rPr>
          <w:rFonts w:asciiTheme="majorBidi" w:hAnsiTheme="majorBidi"/>
          <w:b/>
        </w:rPr>
        <w:t>3.</w:t>
      </w:r>
      <w:r>
        <w:rPr>
          <w:rFonts w:asciiTheme="majorBidi" w:hAnsiTheme="majorBidi"/>
          <w:b/>
        </w:rPr>
        <w:tab/>
        <w:t>POSTAĆ FARMACEUTYCZNA</w:t>
      </w:r>
    </w:p>
    <w:p w14:paraId="32CECEFA" w14:textId="77777777" w:rsidR="00601854" w:rsidRPr="00717910" w:rsidRDefault="00601854" w:rsidP="00717910">
      <w:pPr>
        <w:keepNext/>
        <w:widowControl w:val="0"/>
        <w:spacing w:line="240" w:lineRule="auto"/>
        <w:rPr>
          <w:rFonts w:asciiTheme="majorBidi" w:hAnsiTheme="majorBidi" w:cstheme="majorBidi"/>
          <w:noProof/>
          <w:szCs w:val="22"/>
        </w:rPr>
      </w:pPr>
    </w:p>
    <w:p w14:paraId="42E71A12" w14:textId="1DF9A9DA"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Żel</w:t>
      </w:r>
    </w:p>
    <w:p w14:paraId="0DF5E34B" w14:textId="77777777" w:rsidR="00D36E91" w:rsidRPr="00717910" w:rsidRDefault="00D36E91" w:rsidP="00717910">
      <w:pPr>
        <w:widowControl w:val="0"/>
        <w:spacing w:line="240" w:lineRule="auto"/>
        <w:rPr>
          <w:rFonts w:asciiTheme="majorBidi" w:hAnsiTheme="majorBidi" w:cstheme="majorBidi"/>
          <w:noProof/>
          <w:szCs w:val="22"/>
        </w:rPr>
      </w:pPr>
    </w:p>
    <w:p w14:paraId="36E008CB" w14:textId="7F4397A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Bezbarwny, przezroczysty żel.</w:t>
      </w:r>
    </w:p>
    <w:p w14:paraId="188D85AB" w14:textId="77777777" w:rsidR="00634605" w:rsidRPr="00717910" w:rsidRDefault="00634605" w:rsidP="00717910">
      <w:pPr>
        <w:widowControl w:val="0"/>
        <w:spacing w:line="240" w:lineRule="auto"/>
        <w:rPr>
          <w:rFonts w:asciiTheme="majorBidi" w:hAnsiTheme="majorBidi" w:cstheme="majorBidi"/>
          <w:noProof/>
          <w:szCs w:val="22"/>
        </w:rPr>
      </w:pPr>
    </w:p>
    <w:p w14:paraId="4BBE2EEF" w14:textId="77777777" w:rsidR="00601854" w:rsidRPr="00717910" w:rsidRDefault="00601854" w:rsidP="00717910">
      <w:pPr>
        <w:widowControl w:val="0"/>
        <w:spacing w:line="240" w:lineRule="auto"/>
        <w:rPr>
          <w:rFonts w:asciiTheme="majorBidi" w:hAnsiTheme="majorBidi" w:cstheme="majorBidi"/>
          <w:noProof/>
          <w:szCs w:val="22"/>
        </w:rPr>
      </w:pPr>
    </w:p>
    <w:p w14:paraId="5A1B62D6" w14:textId="77777777" w:rsidR="00601854" w:rsidRPr="00717910" w:rsidRDefault="00FA0F19" w:rsidP="00717910">
      <w:pPr>
        <w:keepNext/>
        <w:widowControl w:val="0"/>
        <w:spacing w:line="240" w:lineRule="auto"/>
        <w:ind w:left="567" w:hanging="567"/>
        <w:rPr>
          <w:rFonts w:asciiTheme="majorBidi" w:hAnsiTheme="majorBidi" w:cstheme="majorBidi"/>
          <w:caps/>
          <w:noProof/>
          <w:szCs w:val="22"/>
        </w:rPr>
      </w:pPr>
      <w:r>
        <w:rPr>
          <w:rFonts w:asciiTheme="majorBidi" w:hAnsiTheme="majorBidi"/>
          <w:b/>
          <w:caps/>
        </w:rPr>
        <w:t>4.</w:t>
      </w:r>
      <w:r>
        <w:rPr>
          <w:rFonts w:asciiTheme="majorBidi" w:hAnsiTheme="majorBidi"/>
          <w:b/>
          <w:caps/>
        </w:rPr>
        <w:tab/>
      </w:r>
      <w:r>
        <w:rPr>
          <w:rFonts w:asciiTheme="majorBidi" w:hAnsiTheme="majorBidi"/>
          <w:b/>
        </w:rPr>
        <w:t>SZCZEGÓŁOWE DANE KLINICZNE</w:t>
      </w:r>
    </w:p>
    <w:p w14:paraId="67AB87AD" w14:textId="77777777" w:rsidR="00601854" w:rsidRPr="00717910" w:rsidRDefault="00601854" w:rsidP="00717910">
      <w:pPr>
        <w:keepNext/>
        <w:widowControl w:val="0"/>
        <w:spacing w:line="240" w:lineRule="auto"/>
        <w:rPr>
          <w:rFonts w:asciiTheme="majorBidi" w:hAnsiTheme="majorBidi" w:cstheme="majorBidi"/>
          <w:noProof/>
          <w:szCs w:val="22"/>
        </w:rPr>
      </w:pPr>
    </w:p>
    <w:p w14:paraId="3A80F32E"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4.1</w:t>
      </w:r>
      <w:r>
        <w:rPr>
          <w:rFonts w:asciiTheme="majorBidi" w:hAnsiTheme="majorBidi"/>
          <w:b/>
        </w:rPr>
        <w:tab/>
        <w:t>Wskazania do stosowania</w:t>
      </w:r>
    </w:p>
    <w:p w14:paraId="7FFE04CC" w14:textId="77777777" w:rsidR="00601854" w:rsidRPr="00717910" w:rsidRDefault="00601854" w:rsidP="00717910">
      <w:pPr>
        <w:keepNext/>
        <w:widowControl w:val="0"/>
        <w:spacing w:line="240" w:lineRule="auto"/>
        <w:rPr>
          <w:rFonts w:asciiTheme="majorBidi" w:hAnsiTheme="majorBidi" w:cstheme="majorBidi"/>
          <w:noProof/>
          <w:szCs w:val="22"/>
        </w:rPr>
      </w:pPr>
    </w:p>
    <w:p w14:paraId="1BAF89EC" w14:textId="679E5968" w:rsidR="00372F87" w:rsidRPr="00717910" w:rsidRDefault="00490874" w:rsidP="00717910">
      <w:pPr>
        <w:widowControl w:val="0"/>
        <w:spacing w:line="240" w:lineRule="auto"/>
        <w:rPr>
          <w:rFonts w:asciiTheme="majorBidi" w:hAnsiTheme="majorBidi" w:cstheme="majorBidi"/>
          <w:noProof/>
          <w:szCs w:val="22"/>
        </w:rPr>
      </w:pPr>
      <w:r>
        <w:rPr>
          <w:rFonts w:asciiTheme="majorBidi" w:hAnsiTheme="majorBidi"/>
        </w:rPr>
        <w:t>Produkt leczniczy Hyftor jest wskazany do stosowania w leczeniu naczyniakowłókniaka twarzy w przebiegu stwardnienia guzowatego u dorosłych oraz dzieci i młodzieży w wieku 6 lat i starszych.</w:t>
      </w:r>
    </w:p>
    <w:p w14:paraId="20A5102F" w14:textId="77777777" w:rsidR="00C42D98" w:rsidRPr="00717910" w:rsidRDefault="00C42D98" w:rsidP="00717910">
      <w:pPr>
        <w:widowControl w:val="0"/>
        <w:spacing w:line="240" w:lineRule="auto"/>
        <w:rPr>
          <w:rFonts w:asciiTheme="majorBidi" w:hAnsiTheme="majorBidi" w:cstheme="majorBidi"/>
          <w:noProof/>
          <w:szCs w:val="22"/>
        </w:rPr>
      </w:pPr>
    </w:p>
    <w:p w14:paraId="776A931E"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4.2</w:t>
      </w:r>
      <w:r>
        <w:rPr>
          <w:rFonts w:asciiTheme="majorBidi" w:hAnsiTheme="majorBidi"/>
          <w:b/>
        </w:rPr>
        <w:tab/>
        <w:t>Dawkowanie i sposób podawania</w:t>
      </w:r>
    </w:p>
    <w:p w14:paraId="4E9AE101" w14:textId="77777777" w:rsidR="00601854" w:rsidRPr="00717910" w:rsidRDefault="00601854" w:rsidP="00717910">
      <w:pPr>
        <w:keepNext/>
        <w:widowControl w:val="0"/>
        <w:spacing w:line="240" w:lineRule="auto"/>
        <w:rPr>
          <w:rFonts w:asciiTheme="majorBidi" w:hAnsiTheme="majorBidi" w:cstheme="majorBidi"/>
          <w:szCs w:val="22"/>
        </w:rPr>
      </w:pPr>
    </w:p>
    <w:p w14:paraId="26B6CDFD" w14:textId="77777777" w:rsidR="00601854" w:rsidRPr="00717910" w:rsidRDefault="00FA0F19" w:rsidP="00717910">
      <w:pPr>
        <w:keepNext/>
        <w:widowControl w:val="0"/>
        <w:spacing w:line="240" w:lineRule="auto"/>
        <w:rPr>
          <w:rFonts w:asciiTheme="majorBidi" w:hAnsiTheme="majorBidi" w:cstheme="majorBidi"/>
          <w:szCs w:val="22"/>
          <w:u w:val="single"/>
        </w:rPr>
      </w:pPr>
      <w:bookmarkStart w:id="0" w:name="_Hlk73116959"/>
      <w:r>
        <w:rPr>
          <w:rFonts w:asciiTheme="majorBidi" w:hAnsiTheme="majorBidi"/>
          <w:u w:val="single"/>
        </w:rPr>
        <w:t>Dawkowanie</w:t>
      </w:r>
    </w:p>
    <w:p w14:paraId="4E092898" w14:textId="77777777" w:rsidR="00601854" w:rsidRPr="00717910" w:rsidRDefault="00601854" w:rsidP="00717910">
      <w:pPr>
        <w:keepNext/>
        <w:widowControl w:val="0"/>
        <w:spacing w:line="240" w:lineRule="auto"/>
        <w:rPr>
          <w:rFonts w:asciiTheme="majorBidi" w:hAnsiTheme="majorBidi" w:cstheme="majorBidi"/>
          <w:szCs w:val="22"/>
        </w:rPr>
      </w:pPr>
    </w:p>
    <w:p w14:paraId="50672636" w14:textId="7029C7A7"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Ten produkt leczniczy należy nakładać na zmieniony chorobowo obszar dwa razy na dobę (rano i przed pójściem spać). Stosowanie należy ograniczyć do obszarów skóry zajętych naczyniakowłókniakiem.</w:t>
      </w:r>
    </w:p>
    <w:p w14:paraId="2031BB0A" w14:textId="77777777" w:rsidR="00601854" w:rsidRPr="00717910" w:rsidRDefault="00601854" w:rsidP="00717910">
      <w:pPr>
        <w:widowControl w:val="0"/>
        <w:spacing w:line="240" w:lineRule="auto"/>
        <w:rPr>
          <w:rFonts w:asciiTheme="majorBidi" w:hAnsiTheme="majorBidi" w:cstheme="majorBidi"/>
          <w:szCs w:val="22"/>
        </w:rPr>
      </w:pPr>
    </w:p>
    <w:p w14:paraId="537CAE57" w14:textId="77777777" w:rsidR="00C17B28" w:rsidRDefault="00FA0F19" w:rsidP="00717910">
      <w:pPr>
        <w:widowControl w:val="0"/>
        <w:spacing w:line="240" w:lineRule="auto"/>
        <w:rPr>
          <w:rFonts w:asciiTheme="majorBidi" w:hAnsiTheme="majorBidi" w:cstheme="majorBidi"/>
          <w:szCs w:val="22"/>
        </w:rPr>
      </w:pPr>
      <w:r>
        <w:rPr>
          <w:rFonts w:asciiTheme="majorBidi" w:hAnsiTheme="majorBidi"/>
        </w:rPr>
        <w:t>Należy podawać dawkę 125 mg żelu (lub warstwę 0,5 cm żelu, co odpowiada 0,25 mg sirolimusu) na 50 cm</w:t>
      </w:r>
      <w:r>
        <w:rPr>
          <w:rFonts w:asciiTheme="majorBidi" w:hAnsiTheme="majorBidi"/>
          <w:vertAlign w:val="superscript"/>
        </w:rPr>
        <w:t>2</w:t>
      </w:r>
      <w:r>
        <w:rPr>
          <w:rFonts w:asciiTheme="majorBidi" w:hAnsiTheme="majorBidi"/>
        </w:rPr>
        <w:t xml:space="preserve"> zmiany na twarzy.</w:t>
      </w:r>
    </w:p>
    <w:p w14:paraId="0E4DD931" w14:textId="71F808F6" w:rsidR="00601854" w:rsidRPr="00717910" w:rsidRDefault="00601854" w:rsidP="00717910">
      <w:pPr>
        <w:widowControl w:val="0"/>
        <w:spacing w:line="240" w:lineRule="auto"/>
        <w:rPr>
          <w:rFonts w:asciiTheme="majorBidi" w:hAnsiTheme="majorBidi" w:cstheme="majorBidi"/>
          <w:szCs w:val="22"/>
        </w:rPr>
      </w:pPr>
    </w:p>
    <w:p w14:paraId="39551C46" w14:textId="77777777" w:rsidR="00C17B28" w:rsidRDefault="00FA0F19" w:rsidP="00717910">
      <w:pPr>
        <w:keepNext/>
        <w:widowControl w:val="0"/>
        <w:spacing w:line="240" w:lineRule="auto"/>
        <w:rPr>
          <w:rFonts w:asciiTheme="majorBidi" w:hAnsiTheme="majorBidi" w:cstheme="majorBidi"/>
          <w:szCs w:val="22"/>
        </w:rPr>
      </w:pPr>
      <w:r>
        <w:rPr>
          <w:rFonts w:asciiTheme="majorBidi" w:hAnsiTheme="majorBidi"/>
        </w:rPr>
        <w:t>Maksymalna zalecana dawka dobowa na twarz to:</w:t>
      </w:r>
    </w:p>
    <w:p w14:paraId="2476DCB6" w14:textId="11D1A25F" w:rsidR="00C17B28" w:rsidRDefault="00FA0F19" w:rsidP="00717910">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U pacjentów w wieku od 6 do 11 lat należy nakładać maksymalnie 600 mg żelu (1,2 mg sirolimusu), co odpowiada warstwie około 2 cm żelu na dobę.</w:t>
      </w:r>
    </w:p>
    <w:p w14:paraId="6DA88687" w14:textId="27BF8D2D" w:rsidR="00C17B28" w:rsidRDefault="00FA0F19" w:rsidP="00717910">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U pacjentów w wieku ≥ 12 lat należy nakładać maksymalnie 800 mg żelu (1,6 mg sirolimusu), co odpowiada warstwie około 2,5 cm żelu na dobę.</w:t>
      </w:r>
    </w:p>
    <w:p w14:paraId="0BB0B581" w14:textId="7EFDE78A" w:rsidR="004561BA" w:rsidRPr="00717910" w:rsidRDefault="004561BA" w:rsidP="00717910">
      <w:pPr>
        <w:widowControl w:val="0"/>
        <w:spacing w:line="240" w:lineRule="auto"/>
        <w:rPr>
          <w:rFonts w:asciiTheme="majorBidi" w:hAnsiTheme="majorBidi" w:cstheme="majorBidi"/>
          <w:noProof/>
          <w:szCs w:val="22"/>
        </w:rPr>
      </w:pPr>
    </w:p>
    <w:p w14:paraId="152FDA5A" w14:textId="6AA44A5E"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Dawkę należy podzielić na dwie równe porcje, na dwa podania.</w:t>
      </w:r>
      <w:bookmarkEnd w:id="0"/>
    </w:p>
    <w:p w14:paraId="67D862EB" w14:textId="77777777" w:rsidR="00601854" w:rsidRPr="00717910" w:rsidRDefault="00601854" w:rsidP="00717910">
      <w:pPr>
        <w:widowControl w:val="0"/>
        <w:spacing w:line="240" w:lineRule="auto"/>
        <w:rPr>
          <w:rFonts w:asciiTheme="majorBidi" w:hAnsiTheme="majorBidi" w:cstheme="majorBidi"/>
          <w:szCs w:val="22"/>
        </w:rPr>
      </w:pPr>
    </w:p>
    <w:p w14:paraId="7357C25C" w14:textId="2D75A9EE" w:rsidR="00DC27E2" w:rsidRPr="00717910" w:rsidRDefault="00FA0F19" w:rsidP="00717910">
      <w:pPr>
        <w:keepNext/>
        <w:widowControl w:val="0"/>
        <w:spacing w:line="240" w:lineRule="auto"/>
        <w:rPr>
          <w:rFonts w:asciiTheme="majorBidi" w:hAnsiTheme="majorBidi" w:cstheme="majorBidi"/>
          <w:i/>
          <w:iCs/>
          <w:szCs w:val="22"/>
          <w:u w:val="single"/>
        </w:rPr>
      </w:pPr>
      <w:bookmarkStart w:id="1" w:name="_Hlk111219442"/>
      <w:r>
        <w:rPr>
          <w:rFonts w:asciiTheme="majorBidi" w:hAnsiTheme="majorBidi"/>
          <w:i/>
          <w:u w:val="single"/>
        </w:rPr>
        <w:t>Pominięcie dawki</w:t>
      </w:r>
    </w:p>
    <w:p w14:paraId="1604DA78" w14:textId="77777777" w:rsidR="00506BAC" w:rsidRPr="00717910" w:rsidRDefault="00506BAC" w:rsidP="00717910">
      <w:pPr>
        <w:keepNext/>
        <w:widowControl w:val="0"/>
        <w:spacing w:line="240" w:lineRule="auto"/>
        <w:rPr>
          <w:rFonts w:asciiTheme="majorBidi" w:hAnsiTheme="majorBidi" w:cstheme="majorBidi"/>
          <w:i/>
          <w:iCs/>
          <w:szCs w:val="22"/>
          <w:u w:val="single"/>
        </w:rPr>
      </w:pPr>
    </w:p>
    <w:p w14:paraId="08C84055" w14:textId="7D4ACF58" w:rsidR="00DC27E2"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W przypadku pominięcia pierwszej dawki rano, produkt leczniczy należy nałożyć natychmiast po uświadomieniu sobie tego faktu, o ile nastąpiło to przed kolacją tego samego dnia. W przeciwnym razie należy nałożyć tylko dawkę wieczorną tego samego dnia. W przypadku pominięcia zastosowania dawki wieczornej nie należy przyjmować jej o późniejszej porze.</w:t>
      </w:r>
    </w:p>
    <w:bookmarkEnd w:id="1"/>
    <w:p w14:paraId="0558A891" w14:textId="77777777" w:rsidR="00DC27E2" w:rsidRPr="00717910" w:rsidRDefault="00DC27E2" w:rsidP="00717910">
      <w:pPr>
        <w:widowControl w:val="0"/>
        <w:spacing w:line="240" w:lineRule="auto"/>
        <w:rPr>
          <w:rFonts w:asciiTheme="majorBidi" w:hAnsiTheme="majorBidi" w:cstheme="majorBidi"/>
          <w:szCs w:val="22"/>
        </w:rPr>
      </w:pPr>
    </w:p>
    <w:p w14:paraId="3547722E" w14:textId="77777777" w:rsidR="00601854" w:rsidRPr="00717910" w:rsidRDefault="00FA0F19" w:rsidP="00717910">
      <w:pPr>
        <w:keepNext/>
        <w:widowControl w:val="0"/>
        <w:spacing w:line="240" w:lineRule="auto"/>
        <w:rPr>
          <w:rFonts w:asciiTheme="majorBidi" w:hAnsiTheme="majorBidi" w:cstheme="majorBidi"/>
          <w:i/>
          <w:iCs/>
          <w:szCs w:val="22"/>
          <w:u w:val="single"/>
        </w:rPr>
      </w:pPr>
      <w:r>
        <w:rPr>
          <w:rFonts w:asciiTheme="majorBidi" w:hAnsiTheme="majorBidi"/>
          <w:i/>
          <w:u w:val="single"/>
        </w:rPr>
        <w:lastRenderedPageBreak/>
        <w:t>Szczególne grupy pacjentów</w:t>
      </w:r>
    </w:p>
    <w:p w14:paraId="10F42EB3" w14:textId="77777777" w:rsidR="00601854" w:rsidRPr="00717910" w:rsidRDefault="00601854" w:rsidP="00717910">
      <w:pPr>
        <w:keepNext/>
        <w:widowControl w:val="0"/>
        <w:spacing w:line="240" w:lineRule="auto"/>
        <w:rPr>
          <w:rFonts w:asciiTheme="majorBidi" w:hAnsiTheme="majorBidi" w:cstheme="majorBidi"/>
          <w:szCs w:val="22"/>
        </w:rPr>
      </w:pPr>
    </w:p>
    <w:p w14:paraId="5E899CEA" w14:textId="77777777" w:rsidR="00C17B28" w:rsidRDefault="00FA0F19" w:rsidP="00717910">
      <w:pPr>
        <w:keepNext/>
        <w:widowControl w:val="0"/>
        <w:spacing w:line="240" w:lineRule="auto"/>
        <w:rPr>
          <w:rFonts w:asciiTheme="majorBidi" w:hAnsiTheme="majorBidi" w:cstheme="majorBidi"/>
          <w:i/>
          <w:iCs/>
          <w:szCs w:val="22"/>
        </w:rPr>
      </w:pPr>
      <w:r>
        <w:rPr>
          <w:rFonts w:asciiTheme="majorBidi" w:hAnsiTheme="majorBidi"/>
          <w:i/>
        </w:rPr>
        <w:t>Osoby w podeszłym wieku</w:t>
      </w:r>
    </w:p>
    <w:p w14:paraId="3C39679E" w14:textId="0DAB9287"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U pacjentów w podeszłym wieku (≥ 65 lat) dostosowanie dawki nie jest konieczne</w:t>
      </w:r>
      <w:r w:rsidR="00007C52">
        <w:rPr>
          <w:rFonts w:asciiTheme="majorBidi" w:hAnsiTheme="majorBidi"/>
        </w:rPr>
        <w:t xml:space="preserve"> (patrz punkt 5.2)</w:t>
      </w:r>
      <w:r>
        <w:rPr>
          <w:rFonts w:asciiTheme="majorBidi" w:hAnsiTheme="majorBidi"/>
        </w:rPr>
        <w:t>.</w:t>
      </w:r>
    </w:p>
    <w:p w14:paraId="34CC37B5" w14:textId="77777777" w:rsidR="005B1069" w:rsidRPr="00717910" w:rsidRDefault="005B1069" w:rsidP="00717910">
      <w:pPr>
        <w:widowControl w:val="0"/>
        <w:autoSpaceDE w:val="0"/>
        <w:autoSpaceDN w:val="0"/>
        <w:adjustRightInd w:val="0"/>
        <w:spacing w:line="240" w:lineRule="auto"/>
        <w:rPr>
          <w:rFonts w:asciiTheme="majorBidi" w:hAnsiTheme="majorBidi" w:cstheme="majorBidi"/>
          <w:i/>
          <w:iCs/>
          <w:szCs w:val="22"/>
          <w:u w:val="single"/>
        </w:rPr>
      </w:pPr>
    </w:p>
    <w:p w14:paraId="43FE2692" w14:textId="77777777" w:rsidR="00D36E91" w:rsidRPr="00717910" w:rsidRDefault="00FA0F19" w:rsidP="00717910">
      <w:pPr>
        <w:keepNext/>
        <w:widowControl w:val="0"/>
        <w:spacing w:line="240" w:lineRule="auto"/>
        <w:rPr>
          <w:rFonts w:asciiTheme="majorBidi" w:hAnsiTheme="majorBidi" w:cstheme="majorBidi"/>
          <w:bCs/>
          <w:i/>
          <w:iCs/>
          <w:szCs w:val="22"/>
        </w:rPr>
      </w:pPr>
      <w:r>
        <w:rPr>
          <w:rFonts w:asciiTheme="majorBidi" w:hAnsiTheme="majorBidi"/>
          <w:i/>
        </w:rPr>
        <w:t>Zaburzenia czynności nerek</w:t>
      </w:r>
    </w:p>
    <w:p w14:paraId="5101380D" w14:textId="77777777" w:rsidR="00C17B28" w:rsidRDefault="00FA0F19" w:rsidP="00717910">
      <w:pPr>
        <w:widowControl w:val="0"/>
        <w:spacing w:line="240" w:lineRule="auto"/>
        <w:rPr>
          <w:rFonts w:asciiTheme="majorBidi" w:hAnsiTheme="majorBidi" w:cstheme="majorBidi"/>
          <w:szCs w:val="22"/>
        </w:rPr>
      </w:pPr>
      <w:r>
        <w:rPr>
          <w:rFonts w:asciiTheme="majorBidi" w:hAnsiTheme="majorBidi"/>
        </w:rPr>
        <w:t>Nie przeprowadzono formalnych badań u pacjentów z zaburzeniami czynności nerek. Niemniej dostosowanie dawki nie jest wymagane w tej grupie pacjentów, ponieważ ekspozycja ogólnoustrojowa na sirolimus jest niewielka u osób stosujących produkt leczniczy Hyftor.</w:t>
      </w:r>
    </w:p>
    <w:p w14:paraId="1ABC470B" w14:textId="6055A754" w:rsidR="00D36E91" w:rsidRPr="00717910" w:rsidRDefault="00D36E91" w:rsidP="00717910">
      <w:pPr>
        <w:widowControl w:val="0"/>
        <w:autoSpaceDE w:val="0"/>
        <w:autoSpaceDN w:val="0"/>
        <w:adjustRightInd w:val="0"/>
        <w:spacing w:line="240" w:lineRule="auto"/>
        <w:rPr>
          <w:rFonts w:asciiTheme="majorBidi" w:hAnsiTheme="majorBidi" w:cstheme="majorBidi"/>
          <w:szCs w:val="22"/>
        </w:rPr>
      </w:pPr>
    </w:p>
    <w:p w14:paraId="639F3812" w14:textId="77777777" w:rsidR="00601854" w:rsidRPr="00717910" w:rsidRDefault="00FA0F19" w:rsidP="00717910">
      <w:pPr>
        <w:keepNext/>
        <w:widowControl w:val="0"/>
        <w:spacing w:line="240" w:lineRule="auto"/>
        <w:rPr>
          <w:rFonts w:asciiTheme="majorBidi" w:hAnsiTheme="majorBidi" w:cstheme="majorBidi"/>
          <w:bCs/>
          <w:i/>
          <w:iCs/>
          <w:szCs w:val="22"/>
        </w:rPr>
      </w:pPr>
      <w:r>
        <w:rPr>
          <w:rFonts w:asciiTheme="majorBidi" w:hAnsiTheme="majorBidi"/>
          <w:i/>
        </w:rPr>
        <w:t>Zaburzenia czynności wątroby</w:t>
      </w:r>
    </w:p>
    <w:p w14:paraId="6C22A272" w14:textId="27AFF819" w:rsidR="00C17B28" w:rsidRDefault="00FA0F19" w:rsidP="00717910">
      <w:pPr>
        <w:widowControl w:val="0"/>
        <w:spacing w:line="240" w:lineRule="auto"/>
        <w:rPr>
          <w:rFonts w:asciiTheme="majorBidi" w:hAnsiTheme="majorBidi" w:cstheme="majorBidi"/>
          <w:szCs w:val="22"/>
        </w:rPr>
      </w:pPr>
      <w:r>
        <w:rPr>
          <w:rFonts w:asciiTheme="majorBidi" w:hAnsiTheme="majorBidi"/>
        </w:rPr>
        <w:t>Nie przeprowadzono formalnych badań u pacjentów z zaburzeniami czynności wątroby. Niemniej dostosowanie dawki nie jest wymagane w tej grupie pacjentów, ponieważ ekspozycja ogólnoustrojowa na sirolimus jest niewielka u osób stosujących produkt leczniczy Hyftor (patrz punkt 4.4).</w:t>
      </w:r>
    </w:p>
    <w:p w14:paraId="4CF52294" w14:textId="36D03233" w:rsidR="00601854" w:rsidRPr="00717910" w:rsidRDefault="00601854" w:rsidP="00717910">
      <w:pPr>
        <w:widowControl w:val="0"/>
        <w:spacing w:line="240" w:lineRule="auto"/>
        <w:rPr>
          <w:rFonts w:asciiTheme="majorBidi" w:hAnsiTheme="majorBidi" w:cstheme="majorBidi"/>
          <w:szCs w:val="22"/>
          <w:u w:val="single"/>
        </w:rPr>
      </w:pPr>
    </w:p>
    <w:p w14:paraId="13C57D12" w14:textId="77777777" w:rsidR="00601854" w:rsidRPr="00717910" w:rsidRDefault="00FA0F19" w:rsidP="00717910">
      <w:pPr>
        <w:keepNext/>
        <w:widowControl w:val="0"/>
        <w:spacing w:line="240" w:lineRule="auto"/>
        <w:rPr>
          <w:rFonts w:asciiTheme="majorBidi" w:hAnsiTheme="majorBidi" w:cstheme="majorBidi"/>
          <w:bCs/>
          <w:i/>
          <w:iCs/>
          <w:szCs w:val="22"/>
        </w:rPr>
      </w:pPr>
      <w:r>
        <w:rPr>
          <w:rFonts w:asciiTheme="majorBidi" w:hAnsiTheme="majorBidi"/>
          <w:i/>
        </w:rPr>
        <w:t>Dzieci i młodzież</w:t>
      </w:r>
    </w:p>
    <w:p w14:paraId="00FDD171" w14:textId="205A7983" w:rsidR="00007C52" w:rsidRDefault="00FA0F19" w:rsidP="00717910">
      <w:pPr>
        <w:widowControl w:val="0"/>
        <w:spacing w:line="240" w:lineRule="auto"/>
        <w:rPr>
          <w:rFonts w:asciiTheme="majorBidi" w:hAnsiTheme="majorBidi"/>
        </w:rPr>
      </w:pPr>
      <w:r>
        <w:rPr>
          <w:rFonts w:asciiTheme="majorBidi" w:hAnsiTheme="majorBidi"/>
        </w:rPr>
        <w:t>Dawkowanie jest takie samo u dorosłych i dzieci w wieku 12 lat i starszych (</w:t>
      </w:r>
      <w:r w:rsidR="00550D22">
        <w:rPr>
          <w:rFonts w:asciiTheme="majorBidi" w:hAnsiTheme="majorBidi"/>
        </w:rPr>
        <w:t xml:space="preserve">do </w:t>
      </w:r>
      <w:r>
        <w:rPr>
          <w:rFonts w:asciiTheme="majorBidi" w:hAnsiTheme="majorBidi"/>
        </w:rPr>
        <w:t xml:space="preserve">maksymalnie 800 mg </w:t>
      </w:r>
      <w:r w:rsidR="001908C7">
        <w:rPr>
          <w:rFonts w:asciiTheme="majorBidi" w:hAnsiTheme="majorBidi"/>
        </w:rPr>
        <w:t>żelu</w:t>
      </w:r>
      <w:r>
        <w:rPr>
          <w:rFonts w:asciiTheme="majorBidi" w:hAnsiTheme="majorBidi"/>
        </w:rPr>
        <w:t xml:space="preserve"> na dobę).</w:t>
      </w:r>
    </w:p>
    <w:p w14:paraId="3C2A62D5" w14:textId="3EBB5DF7" w:rsidR="00007C52" w:rsidRDefault="00FA0F19" w:rsidP="00717910">
      <w:pPr>
        <w:widowControl w:val="0"/>
        <w:spacing w:line="240" w:lineRule="auto"/>
        <w:rPr>
          <w:rFonts w:asciiTheme="majorBidi" w:hAnsiTheme="majorBidi"/>
        </w:rPr>
      </w:pPr>
      <w:r>
        <w:rPr>
          <w:rFonts w:asciiTheme="majorBidi" w:hAnsiTheme="majorBidi"/>
        </w:rPr>
        <w:t xml:space="preserve">Maksymalna dawka dla pacjentów w wieku od 6 do 11 lat to </w:t>
      </w:r>
      <w:r w:rsidR="001908C7">
        <w:rPr>
          <w:rFonts w:asciiTheme="majorBidi" w:hAnsiTheme="majorBidi"/>
        </w:rPr>
        <w:t xml:space="preserve">maksymalnie </w:t>
      </w:r>
      <w:r>
        <w:rPr>
          <w:rFonts w:asciiTheme="majorBidi" w:hAnsiTheme="majorBidi"/>
        </w:rPr>
        <w:t xml:space="preserve">600 mg </w:t>
      </w:r>
      <w:r w:rsidR="001908C7">
        <w:rPr>
          <w:rFonts w:asciiTheme="majorBidi" w:hAnsiTheme="majorBidi"/>
        </w:rPr>
        <w:t xml:space="preserve">żelu </w:t>
      </w:r>
      <w:r>
        <w:rPr>
          <w:rFonts w:asciiTheme="majorBidi" w:hAnsiTheme="majorBidi"/>
        </w:rPr>
        <w:t>na dobę.</w:t>
      </w:r>
    </w:p>
    <w:p w14:paraId="3FBF7764" w14:textId="6829E475" w:rsidR="00C17B28" w:rsidRDefault="00FA0F19" w:rsidP="00717910">
      <w:pPr>
        <w:widowControl w:val="0"/>
        <w:spacing w:line="240" w:lineRule="auto"/>
        <w:rPr>
          <w:rFonts w:asciiTheme="majorBidi" w:hAnsiTheme="majorBidi" w:cstheme="majorBidi"/>
          <w:szCs w:val="22"/>
        </w:rPr>
      </w:pPr>
      <w:r>
        <w:rPr>
          <w:rFonts w:asciiTheme="majorBidi" w:hAnsiTheme="majorBidi"/>
        </w:rPr>
        <w:t>Nie określono bezpieczeństwa stosowania ani skuteczności produktu leczniczego Hyftor u dzieci w wieku poniżej 6 lat. Aktualne dane przedstawiono w punkcie 5.2</w:t>
      </w:r>
      <w:r w:rsidR="00007C52">
        <w:t>, ale brak zaleceń dotyczących dawkowania</w:t>
      </w:r>
      <w:r>
        <w:rPr>
          <w:rFonts w:asciiTheme="majorBidi" w:hAnsiTheme="majorBidi"/>
        </w:rPr>
        <w:t>.</w:t>
      </w:r>
    </w:p>
    <w:p w14:paraId="4E5B470C" w14:textId="07BEDA0A" w:rsidR="00601854" w:rsidRPr="00717910" w:rsidRDefault="00601854" w:rsidP="00717910">
      <w:pPr>
        <w:widowControl w:val="0"/>
        <w:autoSpaceDE w:val="0"/>
        <w:autoSpaceDN w:val="0"/>
        <w:adjustRightInd w:val="0"/>
        <w:spacing w:line="240" w:lineRule="auto"/>
        <w:rPr>
          <w:rFonts w:asciiTheme="majorBidi" w:hAnsiTheme="majorBidi" w:cstheme="majorBidi"/>
          <w:szCs w:val="22"/>
        </w:rPr>
      </w:pPr>
    </w:p>
    <w:p w14:paraId="47C1892E" w14:textId="77777777" w:rsidR="00C17B28" w:rsidRDefault="00FA0F19" w:rsidP="00717910">
      <w:pPr>
        <w:keepNext/>
        <w:widowControl w:val="0"/>
        <w:spacing w:line="240" w:lineRule="auto"/>
        <w:rPr>
          <w:rFonts w:asciiTheme="majorBidi" w:hAnsiTheme="majorBidi" w:cstheme="majorBidi"/>
          <w:szCs w:val="22"/>
          <w:u w:val="single"/>
        </w:rPr>
      </w:pPr>
      <w:r>
        <w:rPr>
          <w:rFonts w:asciiTheme="majorBidi" w:hAnsiTheme="majorBidi"/>
          <w:u w:val="single"/>
        </w:rPr>
        <w:t>Sposób podawania</w:t>
      </w:r>
    </w:p>
    <w:p w14:paraId="006DC8B1" w14:textId="2F54154A" w:rsidR="002867D9" w:rsidRPr="00717910" w:rsidRDefault="002867D9" w:rsidP="00717910">
      <w:pPr>
        <w:keepNext/>
        <w:widowControl w:val="0"/>
        <w:spacing w:line="240" w:lineRule="auto"/>
        <w:rPr>
          <w:rFonts w:asciiTheme="majorBidi" w:hAnsiTheme="majorBidi" w:cstheme="majorBidi"/>
          <w:szCs w:val="22"/>
        </w:rPr>
      </w:pPr>
    </w:p>
    <w:p w14:paraId="0EB8E082" w14:textId="77777777"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Wyłącznie do podania na skórę.</w:t>
      </w:r>
    </w:p>
    <w:p w14:paraId="6589832A" w14:textId="77777777" w:rsidR="00601854" w:rsidRPr="00717910" w:rsidRDefault="00601854" w:rsidP="00717910">
      <w:pPr>
        <w:widowControl w:val="0"/>
        <w:spacing w:line="240" w:lineRule="auto"/>
        <w:rPr>
          <w:rFonts w:asciiTheme="majorBidi" w:hAnsiTheme="majorBidi" w:cstheme="majorBidi"/>
          <w:szCs w:val="22"/>
          <w:u w:val="single"/>
        </w:rPr>
      </w:pPr>
    </w:p>
    <w:p w14:paraId="6779C07A" w14:textId="239EE264" w:rsidR="00601854" w:rsidRPr="00717910" w:rsidRDefault="00FA0F19" w:rsidP="00717910">
      <w:pPr>
        <w:widowControl w:val="0"/>
        <w:spacing w:line="240" w:lineRule="auto"/>
        <w:rPr>
          <w:rFonts w:asciiTheme="majorBidi" w:hAnsiTheme="majorBidi" w:cstheme="majorBidi"/>
          <w:szCs w:val="22"/>
        </w:rPr>
      </w:pPr>
      <w:r>
        <w:rPr>
          <w:rFonts w:asciiTheme="majorBidi" w:hAnsiTheme="majorBidi"/>
        </w:rPr>
        <w:t>Stosowanie należy ograniczyć do obszarów na twarzy zajętych przez naczyniakowłókniaki (patrz punkt 4.4).</w:t>
      </w:r>
    </w:p>
    <w:p w14:paraId="44DA0527" w14:textId="3095D4DB"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Należy nałożyć cienką warstwę </w:t>
      </w:r>
      <w:r w:rsidR="006348E6">
        <w:rPr>
          <w:rFonts w:asciiTheme="majorBidi" w:hAnsiTheme="majorBidi"/>
        </w:rPr>
        <w:t>żelu</w:t>
      </w:r>
      <w:r>
        <w:rPr>
          <w:rFonts w:asciiTheme="majorBidi" w:hAnsiTheme="majorBidi"/>
        </w:rPr>
        <w:t xml:space="preserve"> na zmienioną chorobowo skórę i delikatnie wetrzeć.</w:t>
      </w:r>
    </w:p>
    <w:p w14:paraId="7B04742B"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Miejsce podania nie powinno być pokryte opatrunkiem okluzyjnym.</w:t>
      </w:r>
    </w:p>
    <w:p w14:paraId="493D5291" w14:textId="5EACEA4A" w:rsidR="00601854" w:rsidRPr="00717910" w:rsidRDefault="00601854" w:rsidP="00717910">
      <w:pPr>
        <w:widowControl w:val="0"/>
        <w:spacing w:line="240" w:lineRule="auto"/>
        <w:rPr>
          <w:rFonts w:asciiTheme="majorBidi" w:hAnsiTheme="majorBidi" w:cstheme="majorBidi"/>
          <w:noProof/>
          <w:szCs w:val="22"/>
        </w:rPr>
      </w:pPr>
    </w:p>
    <w:p w14:paraId="4CB773BE" w14:textId="7F1397DE" w:rsidR="003A68B1" w:rsidRPr="00717910" w:rsidRDefault="006348E6" w:rsidP="00717910">
      <w:pPr>
        <w:widowControl w:val="0"/>
        <w:spacing w:line="240" w:lineRule="auto"/>
        <w:rPr>
          <w:rFonts w:asciiTheme="majorBidi" w:hAnsiTheme="majorBidi" w:cstheme="majorBidi"/>
          <w:noProof/>
          <w:szCs w:val="22"/>
        </w:rPr>
      </w:pPr>
      <w:r>
        <w:rPr>
          <w:rFonts w:asciiTheme="majorBidi" w:hAnsiTheme="majorBidi"/>
        </w:rPr>
        <w:t>Żelu</w:t>
      </w:r>
      <w:r w:rsidR="00FA0F19">
        <w:rPr>
          <w:rFonts w:asciiTheme="majorBidi" w:hAnsiTheme="majorBidi"/>
        </w:rPr>
        <w:t xml:space="preserve"> nie należy nakładać wokół oczu ani na powieki</w:t>
      </w:r>
      <w:r>
        <w:rPr>
          <w:rFonts w:asciiTheme="majorBidi" w:hAnsiTheme="majorBidi"/>
        </w:rPr>
        <w:t xml:space="preserve"> (patrz punkt 4.4)</w:t>
      </w:r>
      <w:r w:rsidR="00FA0F19">
        <w:rPr>
          <w:rFonts w:asciiTheme="majorBidi" w:hAnsiTheme="majorBidi"/>
        </w:rPr>
        <w:t>.</w:t>
      </w:r>
    </w:p>
    <w:p w14:paraId="63CDC9DE" w14:textId="7978CDDE" w:rsidR="003A68B1" w:rsidRPr="00717910" w:rsidRDefault="003A68B1" w:rsidP="00717910">
      <w:pPr>
        <w:widowControl w:val="0"/>
        <w:spacing w:line="240" w:lineRule="auto"/>
        <w:rPr>
          <w:rFonts w:asciiTheme="majorBidi" w:hAnsiTheme="majorBidi" w:cstheme="majorBidi"/>
          <w:noProof/>
          <w:szCs w:val="22"/>
        </w:rPr>
      </w:pPr>
    </w:p>
    <w:p w14:paraId="2A7EC066" w14:textId="738B6CF8" w:rsidR="003A68B1"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W razie braku efektów leczenia po 12 tygodniach należy przerwać podawanie produktu leczniczego Hyftor.</w:t>
      </w:r>
    </w:p>
    <w:p w14:paraId="3E7AEA35" w14:textId="77777777" w:rsidR="00CE72EA" w:rsidRPr="00717910" w:rsidRDefault="00CE72EA" w:rsidP="00717910">
      <w:pPr>
        <w:widowControl w:val="0"/>
        <w:spacing w:line="240" w:lineRule="auto"/>
        <w:rPr>
          <w:rFonts w:asciiTheme="majorBidi" w:hAnsiTheme="majorBidi" w:cstheme="majorBidi"/>
          <w:noProof/>
          <w:szCs w:val="22"/>
        </w:rPr>
      </w:pPr>
    </w:p>
    <w:p w14:paraId="50955E24" w14:textId="1620BB8F"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Przed i po nałożeniu żelu należy dokładnie umyć ręce, aby zapewnić, że żel, który mógłby przypadkowo zostać spożyty lub spowodować ekspozycję innej części ciała lub innych osób na sirolimus, nie pozostał na rękach.</w:t>
      </w:r>
    </w:p>
    <w:p w14:paraId="0D496046" w14:textId="77777777" w:rsidR="00A12589" w:rsidRPr="00717910" w:rsidRDefault="00A12589" w:rsidP="00717910">
      <w:pPr>
        <w:widowControl w:val="0"/>
        <w:spacing w:line="240" w:lineRule="auto"/>
        <w:rPr>
          <w:rFonts w:asciiTheme="majorBidi" w:hAnsiTheme="majorBidi" w:cstheme="majorBidi"/>
          <w:noProof/>
          <w:szCs w:val="22"/>
        </w:rPr>
      </w:pPr>
    </w:p>
    <w:p w14:paraId="0E6E7B8D"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4.3</w:t>
      </w:r>
      <w:r>
        <w:rPr>
          <w:rFonts w:asciiTheme="majorBidi" w:hAnsiTheme="majorBidi"/>
          <w:b/>
        </w:rPr>
        <w:tab/>
        <w:t>Przeciwwskazania</w:t>
      </w:r>
    </w:p>
    <w:p w14:paraId="3F86801A" w14:textId="77777777" w:rsidR="00601854" w:rsidRPr="00717910" w:rsidRDefault="00601854" w:rsidP="00717910">
      <w:pPr>
        <w:keepNext/>
        <w:widowControl w:val="0"/>
        <w:spacing w:line="240" w:lineRule="auto"/>
        <w:rPr>
          <w:rFonts w:asciiTheme="majorBidi" w:hAnsiTheme="majorBidi" w:cstheme="majorBidi"/>
          <w:noProof/>
          <w:szCs w:val="22"/>
        </w:rPr>
      </w:pPr>
    </w:p>
    <w:p w14:paraId="25ED41E9" w14:textId="292BCA15"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Nadwrażliwość na substancję czynną lub na którąkolwiek substancję pomocniczą wymienioną w punkcie 6.1.</w:t>
      </w:r>
    </w:p>
    <w:p w14:paraId="1A0640AB" w14:textId="77777777" w:rsidR="00601854" w:rsidRPr="00717910" w:rsidRDefault="00601854" w:rsidP="00717910">
      <w:pPr>
        <w:widowControl w:val="0"/>
        <w:spacing w:line="240" w:lineRule="auto"/>
        <w:rPr>
          <w:rFonts w:asciiTheme="majorBidi" w:hAnsiTheme="majorBidi" w:cstheme="majorBidi"/>
          <w:noProof/>
          <w:szCs w:val="22"/>
        </w:rPr>
      </w:pPr>
    </w:p>
    <w:p w14:paraId="7CEB9C5C" w14:textId="77777777" w:rsidR="00601854" w:rsidRPr="00717910"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4.4</w:t>
      </w:r>
      <w:r>
        <w:rPr>
          <w:rFonts w:asciiTheme="majorBidi" w:hAnsiTheme="majorBidi"/>
          <w:b/>
        </w:rPr>
        <w:tab/>
        <w:t>Specjalne ostrzeżenia i środki ostrożności dotyczące stosowania</w:t>
      </w:r>
    </w:p>
    <w:p w14:paraId="75DA771F" w14:textId="705B3E2F" w:rsidR="00601854" w:rsidRPr="00717910" w:rsidRDefault="00601854" w:rsidP="00717910">
      <w:pPr>
        <w:keepNext/>
        <w:widowControl w:val="0"/>
        <w:spacing w:line="240" w:lineRule="auto"/>
        <w:rPr>
          <w:rFonts w:asciiTheme="majorBidi" w:hAnsiTheme="majorBidi" w:cstheme="majorBidi"/>
          <w:noProof/>
          <w:szCs w:val="22"/>
        </w:rPr>
      </w:pPr>
    </w:p>
    <w:p w14:paraId="776D8D61" w14:textId="3D83B04B" w:rsidR="004D3236" w:rsidRPr="00717910" w:rsidRDefault="006348E6"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P</w:t>
      </w:r>
      <w:r w:rsidR="00FA0F19">
        <w:rPr>
          <w:rFonts w:asciiTheme="majorBidi" w:hAnsiTheme="majorBidi"/>
          <w:u w:val="single"/>
        </w:rPr>
        <w:t>acjen</w:t>
      </w:r>
      <w:r>
        <w:rPr>
          <w:rFonts w:asciiTheme="majorBidi" w:hAnsiTheme="majorBidi"/>
          <w:u w:val="single"/>
        </w:rPr>
        <w:t>ci</w:t>
      </w:r>
      <w:r w:rsidR="00FA0F19">
        <w:rPr>
          <w:rFonts w:asciiTheme="majorBidi" w:hAnsiTheme="majorBidi"/>
          <w:u w:val="single"/>
        </w:rPr>
        <w:t xml:space="preserve"> z osłabieniem odporności</w:t>
      </w:r>
    </w:p>
    <w:p w14:paraId="1937E1F4" w14:textId="77777777" w:rsidR="004D3236" w:rsidRPr="00717910" w:rsidRDefault="004D3236" w:rsidP="00717910">
      <w:pPr>
        <w:keepNext/>
        <w:widowControl w:val="0"/>
        <w:spacing w:line="240" w:lineRule="auto"/>
        <w:rPr>
          <w:rFonts w:asciiTheme="majorBidi" w:hAnsiTheme="majorBidi" w:cstheme="majorBidi"/>
          <w:noProof/>
          <w:szCs w:val="22"/>
          <w:u w:val="single"/>
        </w:rPr>
      </w:pPr>
    </w:p>
    <w:p w14:paraId="5918CA49" w14:textId="4755F463" w:rsidR="00601854" w:rsidRPr="00717910" w:rsidRDefault="00F1364C" w:rsidP="00717910">
      <w:pPr>
        <w:widowControl w:val="0"/>
        <w:spacing w:line="240" w:lineRule="auto"/>
        <w:rPr>
          <w:rFonts w:asciiTheme="majorBidi" w:hAnsiTheme="majorBidi" w:cstheme="majorBidi"/>
          <w:noProof/>
          <w:szCs w:val="22"/>
        </w:rPr>
      </w:pPr>
      <w:r>
        <w:rPr>
          <w:rFonts w:asciiTheme="majorBidi" w:hAnsiTheme="majorBidi"/>
        </w:rPr>
        <w:t>Mimo że ekspozycja ogólnoustrojowa jest dużo mniejsza w przypadku leczenia miejscowego produktem leczniczym Hyftor niż po leczeniu ogólnoustrojowym sirolimusem, jako środek ostrożności żelu nie należy stosować u dorosłych i dzieci z osłabieniem odporności.</w:t>
      </w:r>
    </w:p>
    <w:p w14:paraId="27152D42" w14:textId="77777777" w:rsidR="00601854" w:rsidRPr="00717910" w:rsidRDefault="00601854" w:rsidP="00717910">
      <w:pPr>
        <w:widowControl w:val="0"/>
        <w:spacing w:line="240" w:lineRule="auto"/>
        <w:rPr>
          <w:rFonts w:asciiTheme="majorBidi" w:hAnsiTheme="majorBidi" w:cstheme="majorBidi"/>
          <w:noProof/>
          <w:szCs w:val="22"/>
        </w:rPr>
      </w:pPr>
    </w:p>
    <w:p w14:paraId="68968297" w14:textId="474A2DD0" w:rsidR="004D3236" w:rsidRPr="00717910" w:rsidRDefault="00E715DE"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B</w:t>
      </w:r>
      <w:r w:rsidR="00FA0F19">
        <w:rPr>
          <w:rFonts w:asciiTheme="majorBidi" w:hAnsiTheme="majorBidi"/>
          <w:u w:val="single"/>
        </w:rPr>
        <w:t>łony śluzowe i uszkodzon</w:t>
      </w:r>
      <w:r>
        <w:rPr>
          <w:rFonts w:asciiTheme="majorBidi" w:hAnsiTheme="majorBidi"/>
          <w:u w:val="single"/>
        </w:rPr>
        <w:t>a</w:t>
      </w:r>
      <w:r w:rsidR="00FA0F19">
        <w:rPr>
          <w:rFonts w:asciiTheme="majorBidi" w:hAnsiTheme="majorBidi"/>
          <w:u w:val="single"/>
        </w:rPr>
        <w:t xml:space="preserve"> skór</w:t>
      </w:r>
      <w:r>
        <w:rPr>
          <w:rFonts w:asciiTheme="majorBidi" w:hAnsiTheme="majorBidi"/>
          <w:u w:val="single"/>
        </w:rPr>
        <w:t>a</w:t>
      </w:r>
    </w:p>
    <w:p w14:paraId="6460A703" w14:textId="77777777" w:rsidR="00D21B30" w:rsidRPr="00717910" w:rsidRDefault="00D21B30" w:rsidP="00717910">
      <w:pPr>
        <w:keepNext/>
        <w:widowControl w:val="0"/>
        <w:spacing w:line="240" w:lineRule="auto"/>
        <w:rPr>
          <w:rFonts w:asciiTheme="majorBidi" w:hAnsiTheme="majorBidi" w:cstheme="majorBidi"/>
          <w:noProof/>
          <w:szCs w:val="22"/>
          <w:u w:val="single"/>
        </w:rPr>
      </w:pPr>
    </w:p>
    <w:p w14:paraId="7276158A" w14:textId="286B1E7E"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Produktu leczniczego Hyftor nie należy stosować na rany, podrażnioną skórę lub skórę z klinicznie </w:t>
      </w:r>
      <w:r>
        <w:rPr>
          <w:rFonts w:asciiTheme="majorBidi" w:hAnsiTheme="majorBidi"/>
        </w:rPr>
        <w:lastRenderedPageBreak/>
        <w:t>rozpoznanym zakażeniem, jak również u pacjentów ze stwierdzonymi ubytkami bariery skórnej.</w:t>
      </w:r>
    </w:p>
    <w:p w14:paraId="2BA6BBE8" w14:textId="03CC6659"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Należy unikać kontaktu z oczami lub błonami śluzowymi (usta, nos). </w:t>
      </w:r>
      <w:r w:rsidR="00E715DE">
        <w:rPr>
          <w:rFonts w:asciiTheme="majorBidi" w:hAnsiTheme="majorBidi"/>
        </w:rPr>
        <w:t xml:space="preserve">Dlatego żelu </w:t>
      </w:r>
      <w:r>
        <w:rPr>
          <w:rFonts w:asciiTheme="majorBidi" w:hAnsiTheme="majorBidi"/>
        </w:rPr>
        <w:t>nie należy nakładać wokół oczu ani na powieki.</w:t>
      </w:r>
    </w:p>
    <w:p w14:paraId="343B985D" w14:textId="6D62039A" w:rsidR="00463159" w:rsidRPr="00717910" w:rsidRDefault="00463159" w:rsidP="00717910">
      <w:pPr>
        <w:widowControl w:val="0"/>
        <w:spacing w:line="240" w:lineRule="auto"/>
        <w:rPr>
          <w:rFonts w:asciiTheme="majorBidi" w:hAnsiTheme="majorBidi" w:cstheme="majorBidi"/>
          <w:noProof/>
          <w:szCs w:val="22"/>
        </w:rPr>
      </w:pPr>
    </w:p>
    <w:p w14:paraId="64311D06" w14:textId="0FE31E39" w:rsidR="00FC09F9" w:rsidRPr="00717910" w:rsidRDefault="00FC09F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Nadwrażliwość na światło</w:t>
      </w:r>
    </w:p>
    <w:p w14:paraId="170B1A5F" w14:textId="77777777" w:rsidR="002450BC" w:rsidRPr="00717910" w:rsidRDefault="002450BC" w:rsidP="00717910">
      <w:pPr>
        <w:keepNext/>
        <w:widowControl w:val="0"/>
        <w:spacing w:line="240" w:lineRule="auto"/>
        <w:rPr>
          <w:rFonts w:asciiTheme="majorBidi" w:hAnsiTheme="majorBidi" w:cstheme="majorBidi"/>
          <w:noProof/>
          <w:szCs w:val="22"/>
          <w:u w:val="single"/>
        </w:rPr>
      </w:pPr>
    </w:p>
    <w:p w14:paraId="6932C368" w14:textId="537F1961" w:rsidR="00FC09F9" w:rsidRPr="00717910" w:rsidRDefault="00B84024" w:rsidP="00717910">
      <w:pPr>
        <w:widowControl w:val="0"/>
        <w:spacing w:line="240" w:lineRule="auto"/>
        <w:rPr>
          <w:rFonts w:asciiTheme="majorBidi" w:hAnsiTheme="majorBidi" w:cstheme="majorBidi"/>
          <w:noProof/>
          <w:szCs w:val="22"/>
        </w:rPr>
      </w:pPr>
      <w:r>
        <w:rPr>
          <w:rFonts w:asciiTheme="majorBidi" w:hAnsiTheme="majorBidi"/>
        </w:rPr>
        <w:t xml:space="preserve">U pacjentów leczonych produktem leczniczym Hyftor obserwowano reakcje nadwrażliwości na światło (patrz punkty 4.8 i 5.3). </w:t>
      </w:r>
      <w:r w:rsidR="00E715DE">
        <w:rPr>
          <w:rFonts w:asciiTheme="majorBidi" w:hAnsiTheme="majorBidi"/>
        </w:rPr>
        <w:t xml:space="preserve">Dlatego </w:t>
      </w:r>
      <w:r>
        <w:rPr>
          <w:rFonts w:asciiTheme="majorBidi" w:hAnsiTheme="majorBidi"/>
        </w:rPr>
        <w:t>pacjenci powinni unikać ekspozycji na naturalne lub sztuczne światło słoneczne podczas okresu leczenia. Lekarze powinni udzielić pacjentom porady dotyczącej odpowiednich metod ochrony przed słońcem, takich jak minimalizowanie czasu przebywania na słońcu, stosowanie produktu z filtrem przeciwsłonecznym oraz osłanianie skóry za pomocą odpowiedniej odzieży i (lub) nakrycia głowy.</w:t>
      </w:r>
    </w:p>
    <w:p w14:paraId="1447B8D0" w14:textId="77777777" w:rsidR="00FC09F9" w:rsidRPr="00717910" w:rsidRDefault="00FC09F9" w:rsidP="00717910">
      <w:pPr>
        <w:widowControl w:val="0"/>
        <w:spacing w:line="240" w:lineRule="auto"/>
        <w:rPr>
          <w:rFonts w:asciiTheme="majorBidi" w:hAnsiTheme="majorBidi" w:cstheme="majorBidi"/>
          <w:noProof/>
          <w:szCs w:val="22"/>
        </w:rPr>
      </w:pPr>
    </w:p>
    <w:p w14:paraId="50116497" w14:textId="77777777" w:rsidR="00C17B28"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Rak skóry</w:t>
      </w:r>
    </w:p>
    <w:p w14:paraId="54BB8B32" w14:textId="66B8869F" w:rsidR="00463159" w:rsidRPr="00717910" w:rsidRDefault="00463159" w:rsidP="00717910">
      <w:pPr>
        <w:keepNext/>
        <w:widowControl w:val="0"/>
        <w:spacing w:line="240" w:lineRule="auto"/>
        <w:outlineLvl w:val="0"/>
        <w:rPr>
          <w:rFonts w:asciiTheme="majorBidi" w:hAnsiTheme="majorBidi" w:cstheme="majorBidi"/>
        </w:rPr>
      </w:pPr>
      <w:bookmarkStart w:id="2" w:name="_Hlk106632975"/>
    </w:p>
    <w:p w14:paraId="0EFDCDAC" w14:textId="423CB271" w:rsidR="00C17B28" w:rsidRDefault="00FA0F19" w:rsidP="00717910">
      <w:pPr>
        <w:widowControl w:val="0"/>
        <w:spacing w:line="240" w:lineRule="auto"/>
        <w:outlineLvl w:val="0"/>
        <w:rPr>
          <w:rFonts w:asciiTheme="majorBidi" w:hAnsiTheme="majorBidi" w:cstheme="majorBidi"/>
        </w:rPr>
      </w:pPr>
      <w:r>
        <w:rPr>
          <w:rFonts w:asciiTheme="majorBidi" w:hAnsiTheme="majorBidi"/>
        </w:rPr>
        <w:t>Po długotrwałym leczeniu doustnym sirolimusem w badaniach przedklinicznych (patrz punkt 5.</w:t>
      </w:r>
      <w:r w:rsidR="004136B0">
        <w:rPr>
          <w:rFonts w:asciiTheme="majorBidi" w:hAnsiTheme="majorBidi"/>
        </w:rPr>
        <w:t>3</w:t>
      </w:r>
      <w:r>
        <w:rPr>
          <w:rFonts w:asciiTheme="majorBidi" w:hAnsiTheme="majorBidi"/>
        </w:rPr>
        <w:t xml:space="preserve">) i u pacjentów otrzymujących ogólnoustrojowe leczenie immunosupresyjne obserwowano występowanie raka skóry. Mimo że ekspozycja ogólnoustrojowa jest znacznie mniejsza podczas leczenia </w:t>
      </w:r>
      <w:r w:rsidR="00E715DE">
        <w:rPr>
          <w:rFonts w:asciiTheme="majorBidi" w:hAnsiTheme="majorBidi"/>
        </w:rPr>
        <w:t xml:space="preserve">sirolimusem w postaci żelu </w:t>
      </w:r>
      <w:r>
        <w:rPr>
          <w:rFonts w:asciiTheme="majorBidi" w:hAnsiTheme="majorBidi"/>
        </w:rPr>
        <w:t>niż w przypadku ogólnoustrojowego podawania sirolimusu, podczas leczenia pacjenci powinni zminimalizować lub unikać ekspozycji na naturalne lub sztuczne światło słoneczne za pomocą tych samych środków jak podano powyżej, w celu zapobieżenia wystąpienia nadwrażliwości na światło.</w:t>
      </w:r>
      <w:bookmarkEnd w:id="2"/>
    </w:p>
    <w:p w14:paraId="08FB3D6A" w14:textId="2688D20F" w:rsidR="000909FA" w:rsidRDefault="000909FA" w:rsidP="00717910">
      <w:pPr>
        <w:widowControl w:val="0"/>
        <w:spacing w:line="240" w:lineRule="auto"/>
        <w:outlineLvl w:val="0"/>
        <w:rPr>
          <w:rFonts w:asciiTheme="majorBidi" w:hAnsiTheme="majorBidi" w:cstheme="majorBidi"/>
        </w:rPr>
      </w:pPr>
    </w:p>
    <w:p w14:paraId="69EF441E" w14:textId="2A626134" w:rsidR="00211028" w:rsidRPr="003F6F6E" w:rsidRDefault="00211028" w:rsidP="003F6F6E">
      <w:pPr>
        <w:keepNext/>
        <w:widowControl w:val="0"/>
        <w:spacing w:line="240" w:lineRule="auto"/>
        <w:outlineLvl w:val="0"/>
        <w:rPr>
          <w:rFonts w:asciiTheme="majorBidi" w:hAnsiTheme="majorBidi" w:cstheme="majorBidi"/>
          <w:u w:val="single"/>
        </w:rPr>
      </w:pPr>
      <w:r w:rsidRPr="003F6F6E">
        <w:rPr>
          <w:rFonts w:asciiTheme="majorBidi" w:hAnsiTheme="majorBidi"/>
          <w:u w:val="single"/>
        </w:rPr>
        <w:t>Zaburzenia limfoproliferacyjne</w:t>
      </w:r>
    </w:p>
    <w:p w14:paraId="6FBE2876" w14:textId="77777777" w:rsidR="00211028" w:rsidRPr="00717910" w:rsidRDefault="00211028" w:rsidP="003F6F6E">
      <w:pPr>
        <w:keepNext/>
        <w:widowControl w:val="0"/>
        <w:spacing w:line="240" w:lineRule="auto"/>
        <w:outlineLvl w:val="0"/>
        <w:rPr>
          <w:rFonts w:asciiTheme="majorBidi" w:hAnsiTheme="majorBidi" w:cstheme="majorBidi"/>
        </w:rPr>
      </w:pPr>
    </w:p>
    <w:p w14:paraId="095446A6" w14:textId="77777777" w:rsidR="00BA48CC" w:rsidRPr="00717910" w:rsidRDefault="00FA0F19" w:rsidP="00717910">
      <w:pPr>
        <w:widowControl w:val="0"/>
        <w:spacing w:line="240" w:lineRule="auto"/>
        <w:outlineLvl w:val="0"/>
        <w:rPr>
          <w:rFonts w:asciiTheme="majorBidi" w:hAnsiTheme="majorBidi" w:cstheme="majorBidi"/>
        </w:rPr>
      </w:pPr>
      <w:r>
        <w:rPr>
          <w:rFonts w:asciiTheme="majorBidi" w:hAnsiTheme="majorBidi"/>
        </w:rPr>
        <w:t>U pacjentów zgłaszano zaburzenia limfoproliferacyjne spowodowane przewlekłym ogólnoustrojowym stosowaniem leków immunosupresyjnych.</w:t>
      </w:r>
    </w:p>
    <w:p w14:paraId="229DDD0B" w14:textId="39D7EC95" w:rsidR="00BA48CC" w:rsidRPr="00717910" w:rsidRDefault="00BA48CC" w:rsidP="00717910">
      <w:pPr>
        <w:widowControl w:val="0"/>
        <w:spacing w:line="240" w:lineRule="auto"/>
        <w:outlineLvl w:val="0"/>
        <w:rPr>
          <w:rFonts w:asciiTheme="majorBidi" w:hAnsiTheme="majorBidi" w:cstheme="majorBidi"/>
        </w:rPr>
      </w:pPr>
    </w:p>
    <w:p w14:paraId="2B9BEDCA" w14:textId="797E29DE" w:rsidR="00463159" w:rsidRPr="00717910" w:rsidRDefault="00FA0F19" w:rsidP="00717910">
      <w:pPr>
        <w:keepNext/>
        <w:widowControl w:val="0"/>
        <w:spacing w:line="240" w:lineRule="auto"/>
        <w:outlineLvl w:val="0"/>
        <w:rPr>
          <w:rFonts w:asciiTheme="majorBidi" w:hAnsiTheme="majorBidi" w:cstheme="majorBidi"/>
          <w:u w:val="single"/>
        </w:rPr>
      </w:pPr>
      <w:r>
        <w:rPr>
          <w:rFonts w:asciiTheme="majorBidi" w:hAnsiTheme="majorBidi"/>
          <w:u w:val="single"/>
        </w:rPr>
        <w:t>Ciężkie zaburzenia czynności wątroby</w:t>
      </w:r>
    </w:p>
    <w:p w14:paraId="7819165E" w14:textId="77777777" w:rsidR="00463159" w:rsidRPr="00717910" w:rsidRDefault="00463159" w:rsidP="00717910">
      <w:pPr>
        <w:keepNext/>
        <w:widowControl w:val="0"/>
        <w:spacing w:line="240" w:lineRule="auto"/>
        <w:outlineLvl w:val="0"/>
        <w:rPr>
          <w:rFonts w:asciiTheme="majorBidi" w:hAnsiTheme="majorBidi" w:cstheme="majorBidi"/>
        </w:rPr>
      </w:pPr>
    </w:p>
    <w:p w14:paraId="0B8D9B42" w14:textId="527CB9BC" w:rsidR="000909FA" w:rsidRPr="00717910" w:rsidRDefault="006A10F2" w:rsidP="00717910">
      <w:pPr>
        <w:widowControl w:val="0"/>
        <w:spacing w:line="240" w:lineRule="auto"/>
        <w:outlineLvl w:val="0"/>
        <w:rPr>
          <w:rFonts w:asciiTheme="majorBidi" w:hAnsiTheme="majorBidi" w:cstheme="majorBidi"/>
        </w:rPr>
      </w:pPr>
      <w:r>
        <w:rPr>
          <w:rFonts w:asciiTheme="majorBidi" w:hAnsiTheme="majorBidi"/>
        </w:rPr>
        <w:t>Sirolimus jest metabolizowany w wątrobie i po podaniu miejscowym stężenie we krwi jest niskie. Jako środek ostrożności u pacjentów z ciężkimi zaburzeniami wątroby leczenie należy przerwać w razie zaobserwowania potencjalnych ogólnoustrojowych działań niepożądanych.</w:t>
      </w:r>
    </w:p>
    <w:p w14:paraId="0C850202" w14:textId="4D9EAFDB" w:rsidR="002F5FC8" w:rsidRPr="00717910" w:rsidRDefault="002F5FC8" w:rsidP="00717910">
      <w:pPr>
        <w:widowControl w:val="0"/>
        <w:spacing w:line="240" w:lineRule="auto"/>
        <w:outlineLvl w:val="0"/>
        <w:rPr>
          <w:rFonts w:asciiTheme="majorBidi" w:hAnsiTheme="majorBidi" w:cstheme="majorBidi"/>
        </w:rPr>
      </w:pPr>
    </w:p>
    <w:p w14:paraId="47BA9683" w14:textId="77777777" w:rsidR="00284E19" w:rsidRPr="00717910" w:rsidRDefault="00284E19" w:rsidP="00717910">
      <w:pPr>
        <w:keepNext/>
        <w:widowControl w:val="0"/>
        <w:spacing w:line="240" w:lineRule="auto"/>
        <w:outlineLvl w:val="0"/>
        <w:rPr>
          <w:rFonts w:asciiTheme="majorBidi" w:hAnsiTheme="majorBidi" w:cstheme="majorBidi"/>
          <w:u w:val="single"/>
        </w:rPr>
      </w:pPr>
      <w:r>
        <w:rPr>
          <w:rFonts w:asciiTheme="majorBidi" w:hAnsiTheme="majorBidi"/>
          <w:u w:val="single"/>
        </w:rPr>
        <w:t>Hiperlipidemia</w:t>
      </w:r>
    </w:p>
    <w:p w14:paraId="4D12B732" w14:textId="77777777" w:rsidR="000D34F1" w:rsidRPr="00717910" w:rsidRDefault="000D34F1" w:rsidP="00717910">
      <w:pPr>
        <w:keepNext/>
        <w:widowControl w:val="0"/>
        <w:spacing w:line="240" w:lineRule="auto"/>
        <w:outlineLvl w:val="0"/>
        <w:rPr>
          <w:rFonts w:asciiTheme="majorBidi" w:hAnsiTheme="majorBidi" w:cstheme="majorBidi"/>
        </w:rPr>
      </w:pPr>
    </w:p>
    <w:p w14:paraId="5C2CFD8C" w14:textId="15EE512B" w:rsidR="00284E19" w:rsidRPr="00717910" w:rsidRDefault="00284E19" w:rsidP="00717910">
      <w:pPr>
        <w:widowControl w:val="0"/>
        <w:spacing w:line="240" w:lineRule="auto"/>
        <w:outlineLvl w:val="0"/>
        <w:rPr>
          <w:rFonts w:asciiTheme="majorBidi" w:hAnsiTheme="majorBidi" w:cstheme="majorBidi"/>
        </w:rPr>
      </w:pPr>
      <w:r>
        <w:rPr>
          <w:rFonts w:asciiTheme="majorBidi" w:hAnsiTheme="majorBidi"/>
        </w:rPr>
        <w:t xml:space="preserve">Podczas leczenia sirolimusem, w szczególności po podaniu doustnym, obserwowano zwiększone stężenie cholesterolu lub triglicerydów w surowicy. U pacjentów z rozpoznaną hiperlipidemią należy regularnie monitorować stężenie lipidów we krwi podczas leczenia </w:t>
      </w:r>
      <w:r w:rsidR="008C6AC7">
        <w:rPr>
          <w:rFonts w:asciiTheme="majorBidi" w:hAnsiTheme="majorBidi"/>
        </w:rPr>
        <w:t>sirolimusem w postaci żelu</w:t>
      </w:r>
      <w:r>
        <w:rPr>
          <w:rFonts w:asciiTheme="majorBidi" w:hAnsiTheme="majorBidi"/>
        </w:rPr>
        <w:t>.</w:t>
      </w:r>
    </w:p>
    <w:p w14:paraId="66F7DAAE" w14:textId="77777777" w:rsidR="00284E19" w:rsidRPr="00717910" w:rsidRDefault="00284E19" w:rsidP="00717910">
      <w:pPr>
        <w:widowControl w:val="0"/>
        <w:spacing w:line="240" w:lineRule="auto"/>
        <w:outlineLvl w:val="0"/>
        <w:rPr>
          <w:rFonts w:asciiTheme="majorBidi" w:hAnsiTheme="majorBidi" w:cstheme="majorBidi"/>
        </w:rPr>
      </w:pPr>
    </w:p>
    <w:p w14:paraId="1149F897" w14:textId="77777777" w:rsidR="002F5D87"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Substancje pomocnicze o znanym działaniu</w:t>
      </w:r>
    </w:p>
    <w:p w14:paraId="6D7E7FF2" w14:textId="77777777" w:rsidR="002F5D87" w:rsidRPr="00717910" w:rsidRDefault="002F5D87" w:rsidP="00717910">
      <w:pPr>
        <w:keepNext/>
        <w:widowControl w:val="0"/>
        <w:spacing w:line="240" w:lineRule="auto"/>
        <w:rPr>
          <w:rFonts w:asciiTheme="majorBidi" w:hAnsiTheme="majorBidi" w:cstheme="majorBidi"/>
          <w:noProof/>
          <w:szCs w:val="22"/>
          <w:u w:val="single"/>
        </w:rPr>
      </w:pPr>
    </w:p>
    <w:p w14:paraId="0CBA278D" w14:textId="28FF47A6" w:rsidR="00601854" w:rsidRPr="00717910" w:rsidRDefault="00FA0F19" w:rsidP="00717910">
      <w:pPr>
        <w:keepNext/>
        <w:widowControl w:val="0"/>
        <w:spacing w:line="240" w:lineRule="auto"/>
        <w:rPr>
          <w:rFonts w:asciiTheme="majorBidi" w:hAnsiTheme="majorBidi" w:cstheme="majorBidi"/>
          <w:i/>
          <w:iCs/>
          <w:noProof/>
          <w:szCs w:val="22"/>
          <w:u w:val="single"/>
        </w:rPr>
      </w:pPr>
      <w:r>
        <w:rPr>
          <w:rFonts w:asciiTheme="majorBidi" w:hAnsiTheme="majorBidi"/>
          <w:i/>
          <w:u w:val="single"/>
        </w:rPr>
        <w:t>Etanol</w:t>
      </w:r>
    </w:p>
    <w:p w14:paraId="5C8C1281" w14:textId="77777777" w:rsidR="00A764B0" w:rsidRPr="00717910" w:rsidRDefault="00A764B0" w:rsidP="00717910">
      <w:pPr>
        <w:keepNext/>
        <w:widowControl w:val="0"/>
        <w:spacing w:line="240" w:lineRule="auto"/>
        <w:rPr>
          <w:rFonts w:asciiTheme="majorBidi" w:hAnsiTheme="majorBidi" w:cstheme="majorBidi"/>
          <w:noProof/>
          <w:szCs w:val="22"/>
        </w:rPr>
      </w:pPr>
    </w:p>
    <w:p w14:paraId="460001B4" w14:textId="62846E35"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Produkt leczniczy zawiera 458 mg etanolu w każdym gramie. Może powodować pieczenie uszkodzonej skóry.</w:t>
      </w:r>
    </w:p>
    <w:p w14:paraId="401E49F9" w14:textId="39C7EDF1" w:rsidR="00601854" w:rsidRPr="00717910" w:rsidRDefault="00601854" w:rsidP="00717910">
      <w:pPr>
        <w:widowControl w:val="0"/>
        <w:spacing w:line="240" w:lineRule="auto"/>
        <w:rPr>
          <w:rFonts w:asciiTheme="majorBidi" w:hAnsiTheme="majorBidi" w:cstheme="majorBidi"/>
          <w:noProof/>
          <w:szCs w:val="22"/>
        </w:rPr>
      </w:pPr>
    </w:p>
    <w:p w14:paraId="6508B4FD"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4.5</w:t>
      </w:r>
      <w:r>
        <w:rPr>
          <w:rFonts w:asciiTheme="majorBidi" w:hAnsiTheme="majorBidi"/>
          <w:b/>
        </w:rPr>
        <w:tab/>
        <w:t>Interakcje z innymi produktami leczniczymi i inne rodzaje interakcji</w:t>
      </w:r>
    </w:p>
    <w:p w14:paraId="1A143E75" w14:textId="77777777" w:rsidR="00601854" w:rsidRPr="00717910" w:rsidRDefault="00601854" w:rsidP="00717910">
      <w:pPr>
        <w:keepNext/>
        <w:widowControl w:val="0"/>
        <w:spacing w:line="240" w:lineRule="auto"/>
        <w:rPr>
          <w:rFonts w:asciiTheme="majorBidi" w:hAnsiTheme="majorBidi" w:cstheme="majorBidi"/>
          <w:noProof/>
          <w:szCs w:val="22"/>
        </w:rPr>
      </w:pPr>
    </w:p>
    <w:p w14:paraId="15ACBB3D" w14:textId="0D84D6FA"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Nie przeprowadzono badań dotyczących interakcji.</w:t>
      </w:r>
    </w:p>
    <w:p w14:paraId="1E97D77F" w14:textId="77777777" w:rsidR="00601854" w:rsidRPr="00717910" w:rsidRDefault="00601854" w:rsidP="00717910">
      <w:pPr>
        <w:widowControl w:val="0"/>
        <w:spacing w:line="240" w:lineRule="auto"/>
        <w:rPr>
          <w:rFonts w:asciiTheme="majorBidi" w:hAnsiTheme="majorBidi" w:cstheme="majorBidi"/>
          <w:noProof/>
          <w:szCs w:val="22"/>
        </w:rPr>
      </w:pPr>
    </w:p>
    <w:p w14:paraId="4232EFCA" w14:textId="3C37E1A1" w:rsidR="00601854" w:rsidRPr="00717910" w:rsidRDefault="00FA0F19" w:rsidP="00717910">
      <w:pPr>
        <w:widowControl w:val="0"/>
        <w:spacing w:line="240" w:lineRule="auto"/>
        <w:rPr>
          <w:rFonts w:asciiTheme="majorBidi" w:hAnsiTheme="majorBidi" w:cstheme="majorBidi"/>
          <w:noProof/>
          <w:szCs w:val="22"/>
        </w:rPr>
      </w:pPr>
      <w:bookmarkStart w:id="3" w:name="_Hlk110620634"/>
      <w:r>
        <w:rPr>
          <w:rFonts w:asciiTheme="majorBidi" w:hAnsiTheme="majorBidi"/>
        </w:rPr>
        <w:t>Sirolimus jest w znacznym stopniu metabolizowany przez izoenzym CYP3A4 i jest substratem dla wielolekowej pompy efluksowej P</w:t>
      </w:r>
      <w:r>
        <w:rPr>
          <w:rFonts w:asciiTheme="majorBidi" w:hAnsiTheme="majorBidi"/>
        </w:rPr>
        <w:noBreakHyphen/>
        <w:t>glikoproteiny (P</w:t>
      </w:r>
      <w:r>
        <w:rPr>
          <w:rFonts w:asciiTheme="majorBidi" w:hAnsiTheme="majorBidi"/>
        </w:rPr>
        <w:noBreakHyphen/>
        <w:t xml:space="preserve">gp). Ponadto wykazano, że w warunkach </w:t>
      </w:r>
      <w:r>
        <w:rPr>
          <w:rFonts w:asciiTheme="majorBidi" w:hAnsiTheme="majorBidi"/>
          <w:i/>
        </w:rPr>
        <w:t>in vitro</w:t>
      </w:r>
      <w:r>
        <w:rPr>
          <w:rFonts w:asciiTheme="majorBidi" w:hAnsiTheme="majorBidi"/>
        </w:rPr>
        <w:t xml:space="preserve"> sirolimus hamuje aktywność ludzkich enzymów mikrosomalnych wątroby cytochromu P450 CYP2C9, CYP2C19, CYP2D6, i CYP3A4/5. </w:t>
      </w:r>
      <w:bookmarkStart w:id="4" w:name="_Hlk110620853"/>
      <w:r>
        <w:rPr>
          <w:rFonts w:asciiTheme="majorBidi" w:hAnsiTheme="majorBidi"/>
        </w:rPr>
        <w:t>Ze względu na niewielką ekspozycję ogólnoustrojową po podaniu miejscowym nie oczekuje się wystąpienia istotnych klinicznie interakcji lekowych</w:t>
      </w:r>
      <w:bookmarkEnd w:id="4"/>
      <w:r>
        <w:rPr>
          <w:rFonts w:asciiTheme="majorBidi" w:hAnsiTheme="majorBidi"/>
        </w:rPr>
        <w:t xml:space="preserve">, jednak produkt leczniczy Hyftor należy stosować z zachowaniem ostrożności u pacjentów jednocześnie </w:t>
      </w:r>
      <w:r>
        <w:rPr>
          <w:rFonts w:asciiTheme="majorBidi" w:hAnsiTheme="majorBidi"/>
        </w:rPr>
        <w:lastRenderedPageBreak/>
        <w:t xml:space="preserve">przyjmujących poszczególne </w:t>
      </w:r>
      <w:r w:rsidR="000A23D5">
        <w:rPr>
          <w:rFonts w:asciiTheme="majorBidi" w:hAnsiTheme="majorBidi"/>
        </w:rPr>
        <w:t>produkty lecznicze</w:t>
      </w:r>
      <w:r>
        <w:rPr>
          <w:rFonts w:asciiTheme="majorBidi" w:hAnsiTheme="majorBidi"/>
        </w:rPr>
        <w:t>. Należy monitorować pacjentów pod kątem wystąpienia potencjalnych działań niepożądanych, a w przypadku ich zaobserwowania leczenie należy przerwać.</w:t>
      </w:r>
    </w:p>
    <w:bookmarkEnd w:id="3"/>
    <w:p w14:paraId="29047A3E" w14:textId="77777777" w:rsidR="00D918B4" w:rsidRPr="00717910" w:rsidRDefault="00D918B4" w:rsidP="00717910">
      <w:pPr>
        <w:widowControl w:val="0"/>
        <w:spacing w:line="240" w:lineRule="auto"/>
        <w:rPr>
          <w:rFonts w:asciiTheme="majorBidi" w:hAnsiTheme="majorBidi" w:cstheme="majorBidi"/>
          <w:noProof/>
          <w:szCs w:val="22"/>
        </w:rPr>
      </w:pPr>
    </w:p>
    <w:p w14:paraId="44BEF268" w14:textId="11DC430B" w:rsidR="00601854" w:rsidRPr="00717910" w:rsidRDefault="00BC1572" w:rsidP="00717910">
      <w:pPr>
        <w:widowControl w:val="0"/>
        <w:spacing w:line="240" w:lineRule="auto"/>
        <w:rPr>
          <w:rFonts w:asciiTheme="majorBidi" w:hAnsiTheme="majorBidi" w:cstheme="majorBidi"/>
          <w:noProof/>
          <w:szCs w:val="22"/>
        </w:rPr>
      </w:pPr>
      <w:r>
        <w:rPr>
          <w:rFonts w:asciiTheme="majorBidi" w:hAnsiTheme="majorBidi"/>
        </w:rPr>
        <w:t>Poza filtrami słonecznymi, nie należy stosować żadnych innych miejscowych leków na naczyniakowłókniaki twarzy podczas leczenia.</w:t>
      </w:r>
    </w:p>
    <w:p w14:paraId="75C52E85" w14:textId="4BFB04B7" w:rsidR="00081723" w:rsidRPr="00717910" w:rsidRDefault="00081723" w:rsidP="00717910">
      <w:pPr>
        <w:widowControl w:val="0"/>
        <w:spacing w:line="240" w:lineRule="auto"/>
        <w:rPr>
          <w:rFonts w:asciiTheme="majorBidi" w:hAnsiTheme="majorBidi" w:cstheme="majorBidi"/>
          <w:noProof/>
          <w:szCs w:val="22"/>
        </w:rPr>
      </w:pPr>
    </w:p>
    <w:p w14:paraId="77F0CC4D" w14:textId="2A27495B" w:rsidR="00081723" w:rsidRPr="00717910" w:rsidRDefault="00081723"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Szczepionki</w:t>
      </w:r>
    </w:p>
    <w:p w14:paraId="4035E5BA" w14:textId="77777777" w:rsidR="006A10F2" w:rsidRPr="00717910" w:rsidRDefault="006A10F2" w:rsidP="00717910">
      <w:pPr>
        <w:keepNext/>
        <w:widowControl w:val="0"/>
        <w:spacing w:line="240" w:lineRule="auto"/>
        <w:rPr>
          <w:rFonts w:asciiTheme="majorBidi" w:hAnsiTheme="majorBidi" w:cstheme="majorBidi"/>
          <w:noProof/>
          <w:szCs w:val="22"/>
        </w:rPr>
      </w:pPr>
    </w:p>
    <w:p w14:paraId="3DF49ABA" w14:textId="4A04A8E7" w:rsidR="00081723" w:rsidRPr="00717910" w:rsidRDefault="00081723" w:rsidP="00717910">
      <w:pPr>
        <w:widowControl w:val="0"/>
        <w:spacing w:line="240" w:lineRule="auto"/>
        <w:rPr>
          <w:rFonts w:asciiTheme="majorBidi" w:hAnsiTheme="majorBidi" w:cstheme="majorBidi"/>
          <w:noProof/>
          <w:szCs w:val="22"/>
        </w:rPr>
      </w:pPr>
      <w:r>
        <w:rPr>
          <w:rFonts w:asciiTheme="majorBidi" w:hAnsiTheme="majorBidi"/>
        </w:rPr>
        <w:t>Podczas leczenia produktem leczniczym Hyftor szczepionki mogą być mniej skuteczne. Podczas leczenia należy unikać szczepienia żywymi szczepionkami.</w:t>
      </w:r>
    </w:p>
    <w:p w14:paraId="0FC92914" w14:textId="33399498" w:rsidR="00D918B4" w:rsidRPr="00717910" w:rsidRDefault="00D918B4" w:rsidP="00717910">
      <w:pPr>
        <w:widowControl w:val="0"/>
        <w:spacing w:line="240" w:lineRule="auto"/>
        <w:rPr>
          <w:rFonts w:asciiTheme="majorBidi" w:hAnsiTheme="majorBidi" w:cstheme="majorBidi"/>
          <w:noProof/>
          <w:szCs w:val="22"/>
        </w:rPr>
      </w:pPr>
    </w:p>
    <w:p w14:paraId="057D7C37" w14:textId="3510A094" w:rsidR="0086417F"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 xml:space="preserve">Doustne </w:t>
      </w:r>
      <w:r w:rsidR="00250C36">
        <w:rPr>
          <w:rFonts w:asciiTheme="majorBidi" w:hAnsiTheme="majorBidi"/>
          <w:u w:val="single"/>
        </w:rPr>
        <w:t>produkty</w:t>
      </w:r>
      <w:r>
        <w:rPr>
          <w:rFonts w:asciiTheme="majorBidi" w:hAnsiTheme="majorBidi"/>
          <w:u w:val="single"/>
        </w:rPr>
        <w:t xml:space="preserve"> antykoncepcyjne</w:t>
      </w:r>
    </w:p>
    <w:p w14:paraId="75EC85B5" w14:textId="7B3136DB" w:rsidR="00D918B4" w:rsidRPr="00717910" w:rsidRDefault="00D918B4" w:rsidP="00717910">
      <w:pPr>
        <w:keepNext/>
        <w:widowControl w:val="0"/>
        <w:spacing w:line="240" w:lineRule="auto"/>
        <w:rPr>
          <w:rFonts w:asciiTheme="majorBidi" w:hAnsiTheme="majorBidi" w:cstheme="majorBidi"/>
          <w:noProof/>
          <w:szCs w:val="22"/>
          <w:u w:val="single"/>
        </w:rPr>
      </w:pPr>
    </w:p>
    <w:p w14:paraId="0DD26233" w14:textId="75CE0840" w:rsidR="00D918B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Nie przeprowadzono badań dotyczących interakcji produktu leczniczego Hyftor z doustnymi </w:t>
      </w:r>
      <w:r w:rsidR="00250C36">
        <w:rPr>
          <w:rFonts w:asciiTheme="majorBidi" w:hAnsiTheme="majorBidi"/>
        </w:rPr>
        <w:t xml:space="preserve">produktami </w:t>
      </w:r>
      <w:r>
        <w:rPr>
          <w:rFonts w:asciiTheme="majorBidi" w:hAnsiTheme="majorBidi"/>
        </w:rPr>
        <w:t xml:space="preserve">antykoncepcyjnymi. Ze względu na niewielką ekspozycję ogólnoustrojową na sirolimus podczas leczenia miejscowego produktem leczniczym Hyftor wystąpienie interakcji farmakokinetycznych z innymi lekami jest mało prawdopodobne. Nie można całkowicie wykluczyć możliwości zmiany właściwości farmakokinetycznych, które mogłyby wpływać na skuteczność doustnych </w:t>
      </w:r>
      <w:r w:rsidR="00250C36">
        <w:rPr>
          <w:rFonts w:asciiTheme="majorBidi" w:hAnsiTheme="majorBidi"/>
        </w:rPr>
        <w:t xml:space="preserve">produktów </w:t>
      </w:r>
      <w:r>
        <w:rPr>
          <w:rFonts w:asciiTheme="majorBidi" w:hAnsiTheme="majorBidi"/>
        </w:rPr>
        <w:t>antykoncepcyjnych podczas długotrwałego leczenia produktem leczniczym Hyftor. Z tego powodu pacjentom należy poradzić stosowanie niehormonalnych metod antykoncepcji podczas leczenia.</w:t>
      </w:r>
    </w:p>
    <w:p w14:paraId="6C6658CB" w14:textId="77777777" w:rsidR="00601854" w:rsidRPr="00717910" w:rsidRDefault="00601854" w:rsidP="00717910">
      <w:pPr>
        <w:widowControl w:val="0"/>
        <w:spacing w:line="240" w:lineRule="auto"/>
        <w:rPr>
          <w:rFonts w:asciiTheme="majorBidi" w:hAnsiTheme="majorBidi" w:cstheme="majorBidi"/>
        </w:rPr>
      </w:pPr>
    </w:p>
    <w:p w14:paraId="2D695BDC"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bookmarkStart w:id="5" w:name="_Hlk81480326"/>
      <w:r>
        <w:rPr>
          <w:rFonts w:asciiTheme="majorBidi" w:hAnsiTheme="majorBidi"/>
          <w:b/>
        </w:rPr>
        <w:t>4.6</w:t>
      </w:r>
      <w:r>
        <w:rPr>
          <w:rFonts w:asciiTheme="majorBidi" w:hAnsiTheme="majorBidi"/>
          <w:b/>
        </w:rPr>
        <w:tab/>
        <w:t>Wpływ na płodność, ciążę i laktację</w:t>
      </w:r>
    </w:p>
    <w:p w14:paraId="3DF5C0FE" w14:textId="77777777" w:rsidR="00601854" w:rsidRPr="00717910" w:rsidRDefault="00601854" w:rsidP="00717910">
      <w:pPr>
        <w:keepNext/>
        <w:widowControl w:val="0"/>
        <w:spacing w:line="240" w:lineRule="auto"/>
        <w:rPr>
          <w:rFonts w:asciiTheme="majorBidi" w:hAnsiTheme="majorBidi" w:cstheme="majorBidi"/>
          <w:noProof/>
          <w:szCs w:val="22"/>
        </w:rPr>
      </w:pPr>
    </w:p>
    <w:p w14:paraId="17F9A159" w14:textId="77777777" w:rsidR="00601854" w:rsidRPr="00717910" w:rsidRDefault="00FA0F19" w:rsidP="00717910">
      <w:pPr>
        <w:keepNext/>
        <w:widowControl w:val="0"/>
        <w:spacing w:line="240" w:lineRule="auto"/>
        <w:rPr>
          <w:rFonts w:asciiTheme="majorBidi" w:hAnsiTheme="majorBidi" w:cstheme="majorBidi"/>
          <w:noProof/>
          <w:szCs w:val="22"/>
        </w:rPr>
      </w:pPr>
      <w:r>
        <w:rPr>
          <w:rFonts w:asciiTheme="majorBidi" w:hAnsiTheme="majorBidi"/>
          <w:u w:val="single"/>
        </w:rPr>
        <w:t>Ciąża</w:t>
      </w:r>
    </w:p>
    <w:p w14:paraId="5EAF9B56" w14:textId="77777777" w:rsidR="00601854" w:rsidRPr="00717910" w:rsidRDefault="00601854" w:rsidP="00717910">
      <w:pPr>
        <w:keepNext/>
        <w:widowControl w:val="0"/>
        <w:spacing w:line="240" w:lineRule="auto"/>
        <w:rPr>
          <w:rFonts w:asciiTheme="majorBidi" w:hAnsiTheme="majorBidi" w:cstheme="majorBidi"/>
          <w:noProof/>
          <w:szCs w:val="22"/>
          <w:u w:val="single"/>
        </w:rPr>
      </w:pPr>
    </w:p>
    <w:p w14:paraId="18AE2CD2" w14:textId="1113F8E2"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Brak danych lub istnieją tylko ograniczone dane dotyczące stosowania produktu leczniczego Hyftor u kobiet w okresie ciąży. Badania na zwierzętach wykazały szkodliwy wpływ na reprodukcję po podaniu ogólnoustrojowym (patrz punkt 5.3).</w:t>
      </w:r>
    </w:p>
    <w:p w14:paraId="58550804" w14:textId="77777777" w:rsidR="00C17B28" w:rsidRDefault="00FA0F19" w:rsidP="00717910">
      <w:pPr>
        <w:pStyle w:val="Default"/>
        <w:widowControl w:val="0"/>
        <w:jc w:val="both"/>
        <w:rPr>
          <w:rFonts w:asciiTheme="majorBidi" w:hAnsiTheme="majorBidi" w:cstheme="majorBidi"/>
          <w:sz w:val="22"/>
          <w:szCs w:val="22"/>
        </w:rPr>
      </w:pPr>
      <w:r>
        <w:rPr>
          <w:rFonts w:asciiTheme="majorBidi" w:hAnsiTheme="majorBidi"/>
          <w:sz w:val="22"/>
        </w:rPr>
        <w:t>Produktu leczniczego Hyftor nie należy stosować w okresie ciąży, chyba że stan kliniczny kobiety wymaga leczenia sirolimusem.</w:t>
      </w:r>
    </w:p>
    <w:p w14:paraId="29376D34" w14:textId="6CFA45CF" w:rsidR="00601854" w:rsidRPr="00717910" w:rsidRDefault="00601854" w:rsidP="00717910">
      <w:pPr>
        <w:pStyle w:val="Default"/>
        <w:widowControl w:val="0"/>
        <w:jc w:val="both"/>
        <w:rPr>
          <w:rFonts w:asciiTheme="majorBidi" w:hAnsiTheme="majorBidi" w:cstheme="majorBidi"/>
          <w:noProof/>
          <w:szCs w:val="22"/>
          <w:u w:val="single"/>
        </w:rPr>
      </w:pPr>
    </w:p>
    <w:p w14:paraId="4E6529F3" w14:textId="77777777" w:rsidR="00601854" w:rsidRPr="00717910" w:rsidRDefault="00FA0F19" w:rsidP="00717910">
      <w:pPr>
        <w:keepNext/>
        <w:widowControl w:val="0"/>
        <w:spacing w:line="240" w:lineRule="auto"/>
        <w:rPr>
          <w:rFonts w:asciiTheme="majorBidi" w:hAnsiTheme="majorBidi" w:cstheme="majorBidi"/>
          <w:noProof/>
          <w:szCs w:val="22"/>
        </w:rPr>
      </w:pPr>
      <w:r>
        <w:rPr>
          <w:rFonts w:asciiTheme="majorBidi" w:hAnsiTheme="majorBidi"/>
          <w:u w:val="single"/>
        </w:rPr>
        <w:t>Karmienie piersią</w:t>
      </w:r>
    </w:p>
    <w:p w14:paraId="1A0722C0" w14:textId="77777777" w:rsidR="00601854" w:rsidRPr="00717910" w:rsidRDefault="00601854" w:rsidP="00717910">
      <w:pPr>
        <w:keepNext/>
        <w:widowControl w:val="0"/>
        <w:spacing w:line="240" w:lineRule="auto"/>
        <w:rPr>
          <w:rFonts w:asciiTheme="majorBidi" w:hAnsiTheme="majorBidi" w:cstheme="majorBidi"/>
          <w:noProof/>
          <w:szCs w:val="22"/>
          <w:u w:val="single"/>
        </w:rPr>
      </w:pPr>
    </w:p>
    <w:p w14:paraId="1ECCE091" w14:textId="1D643DEE"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Dostępne dane farmakokinetyczne u szczurów wykazały przenikanie podawanego ogólnoustrojowo sirolimusu do mleka. Nie wiadomo, czy sirolimus przenika do mleka ludzkiego, niemniej dane kliniczne wykazały, że po podaniu produktu leczniczego Hyftor ekspozycja ogólnoustrojowa jest niewielka.</w:t>
      </w:r>
    </w:p>
    <w:p w14:paraId="34CFD2B9" w14:textId="43E3E029"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color w:val="000000"/>
        </w:rPr>
        <w:t>Należy podjąć decyzję, czy przerwać karmienie piersią czy przerwać podawanie produktu leczniczego Hyftor, biorąc pod uwagę korzyści z karmienia piersią dla dziecka i korzyści z leczenia dla matki.</w:t>
      </w:r>
    </w:p>
    <w:p w14:paraId="23D3D7F4" w14:textId="77777777" w:rsidR="00601854" w:rsidRPr="00717910" w:rsidRDefault="00601854" w:rsidP="00717910">
      <w:pPr>
        <w:widowControl w:val="0"/>
        <w:spacing w:line="240" w:lineRule="auto"/>
        <w:rPr>
          <w:rFonts w:asciiTheme="majorBidi" w:hAnsiTheme="majorBidi" w:cstheme="majorBidi"/>
          <w:noProof/>
          <w:szCs w:val="22"/>
          <w:u w:val="single"/>
        </w:rPr>
      </w:pPr>
    </w:p>
    <w:p w14:paraId="11106FD4" w14:textId="77777777" w:rsidR="00601854" w:rsidRPr="00717910" w:rsidRDefault="00FA0F19" w:rsidP="00717910">
      <w:pPr>
        <w:keepNext/>
        <w:widowControl w:val="0"/>
        <w:spacing w:line="240" w:lineRule="auto"/>
        <w:rPr>
          <w:rFonts w:asciiTheme="majorBidi" w:hAnsiTheme="majorBidi" w:cstheme="majorBidi"/>
          <w:noProof/>
          <w:szCs w:val="22"/>
        </w:rPr>
      </w:pPr>
      <w:r>
        <w:rPr>
          <w:rFonts w:asciiTheme="majorBidi" w:hAnsiTheme="majorBidi"/>
          <w:u w:val="single"/>
        </w:rPr>
        <w:t>Płodność</w:t>
      </w:r>
    </w:p>
    <w:p w14:paraId="3E9ED6BB" w14:textId="77777777" w:rsidR="00601854" w:rsidRPr="00717910" w:rsidRDefault="00601854" w:rsidP="00717910">
      <w:pPr>
        <w:keepNext/>
        <w:widowControl w:val="0"/>
        <w:spacing w:line="240" w:lineRule="auto"/>
        <w:rPr>
          <w:rFonts w:asciiTheme="majorBidi" w:hAnsiTheme="majorBidi" w:cstheme="majorBidi"/>
          <w:i/>
          <w:noProof/>
          <w:szCs w:val="22"/>
        </w:rPr>
      </w:pPr>
    </w:p>
    <w:p w14:paraId="6EA09F0B" w14:textId="6CE47A39" w:rsidR="00612755" w:rsidRPr="00717910" w:rsidRDefault="00FA0F19" w:rsidP="00717910">
      <w:pPr>
        <w:widowControl w:val="0"/>
        <w:spacing w:line="240" w:lineRule="auto"/>
        <w:rPr>
          <w:rFonts w:asciiTheme="majorBidi" w:hAnsiTheme="majorBidi" w:cstheme="majorBidi"/>
        </w:rPr>
      </w:pPr>
      <w:r>
        <w:rPr>
          <w:rFonts w:asciiTheme="majorBidi" w:hAnsiTheme="majorBidi"/>
        </w:rPr>
        <w:t>Wśród niektórych pacjentów otrzymujących ogólnoustrojowe leczenie sirolimusem obserwowano zaburzenia parametrów nasienia. W większości przypadków działanie to miało charakter odwracalny po przerwaniu ogólnoustrojowego leczenia sirolimusem.</w:t>
      </w:r>
    </w:p>
    <w:bookmarkEnd w:id="5"/>
    <w:p w14:paraId="10962EED" w14:textId="77777777" w:rsidR="00601854" w:rsidRPr="00717910" w:rsidRDefault="00601854" w:rsidP="00717910">
      <w:pPr>
        <w:widowControl w:val="0"/>
        <w:spacing w:line="240" w:lineRule="auto"/>
        <w:rPr>
          <w:rFonts w:asciiTheme="majorBidi" w:hAnsiTheme="majorBidi" w:cstheme="majorBidi"/>
          <w:i/>
          <w:noProof/>
          <w:szCs w:val="22"/>
        </w:rPr>
      </w:pPr>
    </w:p>
    <w:p w14:paraId="5B3DF73F"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4.7</w:t>
      </w:r>
      <w:r>
        <w:rPr>
          <w:rFonts w:asciiTheme="majorBidi" w:hAnsiTheme="majorBidi"/>
          <w:b/>
        </w:rPr>
        <w:tab/>
        <w:t>Wpływ na zdolność prowadzenia pojazdów i obsługiwania maszyn</w:t>
      </w:r>
    </w:p>
    <w:p w14:paraId="734310D0" w14:textId="77777777" w:rsidR="00601854" w:rsidRPr="00717910" w:rsidRDefault="00601854" w:rsidP="00717910">
      <w:pPr>
        <w:keepNext/>
        <w:widowControl w:val="0"/>
        <w:spacing w:line="240" w:lineRule="auto"/>
        <w:rPr>
          <w:rFonts w:asciiTheme="majorBidi" w:hAnsiTheme="majorBidi" w:cstheme="majorBidi"/>
        </w:rPr>
      </w:pPr>
    </w:p>
    <w:p w14:paraId="0739A39D" w14:textId="77777777" w:rsidR="00C17B28" w:rsidRDefault="00FA0F19" w:rsidP="00717910">
      <w:pPr>
        <w:widowControl w:val="0"/>
        <w:spacing w:line="240" w:lineRule="auto"/>
        <w:rPr>
          <w:rFonts w:asciiTheme="majorBidi" w:hAnsiTheme="majorBidi" w:cstheme="majorBidi"/>
        </w:rPr>
      </w:pPr>
      <w:r>
        <w:rPr>
          <w:rFonts w:asciiTheme="majorBidi" w:hAnsiTheme="majorBidi"/>
        </w:rPr>
        <w:t>Produkt leczniczy Hyftor nie ma wpływu lub wywiera nieistotny wpływ na zdolność prowadzenia pojazdów i obsługiwania maszyn.</w:t>
      </w:r>
    </w:p>
    <w:p w14:paraId="792995E1" w14:textId="512157FF" w:rsidR="00601854" w:rsidRPr="00717910" w:rsidRDefault="00601854" w:rsidP="00717910">
      <w:pPr>
        <w:widowControl w:val="0"/>
        <w:spacing w:line="240" w:lineRule="auto"/>
        <w:rPr>
          <w:rFonts w:asciiTheme="majorBidi" w:hAnsiTheme="majorBidi" w:cstheme="majorBidi"/>
        </w:rPr>
      </w:pPr>
    </w:p>
    <w:p w14:paraId="672607E3"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lastRenderedPageBreak/>
        <w:t>4.8</w:t>
      </w:r>
      <w:r>
        <w:rPr>
          <w:rFonts w:asciiTheme="majorBidi" w:hAnsiTheme="majorBidi"/>
          <w:b/>
        </w:rPr>
        <w:tab/>
        <w:t>Działania niepożądane</w:t>
      </w:r>
    </w:p>
    <w:p w14:paraId="39097285" w14:textId="77777777" w:rsidR="00601854" w:rsidRPr="00717910" w:rsidRDefault="00601854" w:rsidP="00717910">
      <w:pPr>
        <w:keepNext/>
        <w:widowControl w:val="0"/>
        <w:autoSpaceDE w:val="0"/>
        <w:autoSpaceDN w:val="0"/>
        <w:adjustRightInd w:val="0"/>
        <w:spacing w:line="240" w:lineRule="auto"/>
        <w:jc w:val="both"/>
        <w:rPr>
          <w:rFonts w:asciiTheme="majorBidi" w:hAnsiTheme="majorBidi" w:cstheme="majorBidi"/>
          <w:noProof/>
          <w:szCs w:val="22"/>
        </w:rPr>
      </w:pPr>
    </w:p>
    <w:p w14:paraId="3A7B371A" w14:textId="11B9FB46" w:rsidR="00A764B0" w:rsidRPr="00717910" w:rsidRDefault="00695B20"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Podsumowanie profilu bezpieczeństwa stosowania</w:t>
      </w:r>
    </w:p>
    <w:p w14:paraId="23FDB1AB" w14:textId="77777777" w:rsidR="00A764B0" w:rsidRPr="00717910" w:rsidRDefault="00A764B0" w:rsidP="00717910">
      <w:pPr>
        <w:keepNext/>
        <w:widowControl w:val="0"/>
        <w:spacing w:line="240" w:lineRule="auto"/>
        <w:rPr>
          <w:rFonts w:asciiTheme="majorBidi" w:hAnsiTheme="majorBidi" w:cstheme="majorBidi"/>
          <w:noProof/>
          <w:szCs w:val="22"/>
        </w:rPr>
      </w:pPr>
    </w:p>
    <w:p w14:paraId="4AC83468" w14:textId="3A7D7A52" w:rsidR="0086417F"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t xml:space="preserve">Najczęściej zgłaszanymi działaniami niepożądanymi </w:t>
      </w:r>
      <w:r>
        <w:rPr>
          <w:rFonts w:asciiTheme="majorBidi" w:hAnsiTheme="majorBidi"/>
        </w:rPr>
        <w:t xml:space="preserve">były zdarzenia dotyczące podrażnienia skóry, w tym </w:t>
      </w:r>
      <w:bookmarkStart w:id="6" w:name="_Hlk107150009"/>
      <w:r>
        <w:t>podrażnienie w miejscu</w:t>
      </w:r>
      <w:r>
        <w:rPr>
          <w:rFonts w:asciiTheme="majorBidi" w:hAnsiTheme="majorBidi"/>
        </w:rPr>
        <w:t xml:space="preserve"> podania (34,7%), suchość skóry (33,7%), trądzik (19,4%) i świąd (11,2%)</w:t>
      </w:r>
      <w:bookmarkEnd w:id="6"/>
      <w:r>
        <w:rPr>
          <w:rFonts w:asciiTheme="majorBidi" w:hAnsiTheme="majorBidi"/>
        </w:rPr>
        <w:t>. Zdarzenia te miały na ogół nasilenie łagodne lub umiarkowane, nie były ciężkie i nie prowadziły do przerwania leczenia.</w:t>
      </w:r>
    </w:p>
    <w:p w14:paraId="24BCF859" w14:textId="77777777" w:rsidR="00601854" w:rsidRPr="00717910" w:rsidRDefault="00601854" w:rsidP="00717910">
      <w:pPr>
        <w:widowControl w:val="0"/>
        <w:autoSpaceDE w:val="0"/>
        <w:autoSpaceDN w:val="0"/>
        <w:adjustRightInd w:val="0"/>
        <w:spacing w:line="240" w:lineRule="auto"/>
        <w:rPr>
          <w:rFonts w:asciiTheme="majorBidi" w:hAnsiTheme="majorBidi" w:cstheme="majorBidi"/>
          <w:noProof/>
          <w:szCs w:val="22"/>
        </w:rPr>
      </w:pPr>
    </w:p>
    <w:p w14:paraId="0090379E" w14:textId="10D22E84" w:rsidR="00601854" w:rsidRPr="00717910" w:rsidRDefault="00695B20" w:rsidP="00717910">
      <w:pPr>
        <w:keepNext/>
        <w:widowControl w:val="0"/>
        <w:autoSpaceDE w:val="0"/>
        <w:autoSpaceDN w:val="0"/>
        <w:adjustRightInd w:val="0"/>
        <w:spacing w:line="240" w:lineRule="auto"/>
        <w:jc w:val="both"/>
        <w:rPr>
          <w:rFonts w:asciiTheme="majorBidi" w:hAnsiTheme="majorBidi" w:cstheme="majorBidi"/>
          <w:noProof/>
          <w:szCs w:val="22"/>
          <w:u w:val="single"/>
        </w:rPr>
      </w:pPr>
      <w:r>
        <w:rPr>
          <w:rFonts w:asciiTheme="majorBidi" w:hAnsiTheme="majorBidi"/>
          <w:u w:val="single"/>
        </w:rPr>
        <w:t>Tabelaryczne zestawienie działań niepożądanych</w:t>
      </w:r>
    </w:p>
    <w:p w14:paraId="37B24E3D" w14:textId="77777777" w:rsidR="00A764B0" w:rsidRPr="00717910" w:rsidRDefault="00A764B0" w:rsidP="00717910">
      <w:pPr>
        <w:keepNext/>
        <w:widowControl w:val="0"/>
        <w:autoSpaceDE w:val="0"/>
        <w:autoSpaceDN w:val="0"/>
        <w:adjustRightInd w:val="0"/>
        <w:spacing w:line="240" w:lineRule="auto"/>
        <w:jc w:val="both"/>
        <w:rPr>
          <w:rFonts w:asciiTheme="majorBidi" w:hAnsiTheme="majorBidi" w:cstheme="majorBidi"/>
          <w:noProof/>
          <w:szCs w:val="22"/>
        </w:rPr>
      </w:pPr>
    </w:p>
    <w:p w14:paraId="208444C4" w14:textId="44C2917C" w:rsidR="006458AC" w:rsidRPr="00C5691E" w:rsidRDefault="00FA0F19" w:rsidP="00717910">
      <w:pPr>
        <w:pStyle w:val="C-BodyText"/>
        <w:widowControl w:val="0"/>
        <w:spacing w:before="0" w:after="0" w:line="240" w:lineRule="auto"/>
        <w:rPr>
          <w:rFonts w:asciiTheme="majorBidi" w:hAnsiTheme="majorBidi" w:cstheme="majorBidi"/>
          <w:sz w:val="22"/>
          <w:szCs w:val="22"/>
        </w:rPr>
      </w:pPr>
      <w:r w:rsidRPr="003F6F6E">
        <w:rPr>
          <w:rFonts w:asciiTheme="majorBidi" w:hAnsiTheme="majorBidi"/>
          <w:sz w:val="22"/>
          <w:szCs w:val="22"/>
        </w:rPr>
        <w:t>Działania niepożądane zgłaszane w badaniach klinicznych zostały wymienione w tabeli 1 według klasyfikacji układów i narządów oraz częstości występowania zdefiniowan</w:t>
      </w:r>
      <w:r w:rsidR="00E41A8B" w:rsidRPr="003F6F6E">
        <w:rPr>
          <w:rFonts w:asciiTheme="majorBidi" w:hAnsiTheme="majorBidi"/>
          <w:sz w:val="22"/>
          <w:szCs w:val="22"/>
        </w:rPr>
        <w:t xml:space="preserve">ej przy użyciu następującej konwencji: </w:t>
      </w:r>
      <w:r w:rsidRPr="003F6F6E">
        <w:rPr>
          <w:rFonts w:asciiTheme="majorBidi" w:hAnsiTheme="majorBidi"/>
          <w:sz w:val="22"/>
          <w:szCs w:val="22"/>
        </w:rPr>
        <w:t xml:space="preserve">bardzo często (≥ 1/10), często (≥ 1/100 do &lt; 1/10), niezbyt często (≥ 1/1 000 do &lt; 1/100), rzadko (≥ 1/10 000 do &lt; 1/1 000), bardzo rzadko (&lt; 1/10 000) i nieznana (częstość nie może być określona na podstawie dostępnych danych). </w:t>
      </w:r>
      <w:bookmarkStart w:id="7" w:name="_Hlk120811931"/>
      <w:r w:rsidRPr="003F6F6E">
        <w:rPr>
          <w:sz w:val="22"/>
          <w:szCs w:val="22"/>
        </w:rPr>
        <w:t>W obrębie każdej grupy o określonej częstości występowania działania niepożądane wymieniono zgodnie ze zmniejszającym się nasileniem</w:t>
      </w:r>
      <w:bookmarkEnd w:id="7"/>
      <w:r w:rsidRPr="003F6F6E">
        <w:rPr>
          <w:sz w:val="22"/>
          <w:szCs w:val="22"/>
        </w:rPr>
        <w:t>.</w:t>
      </w:r>
    </w:p>
    <w:p w14:paraId="10659C7E" w14:textId="77777777" w:rsidR="00CA08B8" w:rsidRPr="00125DEA" w:rsidRDefault="00CA08B8" w:rsidP="00717910">
      <w:pPr>
        <w:pStyle w:val="C-BodyText"/>
        <w:widowControl w:val="0"/>
        <w:spacing w:before="0" w:after="0" w:line="240" w:lineRule="auto"/>
        <w:rPr>
          <w:rFonts w:asciiTheme="majorBidi" w:hAnsiTheme="majorBidi" w:cstheme="majorBidi"/>
          <w:sz w:val="22"/>
          <w:szCs w:val="22"/>
        </w:rPr>
      </w:pPr>
    </w:p>
    <w:p w14:paraId="2CD9D325" w14:textId="5DDB273D" w:rsidR="00C17B28" w:rsidRDefault="00FA0F19" w:rsidP="00717910">
      <w:pPr>
        <w:pStyle w:val="C-BodyText"/>
        <w:keepNext/>
        <w:widowControl w:val="0"/>
        <w:spacing w:before="0" w:after="0" w:line="240" w:lineRule="auto"/>
        <w:ind w:left="1134" w:hanging="1134"/>
        <w:rPr>
          <w:rFonts w:asciiTheme="majorBidi" w:hAnsiTheme="majorBidi" w:cstheme="majorBidi"/>
          <w:b/>
          <w:bCs/>
          <w:sz w:val="22"/>
          <w:szCs w:val="22"/>
        </w:rPr>
      </w:pPr>
      <w:r>
        <w:rPr>
          <w:rFonts w:asciiTheme="majorBidi" w:hAnsiTheme="majorBidi"/>
          <w:b/>
          <w:sz w:val="22"/>
        </w:rPr>
        <w:t>Tabela 1:</w:t>
      </w:r>
      <w:r>
        <w:rPr>
          <w:rFonts w:asciiTheme="majorBidi" w:hAnsiTheme="majorBidi"/>
          <w:b/>
          <w:sz w:val="22"/>
        </w:rPr>
        <w:tab/>
        <w:t>Działania niepożądane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720"/>
        <w:gridCol w:w="4761"/>
      </w:tblGrid>
      <w:tr w:rsidR="00C31858" w:rsidRPr="00717910" w14:paraId="66A58107" w14:textId="77777777" w:rsidTr="003F6F6E">
        <w:trPr>
          <w:tblHeader/>
        </w:trPr>
        <w:tc>
          <w:tcPr>
            <w:tcW w:w="1424" w:type="pct"/>
            <w:shd w:val="clear" w:color="auto" w:fill="auto"/>
          </w:tcPr>
          <w:p w14:paraId="2786CE49"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bookmarkStart w:id="8" w:name="_Hlk114500686"/>
            <w:r>
              <w:rPr>
                <w:rFonts w:asciiTheme="majorBidi" w:hAnsiTheme="majorBidi"/>
                <w:b/>
              </w:rPr>
              <w:t>Klasyfikacja układów i narządów</w:t>
            </w:r>
          </w:p>
        </w:tc>
        <w:tc>
          <w:tcPr>
            <w:tcW w:w="949" w:type="pct"/>
            <w:shd w:val="clear" w:color="auto" w:fill="auto"/>
          </w:tcPr>
          <w:p w14:paraId="3B1BE16E" w14:textId="3B7D2F38"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Bardzo często</w:t>
            </w:r>
          </w:p>
        </w:tc>
        <w:tc>
          <w:tcPr>
            <w:tcW w:w="2627" w:type="pct"/>
            <w:shd w:val="clear" w:color="auto" w:fill="auto"/>
          </w:tcPr>
          <w:p w14:paraId="2DE7C355" w14:textId="58304F66"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Często</w:t>
            </w:r>
          </w:p>
        </w:tc>
      </w:tr>
      <w:tr w:rsidR="00C31858" w:rsidRPr="00717910" w14:paraId="66189497" w14:textId="77777777" w:rsidTr="003F6F6E">
        <w:tc>
          <w:tcPr>
            <w:tcW w:w="1424" w:type="pct"/>
            <w:shd w:val="clear" w:color="auto" w:fill="auto"/>
          </w:tcPr>
          <w:p w14:paraId="7653E2A0"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Zakażenia i zarażenia pasożytnicze</w:t>
            </w:r>
          </w:p>
        </w:tc>
        <w:tc>
          <w:tcPr>
            <w:tcW w:w="949" w:type="pct"/>
            <w:shd w:val="clear" w:color="auto" w:fill="auto"/>
          </w:tcPr>
          <w:p w14:paraId="0B2A0259"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46DDF168" w14:textId="35783C21" w:rsidR="007F2B93" w:rsidRPr="00717910" w:rsidRDefault="007F2B93"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Zapalenie spojówek;</w:t>
            </w:r>
          </w:p>
          <w:p w14:paraId="67600BBC" w14:textId="5062ECD2" w:rsidR="002C1A5C"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Zapalenie mieszków włosowych;</w:t>
            </w:r>
          </w:p>
          <w:p w14:paraId="1EAF0D8F" w14:textId="77777777" w:rsidR="00C17B28" w:rsidRDefault="002C1A5C"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Czyrak;</w:t>
            </w:r>
          </w:p>
          <w:p w14:paraId="65A8CB4C" w14:textId="3B85FFB1" w:rsidR="005B2B2E" w:rsidRPr="00717910" w:rsidRDefault="002C1A5C"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Łupież pstry</w:t>
            </w:r>
          </w:p>
        </w:tc>
      </w:tr>
      <w:tr w:rsidR="00C31858" w:rsidRPr="00717910" w14:paraId="7C429194" w14:textId="77777777" w:rsidTr="003F6F6E">
        <w:tc>
          <w:tcPr>
            <w:tcW w:w="1424" w:type="pct"/>
            <w:shd w:val="clear" w:color="auto" w:fill="auto"/>
          </w:tcPr>
          <w:p w14:paraId="276D9AC8"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Zaburzenia oka</w:t>
            </w:r>
          </w:p>
        </w:tc>
        <w:tc>
          <w:tcPr>
            <w:tcW w:w="949" w:type="pct"/>
            <w:shd w:val="clear" w:color="auto" w:fill="auto"/>
          </w:tcPr>
          <w:p w14:paraId="32D7B583" w14:textId="0E906074"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0EA716F2"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Podrażnienie oka;</w:t>
            </w:r>
          </w:p>
          <w:p w14:paraId="074E4B62" w14:textId="77777777" w:rsidR="00C17B28" w:rsidRDefault="002C1A5C"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Rumień powieki;</w:t>
            </w:r>
          </w:p>
          <w:p w14:paraId="185B27AD" w14:textId="3B27F77D" w:rsidR="005B2B2E" w:rsidRPr="00717910" w:rsidRDefault="002C1A5C"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Przekrwienie oka</w:t>
            </w:r>
          </w:p>
        </w:tc>
      </w:tr>
      <w:tr w:rsidR="00C31858" w:rsidRPr="00717910" w14:paraId="44870E1A" w14:textId="77777777" w:rsidTr="003F6F6E">
        <w:tc>
          <w:tcPr>
            <w:tcW w:w="1424" w:type="pct"/>
            <w:shd w:val="clear" w:color="auto" w:fill="auto"/>
          </w:tcPr>
          <w:p w14:paraId="6833956F"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Zaburzenia układu oddechowego, klatki piersiowej i śródpiersia</w:t>
            </w:r>
          </w:p>
        </w:tc>
        <w:tc>
          <w:tcPr>
            <w:tcW w:w="949" w:type="pct"/>
            <w:shd w:val="clear" w:color="auto" w:fill="auto"/>
          </w:tcPr>
          <w:p w14:paraId="1DF8B511"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69471CAC" w14:textId="79838575"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Dyskomfort w nosie</w:t>
            </w:r>
          </w:p>
        </w:tc>
      </w:tr>
      <w:tr w:rsidR="00C31858" w:rsidRPr="00717910" w14:paraId="1705CDD8" w14:textId="77777777" w:rsidTr="003F6F6E">
        <w:tc>
          <w:tcPr>
            <w:tcW w:w="1424" w:type="pct"/>
            <w:shd w:val="clear" w:color="auto" w:fill="auto"/>
          </w:tcPr>
          <w:p w14:paraId="0C34E2B3"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Zaburzenia żołądka i jelit</w:t>
            </w:r>
          </w:p>
        </w:tc>
        <w:tc>
          <w:tcPr>
            <w:tcW w:w="949" w:type="pct"/>
            <w:shd w:val="clear" w:color="auto" w:fill="auto"/>
          </w:tcPr>
          <w:p w14:paraId="63E9AC0A"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1679F29F" w14:textId="54C5797D"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Zapalenie błony śluzowej jamy ustnej</w:t>
            </w:r>
          </w:p>
        </w:tc>
      </w:tr>
      <w:tr w:rsidR="00C31858" w:rsidRPr="00717910" w14:paraId="3A8D0AB6" w14:textId="77777777" w:rsidTr="003F6F6E">
        <w:tc>
          <w:tcPr>
            <w:tcW w:w="1424" w:type="pct"/>
            <w:shd w:val="clear" w:color="auto" w:fill="auto"/>
          </w:tcPr>
          <w:p w14:paraId="54B68805"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Zaburzenia skóry i tkanki podskórnej</w:t>
            </w:r>
          </w:p>
        </w:tc>
        <w:tc>
          <w:tcPr>
            <w:tcW w:w="949" w:type="pct"/>
            <w:shd w:val="clear" w:color="auto" w:fill="auto"/>
          </w:tcPr>
          <w:p w14:paraId="036FEC3C"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Suchość skóry;</w:t>
            </w:r>
          </w:p>
          <w:p w14:paraId="3208FFEA" w14:textId="61AEA154" w:rsidR="006B2D7A" w:rsidRPr="00717910" w:rsidRDefault="006B2D7A"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Świąd;</w:t>
            </w:r>
          </w:p>
          <w:p w14:paraId="7720CA91" w14:textId="2149FB20" w:rsidR="005B2B2E" w:rsidRPr="00717910" w:rsidRDefault="006B2D7A"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Trądzik</w:t>
            </w:r>
          </w:p>
        </w:tc>
        <w:tc>
          <w:tcPr>
            <w:tcW w:w="2627" w:type="pct"/>
            <w:shd w:val="clear" w:color="auto" w:fill="auto"/>
          </w:tcPr>
          <w:p w14:paraId="5DB4AE4E" w14:textId="3CAED27A"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Niedotłuszczenie skóry;</w:t>
            </w:r>
          </w:p>
          <w:p w14:paraId="2D5C645A" w14:textId="0805B31A"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Zapalenie skóry;</w:t>
            </w:r>
          </w:p>
          <w:p w14:paraId="12B6E3F7"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Kontaktowe zapalenie skóry;</w:t>
            </w:r>
          </w:p>
          <w:p w14:paraId="74ADD432"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Trądzikowe zapalenie skóry;</w:t>
            </w:r>
          </w:p>
          <w:p w14:paraId="1743844C"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Torbiel skóry;</w:t>
            </w:r>
          </w:p>
          <w:p w14:paraId="4760BFC5" w14:textId="4BB26E6F"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Wyprysk</w:t>
            </w:r>
          </w:p>
          <w:p w14:paraId="4131DDC4" w14:textId="06DDE0D7"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Grudki</w:t>
            </w:r>
          </w:p>
          <w:p w14:paraId="22F84B65"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Reakcja nadwrażliwości na światło;</w:t>
            </w:r>
          </w:p>
          <w:p w14:paraId="29F16985" w14:textId="143727A3"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Wysypka ze świądem;</w:t>
            </w:r>
          </w:p>
          <w:p w14:paraId="3599656B" w14:textId="0F41F96C"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Łojotokowe zapalenie skóry</w:t>
            </w:r>
          </w:p>
          <w:p w14:paraId="4F9F0049" w14:textId="77777777" w:rsidR="00C17B28"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Posłoneczne zapalenie skóry;</w:t>
            </w:r>
          </w:p>
          <w:p w14:paraId="486BA90F" w14:textId="2A71177E"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Pokrzywka;</w:t>
            </w:r>
          </w:p>
          <w:p w14:paraId="58C6494B" w14:textId="69054648" w:rsidR="00E41C89" w:rsidRPr="00717910" w:rsidRDefault="00E41C8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Skóra pergaminowa;</w:t>
            </w:r>
          </w:p>
          <w:p w14:paraId="5F9AF3B9" w14:textId="77777777" w:rsidR="00C17B28" w:rsidRDefault="002C1A5C"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Rumień;</w:t>
            </w:r>
          </w:p>
          <w:p w14:paraId="1F65E17E" w14:textId="21DABD40" w:rsidR="00E41C89" w:rsidRPr="00717910" w:rsidRDefault="00E41C89"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Wysypka;</w:t>
            </w:r>
          </w:p>
          <w:p w14:paraId="46343BEA" w14:textId="77777777" w:rsidR="00C17B28" w:rsidRDefault="00E41C89"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Złuszczanie skóry;</w:t>
            </w:r>
          </w:p>
          <w:p w14:paraId="4A251F8D" w14:textId="77777777" w:rsidR="00C17B28" w:rsidRDefault="00E41C89" w:rsidP="00717910">
            <w:pPr>
              <w:widowControl w:val="0"/>
              <w:autoSpaceDE w:val="0"/>
              <w:autoSpaceDN w:val="0"/>
              <w:adjustRightInd w:val="0"/>
              <w:spacing w:line="240" w:lineRule="auto"/>
              <w:rPr>
                <w:rFonts w:asciiTheme="majorBidi" w:hAnsiTheme="majorBidi" w:cstheme="majorBidi"/>
              </w:rPr>
            </w:pPr>
            <w:r>
              <w:rPr>
                <w:rFonts w:asciiTheme="majorBidi" w:hAnsiTheme="majorBidi"/>
              </w:rPr>
              <w:t>Podrażnienie skóry;</w:t>
            </w:r>
          </w:p>
          <w:p w14:paraId="37747AB9" w14:textId="5CEB4E3B" w:rsidR="005B2B2E" w:rsidRPr="00717910" w:rsidRDefault="00E41C8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Krwawienie do skóry;</w:t>
            </w:r>
          </w:p>
        </w:tc>
      </w:tr>
      <w:tr w:rsidR="00C31858" w:rsidRPr="00717910" w14:paraId="36289D2E" w14:textId="77777777" w:rsidTr="003F6F6E">
        <w:tc>
          <w:tcPr>
            <w:tcW w:w="1424" w:type="pct"/>
            <w:shd w:val="clear" w:color="auto" w:fill="auto"/>
          </w:tcPr>
          <w:p w14:paraId="1B420265"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Zaburzenia ogólne i stany w miejscu podania</w:t>
            </w:r>
          </w:p>
        </w:tc>
        <w:tc>
          <w:tcPr>
            <w:tcW w:w="949" w:type="pct"/>
            <w:shd w:val="clear" w:color="auto" w:fill="auto"/>
          </w:tcPr>
          <w:p w14:paraId="4E62A4B2"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bookmarkStart w:id="9" w:name="_Hlk121337824"/>
            <w:r>
              <w:rPr>
                <w:rFonts w:asciiTheme="majorBidi" w:hAnsiTheme="majorBidi"/>
              </w:rPr>
              <w:t>Podrażnienie w miejscu podania</w:t>
            </w:r>
            <w:bookmarkEnd w:id="9"/>
          </w:p>
        </w:tc>
        <w:tc>
          <w:tcPr>
            <w:tcW w:w="2627" w:type="pct"/>
            <w:shd w:val="clear" w:color="auto" w:fill="auto"/>
          </w:tcPr>
          <w:p w14:paraId="3F9DF569" w14:textId="77777777" w:rsidR="00C17B28" w:rsidRDefault="00FA0F19"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Krwawienie w miejscu podania;</w:t>
            </w:r>
          </w:p>
          <w:p w14:paraId="54FAD020" w14:textId="77777777" w:rsidR="00C17B28" w:rsidRDefault="002C1A5C" w:rsidP="00717910">
            <w:pPr>
              <w:widowControl w:val="0"/>
              <w:autoSpaceDE w:val="0"/>
              <w:autoSpaceDN w:val="0"/>
              <w:adjustRightInd w:val="0"/>
              <w:spacing w:line="240" w:lineRule="auto"/>
              <w:rPr>
                <w:rFonts w:asciiTheme="majorBidi" w:hAnsiTheme="majorBidi" w:cstheme="majorBidi"/>
                <w:noProof/>
              </w:rPr>
            </w:pPr>
            <w:r>
              <w:rPr>
                <w:rFonts w:asciiTheme="majorBidi" w:hAnsiTheme="majorBidi"/>
              </w:rPr>
              <w:t>Parestezje w miejscu podania;</w:t>
            </w:r>
          </w:p>
          <w:p w14:paraId="39552FDC" w14:textId="0BFBC680" w:rsidR="005B2B2E" w:rsidRPr="00717910" w:rsidRDefault="002C1A5C"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Obrzęk w miejscu podania</w:t>
            </w:r>
          </w:p>
        </w:tc>
      </w:tr>
      <w:tr w:rsidR="00C31858" w:rsidRPr="00717910" w14:paraId="4ABC399C" w14:textId="77777777" w:rsidTr="003F6F6E">
        <w:tc>
          <w:tcPr>
            <w:tcW w:w="1424" w:type="pct"/>
            <w:shd w:val="clear" w:color="auto" w:fill="auto"/>
          </w:tcPr>
          <w:p w14:paraId="36CA7227"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Urazy, zatrucia i powikłania po zabiegach</w:t>
            </w:r>
          </w:p>
        </w:tc>
        <w:tc>
          <w:tcPr>
            <w:tcW w:w="949" w:type="pct"/>
            <w:shd w:val="clear" w:color="auto" w:fill="auto"/>
          </w:tcPr>
          <w:p w14:paraId="0F8A0B00" w14:textId="77777777" w:rsidR="005B2B2E" w:rsidRPr="00717910" w:rsidRDefault="005B2B2E" w:rsidP="00717910">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3DD4C7C1" w14:textId="77777777" w:rsidR="005B2B2E"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Otarcie skóry</w:t>
            </w:r>
          </w:p>
        </w:tc>
      </w:tr>
      <w:bookmarkEnd w:id="8"/>
    </w:tbl>
    <w:p w14:paraId="5A50C1A8" w14:textId="77777777" w:rsidR="00BA14B4" w:rsidRPr="00717910" w:rsidRDefault="00BA14B4" w:rsidP="003F6F6E">
      <w:pPr>
        <w:widowControl w:val="0"/>
        <w:autoSpaceDE w:val="0"/>
        <w:autoSpaceDN w:val="0"/>
        <w:adjustRightInd w:val="0"/>
        <w:spacing w:line="240" w:lineRule="auto"/>
        <w:rPr>
          <w:rFonts w:asciiTheme="majorBidi" w:hAnsiTheme="majorBidi" w:cstheme="majorBidi"/>
          <w:bCs/>
          <w:iCs/>
          <w:szCs w:val="22"/>
        </w:rPr>
      </w:pPr>
    </w:p>
    <w:p w14:paraId="458058B8" w14:textId="3EC9C33D" w:rsidR="000D1C89" w:rsidRPr="00717910" w:rsidRDefault="00FA0F19" w:rsidP="003F6F6E">
      <w:pPr>
        <w:keepNext/>
        <w:widowControl w:val="0"/>
        <w:autoSpaceDE w:val="0"/>
        <w:autoSpaceDN w:val="0"/>
        <w:adjustRightInd w:val="0"/>
        <w:spacing w:line="240" w:lineRule="auto"/>
        <w:rPr>
          <w:rFonts w:asciiTheme="majorBidi" w:hAnsiTheme="majorBidi" w:cstheme="majorBidi"/>
          <w:bCs/>
          <w:iCs/>
          <w:szCs w:val="22"/>
          <w:u w:val="single"/>
        </w:rPr>
      </w:pPr>
      <w:r>
        <w:rPr>
          <w:rFonts w:asciiTheme="majorBidi" w:hAnsiTheme="majorBidi"/>
          <w:u w:val="single"/>
        </w:rPr>
        <w:lastRenderedPageBreak/>
        <w:t>Opis wybranych działań niepożądanych</w:t>
      </w:r>
    </w:p>
    <w:p w14:paraId="28252161" w14:textId="2C127061" w:rsidR="00BA14B4" w:rsidRPr="00717910" w:rsidRDefault="00BA14B4" w:rsidP="003F6F6E">
      <w:pPr>
        <w:keepNext/>
        <w:widowControl w:val="0"/>
        <w:autoSpaceDE w:val="0"/>
        <w:autoSpaceDN w:val="0"/>
        <w:adjustRightInd w:val="0"/>
        <w:spacing w:line="240" w:lineRule="auto"/>
        <w:rPr>
          <w:rFonts w:asciiTheme="majorBidi" w:hAnsiTheme="majorBidi" w:cstheme="majorBidi"/>
          <w:bCs/>
          <w:iCs/>
          <w:szCs w:val="22"/>
          <w:u w:val="single"/>
        </w:rPr>
      </w:pPr>
    </w:p>
    <w:p w14:paraId="2785D2A7" w14:textId="77777777" w:rsidR="00BD3236" w:rsidRPr="00717910" w:rsidRDefault="00BD3236" w:rsidP="003F6F6E">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Podrażnienie w miejscu podania</w:t>
      </w:r>
    </w:p>
    <w:p w14:paraId="53EF26C2" w14:textId="77777777" w:rsidR="00BD3236" w:rsidRPr="00717910" w:rsidRDefault="00BD3236" w:rsidP="003F6F6E">
      <w:pPr>
        <w:keepNext/>
        <w:widowControl w:val="0"/>
        <w:autoSpaceDE w:val="0"/>
        <w:autoSpaceDN w:val="0"/>
        <w:adjustRightInd w:val="0"/>
        <w:spacing w:line="240" w:lineRule="auto"/>
        <w:rPr>
          <w:rFonts w:asciiTheme="majorBidi" w:hAnsiTheme="majorBidi" w:cstheme="majorBidi"/>
          <w:bCs/>
          <w:iCs/>
          <w:szCs w:val="22"/>
          <w:lang w:val="en-US"/>
        </w:rPr>
      </w:pPr>
    </w:p>
    <w:p w14:paraId="24603DF2" w14:textId="696E74E6" w:rsidR="00C17B28" w:rsidRDefault="00BD3236" w:rsidP="003F6F6E">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 xml:space="preserve">Podrażnienie w miejscu podania o nasileniu łagodnym lub umiarkowanym wystąpiło u 34,7% pacjentów leczonych </w:t>
      </w:r>
      <w:r w:rsidR="009A7814">
        <w:rPr>
          <w:rFonts w:asciiTheme="majorBidi" w:hAnsiTheme="majorBidi"/>
        </w:rPr>
        <w:t>sirolimusem w postaci żelu</w:t>
      </w:r>
      <w:r>
        <w:rPr>
          <w:rFonts w:asciiTheme="majorBidi" w:hAnsiTheme="majorBidi"/>
        </w:rPr>
        <w:t xml:space="preserve"> w badaniach klinicznych. Podrażnienie w miejscu podania nie wymagało przerwania leczenia produktem leczniczym.</w:t>
      </w:r>
    </w:p>
    <w:p w14:paraId="063C386A" w14:textId="350F3B3C" w:rsidR="00BD3236" w:rsidRPr="00125DEA" w:rsidRDefault="00BD3236" w:rsidP="003F6F6E">
      <w:pPr>
        <w:widowControl w:val="0"/>
        <w:autoSpaceDE w:val="0"/>
        <w:autoSpaceDN w:val="0"/>
        <w:adjustRightInd w:val="0"/>
        <w:spacing w:line="240" w:lineRule="auto"/>
        <w:rPr>
          <w:rFonts w:asciiTheme="majorBidi" w:hAnsiTheme="majorBidi" w:cstheme="majorBidi"/>
          <w:bCs/>
          <w:iCs/>
          <w:szCs w:val="22"/>
        </w:rPr>
      </w:pPr>
    </w:p>
    <w:p w14:paraId="4F4CF600" w14:textId="77777777" w:rsidR="00BD3236" w:rsidRPr="00717910" w:rsidRDefault="00BD3236" w:rsidP="003F6F6E">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Suchość skóry</w:t>
      </w:r>
    </w:p>
    <w:p w14:paraId="56864061" w14:textId="77777777" w:rsidR="00BD3236" w:rsidRPr="00125DEA" w:rsidRDefault="00BD3236" w:rsidP="003F6F6E">
      <w:pPr>
        <w:keepNext/>
        <w:widowControl w:val="0"/>
        <w:autoSpaceDE w:val="0"/>
        <w:autoSpaceDN w:val="0"/>
        <w:adjustRightInd w:val="0"/>
        <w:spacing w:line="240" w:lineRule="auto"/>
        <w:rPr>
          <w:rFonts w:asciiTheme="majorBidi" w:hAnsiTheme="majorBidi" w:cstheme="majorBidi"/>
          <w:bCs/>
          <w:iCs/>
          <w:szCs w:val="22"/>
        </w:rPr>
      </w:pPr>
    </w:p>
    <w:p w14:paraId="7760B608" w14:textId="62BD7DB2" w:rsidR="00BD3236" w:rsidRPr="00717910" w:rsidRDefault="00BD3236" w:rsidP="003F6F6E">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Suchość skóry o nasileniu łagodnym lub umiarkowanym wystąpił</w:t>
      </w:r>
      <w:r w:rsidR="00690927">
        <w:rPr>
          <w:rFonts w:asciiTheme="majorBidi" w:hAnsiTheme="majorBidi"/>
        </w:rPr>
        <w:t>a</w:t>
      </w:r>
      <w:r>
        <w:rPr>
          <w:rFonts w:asciiTheme="majorBidi" w:hAnsiTheme="majorBidi"/>
        </w:rPr>
        <w:t xml:space="preserve"> u 33,7% pacjentów leczonych </w:t>
      </w:r>
      <w:r w:rsidR="00690927">
        <w:rPr>
          <w:rFonts w:asciiTheme="majorBidi" w:hAnsiTheme="majorBidi"/>
        </w:rPr>
        <w:t xml:space="preserve">sirolimusem w postaci żelu </w:t>
      </w:r>
      <w:r>
        <w:rPr>
          <w:rFonts w:asciiTheme="majorBidi" w:hAnsiTheme="majorBidi"/>
        </w:rPr>
        <w:t>w badaniach klinicznych. Suchość skóry nie wymagała przerwania leczenia produktem leczniczym.</w:t>
      </w:r>
    </w:p>
    <w:p w14:paraId="749D01FD" w14:textId="77777777" w:rsidR="00BD3236" w:rsidRPr="00125DEA" w:rsidRDefault="00BD3236" w:rsidP="003F6F6E">
      <w:pPr>
        <w:widowControl w:val="0"/>
        <w:autoSpaceDE w:val="0"/>
        <w:autoSpaceDN w:val="0"/>
        <w:adjustRightInd w:val="0"/>
        <w:spacing w:line="240" w:lineRule="auto"/>
        <w:rPr>
          <w:rFonts w:asciiTheme="majorBidi" w:hAnsiTheme="majorBidi" w:cstheme="majorBidi"/>
          <w:bCs/>
          <w:iCs/>
          <w:szCs w:val="22"/>
        </w:rPr>
      </w:pPr>
    </w:p>
    <w:p w14:paraId="46622E29" w14:textId="77777777" w:rsidR="00BD3236" w:rsidRPr="00717910" w:rsidRDefault="00BD3236" w:rsidP="003F6F6E">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Trądzik</w:t>
      </w:r>
    </w:p>
    <w:p w14:paraId="3F91C06C" w14:textId="77777777" w:rsidR="00BD3236" w:rsidRPr="00125DEA" w:rsidRDefault="00BD3236" w:rsidP="003F6F6E">
      <w:pPr>
        <w:keepNext/>
        <w:widowControl w:val="0"/>
        <w:autoSpaceDE w:val="0"/>
        <w:autoSpaceDN w:val="0"/>
        <w:adjustRightInd w:val="0"/>
        <w:spacing w:line="240" w:lineRule="auto"/>
        <w:rPr>
          <w:rFonts w:asciiTheme="majorBidi" w:hAnsiTheme="majorBidi" w:cstheme="majorBidi"/>
          <w:bCs/>
          <w:iCs/>
          <w:szCs w:val="22"/>
        </w:rPr>
      </w:pPr>
    </w:p>
    <w:p w14:paraId="64475E89" w14:textId="0755C3AF" w:rsidR="00C17B28" w:rsidRDefault="00BD3236" w:rsidP="003F6F6E">
      <w:pPr>
        <w:widowControl w:val="0"/>
        <w:autoSpaceDE w:val="0"/>
        <w:autoSpaceDN w:val="0"/>
        <w:adjustRightInd w:val="0"/>
        <w:spacing w:line="240" w:lineRule="auto"/>
        <w:rPr>
          <w:rFonts w:asciiTheme="majorBidi" w:hAnsiTheme="majorBidi" w:cstheme="majorBidi"/>
          <w:bCs/>
          <w:iCs/>
          <w:szCs w:val="22"/>
        </w:rPr>
      </w:pPr>
      <w:r>
        <w:rPr>
          <w:rFonts w:asciiTheme="majorBidi" w:hAnsiTheme="majorBidi"/>
        </w:rPr>
        <w:t xml:space="preserve">Trądzik zgłaszano u łącznie 19,4% pacjentów leczonych </w:t>
      </w:r>
      <w:r w:rsidR="00690927">
        <w:rPr>
          <w:rFonts w:asciiTheme="majorBidi" w:hAnsiTheme="majorBidi"/>
        </w:rPr>
        <w:t xml:space="preserve">sirolimusem w postaci żelu </w:t>
      </w:r>
      <w:r>
        <w:rPr>
          <w:rFonts w:asciiTheme="majorBidi" w:hAnsiTheme="majorBidi"/>
        </w:rPr>
        <w:t>w badaniach klinicznych. Trądzik miał nasilenie łagodne lub umiarkowane; nie zgłaszano ciężkiego trądziku. Trądzik/trądzikowe zapalenie skóry nie wymagały przerwania leczenia produktem leczniczym.</w:t>
      </w:r>
    </w:p>
    <w:p w14:paraId="08D6C76E" w14:textId="1B353BE4" w:rsidR="00BD3236" w:rsidRPr="00125DEA" w:rsidRDefault="00BD3236" w:rsidP="003F6F6E">
      <w:pPr>
        <w:widowControl w:val="0"/>
        <w:autoSpaceDE w:val="0"/>
        <w:autoSpaceDN w:val="0"/>
        <w:adjustRightInd w:val="0"/>
        <w:spacing w:line="240" w:lineRule="auto"/>
        <w:rPr>
          <w:rFonts w:asciiTheme="majorBidi" w:hAnsiTheme="majorBidi" w:cstheme="majorBidi"/>
          <w:bCs/>
          <w:iCs/>
          <w:szCs w:val="22"/>
        </w:rPr>
      </w:pPr>
    </w:p>
    <w:p w14:paraId="32AD82E8" w14:textId="77777777" w:rsidR="00BD3236" w:rsidRPr="00717910" w:rsidRDefault="00BD3236" w:rsidP="003F6F6E">
      <w:pPr>
        <w:keepNext/>
        <w:widowControl w:val="0"/>
        <w:autoSpaceDE w:val="0"/>
        <w:autoSpaceDN w:val="0"/>
        <w:adjustRightInd w:val="0"/>
        <w:spacing w:line="240" w:lineRule="auto"/>
        <w:rPr>
          <w:rFonts w:asciiTheme="majorBidi" w:hAnsiTheme="majorBidi" w:cstheme="majorBidi"/>
          <w:bCs/>
          <w:i/>
          <w:iCs/>
          <w:szCs w:val="22"/>
          <w:u w:val="single"/>
        </w:rPr>
      </w:pPr>
      <w:r>
        <w:rPr>
          <w:rFonts w:asciiTheme="majorBidi" w:hAnsiTheme="majorBidi"/>
          <w:i/>
          <w:u w:val="single"/>
        </w:rPr>
        <w:t>Świąd</w:t>
      </w:r>
    </w:p>
    <w:p w14:paraId="4583BDBF" w14:textId="77777777" w:rsidR="00BD3236" w:rsidRPr="00125DEA" w:rsidRDefault="00BD3236" w:rsidP="003F6F6E">
      <w:pPr>
        <w:keepNext/>
        <w:widowControl w:val="0"/>
        <w:autoSpaceDE w:val="0"/>
        <w:autoSpaceDN w:val="0"/>
        <w:adjustRightInd w:val="0"/>
        <w:spacing w:line="240" w:lineRule="auto"/>
        <w:rPr>
          <w:rFonts w:asciiTheme="majorBidi" w:hAnsiTheme="majorBidi" w:cstheme="majorBidi"/>
          <w:bCs/>
          <w:iCs/>
          <w:szCs w:val="22"/>
        </w:rPr>
      </w:pPr>
    </w:p>
    <w:p w14:paraId="7C57F7F7" w14:textId="0040BDAF" w:rsidR="00C17B28" w:rsidRDefault="00BD3236" w:rsidP="003F6F6E">
      <w:pPr>
        <w:widowControl w:val="0"/>
        <w:autoSpaceDE w:val="0"/>
        <w:autoSpaceDN w:val="0"/>
        <w:adjustRightInd w:val="0"/>
        <w:spacing w:line="240" w:lineRule="auto"/>
        <w:rPr>
          <w:rFonts w:asciiTheme="majorBidi" w:hAnsiTheme="majorBidi" w:cstheme="majorBidi"/>
          <w:bCs/>
          <w:iCs/>
          <w:szCs w:val="22"/>
          <w:highlight w:val="yellow"/>
        </w:rPr>
      </w:pPr>
      <w:r>
        <w:rPr>
          <w:rFonts w:asciiTheme="majorBidi" w:hAnsiTheme="majorBidi"/>
        </w:rPr>
        <w:t xml:space="preserve">Świąd o nasileniu łagodnym lub umiarkowanym wystąpił u 11,2% pacjentów leczonych </w:t>
      </w:r>
      <w:r w:rsidR="00690927">
        <w:rPr>
          <w:rFonts w:asciiTheme="majorBidi" w:hAnsiTheme="majorBidi"/>
        </w:rPr>
        <w:t>sirolimusem w postaci żelu</w:t>
      </w:r>
      <w:r>
        <w:rPr>
          <w:rFonts w:asciiTheme="majorBidi" w:hAnsiTheme="majorBidi"/>
        </w:rPr>
        <w:t xml:space="preserve"> w badaniach klinicznych. Świąd nie wymagał przerwania leczenia produktem leczniczym.</w:t>
      </w:r>
    </w:p>
    <w:p w14:paraId="3222CF3D" w14:textId="21029D44" w:rsidR="00BD3236" w:rsidRPr="00717910" w:rsidRDefault="00BD3236" w:rsidP="003F6F6E">
      <w:pPr>
        <w:widowControl w:val="0"/>
        <w:autoSpaceDE w:val="0"/>
        <w:autoSpaceDN w:val="0"/>
        <w:adjustRightInd w:val="0"/>
        <w:spacing w:line="240" w:lineRule="auto"/>
        <w:rPr>
          <w:rFonts w:asciiTheme="majorBidi" w:hAnsiTheme="majorBidi" w:cstheme="majorBidi"/>
          <w:bCs/>
          <w:iCs/>
          <w:szCs w:val="22"/>
          <w:u w:val="single"/>
        </w:rPr>
      </w:pPr>
    </w:p>
    <w:p w14:paraId="080E27B9" w14:textId="76840634" w:rsidR="00BA14B4" w:rsidRPr="00717910" w:rsidRDefault="00FA0F19" w:rsidP="003F6F6E">
      <w:pPr>
        <w:keepNext/>
        <w:widowControl w:val="0"/>
        <w:autoSpaceDE w:val="0"/>
        <w:autoSpaceDN w:val="0"/>
        <w:adjustRightInd w:val="0"/>
        <w:spacing w:line="240" w:lineRule="auto"/>
        <w:rPr>
          <w:rFonts w:asciiTheme="majorBidi" w:hAnsiTheme="majorBidi" w:cstheme="majorBidi"/>
          <w:bCs/>
          <w:iCs/>
          <w:szCs w:val="22"/>
          <w:u w:val="single"/>
        </w:rPr>
      </w:pPr>
      <w:r>
        <w:rPr>
          <w:rFonts w:asciiTheme="majorBidi" w:hAnsiTheme="majorBidi"/>
          <w:u w:val="single"/>
        </w:rPr>
        <w:t>Dzieci i młodzież</w:t>
      </w:r>
    </w:p>
    <w:p w14:paraId="7FC13BFF" w14:textId="77777777" w:rsidR="00BA14B4" w:rsidRPr="00717910" w:rsidRDefault="00BA14B4" w:rsidP="003F6F6E">
      <w:pPr>
        <w:keepNext/>
        <w:widowControl w:val="0"/>
        <w:autoSpaceDE w:val="0"/>
        <w:autoSpaceDN w:val="0"/>
        <w:adjustRightInd w:val="0"/>
        <w:spacing w:line="240" w:lineRule="auto"/>
        <w:rPr>
          <w:rFonts w:asciiTheme="majorBidi" w:hAnsiTheme="majorBidi" w:cstheme="majorBidi"/>
          <w:bCs/>
          <w:iCs/>
          <w:szCs w:val="22"/>
          <w:u w:val="single"/>
        </w:rPr>
      </w:pPr>
    </w:p>
    <w:p w14:paraId="60D3183C" w14:textId="7C1F7C3A" w:rsidR="00E574D9" w:rsidRPr="00717910" w:rsidRDefault="00FA0F19" w:rsidP="003F6F6E">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W trakcie rozwoju klinicznego nie obserwowano różnicy w zakresie bezpieczeństwa stosowania między pacjentami </w:t>
      </w:r>
      <w:r w:rsidR="00250C36">
        <w:rPr>
          <w:rFonts w:asciiTheme="majorBidi" w:hAnsiTheme="majorBidi"/>
        </w:rPr>
        <w:t xml:space="preserve">należącymi do populacji dzieci i młodzieży </w:t>
      </w:r>
      <w:r w:rsidR="00690927">
        <w:rPr>
          <w:rFonts w:asciiTheme="majorBidi" w:hAnsiTheme="majorBidi"/>
        </w:rPr>
        <w:t xml:space="preserve">w wieku 6 lat i starszymi </w:t>
      </w:r>
      <w:r>
        <w:rPr>
          <w:rFonts w:asciiTheme="majorBidi" w:hAnsiTheme="majorBidi"/>
        </w:rPr>
        <w:t>a dorosłymi włączonymi do badania fazy III z udziałem 27 pacjentów w wieku ≤ 18 lat (produkt leczniczy Hyftor: n = 13) i badania długoterminowego z udziałem 50 pacjentów w wieku ≤ 18 lat (produkt leczniczy Hyftor: wszyscy).</w:t>
      </w:r>
    </w:p>
    <w:p w14:paraId="05780719" w14:textId="77777777" w:rsidR="00601854" w:rsidRPr="00717910" w:rsidRDefault="00601854" w:rsidP="003F6F6E">
      <w:pPr>
        <w:widowControl w:val="0"/>
        <w:autoSpaceDE w:val="0"/>
        <w:autoSpaceDN w:val="0"/>
        <w:adjustRightInd w:val="0"/>
        <w:spacing w:line="240" w:lineRule="auto"/>
        <w:rPr>
          <w:rFonts w:asciiTheme="majorBidi" w:hAnsiTheme="majorBidi" w:cstheme="majorBidi"/>
          <w:noProof/>
          <w:szCs w:val="22"/>
        </w:rPr>
      </w:pPr>
    </w:p>
    <w:p w14:paraId="68B50161" w14:textId="77777777" w:rsidR="00601854" w:rsidRPr="00717910" w:rsidRDefault="00FA0F19" w:rsidP="00C5691E">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Zgłaszanie podejrzewanych działań niepożądanych</w:t>
      </w:r>
    </w:p>
    <w:p w14:paraId="0302C208" w14:textId="77777777" w:rsidR="005D1854" w:rsidRPr="00717910" w:rsidRDefault="005D1854" w:rsidP="00C5691E">
      <w:pPr>
        <w:keepNext/>
        <w:widowControl w:val="0"/>
        <w:autoSpaceDE w:val="0"/>
        <w:autoSpaceDN w:val="0"/>
        <w:adjustRightInd w:val="0"/>
        <w:spacing w:line="240" w:lineRule="auto"/>
        <w:rPr>
          <w:rFonts w:asciiTheme="majorBidi" w:hAnsiTheme="majorBidi" w:cstheme="majorBidi"/>
          <w:szCs w:val="22"/>
        </w:rPr>
      </w:pPr>
    </w:p>
    <w:p w14:paraId="1BDA4D94" w14:textId="01A485FF" w:rsidR="00601854" w:rsidRPr="00717910" w:rsidRDefault="00FA0F19" w:rsidP="00717910">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Po dopuszczeniu produktu leczniczego do obrotu istotne jest zgłaszanie podejrzewanych działań niepożądanych. Umożliwia to nieprzerwane monitorowanie stosunku korzyści do ryzyka stosowania produktu leczniczego. </w:t>
      </w:r>
      <w:r>
        <w:t xml:space="preserve">Osoby należące do fachowego personelu medycznego powinny zgłaszać wszelkie podejrzewane działania </w:t>
      </w:r>
      <w:r w:rsidRPr="00690927">
        <w:t>niepożądane za pośrednictwem</w:t>
      </w:r>
      <w:r w:rsidRPr="00690927">
        <w:rPr>
          <w:rFonts w:asciiTheme="majorBidi" w:hAnsiTheme="majorBidi"/>
        </w:rPr>
        <w:t xml:space="preserve"> </w:t>
      </w:r>
      <w:r w:rsidRPr="00690927">
        <w:rPr>
          <w:rFonts w:asciiTheme="majorBidi" w:hAnsiTheme="majorBidi"/>
          <w:highlight w:val="lightGray"/>
        </w:rPr>
        <w:t>krajowego systemu zgłaszania wymienionego w </w:t>
      </w:r>
      <w:hyperlink r:id="rId12" w:history="1">
        <w:r w:rsidRPr="003F6F6E">
          <w:rPr>
            <w:rStyle w:val="Hyperlink"/>
            <w:rFonts w:asciiTheme="majorBidi" w:hAnsiTheme="majorBidi"/>
            <w:color w:val="auto"/>
            <w:highlight w:val="lightGray"/>
            <w:u w:val="none"/>
          </w:rPr>
          <w:t>załączniku V</w:t>
        </w:r>
      </w:hyperlink>
      <w:r w:rsidRPr="00690927">
        <w:rPr>
          <w:rFonts w:asciiTheme="majorBidi" w:hAnsiTheme="majorBidi"/>
        </w:rPr>
        <w:t>.</w:t>
      </w:r>
    </w:p>
    <w:p w14:paraId="20DEE1BD" w14:textId="77777777" w:rsidR="00601854" w:rsidRPr="00717910" w:rsidRDefault="00601854" w:rsidP="00717910">
      <w:pPr>
        <w:widowControl w:val="0"/>
        <w:spacing w:line="240" w:lineRule="auto"/>
        <w:rPr>
          <w:rFonts w:asciiTheme="majorBidi" w:hAnsiTheme="majorBidi" w:cstheme="majorBidi"/>
          <w:noProof/>
          <w:szCs w:val="22"/>
        </w:rPr>
      </w:pPr>
    </w:p>
    <w:p w14:paraId="2186D845"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4.9</w:t>
      </w:r>
      <w:r>
        <w:rPr>
          <w:rFonts w:asciiTheme="majorBidi" w:hAnsiTheme="majorBidi"/>
          <w:b/>
        </w:rPr>
        <w:tab/>
        <w:t>Przedawkowanie</w:t>
      </w:r>
    </w:p>
    <w:p w14:paraId="4D2382EB" w14:textId="77777777" w:rsidR="00601854" w:rsidRPr="00717910" w:rsidRDefault="00601854" w:rsidP="00717910">
      <w:pPr>
        <w:keepNext/>
        <w:widowControl w:val="0"/>
        <w:spacing w:line="240" w:lineRule="auto"/>
        <w:rPr>
          <w:rFonts w:asciiTheme="majorBidi" w:hAnsiTheme="majorBidi" w:cstheme="majorBidi"/>
          <w:noProof/>
          <w:szCs w:val="22"/>
        </w:rPr>
      </w:pPr>
    </w:p>
    <w:p w14:paraId="622BBC76" w14:textId="11B6882A"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W razie przypadkowego spożycia odpowiednie może być zastosowanie ogólnych środków podtrzymujących. Z powodu słabej rozpuszczalności sirolimusu w wodzie i jego silnego wiązania z erytrocytami oraz białkami osocza, sirolimus nie będzie podlegał dializie w znaczącym stopniu.</w:t>
      </w:r>
    </w:p>
    <w:p w14:paraId="42E9F154" w14:textId="18B2C839" w:rsidR="00601854" w:rsidRPr="00717910" w:rsidRDefault="00601854" w:rsidP="00717910">
      <w:pPr>
        <w:widowControl w:val="0"/>
        <w:spacing w:line="240" w:lineRule="auto"/>
        <w:rPr>
          <w:rFonts w:asciiTheme="majorBidi" w:hAnsiTheme="majorBidi" w:cstheme="majorBidi"/>
          <w:noProof/>
          <w:szCs w:val="22"/>
        </w:rPr>
      </w:pPr>
    </w:p>
    <w:p w14:paraId="1DB7F5EC" w14:textId="77777777" w:rsidR="007F43E5" w:rsidRPr="00717910" w:rsidRDefault="007F43E5" w:rsidP="00717910">
      <w:pPr>
        <w:widowControl w:val="0"/>
        <w:spacing w:line="240" w:lineRule="auto"/>
        <w:rPr>
          <w:rFonts w:asciiTheme="majorBidi" w:hAnsiTheme="majorBidi" w:cstheme="majorBidi"/>
          <w:noProof/>
          <w:szCs w:val="22"/>
        </w:rPr>
      </w:pPr>
    </w:p>
    <w:p w14:paraId="23DC0406" w14:textId="77777777" w:rsidR="00601854" w:rsidRPr="00717910" w:rsidRDefault="00FA0F19" w:rsidP="00717910">
      <w:pPr>
        <w:keepNext/>
        <w:widowControl w:val="0"/>
        <w:spacing w:line="240" w:lineRule="auto"/>
        <w:ind w:left="567" w:hanging="567"/>
        <w:rPr>
          <w:rFonts w:asciiTheme="majorBidi" w:hAnsiTheme="majorBidi" w:cstheme="majorBidi"/>
        </w:rPr>
      </w:pPr>
      <w:r>
        <w:rPr>
          <w:rFonts w:asciiTheme="majorBidi" w:hAnsiTheme="majorBidi"/>
          <w:b/>
        </w:rPr>
        <w:t>5.</w:t>
      </w:r>
      <w:r>
        <w:rPr>
          <w:rFonts w:asciiTheme="majorBidi" w:hAnsiTheme="majorBidi"/>
          <w:b/>
        </w:rPr>
        <w:tab/>
        <w:t>WŁAŚCIWOŚCI FARMAKOLOGICZNE</w:t>
      </w:r>
    </w:p>
    <w:p w14:paraId="4A933238" w14:textId="77777777" w:rsidR="00601854" w:rsidRPr="00717910" w:rsidRDefault="00601854" w:rsidP="00717910">
      <w:pPr>
        <w:keepNext/>
        <w:widowControl w:val="0"/>
        <w:spacing w:line="240" w:lineRule="auto"/>
        <w:rPr>
          <w:rFonts w:asciiTheme="majorBidi" w:hAnsiTheme="majorBidi" w:cstheme="majorBidi"/>
        </w:rPr>
      </w:pPr>
    </w:p>
    <w:p w14:paraId="0BFA7898" w14:textId="77AA193B" w:rsidR="00601854" w:rsidRPr="00717910" w:rsidRDefault="00FA0F19" w:rsidP="00717910">
      <w:pPr>
        <w:keepNext/>
        <w:widowControl w:val="0"/>
        <w:spacing w:line="240" w:lineRule="auto"/>
        <w:ind w:left="567" w:hanging="567"/>
        <w:outlineLvl w:val="0"/>
        <w:rPr>
          <w:rFonts w:asciiTheme="majorBidi" w:hAnsiTheme="majorBidi" w:cstheme="majorBidi"/>
        </w:rPr>
      </w:pPr>
      <w:r>
        <w:rPr>
          <w:rFonts w:asciiTheme="majorBidi" w:hAnsiTheme="majorBidi"/>
          <w:b/>
        </w:rPr>
        <w:t>5.1</w:t>
      </w:r>
      <w:r>
        <w:rPr>
          <w:rFonts w:asciiTheme="majorBidi" w:hAnsiTheme="majorBidi"/>
          <w:b/>
        </w:rPr>
        <w:tab/>
        <w:t>Właściwości farmakodynamiczne</w:t>
      </w:r>
    </w:p>
    <w:p w14:paraId="22F1286D" w14:textId="77777777" w:rsidR="00601854" w:rsidRPr="00717910" w:rsidRDefault="00601854" w:rsidP="00717910">
      <w:pPr>
        <w:keepNext/>
        <w:widowControl w:val="0"/>
        <w:spacing w:line="240" w:lineRule="auto"/>
        <w:rPr>
          <w:rFonts w:asciiTheme="majorBidi" w:hAnsiTheme="majorBidi" w:cstheme="majorBidi"/>
        </w:rPr>
      </w:pPr>
    </w:p>
    <w:p w14:paraId="43E64C65" w14:textId="154CC135" w:rsidR="00C17B28" w:rsidRDefault="00FA0F19" w:rsidP="00717910">
      <w:pPr>
        <w:widowControl w:val="0"/>
        <w:spacing w:line="240" w:lineRule="auto"/>
        <w:outlineLvl w:val="0"/>
        <w:rPr>
          <w:rFonts w:asciiTheme="majorBidi" w:hAnsiTheme="majorBidi" w:cstheme="majorBidi"/>
        </w:rPr>
      </w:pPr>
      <w:r>
        <w:rPr>
          <w:rFonts w:asciiTheme="majorBidi" w:hAnsiTheme="majorBidi"/>
        </w:rPr>
        <w:t>Grupa farmakoterapeutyczna:</w:t>
      </w:r>
      <w:r w:rsidR="00542808">
        <w:rPr>
          <w:rFonts w:asciiTheme="majorBidi" w:hAnsiTheme="majorBidi"/>
        </w:rPr>
        <w:t xml:space="preserve"> </w:t>
      </w:r>
      <w:r w:rsidR="00542808" w:rsidRPr="00542808">
        <w:rPr>
          <w:rFonts w:asciiTheme="majorBidi" w:hAnsiTheme="majorBidi"/>
        </w:rPr>
        <w:t xml:space="preserve">Inhibitory kinazy białkowej, </w:t>
      </w:r>
      <w:r w:rsidR="00542808">
        <w:rPr>
          <w:rFonts w:asciiTheme="majorBidi" w:hAnsiTheme="majorBidi"/>
        </w:rPr>
        <w:t>i</w:t>
      </w:r>
      <w:r w:rsidR="00542808" w:rsidRPr="00542808">
        <w:rPr>
          <w:rFonts w:asciiTheme="majorBidi" w:hAnsiTheme="majorBidi"/>
        </w:rPr>
        <w:t>nhibitory kinazy ssaczego celu rapamycyny (mTOR)</w:t>
      </w:r>
      <w:r>
        <w:rPr>
          <w:rFonts w:asciiTheme="majorBidi" w:hAnsiTheme="majorBidi"/>
        </w:rPr>
        <w:t xml:space="preserve">, kod ATC: </w:t>
      </w:r>
      <w:r w:rsidR="00542808">
        <w:t>L01EG04</w:t>
      </w:r>
    </w:p>
    <w:p w14:paraId="187B98ED" w14:textId="55D0BCC2" w:rsidR="00601854" w:rsidRPr="00717910" w:rsidRDefault="00601854" w:rsidP="00717910">
      <w:pPr>
        <w:widowControl w:val="0"/>
        <w:autoSpaceDE w:val="0"/>
        <w:autoSpaceDN w:val="0"/>
        <w:adjustRightInd w:val="0"/>
        <w:spacing w:line="240" w:lineRule="auto"/>
        <w:rPr>
          <w:rFonts w:asciiTheme="majorBidi" w:hAnsiTheme="majorBidi" w:cstheme="majorBidi"/>
          <w:bCs/>
          <w:szCs w:val="22"/>
        </w:rPr>
      </w:pPr>
    </w:p>
    <w:p w14:paraId="58A683E1" w14:textId="77777777" w:rsidR="00601854" w:rsidRPr="00717910" w:rsidRDefault="00FA0F19" w:rsidP="00717910">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lastRenderedPageBreak/>
        <w:t>Mechanizm działania</w:t>
      </w:r>
    </w:p>
    <w:p w14:paraId="071E2908" w14:textId="77777777" w:rsidR="00135376" w:rsidRPr="00717910" w:rsidRDefault="00135376" w:rsidP="00717910">
      <w:pPr>
        <w:keepNext/>
        <w:widowControl w:val="0"/>
        <w:tabs>
          <w:tab w:val="clear" w:pos="567"/>
        </w:tabs>
        <w:autoSpaceDE w:val="0"/>
        <w:autoSpaceDN w:val="0"/>
        <w:adjustRightInd w:val="0"/>
        <w:spacing w:line="240" w:lineRule="auto"/>
        <w:rPr>
          <w:rFonts w:asciiTheme="majorBidi" w:hAnsiTheme="majorBidi" w:cstheme="majorBidi"/>
          <w:szCs w:val="22"/>
        </w:rPr>
      </w:pPr>
    </w:p>
    <w:p w14:paraId="7A4C6E02" w14:textId="6922266A" w:rsidR="00B32E9D" w:rsidRPr="00717910" w:rsidRDefault="00FA0F19" w:rsidP="00717910">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Dokładny mechanizm działania sirolimusu w leczeniu naczyniakowłókniaka w przebiegu stwardnienia guzowatego nie jest dokładnie znany.</w:t>
      </w:r>
    </w:p>
    <w:p w14:paraId="708A286B" w14:textId="409E1BDC" w:rsidR="00601854" w:rsidRPr="00717910" w:rsidRDefault="00FA0F19" w:rsidP="00717910">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W ogólnym zarysie, sirolimus hamuje aktywację mTOR, tj. kinazy białkowej serynowo-treoninowej, należącej do rodziny kinaz związanych z 3</w:t>
      </w:r>
      <w:r>
        <w:rPr>
          <w:rFonts w:asciiTheme="majorBidi" w:hAnsiTheme="majorBidi"/>
        </w:rPr>
        <w:noBreakHyphen/>
        <w:t>kinazą fosfatydyloinozytolu (PI3K), i reguluje metabolizm komórkowy, wzrost i proliferację komórek. W komórkach, sirolimus wiąże się z immunofiliną, białkiem wiążącym FK</w:t>
      </w:r>
      <w:r>
        <w:rPr>
          <w:rFonts w:asciiTheme="majorBidi" w:hAnsiTheme="majorBidi"/>
        </w:rPr>
        <w:noBreakHyphen/>
        <w:t>12 (FKBP</w:t>
      </w:r>
      <w:r>
        <w:rPr>
          <w:rFonts w:asciiTheme="majorBidi" w:hAnsiTheme="majorBidi"/>
        </w:rPr>
        <w:noBreakHyphen/>
        <w:t>12), tworząc kompleks o działaniu immunosupresyjnym. Kompleks ten wiąże i hamuje aktywność kinazy mTOR.</w:t>
      </w:r>
    </w:p>
    <w:p w14:paraId="72B7D4FD" w14:textId="77777777" w:rsidR="00601854" w:rsidRPr="00717910" w:rsidRDefault="00601854" w:rsidP="00717910">
      <w:pPr>
        <w:widowControl w:val="0"/>
        <w:spacing w:line="240" w:lineRule="auto"/>
        <w:rPr>
          <w:rFonts w:asciiTheme="majorBidi" w:hAnsiTheme="majorBidi" w:cstheme="majorBidi"/>
          <w:bCs/>
          <w:iCs/>
          <w:szCs w:val="22"/>
        </w:rPr>
      </w:pPr>
    </w:p>
    <w:p w14:paraId="1172E739" w14:textId="77777777" w:rsidR="00601854" w:rsidRPr="00717910" w:rsidRDefault="00FA0F19" w:rsidP="00717910">
      <w:pPr>
        <w:keepNext/>
        <w:widowControl w:val="0"/>
        <w:autoSpaceDE w:val="0"/>
        <w:autoSpaceDN w:val="0"/>
        <w:adjustRightInd w:val="0"/>
        <w:spacing w:line="240" w:lineRule="auto"/>
        <w:rPr>
          <w:rFonts w:asciiTheme="majorBidi" w:hAnsiTheme="majorBidi" w:cstheme="majorBidi"/>
          <w:szCs w:val="22"/>
        </w:rPr>
      </w:pPr>
      <w:r>
        <w:rPr>
          <w:rFonts w:asciiTheme="majorBidi" w:hAnsiTheme="majorBidi"/>
          <w:u w:val="single"/>
        </w:rPr>
        <w:t>Skuteczność kliniczna i bezpieczeństwo stosowania</w:t>
      </w:r>
    </w:p>
    <w:p w14:paraId="001D2C2F" w14:textId="77777777" w:rsidR="00135376" w:rsidRPr="00717910" w:rsidRDefault="00135376" w:rsidP="00717910">
      <w:pPr>
        <w:keepNext/>
        <w:widowControl w:val="0"/>
        <w:spacing w:line="240" w:lineRule="auto"/>
        <w:rPr>
          <w:rFonts w:asciiTheme="majorBidi" w:hAnsiTheme="majorBidi" w:cstheme="majorBidi"/>
          <w:bCs/>
          <w:iCs/>
          <w:szCs w:val="22"/>
        </w:rPr>
      </w:pPr>
    </w:p>
    <w:p w14:paraId="7A34BC92" w14:textId="61FC34FF" w:rsidR="00601854" w:rsidRPr="00717910" w:rsidRDefault="008B769D" w:rsidP="00717910">
      <w:pPr>
        <w:widowControl w:val="0"/>
        <w:spacing w:line="240" w:lineRule="auto"/>
        <w:rPr>
          <w:rFonts w:asciiTheme="majorBidi" w:hAnsiTheme="majorBidi" w:cstheme="majorBidi"/>
          <w:bCs/>
          <w:iCs/>
          <w:szCs w:val="22"/>
        </w:rPr>
      </w:pPr>
      <w:r>
        <w:rPr>
          <w:rFonts w:asciiTheme="majorBidi" w:hAnsiTheme="majorBidi"/>
        </w:rPr>
        <w:t xml:space="preserve">Sirolimus w postaci żelu </w:t>
      </w:r>
      <w:r w:rsidR="00FA0F19">
        <w:rPr>
          <w:rFonts w:asciiTheme="majorBidi" w:hAnsiTheme="majorBidi"/>
        </w:rPr>
        <w:t>oceniano w badaniu fazy III prowadzonym metodą podwójnie ślepej próby, z randomizacją i grupą kontrolną placebo (</w:t>
      </w:r>
      <w:r>
        <w:rPr>
          <w:rFonts w:asciiTheme="majorBidi" w:hAnsiTheme="majorBidi"/>
        </w:rPr>
        <w:t>NPC</w:t>
      </w:r>
      <w:r w:rsidR="00C5691E">
        <w:rPr>
          <w:rFonts w:asciiTheme="majorBidi" w:hAnsiTheme="majorBidi"/>
        </w:rPr>
        <w:noBreakHyphen/>
      </w:r>
      <w:r>
        <w:rPr>
          <w:rFonts w:asciiTheme="majorBidi" w:hAnsiTheme="majorBidi"/>
        </w:rPr>
        <w:t>12G</w:t>
      </w:r>
      <w:r w:rsidR="00C5691E">
        <w:rPr>
          <w:rFonts w:asciiTheme="majorBidi" w:hAnsiTheme="majorBidi"/>
        </w:rPr>
        <w:noBreakHyphen/>
      </w:r>
      <w:r>
        <w:rPr>
          <w:rFonts w:asciiTheme="majorBidi" w:hAnsiTheme="majorBidi"/>
        </w:rPr>
        <w:t>1</w:t>
      </w:r>
      <w:r w:rsidR="00FA0F19">
        <w:rPr>
          <w:rFonts w:asciiTheme="majorBidi" w:hAnsiTheme="majorBidi"/>
        </w:rPr>
        <w:t>).</w:t>
      </w:r>
    </w:p>
    <w:p w14:paraId="54332167" w14:textId="77777777" w:rsidR="00601854" w:rsidRPr="00717910" w:rsidRDefault="00601854" w:rsidP="00717910">
      <w:pPr>
        <w:widowControl w:val="0"/>
        <w:spacing w:line="240" w:lineRule="auto"/>
        <w:rPr>
          <w:rFonts w:asciiTheme="majorBidi" w:hAnsiTheme="majorBidi" w:cstheme="majorBidi"/>
          <w:bCs/>
          <w:iCs/>
          <w:szCs w:val="22"/>
        </w:rPr>
      </w:pPr>
    </w:p>
    <w:p w14:paraId="48955817" w14:textId="03B041BB" w:rsidR="00601854" w:rsidRPr="00717910" w:rsidRDefault="00FA0F19" w:rsidP="00717910">
      <w:pPr>
        <w:widowControl w:val="0"/>
        <w:spacing w:line="240" w:lineRule="auto"/>
        <w:rPr>
          <w:rFonts w:asciiTheme="majorBidi" w:hAnsiTheme="majorBidi" w:cstheme="majorBidi"/>
          <w:bCs/>
          <w:iCs/>
          <w:szCs w:val="22"/>
        </w:rPr>
      </w:pPr>
      <w:r>
        <w:rPr>
          <w:rFonts w:asciiTheme="majorBidi" w:hAnsiTheme="majorBidi"/>
        </w:rPr>
        <w:t>Do tego badania włączono pacjentów w wieku ≥ </w:t>
      </w:r>
      <w:r w:rsidR="008B769D">
        <w:rPr>
          <w:rFonts w:asciiTheme="majorBidi" w:hAnsiTheme="majorBidi"/>
        </w:rPr>
        <w:t>6</w:t>
      </w:r>
      <w:r>
        <w:rPr>
          <w:rFonts w:asciiTheme="majorBidi" w:hAnsiTheme="majorBidi"/>
        </w:rPr>
        <w:t> lat z rozpoznaniem stwardnienia guzowatego, u których występowały ≥ 3 czerwone zmiany na twarzy będące naczyniakowłókniakami o średnicy ≥ 2 mm i którzy nie byli poddawani wcześniej terapii laserowej ani zabiegowi chirurgicznemu. Z udziału w badaniu wykluczono pacjentów z klinicznymi rozpoznaniami, takimi jak nadżerka, wrzód i wyprysk na zmianie lub wokół zmiany będącej naczyniakowłókniakiem, które mogłyby wpłynąć na ocenę bezpieczeństwa stosowania lub skuteczności.</w:t>
      </w:r>
    </w:p>
    <w:p w14:paraId="246144DF" w14:textId="77777777" w:rsidR="00D251E1" w:rsidRPr="00717910" w:rsidRDefault="00D251E1" w:rsidP="00717910">
      <w:pPr>
        <w:widowControl w:val="0"/>
        <w:spacing w:line="240" w:lineRule="auto"/>
        <w:rPr>
          <w:rFonts w:asciiTheme="majorBidi" w:hAnsiTheme="majorBidi" w:cstheme="majorBidi"/>
          <w:bCs/>
          <w:iCs/>
          <w:szCs w:val="22"/>
        </w:rPr>
      </w:pPr>
    </w:p>
    <w:p w14:paraId="28506C2C" w14:textId="1BD653B7" w:rsidR="00C17B28" w:rsidRDefault="008B769D" w:rsidP="00717910">
      <w:pPr>
        <w:widowControl w:val="0"/>
        <w:spacing w:line="240" w:lineRule="auto"/>
        <w:rPr>
          <w:rFonts w:asciiTheme="majorBidi" w:hAnsiTheme="majorBidi" w:cstheme="majorBidi"/>
          <w:bCs/>
          <w:iCs/>
          <w:szCs w:val="22"/>
        </w:rPr>
      </w:pPr>
      <w:r>
        <w:rPr>
          <w:rFonts w:asciiTheme="majorBidi" w:hAnsiTheme="majorBidi"/>
        </w:rPr>
        <w:t>Sirolimus w postaci żelu</w:t>
      </w:r>
      <w:r w:rsidDel="008B769D">
        <w:rPr>
          <w:rFonts w:asciiTheme="majorBidi" w:hAnsiTheme="majorBidi"/>
        </w:rPr>
        <w:t xml:space="preserve"> </w:t>
      </w:r>
      <w:r w:rsidR="00FA0F19">
        <w:rPr>
          <w:rFonts w:asciiTheme="majorBidi" w:hAnsiTheme="majorBidi"/>
        </w:rPr>
        <w:t>(lub odpowiednie placebo) był nakładany na zmiany na twarzy będące naczyniakowłókniakami dwa razy na dobę przez 12 tygodni, przy czym produkt leczniczy Hyftor w postaci żelu stosowano w ilości 125 mg (co odpowiada 0,25 mg sirolimusu) na 50 cm</w:t>
      </w:r>
      <w:r w:rsidR="00FA0F19">
        <w:rPr>
          <w:rFonts w:asciiTheme="majorBidi" w:hAnsiTheme="majorBidi"/>
          <w:vertAlign w:val="superscript"/>
        </w:rPr>
        <w:t>2</w:t>
      </w:r>
      <w:r w:rsidR="00FA0F19">
        <w:rPr>
          <w:rFonts w:asciiTheme="majorBidi" w:hAnsiTheme="majorBidi"/>
        </w:rPr>
        <w:t xml:space="preserve"> zmienionego chorobowo obszaru skóry. Stosowanie innych produktów leczniczych o oczekiwanym działaniu leczniczym na naczyniakowłókniaka w przebiegu stwardnienia guzowatego było niedozwolone.</w:t>
      </w:r>
    </w:p>
    <w:p w14:paraId="4CAA5764" w14:textId="750DAA6F" w:rsidR="00FE7A9C" w:rsidRPr="00717910" w:rsidRDefault="00FE7A9C" w:rsidP="00717910">
      <w:pPr>
        <w:widowControl w:val="0"/>
        <w:spacing w:line="240" w:lineRule="auto"/>
        <w:rPr>
          <w:rFonts w:asciiTheme="majorBidi" w:hAnsiTheme="majorBidi" w:cstheme="majorBidi"/>
          <w:bCs/>
          <w:iCs/>
          <w:szCs w:val="22"/>
        </w:rPr>
      </w:pPr>
    </w:p>
    <w:p w14:paraId="581160F0" w14:textId="725A0640" w:rsidR="00FE7A9C" w:rsidRPr="00717910" w:rsidRDefault="00FE7A9C" w:rsidP="00717910">
      <w:pPr>
        <w:widowControl w:val="0"/>
        <w:spacing w:line="240" w:lineRule="auto"/>
        <w:rPr>
          <w:rFonts w:asciiTheme="majorBidi" w:hAnsiTheme="majorBidi" w:cstheme="majorBidi"/>
          <w:bCs/>
          <w:iCs/>
          <w:szCs w:val="22"/>
        </w:rPr>
      </w:pPr>
      <w:r>
        <w:rPr>
          <w:rFonts w:asciiTheme="majorBidi" w:hAnsiTheme="majorBidi"/>
        </w:rPr>
        <w:t xml:space="preserve">Do tego badania włączono łącznie 62 pacjentów (30 do grupy przyjmującej </w:t>
      </w:r>
      <w:r w:rsidR="008B769D">
        <w:rPr>
          <w:rFonts w:asciiTheme="majorBidi" w:hAnsiTheme="majorBidi"/>
        </w:rPr>
        <w:t xml:space="preserve">sirolimus w postaci żelu </w:t>
      </w:r>
      <w:r>
        <w:rPr>
          <w:rFonts w:asciiTheme="majorBidi" w:hAnsiTheme="majorBidi"/>
        </w:rPr>
        <w:t>i 32 do grupy przyjmującej placebo). Średni wiek wynosił 21,6 roku w grupie przyjmującej produkt leczniczy Hyftor i 23,3 roku w grupie przyjmującej placebo, a dzieci i młodzież stanowiły 44% ogólnej populacji badania.</w:t>
      </w:r>
    </w:p>
    <w:p w14:paraId="1217D28F" w14:textId="77777777" w:rsidR="00601854" w:rsidRPr="00717910" w:rsidRDefault="00601854" w:rsidP="00717910">
      <w:pPr>
        <w:widowControl w:val="0"/>
        <w:spacing w:line="240" w:lineRule="auto"/>
        <w:rPr>
          <w:rFonts w:asciiTheme="majorBidi" w:hAnsiTheme="majorBidi" w:cstheme="majorBidi"/>
          <w:bCs/>
          <w:iCs/>
          <w:szCs w:val="22"/>
        </w:rPr>
      </w:pPr>
    </w:p>
    <w:p w14:paraId="36F57CBC" w14:textId="41EDA414" w:rsidR="00601854" w:rsidRPr="00717910" w:rsidRDefault="008B769D" w:rsidP="00717910">
      <w:pPr>
        <w:widowControl w:val="0"/>
        <w:spacing w:line="240" w:lineRule="auto"/>
        <w:rPr>
          <w:rFonts w:asciiTheme="majorBidi" w:hAnsiTheme="majorBidi" w:cstheme="majorBidi"/>
          <w:bCs/>
          <w:iCs/>
          <w:szCs w:val="22"/>
        </w:rPr>
      </w:pPr>
      <w:r>
        <w:rPr>
          <w:rFonts w:asciiTheme="majorBidi" w:hAnsiTheme="majorBidi"/>
        </w:rPr>
        <w:t>Wyniki badania</w:t>
      </w:r>
      <w:r w:rsidR="00FA0F19">
        <w:rPr>
          <w:rFonts w:asciiTheme="majorBidi" w:hAnsiTheme="majorBidi"/>
        </w:rPr>
        <w:t xml:space="preserve"> wykazał</w:t>
      </w:r>
      <w:r>
        <w:rPr>
          <w:rFonts w:asciiTheme="majorBidi" w:hAnsiTheme="majorBidi"/>
        </w:rPr>
        <w:t>y</w:t>
      </w:r>
      <w:r w:rsidR="00FA0F19">
        <w:rPr>
          <w:rFonts w:asciiTheme="majorBidi" w:hAnsiTheme="majorBidi"/>
        </w:rPr>
        <w:t xml:space="preserve"> istotne statystycznie zwiększenie częstości występowania poprawy w zakresie punktu złożonego dotyczącego naczyniakowłókniaka (zdefiniowanego jako jednoczesna poprawa w zakresie rozmiaru naczyniakowłókniaka, jak i zaczerwienienia naczyniakowłókniaka) po 12 tygodniach leczenia </w:t>
      </w:r>
      <w:r>
        <w:rPr>
          <w:rFonts w:asciiTheme="majorBidi" w:hAnsiTheme="majorBidi"/>
        </w:rPr>
        <w:t>sirolimusem w postaci żelu</w:t>
      </w:r>
      <w:r w:rsidR="00FA0F19">
        <w:rPr>
          <w:rFonts w:asciiTheme="majorBidi" w:hAnsiTheme="majorBidi"/>
        </w:rPr>
        <w:t>, w porównaniu z leczeniem placebo, w ocenie niezależnej komisji oceniającej (ang.</w:t>
      </w:r>
      <w:r>
        <w:rPr>
          <w:rFonts w:asciiTheme="majorBidi" w:hAnsiTheme="majorBidi"/>
        </w:rPr>
        <w:t> </w:t>
      </w:r>
      <w:r w:rsidR="00FA0F19">
        <w:rPr>
          <w:rFonts w:asciiTheme="majorBidi" w:hAnsiTheme="majorBidi"/>
        </w:rPr>
        <w:t xml:space="preserve">Independent Review Committee, IRC). Odsetek pacjentów reagujących na leczenie, zdefiniowanych jako pacjenci z poprawą lub znaczną poprawą, wyniósł 60% w grupie przyjmującej </w:t>
      </w:r>
      <w:r>
        <w:rPr>
          <w:rFonts w:asciiTheme="majorBidi" w:hAnsiTheme="majorBidi"/>
        </w:rPr>
        <w:t xml:space="preserve">sirolimus w postaci żelu </w:t>
      </w:r>
      <w:r w:rsidR="00FA0F19">
        <w:rPr>
          <w:rFonts w:asciiTheme="majorBidi" w:hAnsiTheme="majorBidi"/>
        </w:rPr>
        <w:t>w porównaniu z 0% w grupie przyjmującej placebo (patrz tabela 2).</w:t>
      </w:r>
    </w:p>
    <w:p w14:paraId="02BF0866" w14:textId="77777777" w:rsidR="00601854" w:rsidRPr="00717910" w:rsidRDefault="00601854" w:rsidP="00717910">
      <w:pPr>
        <w:widowControl w:val="0"/>
        <w:spacing w:line="240" w:lineRule="auto"/>
        <w:rPr>
          <w:rFonts w:asciiTheme="majorBidi" w:hAnsiTheme="majorBidi" w:cstheme="majorBidi"/>
          <w:bCs/>
          <w:iCs/>
          <w:szCs w:val="22"/>
        </w:rPr>
      </w:pPr>
    </w:p>
    <w:p w14:paraId="75B1EB32" w14:textId="735B0818" w:rsidR="00601854" w:rsidRPr="00717910" w:rsidRDefault="00FA0F19" w:rsidP="00717910">
      <w:pPr>
        <w:pStyle w:val="Caption"/>
        <w:keepLines w:val="0"/>
        <w:widowControl w:val="0"/>
        <w:spacing w:after="0"/>
        <w:ind w:left="1134" w:hanging="1134"/>
        <w:rPr>
          <w:rFonts w:asciiTheme="majorBidi" w:hAnsiTheme="majorBidi" w:cstheme="majorBidi"/>
          <w:iCs/>
          <w:sz w:val="22"/>
          <w:szCs w:val="20"/>
        </w:rPr>
      </w:pPr>
      <w:bookmarkStart w:id="10" w:name="_Ref59188478"/>
      <w:bookmarkStart w:id="11" w:name="_Toc65767578"/>
      <w:bookmarkStart w:id="12" w:name="_Toc67393092"/>
      <w:r>
        <w:rPr>
          <w:rFonts w:asciiTheme="majorBidi" w:hAnsiTheme="majorBidi"/>
          <w:sz w:val="22"/>
        </w:rPr>
        <w:t>Tabela</w:t>
      </w:r>
      <w:bookmarkEnd w:id="10"/>
      <w:r>
        <w:rPr>
          <w:rFonts w:asciiTheme="majorBidi" w:hAnsiTheme="majorBidi"/>
          <w:sz w:val="22"/>
        </w:rPr>
        <w:t> 2:</w:t>
      </w:r>
      <w:r>
        <w:rPr>
          <w:rFonts w:asciiTheme="majorBidi" w:hAnsiTheme="majorBidi"/>
          <w:sz w:val="22"/>
        </w:rPr>
        <w:tab/>
        <w:t>Wyniki skuteczności</w:t>
      </w:r>
      <w:bookmarkEnd w:id="11"/>
      <w:bookmarkEnd w:id="12"/>
      <w:r>
        <w:rPr>
          <w:rFonts w:asciiTheme="majorBidi" w:hAnsiTheme="majorBidi"/>
          <w:sz w:val="22"/>
        </w:rPr>
        <w:t xml:space="preserve"> w badaniu </w:t>
      </w:r>
      <w:r w:rsidR="008B769D">
        <w:rPr>
          <w:rFonts w:asciiTheme="majorBidi" w:hAnsiTheme="majorBidi"/>
          <w:sz w:val="22"/>
        </w:rPr>
        <w:t>NPC</w:t>
      </w:r>
      <w:r w:rsidR="00C5691E">
        <w:rPr>
          <w:rFonts w:asciiTheme="majorBidi" w:hAnsiTheme="majorBidi"/>
          <w:sz w:val="22"/>
        </w:rPr>
        <w:noBreakHyphen/>
      </w:r>
      <w:r w:rsidR="008B769D">
        <w:rPr>
          <w:rFonts w:asciiTheme="majorBidi" w:hAnsiTheme="majorBidi"/>
          <w:sz w:val="22"/>
        </w:rPr>
        <w:t>12G</w:t>
      </w:r>
      <w:r w:rsidR="00C5691E">
        <w:rPr>
          <w:rFonts w:asciiTheme="majorBidi" w:hAnsiTheme="majorBidi"/>
          <w:sz w:val="22"/>
        </w:rPr>
        <w:noBreakHyphen/>
      </w:r>
      <w:r>
        <w:rPr>
          <w:rFonts w:asciiTheme="majorBidi" w:hAnsiTheme="majorBidi"/>
          <w:sz w:val="22"/>
        </w:rPr>
        <w:t>1: poprawa w zakresie punktu złożonego dotyczącego naczyniakowłókniaka w ocenie IRC po 12 tygodniach</w:t>
      </w:r>
    </w:p>
    <w:tbl>
      <w:tblPr>
        <w:tblStyle w:val="TableGrid"/>
        <w:tblW w:w="0" w:type="auto"/>
        <w:tblLook w:val="04A0" w:firstRow="1" w:lastRow="0" w:firstColumn="1" w:lastColumn="0" w:noHBand="0" w:noVBand="1"/>
      </w:tblPr>
      <w:tblGrid>
        <w:gridCol w:w="3828"/>
        <w:gridCol w:w="2227"/>
        <w:gridCol w:w="3016"/>
      </w:tblGrid>
      <w:tr w:rsidR="00C31858" w:rsidRPr="00717910" w14:paraId="6ADE7600" w14:textId="77777777" w:rsidTr="00601854">
        <w:trPr>
          <w:tblHeader/>
        </w:trPr>
        <w:tc>
          <w:tcPr>
            <w:tcW w:w="3828" w:type="dxa"/>
            <w:tcBorders>
              <w:top w:val="single" w:sz="4" w:space="0" w:color="auto"/>
              <w:left w:val="nil"/>
              <w:bottom w:val="single" w:sz="4" w:space="0" w:color="auto"/>
              <w:right w:val="nil"/>
            </w:tcBorders>
          </w:tcPr>
          <w:p w14:paraId="4598DB92" w14:textId="77777777" w:rsidR="00601854" w:rsidRPr="00717910" w:rsidRDefault="00601854" w:rsidP="00717910">
            <w:pPr>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142C4AEE" w14:textId="54BC6F94" w:rsidR="00601854" w:rsidRPr="00717910" w:rsidRDefault="008B769D" w:rsidP="00717910">
            <w:pPr>
              <w:widowControl w:val="0"/>
              <w:spacing w:line="240" w:lineRule="auto"/>
              <w:ind w:left="0" w:firstLine="0"/>
              <w:jc w:val="center"/>
              <w:rPr>
                <w:rFonts w:asciiTheme="majorBidi" w:hAnsiTheme="majorBidi" w:cstheme="majorBidi"/>
                <w:bCs/>
                <w:iCs/>
              </w:rPr>
            </w:pPr>
            <w:r>
              <w:rPr>
                <w:rFonts w:asciiTheme="majorBidi" w:hAnsiTheme="majorBidi"/>
              </w:rPr>
              <w:t>Sirolimus w postaci żelu</w:t>
            </w:r>
          </w:p>
        </w:tc>
        <w:tc>
          <w:tcPr>
            <w:tcW w:w="3016" w:type="dxa"/>
            <w:tcBorders>
              <w:top w:val="single" w:sz="4" w:space="0" w:color="auto"/>
              <w:left w:val="nil"/>
              <w:bottom w:val="single" w:sz="4" w:space="0" w:color="auto"/>
              <w:right w:val="nil"/>
            </w:tcBorders>
          </w:tcPr>
          <w:p w14:paraId="02434C9B"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Placebo</w:t>
            </w:r>
          </w:p>
        </w:tc>
      </w:tr>
      <w:tr w:rsidR="00C31858" w:rsidRPr="00717910" w14:paraId="35EED794" w14:textId="77777777" w:rsidTr="00601854">
        <w:tc>
          <w:tcPr>
            <w:tcW w:w="3828" w:type="dxa"/>
            <w:tcBorders>
              <w:top w:val="single" w:sz="4" w:space="0" w:color="auto"/>
              <w:left w:val="nil"/>
              <w:bottom w:val="nil"/>
              <w:right w:val="nil"/>
            </w:tcBorders>
          </w:tcPr>
          <w:p w14:paraId="7361D7D5"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Pacjenci, n (%)</w:t>
            </w:r>
          </w:p>
        </w:tc>
        <w:tc>
          <w:tcPr>
            <w:tcW w:w="2227" w:type="dxa"/>
            <w:tcBorders>
              <w:top w:val="single" w:sz="4" w:space="0" w:color="auto"/>
              <w:left w:val="nil"/>
              <w:bottom w:val="nil"/>
              <w:right w:val="nil"/>
            </w:tcBorders>
          </w:tcPr>
          <w:p w14:paraId="0BA204A3"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30 (100,0)</w:t>
            </w:r>
          </w:p>
        </w:tc>
        <w:tc>
          <w:tcPr>
            <w:tcW w:w="3016" w:type="dxa"/>
            <w:tcBorders>
              <w:top w:val="single" w:sz="4" w:space="0" w:color="auto"/>
              <w:left w:val="nil"/>
              <w:bottom w:val="nil"/>
              <w:right w:val="nil"/>
            </w:tcBorders>
          </w:tcPr>
          <w:p w14:paraId="6198973D"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32 (100,0)</w:t>
            </w:r>
          </w:p>
        </w:tc>
      </w:tr>
      <w:tr w:rsidR="00C31858" w:rsidRPr="00717910" w14:paraId="63B27BAF" w14:textId="77777777" w:rsidTr="00601854">
        <w:tc>
          <w:tcPr>
            <w:tcW w:w="3828" w:type="dxa"/>
            <w:tcBorders>
              <w:top w:val="nil"/>
              <w:left w:val="nil"/>
              <w:bottom w:val="nil"/>
              <w:right w:val="nil"/>
            </w:tcBorders>
          </w:tcPr>
          <w:p w14:paraId="26D10922"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Znaczna poprawa</w:t>
            </w:r>
          </w:p>
        </w:tc>
        <w:tc>
          <w:tcPr>
            <w:tcW w:w="2227" w:type="dxa"/>
            <w:tcBorders>
              <w:top w:val="nil"/>
              <w:left w:val="nil"/>
              <w:bottom w:val="nil"/>
              <w:right w:val="nil"/>
            </w:tcBorders>
          </w:tcPr>
          <w:p w14:paraId="3C5811F4"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5 (16,7)</w:t>
            </w:r>
          </w:p>
        </w:tc>
        <w:tc>
          <w:tcPr>
            <w:tcW w:w="3016" w:type="dxa"/>
            <w:tcBorders>
              <w:top w:val="nil"/>
              <w:left w:val="nil"/>
              <w:bottom w:val="nil"/>
              <w:right w:val="nil"/>
            </w:tcBorders>
          </w:tcPr>
          <w:p w14:paraId="19B584C0"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02742F45" w14:textId="77777777" w:rsidTr="00601854">
        <w:tc>
          <w:tcPr>
            <w:tcW w:w="3828" w:type="dxa"/>
            <w:tcBorders>
              <w:top w:val="nil"/>
              <w:left w:val="nil"/>
              <w:bottom w:val="nil"/>
              <w:right w:val="nil"/>
            </w:tcBorders>
          </w:tcPr>
          <w:p w14:paraId="513FE2C8"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Poprawa</w:t>
            </w:r>
          </w:p>
        </w:tc>
        <w:tc>
          <w:tcPr>
            <w:tcW w:w="2227" w:type="dxa"/>
            <w:tcBorders>
              <w:top w:val="nil"/>
              <w:left w:val="nil"/>
              <w:bottom w:val="nil"/>
              <w:right w:val="nil"/>
            </w:tcBorders>
          </w:tcPr>
          <w:p w14:paraId="1AEBF650"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13 (43,3)</w:t>
            </w:r>
          </w:p>
        </w:tc>
        <w:tc>
          <w:tcPr>
            <w:tcW w:w="3016" w:type="dxa"/>
            <w:tcBorders>
              <w:top w:val="nil"/>
              <w:left w:val="nil"/>
              <w:bottom w:val="nil"/>
              <w:right w:val="nil"/>
            </w:tcBorders>
          </w:tcPr>
          <w:p w14:paraId="695524DD"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0E101D2F" w14:textId="77777777" w:rsidTr="00601854">
        <w:tc>
          <w:tcPr>
            <w:tcW w:w="3828" w:type="dxa"/>
            <w:tcBorders>
              <w:top w:val="nil"/>
              <w:left w:val="nil"/>
              <w:bottom w:val="nil"/>
              <w:right w:val="nil"/>
            </w:tcBorders>
          </w:tcPr>
          <w:p w14:paraId="3E461CA5"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Nieznaczna poprawa</w:t>
            </w:r>
          </w:p>
        </w:tc>
        <w:tc>
          <w:tcPr>
            <w:tcW w:w="2227" w:type="dxa"/>
            <w:tcBorders>
              <w:top w:val="nil"/>
              <w:left w:val="nil"/>
              <w:bottom w:val="nil"/>
              <w:right w:val="nil"/>
            </w:tcBorders>
          </w:tcPr>
          <w:p w14:paraId="22C5B0B9"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11 (36,7)</w:t>
            </w:r>
          </w:p>
        </w:tc>
        <w:tc>
          <w:tcPr>
            <w:tcW w:w="3016" w:type="dxa"/>
            <w:tcBorders>
              <w:top w:val="nil"/>
              <w:left w:val="nil"/>
              <w:bottom w:val="nil"/>
              <w:right w:val="nil"/>
            </w:tcBorders>
          </w:tcPr>
          <w:p w14:paraId="15197E54"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5 (15,6)</w:t>
            </w:r>
          </w:p>
        </w:tc>
      </w:tr>
      <w:tr w:rsidR="00C31858" w:rsidRPr="00717910" w14:paraId="6F34A001" w14:textId="77777777" w:rsidTr="00601854">
        <w:tc>
          <w:tcPr>
            <w:tcW w:w="3828" w:type="dxa"/>
            <w:tcBorders>
              <w:top w:val="nil"/>
              <w:left w:val="nil"/>
              <w:bottom w:val="nil"/>
              <w:right w:val="nil"/>
            </w:tcBorders>
          </w:tcPr>
          <w:p w14:paraId="1B3C3E30"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Bez zmian</w:t>
            </w:r>
          </w:p>
        </w:tc>
        <w:tc>
          <w:tcPr>
            <w:tcW w:w="2227" w:type="dxa"/>
            <w:tcBorders>
              <w:top w:val="nil"/>
              <w:left w:val="nil"/>
              <w:bottom w:val="nil"/>
              <w:right w:val="nil"/>
            </w:tcBorders>
          </w:tcPr>
          <w:p w14:paraId="712A6E0F"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 (3,3)</w:t>
            </w:r>
          </w:p>
        </w:tc>
        <w:tc>
          <w:tcPr>
            <w:tcW w:w="3016" w:type="dxa"/>
            <w:tcBorders>
              <w:top w:val="nil"/>
              <w:left w:val="nil"/>
              <w:bottom w:val="nil"/>
              <w:right w:val="nil"/>
            </w:tcBorders>
          </w:tcPr>
          <w:p w14:paraId="03CD1F41"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26 (81,3)</w:t>
            </w:r>
          </w:p>
        </w:tc>
      </w:tr>
      <w:tr w:rsidR="00C31858" w:rsidRPr="00717910" w14:paraId="415BF384" w14:textId="77777777" w:rsidTr="00601854">
        <w:tc>
          <w:tcPr>
            <w:tcW w:w="3828" w:type="dxa"/>
            <w:tcBorders>
              <w:top w:val="nil"/>
              <w:left w:val="nil"/>
              <w:bottom w:val="nil"/>
              <w:right w:val="nil"/>
            </w:tcBorders>
          </w:tcPr>
          <w:p w14:paraId="50EB4AB0"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Nieznaczne pogorszenie</w:t>
            </w:r>
          </w:p>
        </w:tc>
        <w:tc>
          <w:tcPr>
            <w:tcW w:w="2227" w:type="dxa"/>
            <w:tcBorders>
              <w:top w:val="nil"/>
              <w:left w:val="nil"/>
              <w:bottom w:val="nil"/>
              <w:right w:val="nil"/>
            </w:tcBorders>
          </w:tcPr>
          <w:p w14:paraId="6D9D1362"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3DFD8173"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3D4FEBFD" w14:textId="77777777" w:rsidTr="00601854">
        <w:tc>
          <w:tcPr>
            <w:tcW w:w="3828" w:type="dxa"/>
            <w:tcBorders>
              <w:top w:val="nil"/>
              <w:left w:val="nil"/>
              <w:bottom w:val="nil"/>
              <w:right w:val="nil"/>
            </w:tcBorders>
          </w:tcPr>
          <w:p w14:paraId="7F99E784"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Pogorszenie</w:t>
            </w:r>
          </w:p>
        </w:tc>
        <w:tc>
          <w:tcPr>
            <w:tcW w:w="2227" w:type="dxa"/>
            <w:tcBorders>
              <w:top w:val="nil"/>
              <w:left w:val="nil"/>
              <w:bottom w:val="nil"/>
              <w:right w:val="nil"/>
            </w:tcBorders>
          </w:tcPr>
          <w:p w14:paraId="4E53A79E"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7A522B31"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31858" w:rsidRPr="00717910" w14:paraId="0542B25A" w14:textId="77777777" w:rsidTr="00601854">
        <w:tc>
          <w:tcPr>
            <w:tcW w:w="3828" w:type="dxa"/>
            <w:tcBorders>
              <w:top w:val="nil"/>
              <w:left w:val="nil"/>
              <w:bottom w:val="single" w:sz="4" w:space="0" w:color="auto"/>
              <w:right w:val="nil"/>
            </w:tcBorders>
          </w:tcPr>
          <w:p w14:paraId="3E1D260C" w14:textId="77777777"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Nie oceniano</w:t>
            </w:r>
          </w:p>
        </w:tc>
        <w:tc>
          <w:tcPr>
            <w:tcW w:w="2227" w:type="dxa"/>
            <w:tcBorders>
              <w:top w:val="nil"/>
              <w:left w:val="nil"/>
              <w:bottom w:val="single" w:sz="4" w:space="0" w:color="auto"/>
              <w:right w:val="nil"/>
            </w:tcBorders>
          </w:tcPr>
          <w:p w14:paraId="7F496BBA"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single" w:sz="4" w:space="0" w:color="auto"/>
              <w:right w:val="nil"/>
            </w:tcBorders>
          </w:tcPr>
          <w:p w14:paraId="3EB6C8D0" w14:textId="77777777"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1 (3,1)</w:t>
            </w:r>
          </w:p>
        </w:tc>
      </w:tr>
      <w:tr w:rsidR="00C31858" w:rsidRPr="00717910" w14:paraId="2184C3FF" w14:textId="77777777" w:rsidTr="00601854">
        <w:tc>
          <w:tcPr>
            <w:tcW w:w="3828" w:type="dxa"/>
            <w:tcBorders>
              <w:top w:val="single" w:sz="4" w:space="0" w:color="auto"/>
              <w:left w:val="nil"/>
              <w:bottom w:val="single" w:sz="4" w:space="0" w:color="auto"/>
              <w:right w:val="nil"/>
            </w:tcBorders>
          </w:tcPr>
          <w:p w14:paraId="6AC0D18D" w14:textId="64B8D58F" w:rsidR="00601854" w:rsidRPr="00717910" w:rsidRDefault="00FA0F19" w:rsidP="00717910">
            <w:pPr>
              <w:widowControl w:val="0"/>
              <w:spacing w:line="240" w:lineRule="auto"/>
              <w:ind w:left="0" w:firstLine="0"/>
              <w:rPr>
                <w:rFonts w:asciiTheme="majorBidi" w:hAnsiTheme="majorBidi" w:cstheme="majorBidi"/>
                <w:bCs/>
                <w:iCs/>
              </w:rPr>
            </w:pPr>
            <w:r>
              <w:rPr>
                <w:rFonts w:asciiTheme="majorBidi" w:hAnsiTheme="majorBidi"/>
              </w:rPr>
              <w:t>wartość</w:t>
            </w:r>
            <w:r>
              <w:rPr>
                <w:rFonts w:asciiTheme="majorBidi" w:hAnsiTheme="majorBidi"/>
              </w:rPr>
              <w:noBreakHyphen/>
              <w:t>p (test sumy rang Wilcoxona)</w:t>
            </w:r>
          </w:p>
        </w:tc>
        <w:tc>
          <w:tcPr>
            <w:tcW w:w="5243" w:type="dxa"/>
            <w:gridSpan w:val="2"/>
            <w:tcBorders>
              <w:top w:val="single" w:sz="4" w:space="0" w:color="auto"/>
              <w:left w:val="nil"/>
              <w:bottom w:val="single" w:sz="4" w:space="0" w:color="auto"/>
              <w:right w:val="nil"/>
            </w:tcBorders>
          </w:tcPr>
          <w:p w14:paraId="02340A88" w14:textId="779134E0" w:rsidR="00601854" w:rsidRPr="00717910" w:rsidRDefault="00FA0F19" w:rsidP="00717910">
            <w:pPr>
              <w:widowControl w:val="0"/>
              <w:spacing w:line="240" w:lineRule="auto"/>
              <w:ind w:left="0" w:firstLine="0"/>
              <w:jc w:val="center"/>
              <w:rPr>
                <w:rFonts w:asciiTheme="majorBidi" w:hAnsiTheme="majorBidi" w:cstheme="majorBidi"/>
                <w:bCs/>
                <w:iCs/>
              </w:rPr>
            </w:pPr>
            <w:r>
              <w:rPr>
                <w:rFonts w:asciiTheme="majorBidi" w:hAnsiTheme="majorBidi"/>
              </w:rPr>
              <w:t>&lt; 0,001</w:t>
            </w:r>
          </w:p>
        </w:tc>
      </w:tr>
    </w:tbl>
    <w:p w14:paraId="7D5FD724" w14:textId="77777777" w:rsidR="00601854" w:rsidRPr="00717910" w:rsidRDefault="00601854" w:rsidP="00717910">
      <w:pPr>
        <w:widowControl w:val="0"/>
        <w:spacing w:line="240" w:lineRule="auto"/>
        <w:rPr>
          <w:rFonts w:asciiTheme="majorBidi" w:hAnsiTheme="majorBidi" w:cstheme="majorBidi"/>
          <w:bCs/>
          <w:iCs/>
          <w:szCs w:val="22"/>
        </w:rPr>
      </w:pPr>
    </w:p>
    <w:p w14:paraId="6AF53696" w14:textId="31AB01EB" w:rsidR="00C17B28" w:rsidRDefault="00FA0F19" w:rsidP="00717910">
      <w:pPr>
        <w:widowControl w:val="0"/>
        <w:spacing w:line="240" w:lineRule="auto"/>
        <w:rPr>
          <w:rFonts w:asciiTheme="majorBidi" w:hAnsiTheme="majorBidi" w:cstheme="majorBidi"/>
          <w:bCs/>
          <w:iCs/>
          <w:szCs w:val="22"/>
        </w:rPr>
      </w:pPr>
      <w:bookmarkStart w:id="13" w:name="_Hlk107251558"/>
      <w:r>
        <w:rPr>
          <w:rFonts w:asciiTheme="majorBidi" w:hAnsiTheme="majorBidi"/>
        </w:rPr>
        <w:t xml:space="preserve">Zmiana rozmiaru naczyniakowłókniaka po 12 tygodniach w porównaniu z punktem początkowym </w:t>
      </w:r>
      <w:r>
        <w:rPr>
          <w:rFonts w:asciiTheme="majorBidi" w:hAnsiTheme="majorBidi"/>
        </w:rPr>
        <w:lastRenderedPageBreak/>
        <w:t>uległa znacznej poprawie lub poprawie u 60% (95% przedział ufności (ang. Confidence Interval, CI): 41%</w:t>
      </w:r>
      <w:r>
        <w:rPr>
          <w:rFonts w:asciiTheme="majorBidi" w:hAnsiTheme="majorBidi"/>
        </w:rPr>
        <w:noBreakHyphen/>
        <w:t xml:space="preserve">77%) pacjentów przyjmujących </w:t>
      </w:r>
      <w:r w:rsidR="008B769D">
        <w:rPr>
          <w:rFonts w:asciiTheme="majorBidi" w:hAnsiTheme="majorBidi"/>
        </w:rPr>
        <w:t xml:space="preserve">sirolimus w postaci żelu </w:t>
      </w:r>
      <w:r>
        <w:rPr>
          <w:rFonts w:asciiTheme="majorBidi" w:hAnsiTheme="majorBidi"/>
        </w:rPr>
        <w:t>w porównaniu z 3% (95% CI: 0%</w:t>
      </w:r>
      <w:r>
        <w:rPr>
          <w:rFonts w:asciiTheme="majorBidi" w:hAnsiTheme="majorBidi"/>
        </w:rPr>
        <w:noBreakHyphen/>
        <w:t>1</w:t>
      </w:r>
      <w:r w:rsidR="00C5691E">
        <w:rPr>
          <w:rFonts w:asciiTheme="majorBidi" w:hAnsiTheme="majorBidi"/>
        </w:rPr>
        <w:t>1</w:t>
      </w:r>
      <w:r>
        <w:rPr>
          <w:rFonts w:asciiTheme="majorBidi" w:hAnsiTheme="majorBidi"/>
        </w:rPr>
        <w:t>%) pacjentów przyjmujących placebo. Zmiana zaczerwienienia naczyniakowłókniaka po 12 tygodniach w porównaniu z punktem początkowym (według IRC) uległa znacznej poprawie lub poprawie u 40% (95% CI): 23%</w:t>
      </w:r>
      <w:r>
        <w:rPr>
          <w:rFonts w:asciiTheme="majorBidi" w:hAnsiTheme="majorBidi"/>
        </w:rPr>
        <w:noBreakHyphen/>
        <w:t xml:space="preserve">59%) pacjentów przyjmujących </w:t>
      </w:r>
      <w:r w:rsidR="008B769D">
        <w:rPr>
          <w:rFonts w:asciiTheme="majorBidi" w:hAnsiTheme="majorBidi"/>
        </w:rPr>
        <w:t>sirolimus w postaci żelu</w:t>
      </w:r>
      <w:r>
        <w:rPr>
          <w:rFonts w:asciiTheme="majorBidi" w:hAnsiTheme="majorBidi"/>
        </w:rPr>
        <w:t xml:space="preserve"> w porównaniu z 0% (95% CI: 0%</w:t>
      </w:r>
      <w:r>
        <w:rPr>
          <w:rFonts w:asciiTheme="majorBidi" w:hAnsiTheme="majorBidi"/>
        </w:rPr>
        <w:noBreakHyphen/>
        <w:t>11%) pacjentów przyjmujących placebo. W tabeli </w:t>
      </w:r>
      <w:r w:rsidR="00754088">
        <w:rPr>
          <w:rFonts w:asciiTheme="majorBidi" w:hAnsiTheme="majorBidi"/>
        </w:rPr>
        <w:t>3</w:t>
      </w:r>
      <w:r>
        <w:rPr>
          <w:rFonts w:asciiTheme="majorBidi" w:hAnsiTheme="majorBidi"/>
        </w:rPr>
        <w:t xml:space="preserve"> podsumowano skuteczność w różnych grupach wiekowych.</w:t>
      </w:r>
    </w:p>
    <w:p w14:paraId="60CD7830" w14:textId="3052939A" w:rsidR="00601854" w:rsidRPr="00717910" w:rsidRDefault="00601854" w:rsidP="00717910">
      <w:pPr>
        <w:widowControl w:val="0"/>
        <w:spacing w:line="240" w:lineRule="auto"/>
        <w:rPr>
          <w:rFonts w:asciiTheme="majorBidi" w:hAnsiTheme="majorBidi" w:cstheme="majorBidi"/>
          <w:bCs/>
          <w:iCs/>
          <w:szCs w:val="22"/>
        </w:rPr>
      </w:pPr>
    </w:p>
    <w:bookmarkEnd w:id="13"/>
    <w:p w14:paraId="7EC84BA7" w14:textId="1A2DBDBA" w:rsidR="00CA08B8" w:rsidRPr="00717910" w:rsidRDefault="00CA08B8" w:rsidP="00717910">
      <w:pPr>
        <w:pStyle w:val="Caption"/>
        <w:keepLines w:val="0"/>
        <w:widowControl w:val="0"/>
        <w:spacing w:after="0"/>
        <w:ind w:left="1134" w:hanging="1134"/>
        <w:rPr>
          <w:rFonts w:asciiTheme="majorBidi" w:hAnsiTheme="majorBidi" w:cstheme="majorBidi"/>
          <w:iCs/>
          <w:sz w:val="22"/>
          <w:szCs w:val="20"/>
        </w:rPr>
      </w:pPr>
      <w:r>
        <w:rPr>
          <w:rFonts w:asciiTheme="majorBidi" w:hAnsiTheme="majorBidi"/>
          <w:sz w:val="22"/>
        </w:rPr>
        <w:t>Tabela 3:</w:t>
      </w:r>
      <w:r>
        <w:rPr>
          <w:rFonts w:asciiTheme="majorBidi" w:hAnsiTheme="majorBidi"/>
          <w:sz w:val="22"/>
        </w:rPr>
        <w:tab/>
        <w:t>Wyniki dotyczące skuteczności w badaniu</w:t>
      </w:r>
      <w:r w:rsidR="00C5691E">
        <w:rPr>
          <w:rFonts w:asciiTheme="majorBidi" w:hAnsiTheme="majorBidi"/>
          <w:sz w:val="22"/>
        </w:rPr>
        <w:t> </w:t>
      </w:r>
      <w:r w:rsidR="008B769D">
        <w:rPr>
          <w:rFonts w:asciiTheme="majorBidi" w:hAnsiTheme="majorBidi"/>
          <w:sz w:val="22"/>
        </w:rPr>
        <w:t>NPC</w:t>
      </w:r>
      <w:r w:rsidR="00C5691E">
        <w:rPr>
          <w:rFonts w:asciiTheme="majorBidi" w:hAnsiTheme="majorBidi"/>
          <w:sz w:val="22"/>
        </w:rPr>
        <w:noBreakHyphen/>
      </w:r>
      <w:r w:rsidR="008B769D">
        <w:rPr>
          <w:rFonts w:asciiTheme="majorBidi" w:hAnsiTheme="majorBidi"/>
          <w:sz w:val="22"/>
        </w:rPr>
        <w:t>12G</w:t>
      </w:r>
      <w:r w:rsidR="00C5691E">
        <w:rPr>
          <w:rFonts w:asciiTheme="majorBidi" w:hAnsiTheme="majorBidi"/>
          <w:sz w:val="22"/>
        </w:rPr>
        <w:noBreakHyphen/>
      </w:r>
      <w:r>
        <w:rPr>
          <w:rFonts w:asciiTheme="majorBidi" w:hAnsiTheme="majorBidi"/>
          <w:sz w:val="22"/>
        </w:rPr>
        <w:t>1: poprawa w zakresie złożonego punktu końcowego dotyczącego naczyniakowłókniaka w ocenie IRC po 12 tygodniach, z podziałem na grupy wiekowe. Zaprezentowane dane wykazały „znaczną poprawę” i „poprawę”.</w:t>
      </w:r>
    </w:p>
    <w:tbl>
      <w:tblPr>
        <w:tblStyle w:val="TableGrid"/>
        <w:tblW w:w="9072" w:type="dxa"/>
        <w:tblLook w:val="04A0" w:firstRow="1" w:lastRow="0" w:firstColumn="1" w:lastColumn="0" w:noHBand="0" w:noVBand="1"/>
      </w:tblPr>
      <w:tblGrid>
        <w:gridCol w:w="1701"/>
        <w:gridCol w:w="2227"/>
        <w:gridCol w:w="2572"/>
        <w:gridCol w:w="2572"/>
      </w:tblGrid>
      <w:tr w:rsidR="00306E20" w:rsidRPr="00717910" w14:paraId="31623C1D" w14:textId="77777777" w:rsidTr="00717910">
        <w:trPr>
          <w:tblHeader/>
        </w:trPr>
        <w:tc>
          <w:tcPr>
            <w:tcW w:w="1701" w:type="dxa"/>
            <w:tcBorders>
              <w:top w:val="single" w:sz="4" w:space="0" w:color="auto"/>
              <w:left w:val="nil"/>
              <w:bottom w:val="single" w:sz="4" w:space="0" w:color="auto"/>
              <w:right w:val="nil"/>
            </w:tcBorders>
          </w:tcPr>
          <w:p w14:paraId="13EACBD4" w14:textId="77777777" w:rsidR="00306E20" w:rsidRPr="00717910" w:rsidRDefault="00306E20" w:rsidP="00717910">
            <w:pPr>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319A2D01" w14:textId="0BF6C9BD" w:rsidR="00306E20" w:rsidRPr="00717910" w:rsidRDefault="008B769D" w:rsidP="00717910">
            <w:pPr>
              <w:widowControl w:val="0"/>
              <w:spacing w:line="240" w:lineRule="auto"/>
              <w:ind w:left="0" w:firstLine="0"/>
              <w:jc w:val="center"/>
              <w:rPr>
                <w:rFonts w:asciiTheme="majorBidi" w:hAnsiTheme="majorBidi" w:cstheme="majorBidi"/>
                <w:bCs/>
                <w:iCs/>
              </w:rPr>
            </w:pPr>
            <w:r>
              <w:rPr>
                <w:rFonts w:asciiTheme="majorBidi" w:hAnsiTheme="majorBidi"/>
              </w:rPr>
              <w:t>Sirolimus w postaci żelu</w:t>
            </w:r>
          </w:p>
        </w:tc>
        <w:tc>
          <w:tcPr>
            <w:tcW w:w="2572" w:type="dxa"/>
            <w:tcBorders>
              <w:top w:val="single" w:sz="4" w:space="0" w:color="auto"/>
              <w:left w:val="nil"/>
              <w:right w:val="nil"/>
            </w:tcBorders>
          </w:tcPr>
          <w:p w14:paraId="728E96D5" w14:textId="061F7405"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Placebo</w:t>
            </w:r>
          </w:p>
        </w:tc>
        <w:tc>
          <w:tcPr>
            <w:tcW w:w="2572" w:type="dxa"/>
            <w:tcBorders>
              <w:top w:val="single" w:sz="4" w:space="0" w:color="auto"/>
              <w:left w:val="nil"/>
              <w:right w:val="nil"/>
            </w:tcBorders>
          </w:tcPr>
          <w:p w14:paraId="02BD408E" w14:textId="6F3B4DEE"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wartość</w:t>
            </w:r>
            <w:r>
              <w:rPr>
                <w:rFonts w:asciiTheme="majorBidi" w:hAnsiTheme="majorBidi"/>
              </w:rPr>
              <w:noBreakHyphen/>
              <w:t>p*</w:t>
            </w:r>
          </w:p>
        </w:tc>
      </w:tr>
      <w:tr w:rsidR="00306E20" w:rsidRPr="00717910" w14:paraId="7C86BA5B" w14:textId="77777777" w:rsidTr="00306E20">
        <w:tc>
          <w:tcPr>
            <w:tcW w:w="1701" w:type="dxa"/>
            <w:tcBorders>
              <w:top w:val="single" w:sz="4" w:space="0" w:color="auto"/>
              <w:left w:val="nil"/>
              <w:bottom w:val="nil"/>
              <w:right w:val="nil"/>
            </w:tcBorders>
          </w:tcPr>
          <w:p w14:paraId="20A8E4AE" w14:textId="1728983C" w:rsidR="00306E20" w:rsidRPr="00717910" w:rsidRDefault="00306E20" w:rsidP="00717910">
            <w:pPr>
              <w:widowControl w:val="0"/>
              <w:spacing w:line="240" w:lineRule="auto"/>
              <w:ind w:left="0" w:firstLine="0"/>
              <w:rPr>
                <w:rFonts w:asciiTheme="majorBidi" w:hAnsiTheme="majorBidi" w:cstheme="majorBidi"/>
                <w:bCs/>
                <w:iCs/>
              </w:rPr>
            </w:pPr>
            <w:r>
              <w:rPr>
                <w:rFonts w:asciiTheme="majorBidi" w:hAnsiTheme="majorBidi"/>
              </w:rPr>
              <w:t>6</w:t>
            </w:r>
            <w:r>
              <w:rPr>
                <w:rFonts w:asciiTheme="majorBidi" w:hAnsiTheme="majorBidi"/>
              </w:rPr>
              <w:noBreakHyphen/>
              <w:t>11 lat</w:t>
            </w:r>
          </w:p>
        </w:tc>
        <w:tc>
          <w:tcPr>
            <w:tcW w:w="2227" w:type="dxa"/>
            <w:tcBorders>
              <w:top w:val="single" w:sz="4" w:space="0" w:color="auto"/>
              <w:left w:val="nil"/>
              <w:bottom w:val="nil"/>
              <w:right w:val="nil"/>
            </w:tcBorders>
          </w:tcPr>
          <w:p w14:paraId="0A599DEA" w14:textId="1187724D"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5/6 (83,3%)</w:t>
            </w:r>
          </w:p>
        </w:tc>
        <w:tc>
          <w:tcPr>
            <w:tcW w:w="2572" w:type="dxa"/>
            <w:tcBorders>
              <w:left w:val="nil"/>
              <w:bottom w:val="nil"/>
              <w:right w:val="nil"/>
            </w:tcBorders>
          </w:tcPr>
          <w:p w14:paraId="76EFF9D4" w14:textId="7AB00A36"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0/6 (0,0%)</w:t>
            </w:r>
          </w:p>
        </w:tc>
        <w:tc>
          <w:tcPr>
            <w:tcW w:w="2572" w:type="dxa"/>
            <w:tcBorders>
              <w:left w:val="nil"/>
              <w:bottom w:val="nil"/>
              <w:right w:val="nil"/>
            </w:tcBorders>
          </w:tcPr>
          <w:p w14:paraId="2B0BBE0D" w14:textId="4DB8C570"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0,004</w:t>
            </w:r>
          </w:p>
        </w:tc>
      </w:tr>
      <w:tr w:rsidR="00306E20" w:rsidRPr="00717910" w14:paraId="3474D41E" w14:textId="77777777" w:rsidTr="00306E20">
        <w:tc>
          <w:tcPr>
            <w:tcW w:w="1701" w:type="dxa"/>
            <w:tcBorders>
              <w:top w:val="nil"/>
              <w:left w:val="nil"/>
              <w:bottom w:val="nil"/>
              <w:right w:val="nil"/>
            </w:tcBorders>
          </w:tcPr>
          <w:p w14:paraId="57A839C1" w14:textId="3C0D94CE" w:rsidR="00306E20" w:rsidRPr="00717910" w:rsidRDefault="00306E20" w:rsidP="00717910">
            <w:pPr>
              <w:widowControl w:val="0"/>
              <w:spacing w:line="240" w:lineRule="auto"/>
              <w:ind w:left="0" w:firstLine="0"/>
              <w:rPr>
                <w:rFonts w:asciiTheme="majorBidi" w:hAnsiTheme="majorBidi" w:cstheme="majorBidi"/>
                <w:bCs/>
                <w:iCs/>
              </w:rPr>
            </w:pPr>
            <w:r>
              <w:rPr>
                <w:rFonts w:asciiTheme="majorBidi" w:hAnsiTheme="majorBidi"/>
              </w:rPr>
              <w:t>12</w:t>
            </w:r>
            <w:r>
              <w:rPr>
                <w:rFonts w:asciiTheme="majorBidi" w:hAnsiTheme="majorBidi"/>
              </w:rPr>
              <w:noBreakHyphen/>
              <w:t>17 lat</w:t>
            </w:r>
          </w:p>
        </w:tc>
        <w:tc>
          <w:tcPr>
            <w:tcW w:w="2227" w:type="dxa"/>
            <w:tcBorders>
              <w:top w:val="nil"/>
              <w:left w:val="nil"/>
              <w:bottom w:val="nil"/>
              <w:right w:val="nil"/>
            </w:tcBorders>
          </w:tcPr>
          <w:p w14:paraId="6BBC9553" w14:textId="61EFB723"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6/7 (85,7%)</w:t>
            </w:r>
          </w:p>
        </w:tc>
        <w:tc>
          <w:tcPr>
            <w:tcW w:w="2572" w:type="dxa"/>
            <w:tcBorders>
              <w:top w:val="nil"/>
              <w:left w:val="nil"/>
              <w:bottom w:val="nil"/>
              <w:right w:val="nil"/>
            </w:tcBorders>
          </w:tcPr>
          <w:p w14:paraId="0275D17D" w14:textId="16DE3F63"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0/6 (0,0%)</w:t>
            </w:r>
          </w:p>
        </w:tc>
        <w:tc>
          <w:tcPr>
            <w:tcW w:w="2572" w:type="dxa"/>
            <w:tcBorders>
              <w:top w:val="nil"/>
              <w:left w:val="nil"/>
              <w:bottom w:val="nil"/>
              <w:right w:val="nil"/>
            </w:tcBorders>
          </w:tcPr>
          <w:p w14:paraId="3CB986CA" w14:textId="447B394C"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0,010</w:t>
            </w:r>
          </w:p>
        </w:tc>
      </w:tr>
      <w:tr w:rsidR="00306E20" w:rsidRPr="00717910" w14:paraId="67A51050" w14:textId="77777777" w:rsidTr="00306E20">
        <w:tc>
          <w:tcPr>
            <w:tcW w:w="1701" w:type="dxa"/>
            <w:tcBorders>
              <w:top w:val="nil"/>
              <w:left w:val="nil"/>
              <w:bottom w:val="single" w:sz="4" w:space="0" w:color="auto"/>
              <w:right w:val="nil"/>
            </w:tcBorders>
          </w:tcPr>
          <w:p w14:paraId="7F4057F3" w14:textId="6017EE5B" w:rsidR="00306E20" w:rsidRPr="00717910" w:rsidRDefault="00306E20" w:rsidP="00717910">
            <w:pPr>
              <w:widowControl w:val="0"/>
              <w:spacing w:line="240" w:lineRule="auto"/>
              <w:ind w:left="0" w:firstLine="0"/>
              <w:rPr>
                <w:rFonts w:asciiTheme="majorBidi" w:hAnsiTheme="majorBidi" w:cstheme="majorBidi"/>
                <w:bCs/>
                <w:iCs/>
              </w:rPr>
            </w:pPr>
            <w:r>
              <w:rPr>
                <w:rFonts w:asciiTheme="majorBidi" w:hAnsiTheme="majorBidi"/>
              </w:rPr>
              <w:t>≥ 18 lat</w:t>
            </w:r>
          </w:p>
        </w:tc>
        <w:tc>
          <w:tcPr>
            <w:tcW w:w="2227" w:type="dxa"/>
            <w:tcBorders>
              <w:top w:val="nil"/>
              <w:left w:val="nil"/>
              <w:bottom w:val="single" w:sz="4" w:space="0" w:color="auto"/>
              <w:right w:val="nil"/>
            </w:tcBorders>
          </w:tcPr>
          <w:p w14:paraId="627B00AF" w14:textId="493B883A"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7/17 (41,2%)</w:t>
            </w:r>
          </w:p>
        </w:tc>
        <w:tc>
          <w:tcPr>
            <w:tcW w:w="2572" w:type="dxa"/>
            <w:tcBorders>
              <w:top w:val="nil"/>
              <w:left w:val="nil"/>
              <w:bottom w:val="single" w:sz="4" w:space="0" w:color="auto"/>
              <w:right w:val="nil"/>
            </w:tcBorders>
          </w:tcPr>
          <w:p w14:paraId="055F7A6E" w14:textId="5C1B0D96"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0/20 (0,0%)</w:t>
            </w:r>
          </w:p>
        </w:tc>
        <w:tc>
          <w:tcPr>
            <w:tcW w:w="2572" w:type="dxa"/>
            <w:tcBorders>
              <w:top w:val="nil"/>
              <w:left w:val="nil"/>
              <w:bottom w:val="single" w:sz="4" w:space="0" w:color="auto"/>
              <w:right w:val="nil"/>
            </w:tcBorders>
          </w:tcPr>
          <w:p w14:paraId="23D619B6" w14:textId="4651E9C2" w:rsidR="00306E20" w:rsidRPr="00717910" w:rsidRDefault="00306E20" w:rsidP="00717910">
            <w:pPr>
              <w:widowControl w:val="0"/>
              <w:spacing w:line="240" w:lineRule="auto"/>
              <w:ind w:left="0" w:firstLine="0"/>
              <w:jc w:val="center"/>
              <w:rPr>
                <w:rFonts w:asciiTheme="majorBidi" w:hAnsiTheme="majorBidi" w:cstheme="majorBidi"/>
                <w:bCs/>
                <w:iCs/>
              </w:rPr>
            </w:pPr>
            <w:r>
              <w:rPr>
                <w:rFonts w:asciiTheme="majorBidi" w:hAnsiTheme="majorBidi"/>
              </w:rPr>
              <w:t>0,000</w:t>
            </w:r>
          </w:p>
        </w:tc>
      </w:tr>
    </w:tbl>
    <w:p w14:paraId="7228D678" w14:textId="103A4B0A" w:rsidR="00601854" w:rsidRPr="00717910" w:rsidRDefault="00306E20" w:rsidP="00717910">
      <w:pPr>
        <w:widowControl w:val="0"/>
        <w:numPr>
          <w:ilvl w:val="12"/>
          <w:numId w:val="0"/>
        </w:numPr>
        <w:spacing w:line="240" w:lineRule="auto"/>
        <w:rPr>
          <w:rFonts w:asciiTheme="majorBidi" w:hAnsiTheme="majorBidi" w:cstheme="majorBidi"/>
          <w:iCs/>
          <w:noProof/>
          <w:szCs w:val="22"/>
        </w:rPr>
      </w:pPr>
      <w:r>
        <w:rPr>
          <w:rFonts w:asciiTheme="majorBidi" w:hAnsiTheme="majorBidi"/>
        </w:rPr>
        <w:t>* Dwustronny test Wilcoxona</w:t>
      </w:r>
    </w:p>
    <w:p w14:paraId="4AEDEF5C" w14:textId="1403BC37" w:rsidR="00CA08B8" w:rsidRPr="00717910" w:rsidRDefault="00CA08B8" w:rsidP="00717910">
      <w:pPr>
        <w:widowControl w:val="0"/>
        <w:numPr>
          <w:ilvl w:val="12"/>
          <w:numId w:val="0"/>
        </w:numPr>
        <w:spacing w:line="240" w:lineRule="auto"/>
        <w:rPr>
          <w:rFonts w:asciiTheme="majorBidi" w:hAnsiTheme="majorBidi" w:cstheme="majorBidi"/>
          <w:iCs/>
          <w:noProof/>
          <w:szCs w:val="22"/>
        </w:rPr>
      </w:pPr>
    </w:p>
    <w:p w14:paraId="23B8A68B"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5.2</w:t>
      </w:r>
      <w:r>
        <w:rPr>
          <w:rFonts w:asciiTheme="majorBidi" w:hAnsiTheme="majorBidi"/>
          <w:b/>
        </w:rPr>
        <w:tab/>
        <w:t>Właściwości farmakokinetyczne</w:t>
      </w:r>
    </w:p>
    <w:p w14:paraId="7DD9DA2A" w14:textId="77777777" w:rsidR="00601854" w:rsidRPr="00717910" w:rsidRDefault="00601854" w:rsidP="00717910">
      <w:pPr>
        <w:keepNext/>
        <w:widowControl w:val="0"/>
        <w:spacing w:line="240" w:lineRule="auto"/>
        <w:outlineLvl w:val="0"/>
        <w:rPr>
          <w:rFonts w:asciiTheme="majorBidi" w:hAnsiTheme="majorBidi" w:cstheme="majorBidi"/>
          <w:bCs/>
          <w:noProof/>
          <w:szCs w:val="22"/>
        </w:rPr>
      </w:pPr>
    </w:p>
    <w:p w14:paraId="29937BE3"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Wchłanianie</w:t>
      </w:r>
    </w:p>
    <w:p w14:paraId="1A048C68"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3B8B3C8F" w14:textId="5EEDBC5F" w:rsidR="00601854" w:rsidRPr="00717910"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W badaniu fazy III z udziałem pacjentów leczonych z powodu naczyniakowłókniaka, u 70% pacjentów występowało mierzalne stężenie sirolimusu w osoczu po 12 tygodniach leczenia (zakres 0,11</w:t>
      </w:r>
      <w:r>
        <w:rPr>
          <w:rFonts w:asciiTheme="majorBidi" w:hAnsiTheme="majorBidi"/>
        </w:rPr>
        <w:noBreakHyphen/>
        <w:t>0,50 ng/ml). W 52</w:t>
      </w:r>
      <w:r>
        <w:rPr>
          <w:rFonts w:asciiTheme="majorBidi" w:hAnsiTheme="majorBidi"/>
        </w:rPr>
        <w:noBreakHyphen/>
        <w:t xml:space="preserve">tygodniowym, długoterminowym badaniu pobierano próbki krwi w z góry określonych punktach czasowych i maksymalne stężenie sirolimusu mierzone w dowolnym momencie u dorosłych pacjentów wynosiło 3,27 ng/ml, a maksymalne stężenie sirolimusu mierzone w dowolnym momencie u pacjentów </w:t>
      </w:r>
      <w:r w:rsidR="00250C36">
        <w:rPr>
          <w:rFonts w:asciiTheme="majorBidi" w:hAnsiTheme="majorBidi"/>
        </w:rPr>
        <w:t xml:space="preserve">należących do populacji dzieci i młodzieży </w:t>
      </w:r>
      <w:r>
        <w:rPr>
          <w:rFonts w:asciiTheme="majorBidi" w:hAnsiTheme="majorBidi"/>
        </w:rPr>
        <w:t>wynosiło 1,80 ng/ml.</w:t>
      </w:r>
    </w:p>
    <w:p w14:paraId="041BF4F4" w14:textId="67D45166" w:rsidR="00601854" w:rsidRPr="00717910" w:rsidRDefault="00601854" w:rsidP="00717910">
      <w:pPr>
        <w:widowControl w:val="0"/>
        <w:numPr>
          <w:ilvl w:val="12"/>
          <w:numId w:val="0"/>
        </w:numPr>
        <w:spacing w:line="240" w:lineRule="auto"/>
        <w:rPr>
          <w:rFonts w:asciiTheme="majorBidi" w:hAnsiTheme="majorBidi" w:cstheme="majorBidi"/>
        </w:rPr>
      </w:pPr>
    </w:p>
    <w:p w14:paraId="3F90EB57"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Dystrybucja</w:t>
      </w:r>
    </w:p>
    <w:p w14:paraId="35A13303"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062AD1D5" w14:textId="075EDB58" w:rsidR="00C17B28"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W przypadku podawania sirolimusu ogólnoustrojowo końcowy okres półtrwania u pacjentów w stanie stabilnym po przeszczepie nerek po wielokrotnym podaniu dawki doustnej wynosił 62 ± 16 godzin.</w:t>
      </w:r>
    </w:p>
    <w:p w14:paraId="0FE4ACE9" w14:textId="5C3C08CF" w:rsidR="00601854" w:rsidRPr="00717910"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Stosunek stężenia sirolimusu we krwi do stężenia w osoczu wynoszący 36 wskazuje na to, że sirolimus w znacznym stopniu przenika do elementów morfotycznych krwi.</w:t>
      </w:r>
    </w:p>
    <w:p w14:paraId="52CA0E0E" w14:textId="77777777" w:rsidR="00601854" w:rsidRPr="00717910" w:rsidRDefault="00601854" w:rsidP="00717910">
      <w:pPr>
        <w:widowControl w:val="0"/>
        <w:numPr>
          <w:ilvl w:val="12"/>
          <w:numId w:val="0"/>
        </w:numPr>
        <w:spacing w:line="240" w:lineRule="auto"/>
        <w:rPr>
          <w:rFonts w:asciiTheme="majorBidi" w:hAnsiTheme="majorBidi" w:cstheme="majorBidi"/>
        </w:rPr>
      </w:pPr>
    </w:p>
    <w:p w14:paraId="2C8A1DC2"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Metabolizm</w:t>
      </w:r>
    </w:p>
    <w:p w14:paraId="49A459D1"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4116858F" w14:textId="1DAD0B78" w:rsidR="00601854" w:rsidRPr="00717910" w:rsidRDefault="00FA0F19" w:rsidP="00717910">
      <w:pPr>
        <w:widowControl w:val="0"/>
        <w:numPr>
          <w:ilvl w:val="12"/>
          <w:numId w:val="0"/>
        </w:numPr>
        <w:spacing w:line="240" w:lineRule="auto"/>
        <w:rPr>
          <w:rFonts w:asciiTheme="majorBidi" w:hAnsiTheme="majorBidi" w:cstheme="majorBidi"/>
        </w:rPr>
      </w:pPr>
      <w:r>
        <w:rPr>
          <w:rFonts w:asciiTheme="majorBidi" w:hAnsiTheme="majorBidi"/>
        </w:rPr>
        <w:t>Sirolimus jest substratem zarówno cytochromu CYP3A4, jak i P</w:t>
      </w:r>
      <w:r>
        <w:rPr>
          <w:rFonts w:asciiTheme="majorBidi" w:hAnsiTheme="majorBidi"/>
        </w:rPr>
        <w:noBreakHyphen/>
        <w:t>gp. Sirolimus jest silnie metabolizowany w procesie O</w:t>
      </w:r>
      <w:r>
        <w:rPr>
          <w:rFonts w:asciiTheme="majorBidi" w:hAnsiTheme="majorBidi"/>
        </w:rPr>
        <w:noBreakHyphen/>
        <w:t>demetylacji i (lub) hydroksylacji. We krwi pełnej wykryto siedem głównych metabolitów sirolimusu, w tym pochodną hydroksylową, demetylową i hydroksydemetylową. We krwi pełnej u ludzi sirolimus występuje głównie w postaci niezmienionej, która w ponad 90% odpowiada za aktywność immunosupresyjną leku.</w:t>
      </w:r>
    </w:p>
    <w:p w14:paraId="180EA89A" w14:textId="77777777" w:rsidR="00601854" w:rsidRPr="00717910" w:rsidRDefault="00601854" w:rsidP="00717910">
      <w:pPr>
        <w:widowControl w:val="0"/>
        <w:numPr>
          <w:ilvl w:val="12"/>
          <w:numId w:val="0"/>
        </w:numPr>
        <w:spacing w:line="240" w:lineRule="auto"/>
        <w:rPr>
          <w:rFonts w:asciiTheme="majorBidi" w:hAnsiTheme="majorBidi" w:cstheme="majorBidi"/>
        </w:rPr>
      </w:pPr>
    </w:p>
    <w:p w14:paraId="0566D3C5" w14:textId="77777777" w:rsidR="00601854" w:rsidRPr="00717910" w:rsidRDefault="00FA0F19" w:rsidP="00717910">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Eliminacja</w:t>
      </w:r>
    </w:p>
    <w:p w14:paraId="54D6EC68" w14:textId="77777777" w:rsidR="00135376" w:rsidRPr="00717910" w:rsidRDefault="00135376" w:rsidP="00717910">
      <w:pPr>
        <w:keepNext/>
        <w:widowControl w:val="0"/>
        <w:numPr>
          <w:ilvl w:val="12"/>
          <w:numId w:val="0"/>
        </w:numPr>
        <w:spacing w:line="240" w:lineRule="auto"/>
        <w:rPr>
          <w:rFonts w:asciiTheme="majorBidi" w:hAnsiTheme="majorBidi" w:cstheme="majorBidi"/>
        </w:rPr>
      </w:pPr>
    </w:p>
    <w:p w14:paraId="54382254" w14:textId="4A3F2B44" w:rsidR="00601854" w:rsidRPr="00717910" w:rsidRDefault="00FA0F19" w:rsidP="00717910">
      <w:pPr>
        <w:widowControl w:val="0"/>
        <w:numPr>
          <w:ilvl w:val="12"/>
          <w:numId w:val="0"/>
        </w:numPr>
        <w:spacing w:line="240" w:lineRule="auto"/>
        <w:rPr>
          <w:rFonts w:asciiTheme="majorBidi" w:hAnsiTheme="majorBidi" w:cstheme="majorBidi"/>
          <w:iCs/>
          <w:noProof/>
          <w:szCs w:val="22"/>
        </w:rPr>
      </w:pPr>
      <w:r>
        <w:rPr>
          <w:rFonts w:asciiTheme="majorBidi" w:hAnsiTheme="majorBidi"/>
        </w:rPr>
        <w:t>Sirolimus jest wydalany głównie przez wątrobę/z kałem. Po doustnym podaniu zdrowym ochotnikom jednorazowej dawki sirolimusu znakowanego [</w:t>
      </w:r>
      <w:r>
        <w:rPr>
          <w:rFonts w:asciiTheme="majorBidi" w:hAnsiTheme="majorBidi"/>
          <w:vertAlign w:val="superscript"/>
        </w:rPr>
        <w:t>14</w:t>
      </w:r>
      <w:r>
        <w:rPr>
          <w:rFonts w:asciiTheme="majorBidi" w:hAnsiTheme="majorBidi"/>
        </w:rPr>
        <w:t>C] większość substancji radioaktywnej (91,1%) wykryto w kale, a tylko niewielka jej część (2,2%) została wydalona z moczem.</w:t>
      </w:r>
    </w:p>
    <w:p w14:paraId="0889D479" w14:textId="77777777" w:rsidR="00601854" w:rsidRPr="00717910" w:rsidRDefault="00601854" w:rsidP="00717910">
      <w:pPr>
        <w:widowControl w:val="0"/>
        <w:numPr>
          <w:ilvl w:val="12"/>
          <w:numId w:val="0"/>
        </w:numPr>
        <w:spacing w:line="240" w:lineRule="auto"/>
        <w:rPr>
          <w:rFonts w:asciiTheme="majorBidi" w:hAnsiTheme="majorBidi" w:cstheme="majorBidi"/>
          <w:iCs/>
          <w:noProof/>
          <w:szCs w:val="22"/>
        </w:rPr>
      </w:pPr>
    </w:p>
    <w:p w14:paraId="2AA8E546" w14:textId="77777777" w:rsidR="00601854" w:rsidRPr="00717910" w:rsidRDefault="00FA0F19" w:rsidP="00717910">
      <w:pPr>
        <w:keepNext/>
        <w:widowControl w:val="0"/>
        <w:numPr>
          <w:ilvl w:val="12"/>
          <w:numId w:val="0"/>
        </w:numPr>
        <w:spacing w:line="240" w:lineRule="auto"/>
        <w:rPr>
          <w:rFonts w:asciiTheme="majorBidi" w:hAnsiTheme="majorBidi" w:cstheme="majorBidi"/>
          <w:iCs/>
          <w:noProof/>
          <w:szCs w:val="22"/>
          <w:u w:val="single"/>
        </w:rPr>
      </w:pPr>
      <w:r>
        <w:rPr>
          <w:rFonts w:asciiTheme="majorBidi" w:hAnsiTheme="majorBidi"/>
          <w:u w:val="single"/>
        </w:rPr>
        <w:t>Szczególne grupy pacjentów</w:t>
      </w:r>
    </w:p>
    <w:p w14:paraId="2C707490" w14:textId="77777777" w:rsidR="00601854" w:rsidRPr="00717910" w:rsidRDefault="00601854" w:rsidP="00717910">
      <w:pPr>
        <w:keepNext/>
        <w:widowControl w:val="0"/>
        <w:numPr>
          <w:ilvl w:val="12"/>
          <w:numId w:val="0"/>
        </w:numPr>
        <w:spacing w:line="240" w:lineRule="auto"/>
        <w:rPr>
          <w:rFonts w:asciiTheme="majorBidi" w:hAnsiTheme="majorBidi" w:cstheme="majorBidi"/>
          <w:iCs/>
          <w:noProof/>
          <w:color w:val="000000" w:themeColor="text1"/>
          <w:szCs w:val="22"/>
        </w:rPr>
      </w:pPr>
    </w:p>
    <w:p w14:paraId="7C6EC5FA" w14:textId="77777777" w:rsidR="00C17B28" w:rsidRDefault="00FA0F19" w:rsidP="00717910">
      <w:pPr>
        <w:keepNext/>
        <w:widowControl w:val="0"/>
        <w:autoSpaceDE w:val="0"/>
        <w:autoSpaceDN w:val="0"/>
        <w:adjustRightInd w:val="0"/>
        <w:spacing w:line="240" w:lineRule="auto"/>
        <w:rPr>
          <w:rFonts w:asciiTheme="majorBidi" w:hAnsiTheme="majorBidi" w:cstheme="majorBidi"/>
          <w:i/>
          <w:color w:val="000000" w:themeColor="text1"/>
          <w:szCs w:val="22"/>
          <w:u w:val="single"/>
        </w:rPr>
      </w:pPr>
      <w:r>
        <w:rPr>
          <w:rFonts w:asciiTheme="majorBidi" w:hAnsiTheme="majorBidi"/>
          <w:i/>
          <w:color w:val="000000" w:themeColor="text1"/>
          <w:u w:val="single"/>
        </w:rPr>
        <w:t>Osoby w podeszłym wieku</w:t>
      </w:r>
    </w:p>
    <w:p w14:paraId="07FF9ECA" w14:textId="33C089AF" w:rsidR="00506BAC" w:rsidRPr="00717910" w:rsidRDefault="00506BAC" w:rsidP="00717910">
      <w:pPr>
        <w:keepNext/>
        <w:widowControl w:val="0"/>
        <w:autoSpaceDE w:val="0"/>
        <w:autoSpaceDN w:val="0"/>
        <w:adjustRightInd w:val="0"/>
        <w:spacing w:line="240" w:lineRule="auto"/>
        <w:rPr>
          <w:rFonts w:asciiTheme="majorBidi" w:hAnsiTheme="majorBidi" w:cstheme="majorBidi"/>
          <w:color w:val="000000" w:themeColor="text1"/>
          <w:szCs w:val="22"/>
          <w:lang w:eastAsia="en-IE"/>
        </w:rPr>
      </w:pPr>
    </w:p>
    <w:p w14:paraId="08EEB2CF" w14:textId="1C23309E" w:rsidR="00601854" w:rsidRPr="00717910" w:rsidRDefault="00FA0F19" w:rsidP="00717910">
      <w:pPr>
        <w:widowControl w:val="0"/>
        <w:autoSpaceDE w:val="0"/>
        <w:autoSpaceDN w:val="0"/>
        <w:adjustRightInd w:val="0"/>
        <w:spacing w:line="240" w:lineRule="auto"/>
        <w:rPr>
          <w:rFonts w:asciiTheme="majorBidi" w:hAnsiTheme="majorBidi" w:cstheme="majorBidi"/>
          <w:color w:val="000000" w:themeColor="text1"/>
          <w:szCs w:val="22"/>
        </w:rPr>
      </w:pPr>
      <w:r>
        <w:rPr>
          <w:rFonts w:asciiTheme="majorBidi" w:hAnsiTheme="majorBidi"/>
          <w:color w:val="000000" w:themeColor="text1"/>
        </w:rPr>
        <w:t xml:space="preserve">Nie ma dostępnych danych farmakokinetycznych po podaniu </w:t>
      </w:r>
      <w:r w:rsidR="003C5567">
        <w:rPr>
          <w:rFonts w:asciiTheme="majorBidi" w:hAnsiTheme="majorBidi"/>
        </w:rPr>
        <w:t>sirolimusu w postaci żelu</w:t>
      </w:r>
      <w:r w:rsidR="00C5691E">
        <w:rPr>
          <w:rFonts w:asciiTheme="majorBidi" w:hAnsiTheme="majorBidi"/>
        </w:rPr>
        <w:t xml:space="preserve"> </w:t>
      </w:r>
      <w:r>
        <w:rPr>
          <w:rFonts w:asciiTheme="majorBidi" w:hAnsiTheme="majorBidi"/>
          <w:color w:val="000000" w:themeColor="text1"/>
        </w:rPr>
        <w:t xml:space="preserve">pacjentom w wieku 65 lat i starszym, ponieważ w badaniach prowadzonych z zastosowaniem </w:t>
      </w:r>
      <w:r w:rsidR="003C5567">
        <w:rPr>
          <w:rFonts w:asciiTheme="majorBidi" w:hAnsiTheme="majorBidi"/>
        </w:rPr>
        <w:t xml:space="preserve">sirolimusu </w:t>
      </w:r>
      <w:r w:rsidR="003C5567">
        <w:rPr>
          <w:rFonts w:asciiTheme="majorBidi" w:hAnsiTheme="majorBidi"/>
        </w:rPr>
        <w:lastRenderedPageBreak/>
        <w:t xml:space="preserve">w postaci żelu </w:t>
      </w:r>
      <w:r>
        <w:rPr>
          <w:rFonts w:asciiTheme="majorBidi" w:hAnsiTheme="majorBidi"/>
          <w:color w:val="000000" w:themeColor="text1"/>
        </w:rPr>
        <w:t>nie brali udziału pacjenci z tej grupy wiekowej (patrz punkt 4.2).</w:t>
      </w:r>
    </w:p>
    <w:p w14:paraId="484E67C5" w14:textId="77777777" w:rsidR="00601854" w:rsidRPr="00717910" w:rsidRDefault="00601854" w:rsidP="00717910">
      <w:pPr>
        <w:widowControl w:val="0"/>
        <w:spacing w:line="240" w:lineRule="auto"/>
        <w:rPr>
          <w:rFonts w:asciiTheme="majorBidi" w:hAnsiTheme="majorBidi" w:cstheme="majorBidi"/>
          <w:i/>
          <w:iCs/>
          <w:color w:val="000000" w:themeColor="text1"/>
          <w:szCs w:val="22"/>
        </w:rPr>
      </w:pPr>
    </w:p>
    <w:p w14:paraId="02EFCFBB" w14:textId="77777777" w:rsidR="00601854" w:rsidRPr="00717910" w:rsidRDefault="00FA0F19" w:rsidP="00717910">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Zaburzenia czynności nerek</w:t>
      </w:r>
    </w:p>
    <w:p w14:paraId="3AF48C65" w14:textId="77777777" w:rsidR="00506BAC" w:rsidRPr="00717910" w:rsidRDefault="00506BAC" w:rsidP="00717910">
      <w:pPr>
        <w:keepNext/>
        <w:widowControl w:val="0"/>
        <w:spacing w:line="240" w:lineRule="auto"/>
        <w:rPr>
          <w:rFonts w:asciiTheme="majorBidi" w:hAnsiTheme="majorBidi" w:cstheme="majorBidi"/>
          <w:color w:val="000000" w:themeColor="text1"/>
          <w:szCs w:val="22"/>
        </w:rPr>
      </w:pPr>
    </w:p>
    <w:p w14:paraId="700EF8FF" w14:textId="77777777" w:rsidR="00C17B28" w:rsidRDefault="00FA0F19" w:rsidP="00717910">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Nie ma dostępnych danych farmakokinetycznych pochodzących od pacjentów z zaburzeniami czynności nerek.</w:t>
      </w:r>
    </w:p>
    <w:p w14:paraId="4DA89EC5" w14:textId="40AE0BFE" w:rsidR="00601854" w:rsidRPr="00717910" w:rsidRDefault="00601854" w:rsidP="00717910">
      <w:pPr>
        <w:widowControl w:val="0"/>
        <w:spacing w:line="240" w:lineRule="auto"/>
        <w:rPr>
          <w:rFonts w:asciiTheme="majorBidi" w:hAnsiTheme="majorBidi" w:cstheme="majorBidi"/>
          <w:color w:val="000000" w:themeColor="text1"/>
          <w:szCs w:val="22"/>
        </w:rPr>
      </w:pPr>
    </w:p>
    <w:p w14:paraId="58DFC508" w14:textId="77777777" w:rsidR="00601854" w:rsidRPr="00717910" w:rsidRDefault="00FA0F19" w:rsidP="00717910">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Zaburzenia czynności wątroby</w:t>
      </w:r>
    </w:p>
    <w:p w14:paraId="732B9D0C" w14:textId="77777777" w:rsidR="00506BAC" w:rsidRPr="00717910" w:rsidRDefault="00506BAC" w:rsidP="00717910">
      <w:pPr>
        <w:keepNext/>
        <w:widowControl w:val="0"/>
        <w:spacing w:line="240" w:lineRule="auto"/>
        <w:rPr>
          <w:rFonts w:asciiTheme="majorBidi" w:hAnsiTheme="majorBidi" w:cstheme="majorBidi"/>
          <w:color w:val="000000" w:themeColor="text1"/>
          <w:szCs w:val="22"/>
        </w:rPr>
      </w:pPr>
    </w:p>
    <w:p w14:paraId="2396AE9E" w14:textId="77777777" w:rsidR="00C17B28" w:rsidRDefault="00FA0F19" w:rsidP="00717910">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Nie ma dostępnych danych farmakokinetycznych pochodzących od pacjentów z zaburzeniami czynności wątroby.</w:t>
      </w:r>
    </w:p>
    <w:p w14:paraId="7B7C4213" w14:textId="097333CB" w:rsidR="00601854" w:rsidRPr="00717910" w:rsidRDefault="00601854" w:rsidP="00717910">
      <w:pPr>
        <w:widowControl w:val="0"/>
        <w:spacing w:line="240" w:lineRule="auto"/>
        <w:rPr>
          <w:rFonts w:asciiTheme="majorBidi" w:hAnsiTheme="majorBidi" w:cstheme="majorBidi"/>
          <w:i/>
          <w:iCs/>
          <w:color w:val="000000" w:themeColor="text1"/>
          <w:szCs w:val="22"/>
        </w:rPr>
      </w:pPr>
    </w:p>
    <w:p w14:paraId="68FFC59E" w14:textId="77777777" w:rsidR="00601854" w:rsidRPr="00717910" w:rsidRDefault="00FA0F19" w:rsidP="00717910">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Dzieci i młodzież</w:t>
      </w:r>
    </w:p>
    <w:p w14:paraId="27B270EB" w14:textId="77777777" w:rsidR="00506BAC" w:rsidRPr="00717910" w:rsidRDefault="00506BAC" w:rsidP="00717910">
      <w:pPr>
        <w:keepNext/>
        <w:widowControl w:val="0"/>
        <w:spacing w:line="240" w:lineRule="auto"/>
        <w:rPr>
          <w:rFonts w:asciiTheme="majorBidi" w:hAnsiTheme="majorBidi" w:cstheme="majorBidi"/>
          <w:color w:val="000000" w:themeColor="text1"/>
        </w:rPr>
      </w:pPr>
    </w:p>
    <w:p w14:paraId="602A7861" w14:textId="616079BA" w:rsidR="00C17B28" w:rsidRDefault="00FA0F19" w:rsidP="00717910">
      <w:pPr>
        <w:widowControl w:val="0"/>
        <w:spacing w:line="240" w:lineRule="auto"/>
        <w:rPr>
          <w:rFonts w:asciiTheme="majorBidi" w:hAnsiTheme="majorBidi" w:cstheme="majorBidi"/>
          <w:color w:val="000000" w:themeColor="text1"/>
        </w:rPr>
      </w:pPr>
      <w:r>
        <w:rPr>
          <w:rFonts w:asciiTheme="majorBidi" w:hAnsiTheme="majorBidi"/>
          <w:color w:val="000000" w:themeColor="text1"/>
        </w:rPr>
        <w:t xml:space="preserve">Statystyki opisowe dotyczące stężeń sirolimusu we krwi nie wykazały istotnych różnic w próbkach pobranych po 4 i 12 tygodniach leczenia między dorosłymi pacjentami a pacjentami </w:t>
      </w:r>
      <w:r w:rsidR="00250C36">
        <w:rPr>
          <w:rFonts w:asciiTheme="majorBidi" w:hAnsiTheme="majorBidi"/>
          <w:color w:val="000000" w:themeColor="text1"/>
        </w:rPr>
        <w:t xml:space="preserve">należącymi do populacji dzieci i młodzieży </w:t>
      </w:r>
      <w:r>
        <w:rPr>
          <w:rFonts w:asciiTheme="majorBidi" w:hAnsiTheme="majorBidi"/>
          <w:color w:val="000000" w:themeColor="text1"/>
        </w:rPr>
        <w:t>w wieku od 6 do 11 lat i od 12 do 17 lat.</w:t>
      </w:r>
    </w:p>
    <w:p w14:paraId="2431A7A0" w14:textId="66B59BE4" w:rsidR="00601854" w:rsidRPr="00717910" w:rsidRDefault="00601854" w:rsidP="00717910">
      <w:pPr>
        <w:widowControl w:val="0"/>
        <w:spacing w:line="240" w:lineRule="auto"/>
        <w:rPr>
          <w:rFonts w:asciiTheme="majorBidi" w:hAnsiTheme="majorBidi" w:cstheme="majorBidi"/>
          <w:color w:val="000000" w:themeColor="text1"/>
          <w:szCs w:val="22"/>
        </w:rPr>
      </w:pPr>
    </w:p>
    <w:p w14:paraId="1A346687"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bookmarkStart w:id="14" w:name="_Hlk106884889"/>
      <w:r>
        <w:rPr>
          <w:rFonts w:asciiTheme="majorBidi" w:hAnsiTheme="majorBidi"/>
          <w:b/>
        </w:rPr>
        <w:t>5.3</w:t>
      </w:r>
      <w:r>
        <w:rPr>
          <w:rFonts w:asciiTheme="majorBidi" w:hAnsiTheme="majorBidi"/>
          <w:b/>
        </w:rPr>
        <w:tab/>
        <w:t>Przedkliniczne dane o bezpieczeństwie</w:t>
      </w:r>
    </w:p>
    <w:p w14:paraId="674E0535" w14:textId="757B9CA2" w:rsidR="00601854" w:rsidRPr="00717910" w:rsidRDefault="00601854" w:rsidP="00717910">
      <w:pPr>
        <w:keepNext/>
        <w:widowControl w:val="0"/>
        <w:spacing w:line="240" w:lineRule="auto"/>
        <w:rPr>
          <w:rFonts w:asciiTheme="majorBidi" w:hAnsiTheme="majorBidi" w:cstheme="majorBidi"/>
          <w:noProof/>
          <w:szCs w:val="22"/>
        </w:rPr>
      </w:pPr>
    </w:p>
    <w:p w14:paraId="2234EE30" w14:textId="177DF1EF" w:rsidR="00B00E8F"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Toksyczność po podaniu wielokrotnym i tolerancja miejscowa</w:t>
      </w:r>
    </w:p>
    <w:p w14:paraId="3D985191" w14:textId="77777777" w:rsidR="00B00E8F" w:rsidRPr="00717910" w:rsidRDefault="00B00E8F" w:rsidP="00717910">
      <w:pPr>
        <w:keepNext/>
        <w:widowControl w:val="0"/>
        <w:spacing w:line="240" w:lineRule="auto"/>
        <w:rPr>
          <w:rFonts w:asciiTheme="majorBidi" w:hAnsiTheme="majorBidi" w:cstheme="majorBidi"/>
          <w:noProof/>
          <w:szCs w:val="22"/>
        </w:rPr>
      </w:pPr>
    </w:p>
    <w:p w14:paraId="51CDC05E" w14:textId="0D0CE0E0" w:rsidR="00393F1F" w:rsidRPr="00717910" w:rsidRDefault="00840061" w:rsidP="00717910">
      <w:pPr>
        <w:widowControl w:val="0"/>
        <w:spacing w:line="240" w:lineRule="auto"/>
        <w:rPr>
          <w:rFonts w:asciiTheme="majorBidi" w:hAnsiTheme="majorBidi" w:cstheme="majorBidi"/>
        </w:rPr>
      </w:pPr>
      <w:r>
        <w:rPr>
          <w:rFonts w:asciiTheme="majorBidi" w:hAnsiTheme="majorBidi"/>
        </w:rPr>
        <w:t>U małp cynomolgus leczonych dwa razy na dobę dawką sirolimusu w postaci żelu wynoszącą 2 mg/g i 8 mg/g przez 9 miesięcy obserwowano działania toksyczne u jednego samca otrzymującego dawkę żelu 8 mg/g i u jednej samicy otrzymującej dawkę żelu 2 mg/g przy ekspozycji podobnej do ekspozycji klinicznej po podaniu ogólnoustrojowym sirolimusu, przy czym mogą mieć one znaczenie kliniczne i były następujące: zapalenie kątnicy, zapalenie okrężnicy i zapalenie odbytnicy, wakuolizacja komórek nabłonka kanalików bliższych, poszerzenie kanalików dalszych i przewodów zbiorczych, powiększenie nadnerczy i hipertrofia/eozynofilia warstwy pasmowatej, ubogokomórkowość szpiku kostnego, atrofia grasicy, węzłów chłonnych i miazgi białej śledziony, atrofia komórek zrazikowych części zewnątrzwydzielniczej trzustki i ślinianki podżuchwowej.</w:t>
      </w:r>
    </w:p>
    <w:p w14:paraId="72316904" w14:textId="77777777" w:rsidR="00F8650C" w:rsidRPr="00717910" w:rsidRDefault="00F8650C" w:rsidP="00717910">
      <w:pPr>
        <w:widowControl w:val="0"/>
        <w:spacing w:line="240" w:lineRule="auto"/>
        <w:rPr>
          <w:rFonts w:asciiTheme="majorBidi" w:hAnsiTheme="majorBidi" w:cstheme="majorBidi"/>
          <w:noProof/>
          <w:szCs w:val="22"/>
        </w:rPr>
      </w:pPr>
    </w:p>
    <w:p w14:paraId="5D59A8CB" w14:textId="5F9C29B0" w:rsidR="00393F1F"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Po leczeniu ogólnoustrojowym sirolimusem obserwowano wakuolizację komórek wysp trzustkowych, degenerację kanalików nasiennych, owrzodzenie żołądka i jelit, złamania kości i modzele, hematopoezę w wątrobie i fosfolipidozę płucną.</w:t>
      </w:r>
    </w:p>
    <w:p w14:paraId="69EDCC60" w14:textId="77777777" w:rsidR="00F8650C" w:rsidRPr="00717910" w:rsidRDefault="00F8650C" w:rsidP="00717910">
      <w:pPr>
        <w:widowControl w:val="0"/>
        <w:spacing w:line="240" w:lineRule="auto"/>
        <w:rPr>
          <w:rFonts w:asciiTheme="majorBidi" w:hAnsiTheme="majorBidi" w:cstheme="majorBidi"/>
          <w:noProof/>
          <w:szCs w:val="22"/>
        </w:rPr>
      </w:pPr>
    </w:p>
    <w:p w14:paraId="213A40CB" w14:textId="190120CE" w:rsidR="00F8650C"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W badaniach tolerancji miejscowej przeprowadzonych na świnkach morskich obserwowano reakcje typu nadwrażliwości na światło.</w:t>
      </w:r>
    </w:p>
    <w:p w14:paraId="7DA0FD9D" w14:textId="75F554D5" w:rsidR="00601854" w:rsidRPr="00717910" w:rsidRDefault="00601854" w:rsidP="00717910">
      <w:pPr>
        <w:widowControl w:val="0"/>
        <w:spacing w:line="240" w:lineRule="auto"/>
        <w:rPr>
          <w:rFonts w:asciiTheme="majorBidi" w:hAnsiTheme="majorBidi" w:cstheme="majorBidi"/>
          <w:noProof/>
          <w:szCs w:val="22"/>
        </w:rPr>
      </w:pPr>
    </w:p>
    <w:p w14:paraId="5FC47460" w14:textId="73F810DD" w:rsidR="00B00E8F"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Mutagenność</w:t>
      </w:r>
    </w:p>
    <w:p w14:paraId="0EABF250" w14:textId="77777777" w:rsidR="00B00E8F" w:rsidRPr="00717910" w:rsidRDefault="00B00E8F" w:rsidP="00717910">
      <w:pPr>
        <w:keepNext/>
        <w:widowControl w:val="0"/>
        <w:spacing w:line="240" w:lineRule="auto"/>
        <w:rPr>
          <w:rFonts w:asciiTheme="majorBidi" w:hAnsiTheme="majorBidi" w:cstheme="majorBidi"/>
          <w:noProof/>
          <w:szCs w:val="22"/>
          <w:u w:val="single"/>
        </w:rPr>
      </w:pPr>
    </w:p>
    <w:p w14:paraId="242E69B9" w14:textId="7C15456C"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Sirolimus nie był mutagenny w warunkach </w:t>
      </w:r>
      <w:r>
        <w:rPr>
          <w:rFonts w:asciiTheme="majorBidi" w:hAnsiTheme="majorBidi"/>
          <w:i/>
          <w:iCs/>
        </w:rPr>
        <w:t>in vitro</w:t>
      </w:r>
      <w:r>
        <w:rPr>
          <w:rFonts w:asciiTheme="majorBidi" w:hAnsiTheme="majorBidi"/>
        </w:rPr>
        <w:t xml:space="preserve"> w testach mutacji powrotnych u bakterii, aberracji chromosomalnych na komórkach jajnika chomika chińskiego, mutacji genowych na komórkach chłoniaka u myszy oraz w przeprowadzonym </w:t>
      </w:r>
      <w:r>
        <w:rPr>
          <w:rFonts w:asciiTheme="majorBidi" w:hAnsiTheme="majorBidi"/>
          <w:i/>
          <w:iCs/>
        </w:rPr>
        <w:t>in vivo</w:t>
      </w:r>
      <w:r>
        <w:rPr>
          <w:rFonts w:asciiTheme="majorBidi" w:hAnsiTheme="majorBidi"/>
        </w:rPr>
        <w:t xml:space="preserve"> teście </w:t>
      </w:r>
      <w:r w:rsidR="00412578">
        <w:rPr>
          <w:rFonts w:asciiTheme="majorBidi" w:hAnsiTheme="majorBidi"/>
        </w:rPr>
        <w:t>mikro</w:t>
      </w:r>
      <w:r>
        <w:rPr>
          <w:rFonts w:asciiTheme="majorBidi" w:hAnsiTheme="majorBidi"/>
        </w:rPr>
        <w:t>jądrowym u myszy.</w:t>
      </w:r>
    </w:p>
    <w:p w14:paraId="45CF0B8E" w14:textId="77777777" w:rsidR="00B00E8F" w:rsidRPr="00717910" w:rsidRDefault="00B00E8F" w:rsidP="00717910">
      <w:pPr>
        <w:widowControl w:val="0"/>
        <w:spacing w:line="240" w:lineRule="auto"/>
        <w:rPr>
          <w:rFonts w:asciiTheme="majorBidi" w:hAnsiTheme="majorBidi" w:cstheme="majorBidi"/>
          <w:noProof/>
          <w:szCs w:val="22"/>
        </w:rPr>
      </w:pPr>
    </w:p>
    <w:p w14:paraId="239A9116" w14:textId="1D343480" w:rsidR="00601854"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Rakotwórczość</w:t>
      </w:r>
    </w:p>
    <w:p w14:paraId="76CEC8AC" w14:textId="77777777" w:rsidR="00B00E8F" w:rsidRPr="00717910" w:rsidRDefault="00B00E8F" w:rsidP="00717910">
      <w:pPr>
        <w:keepNext/>
        <w:widowControl w:val="0"/>
        <w:spacing w:line="240" w:lineRule="auto"/>
        <w:rPr>
          <w:rFonts w:asciiTheme="majorBidi" w:hAnsiTheme="majorBidi" w:cstheme="majorBidi"/>
          <w:noProof/>
          <w:szCs w:val="22"/>
          <w:u w:val="single"/>
        </w:rPr>
      </w:pPr>
    </w:p>
    <w:p w14:paraId="6D312B8F"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Długoterminowe badania rakotwórczości prowadzone na myszach i szczurach z zastosowaniem sirolimusu podawanego ogólnoustrojowo wykazały zwiększenie częstości występowania chłoniaków (samce i samice myszy), gruczolaka i raka wątrobowokomórkowego (samce myszy) oraz białaczki granulocytowej (samice myszy). U myszy występowało nasilenie przewlekłych, wrzodziejących zmian skórnych. Zmiany te mogły być związane z przewlekłą immunosupresją. U szczurów obserwowano występowanie gruczolaków jąder z komórek śródmiąższowych.</w:t>
      </w:r>
    </w:p>
    <w:p w14:paraId="4CD0698D" w14:textId="5859196C" w:rsidR="00E04235" w:rsidRPr="00717910" w:rsidRDefault="00E04235" w:rsidP="00717910">
      <w:pPr>
        <w:widowControl w:val="0"/>
        <w:spacing w:line="240" w:lineRule="auto"/>
        <w:rPr>
          <w:rFonts w:asciiTheme="majorBidi" w:hAnsiTheme="majorBidi" w:cstheme="majorBidi"/>
          <w:noProof/>
          <w:szCs w:val="22"/>
        </w:rPr>
      </w:pPr>
    </w:p>
    <w:p w14:paraId="7BBCB947" w14:textId="7E14A0D5"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 xml:space="preserve">Dwuetapowy test biologiczny działania rakotwórczego na skórę u myszy nie wykazał rozwoju żadnych mas skórnych po leczeniu sirolimusem w postaci żelu w dawce 2 mg/g lub 8 mg/g, co wskazuje na to, że sirolimus w postaci żelu nie wywiera rakotwórczego działania na skórę </w:t>
      </w:r>
      <w:r>
        <w:rPr>
          <w:rFonts w:asciiTheme="majorBidi" w:hAnsiTheme="majorBidi"/>
        </w:rPr>
        <w:lastRenderedPageBreak/>
        <w:t xml:space="preserve">w przypadku podawania po wstępnym zastosowaniu dimetylobenzo[a]antracenu </w:t>
      </w:r>
      <w:r>
        <w:rPr>
          <w:rFonts w:asciiTheme="majorBidi" w:hAnsiTheme="majorBidi"/>
          <w:color w:val="4D5156"/>
          <w:sz w:val="21"/>
          <w:shd w:val="clear" w:color="auto" w:fill="FFFFFF"/>
        </w:rPr>
        <w:t>(</w:t>
      </w:r>
      <w:r>
        <w:rPr>
          <w:rFonts w:asciiTheme="majorBidi" w:hAnsiTheme="majorBidi"/>
        </w:rPr>
        <w:t>DMBA).</w:t>
      </w:r>
    </w:p>
    <w:p w14:paraId="121CD327" w14:textId="3A242B40" w:rsidR="00601854" w:rsidRPr="00717910" w:rsidRDefault="00601854" w:rsidP="00717910">
      <w:pPr>
        <w:widowControl w:val="0"/>
        <w:spacing w:line="240" w:lineRule="auto"/>
        <w:rPr>
          <w:rFonts w:asciiTheme="majorBidi" w:hAnsiTheme="majorBidi" w:cstheme="majorBidi"/>
          <w:noProof/>
          <w:szCs w:val="22"/>
        </w:rPr>
      </w:pPr>
    </w:p>
    <w:p w14:paraId="189C0BE5" w14:textId="1FA15968" w:rsidR="0020431A" w:rsidRPr="00717910" w:rsidRDefault="00FA0F19" w:rsidP="00717910">
      <w:pPr>
        <w:keepNext/>
        <w:widowControl w:val="0"/>
        <w:spacing w:line="240" w:lineRule="auto"/>
        <w:rPr>
          <w:rFonts w:asciiTheme="majorBidi" w:hAnsiTheme="majorBidi" w:cstheme="majorBidi"/>
          <w:noProof/>
          <w:szCs w:val="22"/>
          <w:u w:val="single"/>
        </w:rPr>
      </w:pPr>
      <w:r>
        <w:rPr>
          <w:rFonts w:asciiTheme="majorBidi" w:hAnsiTheme="majorBidi"/>
          <w:u w:val="single"/>
        </w:rPr>
        <w:t>Toksyczny wpływ na reprodukcję</w:t>
      </w:r>
    </w:p>
    <w:p w14:paraId="0BEFAC0C" w14:textId="77777777" w:rsidR="0020431A" w:rsidRPr="00717910" w:rsidRDefault="0020431A" w:rsidP="00717910">
      <w:pPr>
        <w:keepNext/>
        <w:widowControl w:val="0"/>
        <w:spacing w:line="240" w:lineRule="auto"/>
        <w:rPr>
          <w:rFonts w:asciiTheme="majorBidi" w:hAnsiTheme="majorBidi" w:cstheme="majorBidi"/>
          <w:noProof/>
          <w:szCs w:val="22"/>
        </w:rPr>
      </w:pPr>
    </w:p>
    <w:p w14:paraId="76DD4A78" w14:textId="5715369F"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W przeprowadzonych na szczurach badaniach dotyczących toksycznego wpływu na reprodukcję z zastosowaniem sirolimusu podawanego ogólnoustrojowo obserwowano zmniejszenie płodności u samców. W 13-tygodniowym badaniu na szczurach zgłaszano częściowo odwracalne zmniejszenie liczby plemników. W badaniach na szczurach i małpach obserwowano zmniejszenie masy jąder i (lub) zmiany histopatologiczne (np. zanik kanalików i komórki olbrzymie kanalików). U szczurów sirolimus miał toksyczne działanie na zarodek i płód, co objawiało się zwiększoną śmiertelnością i zmniejszeniem masy płodów (z jednoczesnym opóźnieniem kostnienia szkieletu).</w:t>
      </w:r>
    </w:p>
    <w:p w14:paraId="506107D2" w14:textId="77777777" w:rsidR="00B92B13" w:rsidRPr="00717910" w:rsidRDefault="00B92B13" w:rsidP="00717910">
      <w:pPr>
        <w:widowControl w:val="0"/>
        <w:spacing w:line="240" w:lineRule="auto"/>
        <w:rPr>
          <w:rFonts w:asciiTheme="majorBidi" w:hAnsiTheme="majorBidi" w:cstheme="majorBidi"/>
          <w:noProof/>
          <w:szCs w:val="22"/>
        </w:rPr>
      </w:pPr>
    </w:p>
    <w:bookmarkEnd w:id="14"/>
    <w:p w14:paraId="053691E6" w14:textId="77777777" w:rsidR="00601854" w:rsidRPr="00717910" w:rsidRDefault="00601854" w:rsidP="00717910">
      <w:pPr>
        <w:widowControl w:val="0"/>
        <w:spacing w:line="240" w:lineRule="auto"/>
        <w:rPr>
          <w:rFonts w:asciiTheme="majorBidi" w:hAnsiTheme="majorBidi" w:cstheme="majorBidi"/>
          <w:noProof/>
          <w:szCs w:val="22"/>
        </w:rPr>
      </w:pPr>
    </w:p>
    <w:p w14:paraId="1987DFC0" w14:textId="77777777" w:rsidR="00601854" w:rsidRPr="00717910"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6.</w:t>
      </w:r>
      <w:r>
        <w:rPr>
          <w:rFonts w:asciiTheme="majorBidi" w:hAnsiTheme="majorBidi"/>
          <w:b/>
        </w:rPr>
        <w:tab/>
        <w:t>DANE FARMACEUTYCZNE</w:t>
      </w:r>
    </w:p>
    <w:p w14:paraId="0C9F8F43" w14:textId="77777777" w:rsidR="00601854" w:rsidRPr="00717910" w:rsidRDefault="00601854" w:rsidP="00717910">
      <w:pPr>
        <w:keepNext/>
        <w:widowControl w:val="0"/>
        <w:spacing w:line="240" w:lineRule="auto"/>
        <w:rPr>
          <w:rFonts w:asciiTheme="majorBidi" w:hAnsiTheme="majorBidi" w:cstheme="majorBidi"/>
          <w:noProof/>
          <w:szCs w:val="22"/>
        </w:rPr>
      </w:pPr>
    </w:p>
    <w:p w14:paraId="6047ADE4"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6.1</w:t>
      </w:r>
      <w:r>
        <w:rPr>
          <w:rFonts w:asciiTheme="majorBidi" w:hAnsiTheme="majorBidi"/>
          <w:b/>
        </w:rPr>
        <w:tab/>
        <w:t>Wykaz substancji pomocniczych</w:t>
      </w:r>
    </w:p>
    <w:p w14:paraId="38E6F8A4" w14:textId="77777777" w:rsidR="00601854" w:rsidRPr="00717910" w:rsidRDefault="00601854" w:rsidP="00717910">
      <w:pPr>
        <w:keepNext/>
        <w:widowControl w:val="0"/>
        <w:spacing w:line="240" w:lineRule="auto"/>
        <w:rPr>
          <w:rFonts w:asciiTheme="majorBidi" w:hAnsiTheme="majorBidi" w:cstheme="majorBidi"/>
          <w:i/>
          <w:noProof/>
          <w:szCs w:val="22"/>
        </w:rPr>
      </w:pPr>
    </w:p>
    <w:p w14:paraId="0FDD8C3D"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Karbomer</w:t>
      </w:r>
    </w:p>
    <w:p w14:paraId="4159BFC6"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Etanol bezwodny</w:t>
      </w:r>
    </w:p>
    <w:p w14:paraId="2B1EF0F0"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Trolamina</w:t>
      </w:r>
    </w:p>
    <w:p w14:paraId="5D0DF124"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Woda oczyszczona</w:t>
      </w:r>
    </w:p>
    <w:p w14:paraId="7AE8D6A1" w14:textId="77777777" w:rsidR="00601854" w:rsidRPr="00717910" w:rsidRDefault="00601854" w:rsidP="00717910">
      <w:pPr>
        <w:widowControl w:val="0"/>
        <w:spacing w:line="240" w:lineRule="auto"/>
        <w:rPr>
          <w:rFonts w:asciiTheme="majorBidi" w:hAnsiTheme="majorBidi" w:cstheme="majorBidi"/>
          <w:noProof/>
          <w:szCs w:val="22"/>
        </w:rPr>
      </w:pPr>
    </w:p>
    <w:p w14:paraId="517ED58C"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6.2</w:t>
      </w:r>
      <w:r>
        <w:rPr>
          <w:rFonts w:asciiTheme="majorBidi" w:hAnsiTheme="majorBidi"/>
          <w:b/>
        </w:rPr>
        <w:tab/>
        <w:t>Niezgodności farmaceutyczne</w:t>
      </w:r>
    </w:p>
    <w:p w14:paraId="09D34DD4" w14:textId="77777777" w:rsidR="00601854" w:rsidRPr="00717910" w:rsidRDefault="00601854" w:rsidP="00717910">
      <w:pPr>
        <w:keepNext/>
        <w:widowControl w:val="0"/>
        <w:spacing w:line="240" w:lineRule="auto"/>
        <w:rPr>
          <w:rFonts w:asciiTheme="majorBidi" w:hAnsiTheme="majorBidi" w:cstheme="majorBidi"/>
          <w:noProof/>
          <w:szCs w:val="22"/>
        </w:rPr>
      </w:pPr>
    </w:p>
    <w:p w14:paraId="0A5D7C0F" w14:textId="7E9E54DA" w:rsidR="00601854" w:rsidRPr="00717910" w:rsidRDefault="007F347F" w:rsidP="00717910">
      <w:pPr>
        <w:widowControl w:val="0"/>
        <w:spacing w:line="240" w:lineRule="auto"/>
        <w:rPr>
          <w:rFonts w:asciiTheme="majorBidi" w:hAnsiTheme="majorBidi" w:cstheme="majorBidi"/>
          <w:noProof/>
          <w:szCs w:val="22"/>
        </w:rPr>
      </w:pPr>
      <w:r>
        <w:rPr>
          <w:rFonts w:asciiTheme="majorBidi" w:hAnsiTheme="majorBidi"/>
        </w:rPr>
        <w:t>Nie dotyczy.</w:t>
      </w:r>
    </w:p>
    <w:p w14:paraId="3F6D0E36" w14:textId="77777777" w:rsidR="00601854" w:rsidRPr="00717910" w:rsidRDefault="00601854" w:rsidP="00717910">
      <w:pPr>
        <w:widowControl w:val="0"/>
        <w:spacing w:line="240" w:lineRule="auto"/>
        <w:rPr>
          <w:rFonts w:asciiTheme="majorBidi" w:hAnsiTheme="majorBidi" w:cstheme="majorBidi"/>
          <w:noProof/>
          <w:szCs w:val="22"/>
        </w:rPr>
      </w:pPr>
    </w:p>
    <w:p w14:paraId="55C70163" w14:textId="77777777" w:rsidR="00601854" w:rsidRPr="00717910" w:rsidRDefault="00FA0F19" w:rsidP="00717910">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6.3</w:t>
      </w:r>
      <w:r>
        <w:rPr>
          <w:rFonts w:asciiTheme="majorBidi" w:hAnsiTheme="majorBidi"/>
          <w:b/>
        </w:rPr>
        <w:tab/>
        <w:t>Okres ważności</w:t>
      </w:r>
    </w:p>
    <w:p w14:paraId="4E8D0FA7" w14:textId="77777777" w:rsidR="00601854" w:rsidRPr="00717910" w:rsidRDefault="00601854" w:rsidP="00717910">
      <w:pPr>
        <w:keepNext/>
        <w:widowControl w:val="0"/>
        <w:spacing w:line="240" w:lineRule="auto"/>
        <w:rPr>
          <w:rFonts w:asciiTheme="majorBidi" w:hAnsiTheme="majorBidi" w:cstheme="majorBidi"/>
          <w:noProof/>
          <w:szCs w:val="22"/>
        </w:rPr>
      </w:pPr>
    </w:p>
    <w:p w14:paraId="149E4799" w14:textId="0180FD24"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15 miesięcy</w:t>
      </w:r>
    </w:p>
    <w:p w14:paraId="172D6877" w14:textId="77777777" w:rsidR="00601854" w:rsidRPr="00717910" w:rsidRDefault="00601854" w:rsidP="00717910">
      <w:pPr>
        <w:widowControl w:val="0"/>
        <w:spacing w:line="240" w:lineRule="auto"/>
        <w:rPr>
          <w:rFonts w:asciiTheme="majorBidi" w:hAnsiTheme="majorBidi" w:cstheme="majorBidi"/>
          <w:noProof/>
          <w:szCs w:val="22"/>
        </w:rPr>
      </w:pPr>
    </w:p>
    <w:p w14:paraId="440D5354" w14:textId="4366CB4B"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Okres ważności po pierwszym otwarciu: 4 tygodnie.</w:t>
      </w:r>
    </w:p>
    <w:p w14:paraId="4E429CE6" w14:textId="77777777" w:rsidR="00601854" w:rsidRPr="00717910" w:rsidRDefault="00601854" w:rsidP="00717910">
      <w:pPr>
        <w:widowControl w:val="0"/>
        <w:spacing w:line="240" w:lineRule="auto"/>
        <w:rPr>
          <w:rFonts w:asciiTheme="majorBidi" w:hAnsiTheme="majorBidi" w:cstheme="majorBidi"/>
          <w:noProof/>
          <w:szCs w:val="22"/>
        </w:rPr>
      </w:pPr>
    </w:p>
    <w:p w14:paraId="6C8A0628" w14:textId="77777777" w:rsidR="00601854" w:rsidRPr="00717910"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6.4</w:t>
      </w:r>
      <w:r>
        <w:rPr>
          <w:rFonts w:asciiTheme="majorBidi" w:hAnsiTheme="majorBidi"/>
          <w:b/>
        </w:rPr>
        <w:tab/>
        <w:t>Specjalne środki ostrożności podczas przechowywania</w:t>
      </w:r>
    </w:p>
    <w:p w14:paraId="061B2E3C" w14:textId="77777777" w:rsidR="00601854" w:rsidRPr="00717910" w:rsidRDefault="00601854" w:rsidP="00717910">
      <w:pPr>
        <w:keepNext/>
        <w:widowControl w:val="0"/>
        <w:spacing w:line="240" w:lineRule="auto"/>
        <w:rPr>
          <w:rFonts w:asciiTheme="majorBidi" w:hAnsiTheme="majorBidi" w:cstheme="majorBidi"/>
        </w:rPr>
      </w:pPr>
    </w:p>
    <w:p w14:paraId="5BC97775" w14:textId="7E87CF7A" w:rsidR="00601854" w:rsidRPr="00717910" w:rsidRDefault="00FA0F19" w:rsidP="00717910">
      <w:pPr>
        <w:widowControl w:val="0"/>
        <w:spacing w:line="240" w:lineRule="auto"/>
        <w:rPr>
          <w:rFonts w:asciiTheme="majorBidi" w:hAnsiTheme="majorBidi" w:cstheme="majorBidi"/>
        </w:rPr>
      </w:pPr>
      <w:r>
        <w:rPr>
          <w:rFonts w:asciiTheme="majorBidi" w:hAnsiTheme="majorBidi"/>
        </w:rPr>
        <w:t>Przechowywać w lodówce (2 °C </w:t>
      </w:r>
      <w:r>
        <w:rPr>
          <w:rFonts w:asciiTheme="majorBidi" w:hAnsiTheme="majorBidi"/>
        </w:rPr>
        <w:noBreakHyphen/>
        <w:t> 8 °C).</w:t>
      </w:r>
    </w:p>
    <w:p w14:paraId="03341FBF" w14:textId="4DCF59F5" w:rsidR="00BD3236" w:rsidRPr="00717910" w:rsidRDefault="00BD3236" w:rsidP="00717910">
      <w:pPr>
        <w:widowControl w:val="0"/>
        <w:spacing w:line="240" w:lineRule="auto"/>
        <w:rPr>
          <w:rFonts w:asciiTheme="majorBidi" w:hAnsiTheme="majorBidi" w:cstheme="majorBidi"/>
        </w:rPr>
      </w:pPr>
    </w:p>
    <w:p w14:paraId="49AEF7D5" w14:textId="77777777" w:rsidR="00BD3236" w:rsidRPr="00717910" w:rsidRDefault="00BD3236" w:rsidP="00717910">
      <w:pPr>
        <w:widowControl w:val="0"/>
        <w:spacing w:line="240" w:lineRule="auto"/>
        <w:rPr>
          <w:rFonts w:asciiTheme="majorBidi" w:hAnsiTheme="majorBidi" w:cstheme="majorBidi"/>
          <w:noProof/>
          <w:szCs w:val="22"/>
        </w:rPr>
      </w:pPr>
      <w:r>
        <w:rPr>
          <w:rFonts w:asciiTheme="majorBidi" w:hAnsiTheme="majorBidi"/>
        </w:rPr>
        <w:t>Przechowywać w oryginalnym opakowaniu w celu ochrony przed światłem.</w:t>
      </w:r>
    </w:p>
    <w:p w14:paraId="1BE310F8" w14:textId="77777777" w:rsidR="00BD3236" w:rsidRPr="00717910" w:rsidRDefault="00BD3236" w:rsidP="00717910">
      <w:pPr>
        <w:widowControl w:val="0"/>
        <w:spacing w:line="240" w:lineRule="auto"/>
        <w:rPr>
          <w:rFonts w:asciiTheme="majorBidi" w:hAnsiTheme="majorBidi" w:cstheme="majorBidi"/>
        </w:rPr>
      </w:pPr>
    </w:p>
    <w:p w14:paraId="092FA4AB" w14:textId="4A43024F" w:rsidR="00BD3236" w:rsidRPr="00717910" w:rsidRDefault="00BD3236" w:rsidP="00717910">
      <w:pPr>
        <w:widowControl w:val="0"/>
        <w:spacing w:line="240" w:lineRule="auto"/>
        <w:rPr>
          <w:rFonts w:asciiTheme="majorBidi" w:hAnsiTheme="majorBidi" w:cstheme="majorBidi"/>
        </w:rPr>
      </w:pPr>
      <w:r>
        <w:rPr>
          <w:rFonts w:asciiTheme="majorBidi" w:hAnsiTheme="majorBidi"/>
        </w:rPr>
        <w:t>Przechowywać z dala od ognia.</w:t>
      </w:r>
    </w:p>
    <w:p w14:paraId="0ED8A939" w14:textId="77777777" w:rsidR="00601854" w:rsidRPr="00717910" w:rsidRDefault="00601854" w:rsidP="00717910">
      <w:pPr>
        <w:widowControl w:val="0"/>
        <w:spacing w:line="240" w:lineRule="auto"/>
        <w:rPr>
          <w:rFonts w:asciiTheme="majorBidi" w:hAnsiTheme="majorBidi" w:cstheme="majorBidi"/>
        </w:rPr>
      </w:pPr>
    </w:p>
    <w:p w14:paraId="2D48A543" w14:textId="77777777" w:rsidR="00C17B28" w:rsidRDefault="00FA0F19" w:rsidP="00717910">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6.5</w:t>
      </w:r>
      <w:r>
        <w:rPr>
          <w:rFonts w:asciiTheme="majorBidi" w:hAnsiTheme="majorBidi"/>
          <w:b/>
        </w:rPr>
        <w:tab/>
        <w:t>Rodzaj i zawartość opakowania</w:t>
      </w:r>
    </w:p>
    <w:p w14:paraId="4BC4808D" w14:textId="1260F94C" w:rsidR="00601854" w:rsidRPr="00717910" w:rsidRDefault="00601854" w:rsidP="00717910">
      <w:pPr>
        <w:keepNext/>
        <w:widowControl w:val="0"/>
        <w:spacing w:line="240" w:lineRule="auto"/>
        <w:outlineLvl w:val="0"/>
        <w:rPr>
          <w:rFonts w:asciiTheme="majorBidi" w:hAnsiTheme="majorBidi" w:cstheme="majorBidi"/>
          <w:bCs/>
          <w:noProof/>
          <w:szCs w:val="22"/>
        </w:rPr>
      </w:pPr>
    </w:p>
    <w:p w14:paraId="4C846C9A" w14:textId="77777777" w:rsidR="00601854" w:rsidRPr="00717910" w:rsidRDefault="00FA0F19" w:rsidP="00717910">
      <w:pPr>
        <w:widowControl w:val="0"/>
        <w:spacing w:line="240" w:lineRule="auto"/>
        <w:rPr>
          <w:rFonts w:asciiTheme="majorBidi" w:hAnsiTheme="majorBidi" w:cstheme="majorBidi"/>
        </w:rPr>
      </w:pPr>
      <w:r>
        <w:rPr>
          <w:rFonts w:asciiTheme="majorBidi" w:hAnsiTheme="majorBidi"/>
        </w:rPr>
        <w:t>Aluminiowa tuba z zamknięciem z polietylenu o wysokiej gęstości.</w:t>
      </w:r>
    </w:p>
    <w:p w14:paraId="0F471F73" w14:textId="77777777" w:rsidR="00AA0578" w:rsidRPr="00717910" w:rsidRDefault="00AA0578" w:rsidP="00717910">
      <w:pPr>
        <w:widowControl w:val="0"/>
        <w:spacing w:line="240" w:lineRule="auto"/>
        <w:rPr>
          <w:rFonts w:asciiTheme="majorBidi" w:hAnsiTheme="majorBidi" w:cstheme="majorBidi"/>
        </w:rPr>
      </w:pPr>
    </w:p>
    <w:p w14:paraId="368E278A" w14:textId="77777777" w:rsidR="00601854"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Wielkość opakowania: 1 tuba zawierająca 10 g żelu.</w:t>
      </w:r>
    </w:p>
    <w:p w14:paraId="068FABC8" w14:textId="77777777" w:rsidR="00601854" w:rsidRPr="00717910" w:rsidRDefault="00601854" w:rsidP="00717910">
      <w:pPr>
        <w:widowControl w:val="0"/>
        <w:spacing w:line="240" w:lineRule="auto"/>
        <w:rPr>
          <w:rFonts w:asciiTheme="majorBidi" w:hAnsiTheme="majorBidi" w:cstheme="majorBidi"/>
          <w:noProof/>
          <w:szCs w:val="22"/>
        </w:rPr>
      </w:pPr>
    </w:p>
    <w:p w14:paraId="220BC36A" w14:textId="77777777" w:rsidR="00C17B28" w:rsidRDefault="00FA0F19" w:rsidP="00717910">
      <w:pPr>
        <w:keepNext/>
        <w:widowControl w:val="0"/>
        <w:spacing w:line="240" w:lineRule="auto"/>
        <w:ind w:left="567" w:hanging="567"/>
        <w:outlineLvl w:val="0"/>
        <w:rPr>
          <w:rFonts w:asciiTheme="majorBidi" w:hAnsiTheme="majorBidi" w:cstheme="majorBidi"/>
          <w:b/>
          <w:noProof/>
          <w:szCs w:val="22"/>
        </w:rPr>
      </w:pPr>
      <w:bookmarkStart w:id="15" w:name="OLE_LINK1"/>
      <w:r>
        <w:rPr>
          <w:rFonts w:asciiTheme="majorBidi" w:hAnsiTheme="majorBidi"/>
          <w:b/>
        </w:rPr>
        <w:t>6.6</w:t>
      </w:r>
      <w:r>
        <w:rPr>
          <w:rFonts w:asciiTheme="majorBidi" w:hAnsiTheme="majorBidi"/>
          <w:b/>
        </w:rPr>
        <w:tab/>
        <w:t>Specjalne środki ostrożności dotyczące usuwania</w:t>
      </w:r>
    </w:p>
    <w:p w14:paraId="1E2931E0" w14:textId="56F8CE36" w:rsidR="00601854" w:rsidRPr="00717910" w:rsidRDefault="00601854" w:rsidP="00717910">
      <w:pPr>
        <w:keepNext/>
        <w:widowControl w:val="0"/>
        <w:spacing w:line="240" w:lineRule="auto"/>
        <w:rPr>
          <w:rFonts w:asciiTheme="majorBidi" w:hAnsiTheme="majorBidi" w:cstheme="majorBidi"/>
          <w:noProof/>
          <w:szCs w:val="22"/>
        </w:rPr>
      </w:pPr>
    </w:p>
    <w:p w14:paraId="2D6B2F00" w14:textId="015085E9" w:rsidR="00601854" w:rsidRPr="00717910" w:rsidRDefault="00FA0F19" w:rsidP="00717910">
      <w:pPr>
        <w:widowControl w:val="0"/>
        <w:spacing w:line="240" w:lineRule="auto"/>
        <w:rPr>
          <w:rFonts w:asciiTheme="majorBidi" w:hAnsiTheme="majorBidi" w:cstheme="majorBidi"/>
        </w:rPr>
      </w:pPr>
      <w:r>
        <w:rPr>
          <w:rFonts w:asciiTheme="majorBidi" w:hAnsiTheme="majorBidi"/>
        </w:rPr>
        <w:t>Wszelkie pozostałości produktu leczniczego, jak również materiały użyte do jego podania należy zniszczyć zgodnie z procedurą mającą zastosowanie dla leków cytotoksycznych oraz zgodnie z obowiązującymi obecnie przepisami dotyczącymi usuwania niebezpiecznych odpadów.</w:t>
      </w:r>
    </w:p>
    <w:bookmarkEnd w:id="15"/>
    <w:p w14:paraId="7415B7F7" w14:textId="77777777" w:rsidR="001168E8" w:rsidRPr="00717910" w:rsidRDefault="001168E8" w:rsidP="00717910">
      <w:pPr>
        <w:widowControl w:val="0"/>
        <w:spacing w:line="240" w:lineRule="auto"/>
        <w:rPr>
          <w:rFonts w:asciiTheme="majorBidi" w:hAnsiTheme="majorBidi" w:cstheme="majorBidi"/>
        </w:rPr>
      </w:pPr>
    </w:p>
    <w:p w14:paraId="2FB86A82" w14:textId="77777777" w:rsidR="00601854" w:rsidRPr="00717910" w:rsidRDefault="00601854" w:rsidP="00717910">
      <w:pPr>
        <w:widowControl w:val="0"/>
        <w:spacing w:line="240" w:lineRule="auto"/>
        <w:rPr>
          <w:rFonts w:asciiTheme="majorBidi" w:hAnsiTheme="majorBidi" w:cstheme="majorBidi"/>
          <w:noProof/>
          <w:szCs w:val="22"/>
        </w:rPr>
      </w:pPr>
    </w:p>
    <w:p w14:paraId="50DAC3BC" w14:textId="77777777" w:rsidR="00601854" w:rsidRPr="00717910" w:rsidRDefault="00FA0F19" w:rsidP="00347802">
      <w:pPr>
        <w:keepNext/>
        <w:keepLines/>
        <w:widowControl w:val="0"/>
        <w:spacing w:line="240" w:lineRule="auto"/>
        <w:ind w:left="567" w:hanging="567"/>
        <w:rPr>
          <w:rFonts w:asciiTheme="majorBidi" w:hAnsiTheme="majorBidi" w:cstheme="majorBidi"/>
          <w:noProof/>
          <w:szCs w:val="22"/>
        </w:rPr>
      </w:pPr>
      <w:r>
        <w:rPr>
          <w:rFonts w:asciiTheme="majorBidi" w:hAnsiTheme="majorBidi"/>
          <w:b/>
        </w:rPr>
        <w:lastRenderedPageBreak/>
        <w:t>7.</w:t>
      </w:r>
      <w:r>
        <w:rPr>
          <w:rFonts w:asciiTheme="majorBidi" w:hAnsiTheme="majorBidi"/>
          <w:b/>
        </w:rPr>
        <w:tab/>
        <w:t>PODMIOT ODPOWIEDZIALNY POSIADAJĄCY POZWOLENIE NA DOPUSZCZENIE DO OBROTU</w:t>
      </w:r>
    </w:p>
    <w:p w14:paraId="7393DA36" w14:textId="77777777" w:rsidR="00601854" w:rsidRPr="00C5691E" w:rsidRDefault="00601854" w:rsidP="00347802">
      <w:pPr>
        <w:keepNext/>
        <w:keepLines/>
        <w:widowControl w:val="0"/>
        <w:spacing w:line="240" w:lineRule="auto"/>
        <w:rPr>
          <w:rFonts w:asciiTheme="majorBidi" w:hAnsiTheme="majorBidi" w:cstheme="majorBidi"/>
          <w:noProof/>
          <w:szCs w:val="22"/>
        </w:rPr>
      </w:pPr>
    </w:p>
    <w:p w14:paraId="19C632A5" w14:textId="77777777" w:rsidR="00C17B28" w:rsidRPr="00C5691E" w:rsidRDefault="00FA0F19" w:rsidP="00347802">
      <w:pPr>
        <w:keepNext/>
        <w:keepLines/>
        <w:widowControl w:val="0"/>
        <w:spacing w:line="240" w:lineRule="auto"/>
        <w:rPr>
          <w:rFonts w:asciiTheme="majorBidi" w:hAnsiTheme="majorBidi" w:cstheme="majorBidi"/>
          <w:szCs w:val="22"/>
        </w:rPr>
      </w:pPr>
      <w:r w:rsidRPr="003F6F6E">
        <w:rPr>
          <w:rFonts w:asciiTheme="majorBidi" w:hAnsiTheme="majorBidi"/>
          <w:szCs w:val="22"/>
        </w:rPr>
        <w:t>Plusultra pharma GmbH</w:t>
      </w:r>
    </w:p>
    <w:p w14:paraId="1E92E2B2" w14:textId="38546C29" w:rsidR="00601854" w:rsidRPr="00C5691E" w:rsidRDefault="00FA0F19" w:rsidP="00347802">
      <w:pPr>
        <w:keepNext/>
        <w:keepLines/>
        <w:widowControl w:val="0"/>
        <w:spacing w:line="240" w:lineRule="auto"/>
        <w:rPr>
          <w:rFonts w:asciiTheme="majorBidi" w:hAnsiTheme="majorBidi" w:cstheme="majorBidi"/>
          <w:szCs w:val="22"/>
        </w:rPr>
      </w:pPr>
      <w:r w:rsidRPr="003F6F6E">
        <w:rPr>
          <w:rFonts w:asciiTheme="majorBidi" w:hAnsiTheme="majorBidi"/>
          <w:szCs w:val="22"/>
        </w:rPr>
        <w:t>Fritz-Vomfelde-Str. 36</w:t>
      </w:r>
    </w:p>
    <w:p w14:paraId="040F8D40" w14:textId="77777777" w:rsidR="00601854" w:rsidRPr="00C5691E" w:rsidRDefault="00FA0F19" w:rsidP="00347802">
      <w:pPr>
        <w:keepNext/>
        <w:keepLines/>
        <w:widowControl w:val="0"/>
        <w:spacing w:line="240" w:lineRule="auto"/>
        <w:rPr>
          <w:rFonts w:asciiTheme="majorBidi" w:hAnsiTheme="majorBidi" w:cstheme="majorBidi"/>
          <w:szCs w:val="22"/>
        </w:rPr>
      </w:pPr>
      <w:r w:rsidRPr="003F6F6E">
        <w:rPr>
          <w:rFonts w:asciiTheme="majorBidi" w:hAnsiTheme="majorBidi"/>
          <w:szCs w:val="22"/>
        </w:rPr>
        <w:t>40547 Düsseldorf</w:t>
      </w:r>
    </w:p>
    <w:p w14:paraId="63AA87C5" w14:textId="77777777" w:rsidR="00601854" w:rsidRPr="00C5691E" w:rsidRDefault="00FA0F19" w:rsidP="00347802">
      <w:pPr>
        <w:keepNext/>
        <w:keepLines/>
        <w:widowControl w:val="0"/>
        <w:spacing w:line="240" w:lineRule="auto"/>
        <w:rPr>
          <w:rFonts w:asciiTheme="majorBidi" w:hAnsiTheme="majorBidi" w:cstheme="majorBidi"/>
          <w:szCs w:val="22"/>
        </w:rPr>
      </w:pPr>
      <w:r w:rsidRPr="003F6F6E">
        <w:rPr>
          <w:rFonts w:asciiTheme="majorBidi" w:hAnsiTheme="majorBidi"/>
          <w:szCs w:val="22"/>
        </w:rPr>
        <w:t>Niemcy</w:t>
      </w:r>
    </w:p>
    <w:p w14:paraId="20278143" w14:textId="77777777" w:rsidR="00601854" w:rsidRPr="00C5691E" w:rsidRDefault="00601854" w:rsidP="00717910">
      <w:pPr>
        <w:widowControl w:val="0"/>
        <w:spacing w:line="240" w:lineRule="auto"/>
        <w:rPr>
          <w:rFonts w:asciiTheme="majorBidi" w:hAnsiTheme="majorBidi" w:cstheme="majorBidi"/>
          <w:noProof/>
          <w:szCs w:val="22"/>
        </w:rPr>
      </w:pPr>
    </w:p>
    <w:p w14:paraId="2696A203" w14:textId="77777777" w:rsidR="00601854" w:rsidRPr="00C5691E" w:rsidRDefault="00601854" w:rsidP="00717910">
      <w:pPr>
        <w:widowControl w:val="0"/>
        <w:spacing w:line="240" w:lineRule="auto"/>
        <w:rPr>
          <w:rFonts w:asciiTheme="majorBidi" w:hAnsiTheme="majorBidi" w:cstheme="majorBidi"/>
          <w:noProof/>
          <w:szCs w:val="22"/>
        </w:rPr>
      </w:pPr>
    </w:p>
    <w:p w14:paraId="6464CA4A" w14:textId="77777777" w:rsidR="00C17B28"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8.</w:t>
      </w:r>
      <w:r>
        <w:rPr>
          <w:rFonts w:asciiTheme="majorBidi" w:hAnsiTheme="majorBidi"/>
          <w:b/>
        </w:rPr>
        <w:tab/>
        <w:t>NUMER POZWOLENIA NA DOPUSZCZENIE DO OBROTU</w:t>
      </w:r>
    </w:p>
    <w:p w14:paraId="43B71D7A" w14:textId="316D3B65" w:rsidR="00601854" w:rsidRDefault="00601854" w:rsidP="00717910">
      <w:pPr>
        <w:keepNext/>
        <w:widowControl w:val="0"/>
        <w:spacing w:line="240" w:lineRule="auto"/>
        <w:rPr>
          <w:rFonts w:asciiTheme="majorBidi" w:hAnsiTheme="majorBidi" w:cstheme="majorBidi"/>
          <w:noProof/>
          <w:szCs w:val="22"/>
        </w:rPr>
      </w:pPr>
    </w:p>
    <w:p w14:paraId="52E17F56" w14:textId="77777777" w:rsidR="00F3105D" w:rsidRDefault="00F3105D" w:rsidP="00F3105D">
      <w:pPr>
        <w:spacing w:line="240" w:lineRule="auto"/>
        <w:rPr>
          <w:noProof/>
          <w:szCs w:val="22"/>
        </w:rPr>
      </w:pPr>
      <w:r>
        <w:rPr>
          <w:noProof/>
          <w:szCs w:val="22"/>
        </w:rPr>
        <w:t>EU/1/23/1723/001</w:t>
      </w:r>
    </w:p>
    <w:p w14:paraId="468C6709" w14:textId="77777777" w:rsidR="00F3105D" w:rsidRPr="00717910" w:rsidRDefault="00F3105D" w:rsidP="00C5691E">
      <w:pPr>
        <w:widowControl w:val="0"/>
        <w:spacing w:line="240" w:lineRule="auto"/>
        <w:rPr>
          <w:rFonts w:asciiTheme="majorBidi" w:hAnsiTheme="majorBidi" w:cstheme="majorBidi"/>
          <w:noProof/>
          <w:szCs w:val="22"/>
        </w:rPr>
      </w:pPr>
    </w:p>
    <w:p w14:paraId="62F29D39" w14:textId="77777777" w:rsidR="00601854" w:rsidRPr="00717910" w:rsidRDefault="00601854" w:rsidP="00717910">
      <w:pPr>
        <w:widowControl w:val="0"/>
        <w:spacing w:line="240" w:lineRule="auto"/>
        <w:rPr>
          <w:rFonts w:asciiTheme="majorBidi" w:hAnsiTheme="majorBidi" w:cstheme="majorBidi"/>
          <w:noProof/>
          <w:szCs w:val="22"/>
        </w:rPr>
      </w:pPr>
    </w:p>
    <w:p w14:paraId="10866DA0" w14:textId="77777777" w:rsidR="00601854" w:rsidRPr="00717910" w:rsidRDefault="00FA0F19" w:rsidP="00717910">
      <w:pPr>
        <w:keepNext/>
        <w:widowControl w:val="0"/>
        <w:spacing w:line="240" w:lineRule="auto"/>
        <w:ind w:left="567" w:hanging="567"/>
        <w:rPr>
          <w:rFonts w:asciiTheme="majorBidi" w:hAnsiTheme="majorBidi" w:cstheme="majorBidi"/>
          <w:noProof/>
          <w:szCs w:val="22"/>
        </w:rPr>
      </w:pPr>
      <w:r>
        <w:rPr>
          <w:rFonts w:asciiTheme="majorBidi" w:hAnsiTheme="majorBidi"/>
          <w:b/>
        </w:rPr>
        <w:t>9.</w:t>
      </w:r>
      <w:r>
        <w:rPr>
          <w:rFonts w:asciiTheme="majorBidi" w:hAnsiTheme="majorBidi"/>
          <w:b/>
        </w:rPr>
        <w:tab/>
        <w:t>DATA WYDANIA PIERWSZEGO POZWOLENIA NA DOPUSZCZENIE DO OBROTU I DATA PRZEDŁUŻENIA POZWOLENIA</w:t>
      </w:r>
    </w:p>
    <w:p w14:paraId="10284568" w14:textId="77777777" w:rsidR="00601854" w:rsidRPr="00717910" w:rsidRDefault="00601854" w:rsidP="00717910">
      <w:pPr>
        <w:keepNext/>
        <w:widowControl w:val="0"/>
        <w:spacing w:line="240" w:lineRule="auto"/>
        <w:rPr>
          <w:rFonts w:asciiTheme="majorBidi" w:hAnsiTheme="majorBidi" w:cstheme="majorBidi"/>
          <w:i/>
          <w:noProof/>
          <w:szCs w:val="22"/>
        </w:rPr>
      </w:pPr>
    </w:p>
    <w:p w14:paraId="76710A54" w14:textId="7D78AD75"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Data wydania pierwszego pozwolenia na dopuszczenie do obrotu:</w:t>
      </w:r>
      <w:r w:rsidR="005B41F6">
        <w:rPr>
          <w:rFonts w:asciiTheme="majorBidi" w:hAnsiTheme="majorBidi"/>
        </w:rPr>
        <w:t xml:space="preserve"> </w:t>
      </w:r>
      <w:r w:rsidR="005B41F6" w:rsidRPr="005B41F6">
        <w:rPr>
          <w:rFonts w:asciiTheme="majorBidi" w:hAnsiTheme="majorBidi"/>
        </w:rPr>
        <w:t>15 maja 20</w:t>
      </w:r>
      <w:r w:rsidR="005B41F6">
        <w:rPr>
          <w:rFonts w:asciiTheme="majorBidi" w:hAnsiTheme="majorBidi"/>
        </w:rPr>
        <w:t>23</w:t>
      </w:r>
      <w:r w:rsidR="005B41F6" w:rsidRPr="005B41F6">
        <w:rPr>
          <w:rFonts w:asciiTheme="majorBidi" w:hAnsiTheme="majorBidi"/>
        </w:rPr>
        <w:t xml:space="preserve"> r</w:t>
      </w:r>
      <w:r w:rsidR="005B41F6">
        <w:rPr>
          <w:rFonts w:asciiTheme="majorBidi" w:hAnsiTheme="majorBidi"/>
        </w:rPr>
        <w:t>.</w:t>
      </w:r>
    </w:p>
    <w:p w14:paraId="0C130F8A" w14:textId="09B16B60" w:rsidR="00601854" w:rsidRPr="00717910" w:rsidRDefault="00601854" w:rsidP="00717910">
      <w:pPr>
        <w:widowControl w:val="0"/>
        <w:spacing w:line="240" w:lineRule="auto"/>
        <w:rPr>
          <w:rFonts w:asciiTheme="majorBidi" w:hAnsiTheme="majorBidi" w:cstheme="majorBidi"/>
          <w:noProof/>
          <w:szCs w:val="22"/>
        </w:rPr>
      </w:pPr>
    </w:p>
    <w:p w14:paraId="5247E970" w14:textId="77777777" w:rsidR="00601854" w:rsidRPr="00717910" w:rsidRDefault="00601854" w:rsidP="00717910">
      <w:pPr>
        <w:widowControl w:val="0"/>
        <w:spacing w:line="240" w:lineRule="auto"/>
        <w:rPr>
          <w:rFonts w:asciiTheme="majorBidi" w:hAnsiTheme="majorBidi" w:cstheme="majorBidi"/>
          <w:noProof/>
          <w:szCs w:val="22"/>
        </w:rPr>
      </w:pPr>
    </w:p>
    <w:p w14:paraId="2BD35265" w14:textId="77777777" w:rsidR="00601854" w:rsidRPr="00717910" w:rsidRDefault="00FA0F19" w:rsidP="00717910">
      <w:pPr>
        <w:keepNext/>
        <w:widowControl w:val="0"/>
        <w:spacing w:line="240" w:lineRule="auto"/>
        <w:ind w:left="567" w:hanging="567"/>
        <w:rPr>
          <w:rFonts w:asciiTheme="majorBidi" w:hAnsiTheme="majorBidi" w:cstheme="majorBidi"/>
          <w:b/>
          <w:noProof/>
          <w:szCs w:val="22"/>
        </w:rPr>
      </w:pPr>
      <w:r>
        <w:rPr>
          <w:rFonts w:asciiTheme="majorBidi" w:hAnsiTheme="majorBidi"/>
          <w:b/>
        </w:rPr>
        <w:t>10.</w:t>
      </w:r>
      <w:r>
        <w:rPr>
          <w:rFonts w:asciiTheme="majorBidi" w:hAnsiTheme="majorBidi"/>
          <w:b/>
        </w:rPr>
        <w:tab/>
        <w:t>DATA ZATWIERDZENIA LUB CZĘŚCIOWEJ ZMIANY TEKSTU CHARAKTERYSTYKI PRODUKTU LECZNICZEGO</w:t>
      </w:r>
    </w:p>
    <w:p w14:paraId="650CA4F6" w14:textId="77777777" w:rsidR="00601854" w:rsidRPr="00717910" w:rsidRDefault="00601854" w:rsidP="00717910">
      <w:pPr>
        <w:keepNext/>
        <w:widowControl w:val="0"/>
        <w:spacing w:line="240" w:lineRule="auto"/>
        <w:rPr>
          <w:rFonts w:asciiTheme="majorBidi" w:hAnsiTheme="majorBidi" w:cstheme="majorBidi"/>
          <w:noProof/>
          <w:szCs w:val="22"/>
        </w:rPr>
      </w:pPr>
    </w:p>
    <w:p w14:paraId="67AD86A3" w14:textId="77777777" w:rsidR="00601854" w:rsidRPr="00717910" w:rsidRDefault="00601854" w:rsidP="00717910">
      <w:pPr>
        <w:widowControl w:val="0"/>
        <w:spacing w:line="240" w:lineRule="auto"/>
        <w:rPr>
          <w:rFonts w:asciiTheme="majorBidi" w:hAnsiTheme="majorBidi" w:cstheme="majorBidi"/>
          <w:noProof/>
          <w:szCs w:val="22"/>
        </w:rPr>
      </w:pPr>
    </w:p>
    <w:p w14:paraId="0713016C" w14:textId="6615119F" w:rsidR="00601854" w:rsidRDefault="00601854" w:rsidP="00717910">
      <w:pPr>
        <w:widowControl w:val="0"/>
        <w:spacing w:line="240" w:lineRule="auto"/>
        <w:rPr>
          <w:rFonts w:asciiTheme="majorBidi" w:hAnsiTheme="majorBidi" w:cstheme="majorBidi"/>
          <w:noProof/>
          <w:szCs w:val="22"/>
        </w:rPr>
      </w:pPr>
    </w:p>
    <w:p w14:paraId="7F2A366A" w14:textId="77777777" w:rsidR="00601854" w:rsidRPr="00717910" w:rsidRDefault="00FA0F19" w:rsidP="00717910">
      <w:pPr>
        <w:widowControl w:val="0"/>
        <w:spacing w:line="240" w:lineRule="auto"/>
        <w:rPr>
          <w:rFonts w:asciiTheme="majorBidi" w:hAnsiTheme="majorBidi" w:cstheme="majorBidi"/>
          <w:noProof/>
          <w:szCs w:val="22"/>
        </w:rPr>
      </w:pPr>
      <w:r>
        <w:t>Szczegółowe informacje o tym produkcie leczniczym są dostępne na stronie internetowej Europejskiej Agencji Leków</w:t>
      </w:r>
      <w:r>
        <w:rPr>
          <w:rFonts w:asciiTheme="majorBidi" w:hAnsiTheme="majorBidi"/>
        </w:rPr>
        <w:t xml:space="preserve"> </w:t>
      </w:r>
      <w:hyperlink r:id="rId13" w:history="1">
        <w:r w:rsidRPr="00C5691E">
          <w:rPr>
            <w:rStyle w:val="Hyperlink"/>
            <w:rFonts w:asciiTheme="majorBidi" w:hAnsiTheme="majorBidi"/>
            <w:color w:val="auto"/>
            <w:u w:val="none"/>
          </w:rPr>
          <w:t>http://www.ema.europa.eu</w:t>
        </w:r>
      </w:hyperlink>
      <w:r w:rsidRPr="007E4DCA">
        <w:rPr>
          <w:rStyle w:val="Hyperlink"/>
          <w:rFonts w:asciiTheme="majorBidi" w:hAnsiTheme="majorBidi"/>
          <w:color w:val="auto"/>
          <w:u w:val="none"/>
        </w:rPr>
        <w:t>.</w:t>
      </w:r>
    </w:p>
    <w:p w14:paraId="11768AD4" w14:textId="77777777" w:rsidR="00812D16" w:rsidRPr="00717910" w:rsidRDefault="00FA0F19" w:rsidP="00717910">
      <w:pPr>
        <w:widowControl w:val="0"/>
        <w:spacing w:line="240" w:lineRule="auto"/>
        <w:rPr>
          <w:rFonts w:asciiTheme="majorBidi" w:hAnsiTheme="majorBidi" w:cstheme="majorBidi"/>
          <w:noProof/>
          <w:szCs w:val="22"/>
        </w:rPr>
      </w:pPr>
      <w:r>
        <w:br w:type="page"/>
      </w:r>
    </w:p>
    <w:p w14:paraId="57D977D8" w14:textId="77777777" w:rsidR="00ED5840" w:rsidRPr="00717910" w:rsidRDefault="00ED5840" w:rsidP="00717910">
      <w:pPr>
        <w:widowControl w:val="0"/>
        <w:spacing w:line="240" w:lineRule="auto"/>
        <w:rPr>
          <w:rFonts w:asciiTheme="majorBidi" w:hAnsiTheme="majorBidi" w:cstheme="majorBidi"/>
          <w:noProof/>
          <w:szCs w:val="22"/>
        </w:rPr>
      </w:pPr>
    </w:p>
    <w:p w14:paraId="4CD78D02" w14:textId="77777777" w:rsidR="00ED5840" w:rsidRPr="00717910" w:rsidRDefault="00ED5840" w:rsidP="00717910">
      <w:pPr>
        <w:widowControl w:val="0"/>
        <w:spacing w:line="240" w:lineRule="auto"/>
        <w:rPr>
          <w:rFonts w:asciiTheme="majorBidi" w:hAnsiTheme="majorBidi" w:cstheme="majorBidi"/>
          <w:noProof/>
          <w:szCs w:val="22"/>
        </w:rPr>
      </w:pPr>
    </w:p>
    <w:p w14:paraId="04496304" w14:textId="77777777" w:rsidR="00ED5840" w:rsidRPr="00717910" w:rsidRDefault="00ED5840" w:rsidP="00717910">
      <w:pPr>
        <w:widowControl w:val="0"/>
        <w:spacing w:line="240" w:lineRule="auto"/>
        <w:rPr>
          <w:rFonts w:asciiTheme="majorBidi" w:hAnsiTheme="majorBidi" w:cstheme="majorBidi"/>
          <w:noProof/>
          <w:szCs w:val="22"/>
        </w:rPr>
      </w:pPr>
    </w:p>
    <w:p w14:paraId="0E684967" w14:textId="77777777" w:rsidR="00ED5840" w:rsidRPr="00717910" w:rsidRDefault="00ED5840" w:rsidP="00717910">
      <w:pPr>
        <w:widowControl w:val="0"/>
        <w:spacing w:line="240" w:lineRule="auto"/>
        <w:rPr>
          <w:rFonts w:asciiTheme="majorBidi" w:hAnsiTheme="majorBidi" w:cstheme="majorBidi"/>
          <w:noProof/>
          <w:szCs w:val="22"/>
        </w:rPr>
      </w:pPr>
    </w:p>
    <w:p w14:paraId="51D4A9B1" w14:textId="77777777" w:rsidR="00ED5840" w:rsidRPr="00717910" w:rsidRDefault="00ED5840" w:rsidP="00717910">
      <w:pPr>
        <w:widowControl w:val="0"/>
        <w:spacing w:line="240" w:lineRule="auto"/>
        <w:rPr>
          <w:rFonts w:asciiTheme="majorBidi" w:hAnsiTheme="majorBidi" w:cstheme="majorBidi"/>
          <w:noProof/>
          <w:szCs w:val="22"/>
        </w:rPr>
      </w:pPr>
    </w:p>
    <w:p w14:paraId="667ECAC2" w14:textId="77777777" w:rsidR="00ED5840" w:rsidRPr="00717910" w:rsidRDefault="00ED5840" w:rsidP="00717910">
      <w:pPr>
        <w:widowControl w:val="0"/>
        <w:spacing w:line="240" w:lineRule="auto"/>
        <w:rPr>
          <w:rFonts w:asciiTheme="majorBidi" w:hAnsiTheme="majorBidi" w:cstheme="majorBidi"/>
          <w:noProof/>
          <w:szCs w:val="22"/>
        </w:rPr>
      </w:pPr>
    </w:p>
    <w:p w14:paraId="29355E0D" w14:textId="77777777" w:rsidR="00ED5840" w:rsidRPr="00717910" w:rsidRDefault="00ED5840" w:rsidP="00717910">
      <w:pPr>
        <w:widowControl w:val="0"/>
        <w:spacing w:line="240" w:lineRule="auto"/>
        <w:rPr>
          <w:rFonts w:asciiTheme="majorBidi" w:hAnsiTheme="majorBidi" w:cstheme="majorBidi"/>
          <w:noProof/>
          <w:szCs w:val="22"/>
        </w:rPr>
      </w:pPr>
    </w:p>
    <w:p w14:paraId="7F65EFF0" w14:textId="77777777" w:rsidR="00ED5840" w:rsidRPr="00717910" w:rsidRDefault="00ED5840" w:rsidP="00717910">
      <w:pPr>
        <w:widowControl w:val="0"/>
        <w:spacing w:line="240" w:lineRule="auto"/>
        <w:rPr>
          <w:rFonts w:asciiTheme="majorBidi" w:hAnsiTheme="majorBidi" w:cstheme="majorBidi"/>
          <w:noProof/>
          <w:szCs w:val="22"/>
        </w:rPr>
      </w:pPr>
    </w:p>
    <w:p w14:paraId="04B2B484" w14:textId="77777777" w:rsidR="00ED5840" w:rsidRPr="00717910" w:rsidRDefault="00ED5840" w:rsidP="00717910">
      <w:pPr>
        <w:widowControl w:val="0"/>
        <w:spacing w:line="240" w:lineRule="auto"/>
        <w:rPr>
          <w:rFonts w:asciiTheme="majorBidi" w:hAnsiTheme="majorBidi" w:cstheme="majorBidi"/>
          <w:noProof/>
          <w:szCs w:val="22"/>
        </w:rPr>
      </w:pPr>
    </w:p>
    <w:p w14:paraId="56C3D5D6" w14:textId="77777777" w:rsidR="00ED5840" w:rsidRPr="00717910" w:rsidRDefault="00ED5840" w:rsidP="00717910">
      <w:pPr>
        <w:widowControl w:val="0"/>
        <w:spacing w:line="240" w:lineRule="auto"/>
        <w:rPr>
          <w:rFonts w:asciiTheme="majorBidi" w:hAnsiTheme="majorBidi" w:cstheme="majorBidi"/>
          <w:noProof/>
          <w:szCs w:val="22"/>
        </w:rPr>
      </w:pPr>
    </w:p>
    <w:p w14:paraId="31EF6130" w14:textId="77777777" w:rsidR="00ED5840" w:rsidRPr="00717910" w:rsidRDefault="00ED5840" w:rsidP="00717910">
      <w:pPr>
        <w:widowControl w:val="0"/>
        <w:spacing w:line="240" w:lineRule="auto"/>
        <w:rPr>
          <w:rFonts w:asciiTheme="majorBidi" w:hAnsiTheme="majorBidi" w:cstheme="majorBidi"/>
          <w:noProof/>
          <w:szCs w:val="22"/>
        </w:rPr>
      </w:pPr>
    </w:p>
    <w:p w14:paraId="47703E3C" w14:textId="77777777" w:rsidR="00ED5840" w:rsidRPr="00717910" w:rsidRDefault="00ED5840" w:rsidP="00717910">
      <w:pPr>
        <w:widowControl w:val="0"/>
        <w:spacing w:line="240" w:lineRule="auto"/>
        <w:rPr>
          <w:rFonts w:asciiTheme="majorBidi" w:hAnsiTheme="majorBidi" w:cstheme="majorBidi"/>
          <w:noProof/>
          <w:szCs w:val="22"/>
        </w:rPr>
      </w:pPr>
    </w:p>
    <w:p w14:paraId="38106ECC" w14:textId="77777777" w:rsidR="00ED5840" w:rsidRPr="00717910" w:rsidRDefault="00ED5840" w:rsidP="00717910">
      <w:pPr>
        <w:widowControl w:val="0"/>
        <w:spacing w:line="240" w:lineRule="auto"/>
        <w:rPr>
          <w:rFonts w:asciiTheme="majorBidi" w:hAnsiTheme="majorBidi" w:cstheme="majorBidi"/>
          <w:noProof/>
          <w:szCs w:val="22"/>
        </w:rPr>
      </w:pPr>
    </w:p>
    <w:p w14:paraId="69774A45" w14:textId="77777777" w:rsidR="00ED5840" w:rsidRPr="00717910" w:rsidRDefault="00ED5840" w:rsidP="00717910">
      <w:pPr>
        <w:widowControl w:val="0"/>
        <w:spacing w:line="240" w:lineRule="auto"/>
        <w:rPr>
          <w:rFonts w:asciiTheme="majorBidi" w:hAnsiTheme="majorBidi" w:cstheme="majorBidi"/>
          <w:noProof/>
          <w:szCs w:val="22"/>
        </w:rPr>
      </w:pPr>
    </w:p>
    <w:p w14:paraId="206921D2" w14:textId="77777777" w:rsidR="00ED5840" w:rsidRPr="00717910" w:rsidRDefault="00ED5840" w:rsidP="00717910">
      <w:pPr>
        <w:widowControl w:val="0"/>
        <w:spacing w:line="240" w:lineRule="auto"/>
        <w:rPr>
          <w:rFonts w:asciiTheme="majorBidi" w:hAnsiTheme="majorBidi" w:cstheme="majorBidi"/>
          <w:noProof/>
          <w:szCs w:val="22"/>
        </w:rPr>
      </w:pPr>
    </w:p>
    <w:p w14:paraId="7C432637" w14:textId="77777777" w:rsidR="00ED5840" w:rsidRPr="00717910" w:rsidRDefault="00ED5840" w:rsidP="00717910">
      <w:pPr>
        <w:widowControl w:val="0"/>
        <w:spacing w:line="240" w:lineRule="auto"/>
        <w:rPr>
          <w:rFonts w:asciiTheme="majorBidi" w:hAnsiTheme="majorBidi" w:cstheme="majorBidi"/>
          <w:noProof/>
          <w:szCs w:val="22"/>
        </w:rPr>
      </w:pPr>
    </w:p>
    <w:p w14:paraId="371DFD46" w14:textId="77777777" w:rsidR="00ED5840" w:rsidRPr="00717910" w:rsidRDefault="00ED5840" w:rsidP="00717910">
      <w:pPr>
        <w:widowControl w:val="0"/>
        <w:spacing w:line="240" w:lineRule="auto"/>
        <w:rPr>
          <w:rFonts w:asciiTheme="majorBidi" w:hAnsiTheme="majorBidi" w:cstheme="majorBidi"/>
          <w:noProof/>
          <w:szCs w:val="22"/>
        </w:rPr>
      </w:pPr>
    </w:p>
    <w:p w14:paraId="148A327C" w14:textId="77777777" w:rsidR="00ED5840" w:rsidRPr="00717910" w:rsidRDefault="00ED5840" w:rsidP="00717910">
      <w:pPr>
        <w:widowControl w:val="0"/>
        <w:spacing w:line="240" w:lineRule="auto"/>
        <w:rPr>
          <w:rFonts w:asciiTheme="majorBidi" w:hAnsiTheme="majorBidi" w:cstheme="majorBidi"/>
          <w:noProof/>
          <w:szCs w:val="22"/>
        </w:rPr>
      </w:pPr>
    </w:p>
    <w:p w14:paraId="14BF808A" w14:textId="77777777" w:rsidR="00ED5840" w:rsidRPr="00717910" w:rsidRDefault="00ED5840" w:rsidP="00717910">
      <w:pPr>
        <w:widowControl w:val="0"/>
        <w:spacing w:line="240" w:lineRule="auto"/>
        <w:rPr>
          <w:rFonts w:asciiTheme="majorBidi" w:hAnsiTheme="majorBidi" w:cstheme="majorBidi"/>
          <w:noProof/>
          <w:szCs w:val="22"/>
        </w:rPr>
      </w:pPr>
    </w:p>
    <w:p w14:paraId="11B2D82C" w14:textId="77777777" w:rsidR="00ED5840" w:rsidRPr="00717910" w:rsidRDefault="00ED5840" w:rsidP="00717910">
      <w:pPr>
        <w:widowControl w:val="0"/>
        <w:spacing w:line="240" w:lineRule="auto"/>
        <w:rPr>
          <w:rFonts w:asciiTheme="majorBidi" w:hAnsiTheme="majorBidi" w:cstheme="majorBidi"/>
          <w:noProof/>
          <w:szCs w:val="22"/>
        </w:rPr>
      </w:pPr>
    </w:p>
    <w:p w14:paraId="151BBFA4" w14:textId="77777777" w:rsidR="00ED5840" w:rsidRPr="00717910" w:rsidRDefault="00ED5840" w:rsidP="00717910">
      <w:pPr>
        <w:widowControl w:val="0"/>
        <w:spacing w:line="240" w:lineRule="auto"/>
        <w:rPr>
          <w:rFonts w:asciiTheme="majorBidi" w:hAnsiTheme="majorBidi" w:cstheme="majorBidi"/>
          <w:noProof/>
          <w:szCs w:val="22"/>
        </w:rPr>
      </w:pPr>
    </w:p>
    <w:p w14:paraId="6493BE22" w14:textId="77777777" w:rsidR="00ED5840" w:rsidRPr="00717910" w:rsidRDefault="00ED5840" w:rsidP="00717910">
      <w:pPr>
        <w:widowControl w:val="0"/>
        <w:spacing w:line="240" w:lineRule="auto"/>
        <w:rPr>
          <w:rFonts w:asciiTheme="majorBidi" w:hAnsiTheme="majorBidi" w:cstheme="majorBidi"/>
          <w:noProof/>
          <w:szCs w:val="22"/>
        </w:rPr>
      </w:pPr>
    </w:p>
    <w:p w14:paraId="12F20A1A" w14:textId="2591AD39" w:rsidR="00ED5840" w:rsidRPr="00717910" w:rsidRDefault="00FA0F19" w:rsidP="00717910">
      <w:pPr>
        <w:widowControl w:val="0"/>
        <w:spacing w:line="240" w:lineRule="auto"/>
        <w:jc w:val="center"/>
        <w:rPr>
          <w:rFonts w:asciiTheme="majorBidi" w:hAnsiTheme="majorBidi" w:cstheme="majorBidi"/>
          <w:noProof/>
          <w:szCs w:val="22"/>
        </w:rPr>
      </w:pPr>
      <w:r>
        <w:rPr>
          <w:rFonts w:asciiTheme="majorBidi" w:hAnsiTheme="majorBidi"/>
          <w:b/>
        </w:rPr>
        <w:t>ANEKS II</w:t>
      </w:r>
    </w:p>
    <w:p w14:paraId="6A7A4290" w14:textId="77777777" w:rsidR="00ED5840" w:rsidRPr="00717910" w:rsidRDefault="00ED5840" w:rsidP="00717910">
      <w:pPr>
        <w:widowControl w:val="0"/>
        <w:spacing w:line="240" w:lineRule="auto"/>
        <w:rPr>
          <w:rFonts w:asciiTheme="majorBidi" w:hAnsiTheme="majorBidi" w:cstheme="majorBidi"/>
          <w:noProof/>
          <w:szCs w:val="22"/>
        </w:rPr>
      </w:pPr>
    </w:p>
    <w:p w14:paraId="6F587436" w14:textId="252A6825" w:rsidR="00ED5840" w:rsidRPr="00717910" w:rsidRDefault="00FA0F19" w:rsidP="00717910">
      <w:pPr>
        <w:widowControl w:val="0"/>
        <w:spacing w:line="240" w:lineRule="auto"/>
        <w:ind w:left="1134" w:right="1418" w:hanging="709"/>
        <w:rPr>
          <w:rFonts w:asciiTheme="majorBidi" w:hAnsiTheme="majorBidi" w:cstheme="majorBidi"/>
          <w:b/>
          <w:noProof/>
          <w:szCs w:val="22"/>
        </w:rPr>
      </w:pPr>
      <w:r>
        <w:rPr>
          <w:rFonts w:asciiTheme="majorBidi" w:hAnsiTheme="majorBidi"/>
          <w:b/>
        </w:rPr>
        <w:t>A.</w:t>
      </w:r>
      <w:r>
        <w:rPr>
          <w:rFonts w:asciiTheme="majorBidi" w:hAnsiTheme="majorBidi"/>
          <w:b/>
        </w:rPr>
        <w:tab/>
        <w:t>WYTWÓRCA ODPOWIEDZIALNY ZA ZWOLNIENIE SERII</w:t>
      </w:r>
    </w:p>
    <w:p w14:paraId="2F6F3D05" w14:textId="77777777" w:rsidR="00ED5840" w:rsidRPr="00717910" w:rsidRDefault="00ED5840" w:rsidP="00717910">
      <w:pPr>
        <w:widowControl w:val="0"/>
        <w:spacing w:line="240" w:lineRule="auto"/>
        <w:rPr>
          <w:rFonts w:asciiTheme="majorBidi" w:hAnsiTheme="majorBidi" w:cstheme="majorBidi"/>
          <w:noProof/>
          <w:szCs w:val="22"/>
        </w:rPr>
      </w:pPr>
    </w:p>
    <w:p w14:paraId="5984B6F7" w14:textId="77777777" w:rsidR="00ED5840" w:rsidRPr="00717910" w:rsidRDefault="00FA0F19" w:rsidP="00717910">
      <w:pPr>
        <w:widowControl w:val="0"/>
        <w:spacing w:line="240" w:lineRule="auto"/>
        <w:ind w:left="1134" w:right="1418" w:hanging="709"/>
        <w:rPr>
          <w:rFonts w:asciiTheme="majorBidi" w:hAnsiTheme="majorBidi" w:cstheme="majorBidi"/>
          <w:b/>
          <w:noProof/>
          <w:szCs w:val="22"/>
        </w:rPr>
      </w:pPr>
      <w:r>
        <w:rPr>
          <w:rFonts w:asciiTheme="majorBidi" w:hAnsiTheme="majorBidi"/>
          <w:b/>
        </w:rPr>
        <w:t>B.</w:t>
      </w:r>
      <w:r>
        <w:rPr>
          <w:rFonts w:asciiTheme="majorBidi" w:hAnsiTheme="majorBidi"/>
          <w:b/>
        </w:rPr>
        <w:tab/>
        <w:t>WARUNKI LUB OGRANICZENIA DOTYCZĄCE ZAOPATRZENIA I STOSOWANIA</w:t>
      </w:r>
    </w:p>
    <w:p w14:paraId="536C0CE1" w14:textId="77777777" w:rsidR="00ED5840" w:rsidRPr="00717910" w:rsidRDefault="00ED5840" w:rsidP="00717910">
      <w:pPr>
        <w:widowControl w:val="0"/>
        <w:spacing w:line="240" w:lineRule="auto"/>
        <w:rPr>
          <w:rFonts w:asciiTheme="majorBidi" w:hAnsiTheme="majorBidi" w:cstheme="majorBidi"/>
          <w:noProof/>
          <w:szCs w:val="22"/>
        </w:rPr>
      </w:pPr>
    </w:p>
    <w:p w14:paraId="7336E3D5" w14:textId="77777777" w:rsidR="00ED5840" w:rsidRPr="00717910" w:rsidRDefault="00FA0F19" w:rsidP="00717910">
      <w:pPr>
        <w:widowControl w:val="0"/>
        <w:spacing w:line="240" w:lineRule="auto"/>
        <w:ind w:left="1134" w:right="1418" w:hanging="709"/>
        <w:rPr>
          <w:rFonts w:asciiTheme="majorBidi" w:hAnsiTheme="majorBidi" w:cstheme="majorBidi"/>
          <w:b/>
          <w:noProof/>
          <w:szCs w:val="22"/>
        </w:rPr>
      </w:pPr>
      <w:r>
        <w:rPr>
          <w:rFonts w:asciiTheme="majorBidi" w:hAnsiTheme="majorBidi"/>
          <w:b/>
        </w:rPr>
        <w:t>C.</w:t>
      </w:r>
      <w:r>
        <w:rPr>
          <w:rFonts w:asciiTheme="majorBidi" w:hAnsiTheme="majorBidi"/>
          <w:b/>
        </w:rPr>
        <w:tab/>
        <w:t>INNE WARUNKI I WYMAGANIA DOTYCZĄCE DOPUSZCZENIA DO OBROTU</w:t>
      </w:r>
    </w:p>
    <w:p w14:paraId="1BCF6941" w14:textId="77777777" w:rsidR="00ED5840" w:rsidRPr="00717910" w:rsidRDefault="00ED5840" w:rsidP="00717910">
      <w:pPr>
        <w:widowControl w:val="0"/>
        <w:spacing w:line="240" w:lineRule="auto"/>
        <w:rPr>
          <w:rFonts w:asciiTheme="majorBidi" w:hAnsiTheme="majorBidi" w:cstheme="majorBidi"/>
          <w:b/>
        </w:rPr>
      </w:pPr>
    </w:p>
    <w:p w14:paraId="7F05944A" w14:textId="77777777" w:rsidR="00ED5840" w:rsidRPr="00717910" w:rsidRDefault="00FA0F19" w:rsidP="00717910">
      <w:pPr>
        <w:widowControl w:val="0"/>
        <w:spacing w:line="240" w:lineRule="auto"/>
        <w:ind w:left="1134" w:right="1418" w:hanging="709"/>
        <w:rPr>
          <w:rFonts w:asciiTheme="majorBidi" w:hAnsiTheme="majorBidi" w:cstheme="majorBidi"/>
          <w:b/>
        </w:rPr>
      </w:pPr>
      <w:r>
        <w:rPr>
          <w:rFonts w:asciiTheme="majorBidi" w:hAnsiTheme="majorBidi"/>
          <w:b/>
        </w:rPr>
        <w:t>D.</w:t>
      </w:r>
      <w:r>
        <w:rPr>
          <w:rFonts w:asciiTheme="majorBidi" w:hAnsiTheme="majorBidi"/>
          <w:b/>
        </w:rPr>
        <w:tab/>
        <w:t>WARUNKI LUB OGRANICZENIA DOTYCZĄCE BEZPIECZNEGO I SKUTECZNEGO STOSOWANIA PRODUKTU LECZNICZEGO</w:t>
      </w:r>
    </w:p>
    <w:p w14:paraId="489572B5" w14:textId="082FFF79" w:rsidR="00ED5840" w:rsidRPr="00717910" w:rsidRDefault="00ED5840" w:rsidP="00717910">
      <w:pPr>
        <w:widowControl w:val="0"/>
        <w:spacing w:line="240" w:lineRule="auto"/>
        <w:rPr>
          <w:rFonts w:asciiTheme="majorBidi" w:hAnsiTheme="majorBidi" w:cstheme="majorBidi"/>
          <w:b/>
        </w:rPr>
      </w:pPr>
    </w:p>
    <w:p w14:paraId="285E5CED" w14:textId="77777777" w:rsidR="00ED5840" w:rsidRPr="00347802" w:rsidRDefault="00FA0F19" w:rsidP="00347802">
      <w:pPr>
        <w:keepNext/>
        <w:widowControl w:val="0"/>
        <w:spacing w:line="240" w:lineRule="auto"/>
        <w:ind w:left="567" w:hanging="567"/>
        <w:outlineLvl w:val="0"/>
        <w:rPr>
          <w:rFonts w:asciiTheme="majorBidi" w:hAnsiTheme="majorBidi"/>
          <w:b/>
        </w:rPr>
      </w:pPr>
      <w:r>
        <w:br w:type="page"/>
      </w:r>
      <w:r>
        <w:rPr>
          <w:rFonts w:asciiTheme="majorBidi" w:hAnsiTheme="majorBidi"/>
          <w:b/>
        </w:rPr>
        <w:lastRenderedPageBreak/>
        <w:t>A.</w:t>
      </w:r>
      <w:r>
        <w:rPr>
          <w:rFonts w:asciiTheme="majorBidi" w:hAnsiTheme="majorBidi"/>
          <w:b/>
        </w:rPr>
        <w:tab/>
        <w:t>WYTWÓRCA ODPOWIEDZIALNY ZA ZWOLNIENIE SERII</w:t>
      </w:r>
    </w:p>
    <w:p w14:paraId="276526F3" w14:textId="77777777" w:rsidR="00ED5840" w:rsidRPr="00717910" w:rsidRDefault="00ED5840" w:rsidP="00717910">
      <w:pPr>
        <w:keepNext/>
        <w:widowControl w:val="0"/>
        <w:spacing w:line="240" w:lineRule="auto"/>
        <w:rPr>
          <w:rFonts w:asciiTheme="majorBidi" w:hAnsiTheme="majorBidi" w:cstheme="majorBidi"/>
          <w:noProof/>
          <w:szCs w:val="22"/>
        </w:rPr>
      </w:pPr>
    </w:p>
    <w:p w14:paraId="6E940B85" w14:textId="77777777" w:rsidR="00ED5840" w:rsidRPr="00717910" w:rsidRDefault="00FA0F19" w:rsidP="00717910">
      <w:pPr>
        <w:keepNext/>
        <w:widowControl w:val="0"/>
        <w:spacing w:line="240" w:lineRule="auto"/>
        <w:outlineLvl w:val="0"/>
        <w:rPr>
          <w:rFonts w:asciiTheme="majorBidi" w:hAnsiTheme="majorBidi" w:cstheme="majorBidi"/>
          <w:noProof/>
          <w:szCs w:val="22"/>
        </w:rPr>
      </w:pPr>
      <w:r>
        <w:rPr>
          <w:rFonts w:asciiTheme="majorBidi" w:hAnsiTheme="majorBidi"/>
          <w:u w:val="single"/>
        </w:rPr>
        <w:t>Nazwa i adres wytwórcy odpowiedzialnego za zwolnienie serii</w:t>
      </w:r>
    </w:p>
    <w:p w14:paraId="408AE5F4" w14:textId="77777777" w:rsidR="00ED5840" w:rsidRPr="00717910" w:rsidRDefault="00ED5840" w:rsidP="00717910">
      <w:pPr>
        <w:keepNext/>
        <w:widowControl w:val="0"/>
        <w:spacing w:line="240" w:lineRule="auto"/>
        <w:rPr>
          <w:rFonts w:asciiTheme="majorBidi" w:hAnsiTheme="majorBidi" w:cstheme="majorBidi"/>
          <w:noProof/>
          <w:szCs w:val="22"/>
        </w:rPr>
      </w:pPr>
    </w:p>
    <w:p w14:paraId="2A62E611" w14:textId="77777777" w:rsidR="00E234F4" w:rsidRPr="00E234F4" w:rsidRDefault="00E234F4" w:rsidP="00E234F4">
      <w:pPr>
        <w:pStyle w:val="Default"/>
        <w:widowControl w:val="0"/>
        <w:rPr>
          <w:ins w:id="16" w:author="Nora Lueckerath" w:date="2025-04-30T15:17:00Z" w16du:dateUtc="2025-04-30T13:17:00Z"/>
          <w:rFonts w:asciiTheme="majorBidi" w:hAnsiTheme="majorBidi"/>
          <w:sz w:val="22"/>
          <w:szCs w:val="22"/>
        </w:rPr>
      </w:pPr>
      <w:ins w:id="17" w:author="Nora Lueckerath" w:date="2025-04-30T15:17:00Z" w16du:dateUtc="2025-04-30T13:17:00Z">
        <w:r w:rsidRPr="00E234F4">
          <w:rPr>
            <w:rFonts w:asciiTheme="majorBidi" w:hAnsiTheme="majorBidi"/>
            <w:sz w:val="22"/>
            <w:szCs w:val="22"/>
          </w:rPr>
          <w:t>HWI pharma services GmbH</w:t>
        </w:r>
      </w:ins>
    </w:p>
    <w:p w14:paraId="2F20E63B" w14:textId="77777777" w:rsidR="00E234F4" w:rsidRPr="00E234F4" w:rsidRDefault="00E234F4" w:rsidP="00E234F4">
      <w:pPr>
        <w:pStyle w:val="Default"/>
        <w:widowControl w:val="0"/>
        <w:rPr>
          <w:ins w:id="18" w:author="Nora Lueckerath" w:date="2025-04-30T15:17:00Z" w16du:dateUtc="2025-04-30T13:17:00Z"/>
          <w:rFonts w:asciiTheme="majorBidi" w:hAnsiTheme="majorBidi"/>
          <w:sz w:val="22"/>
          <w:szCs w:val="22"/>
        </w:rPr>
      </w:pPr>
      <w:ins w:id="19" w:author="Nora Lueckerath" w:date="2025-04-30T15:17:00Z" w16du:dateUtc="2025-04-30T13:17:00Z">
        <w:r w:rsidRPr="00E234F4">
          <w:rPr>
            <w:rFonts w:asciiTheme="majorBidi" w:hAnsiTheme="majorBidi"/>
            <w:sz w:val="22"/>
            <w:szCs w:val="22"/>
          </w:rPr>
          <w:t>Straßburger Straße 77</w:t>
        </w:r>
      </w:ins>
    </w:p>
    <w:p w14:paraId="26D27413" w14:textId="1C2D26EC" w:rsidR="00C17B28" w:rsidRPr="00C5691E" w:rsidDel="00E234F4" w:rsidRDefault="00E234F4" w:rsidP="00E234F4">
      <w:pPr>
        <w:pStyle w:val="Default"/>
        <w:widowControl w:val="0"/>
        <w:rPr>
          <w:del w:id="20" w:author="Nora Lueckerath" w:date="2025-04-30T15:17:00Z" w16du:dateUtc="2025-04-30T13:17:00Z"/>
          <w:rFonts w:asciiTheme="majorBidi" w:hAnsiTheme="majorBidi" w:cstheme="majorBidi"/>
          <w:sz w:val="22"/>
          <w:szCs w:val="22"/>
        </w:rPr>
      </w:pPr>
      <w:ins w:id="21" w:author="Nora Lueckerath" w:date="2025-04-30T15:17:00Z" w16du:dateUtc="2025-04-30T13:17:00Z">
        <w:r w:rsidRPr="00E234F4">
          <w:rPr>
            <w:rFonts w:asciiTheme="majorBidi" w:hAnsiTheme="majorBidi"/>
            <w:sz w:val="22"/>
            <w:szCs w:val="22"/>
          </w:rPr>
          <w:t>77767 Appenweier</w:t>
        </w:r>
      </w:ins>
      <w:del w:id="22" w:author="Nora Lueckerath" w:date="2025-04-30T15:17:00Z" w16du:dateUtc="2025-04-30T13:17:00Z">
        <w:r w:rsidR="00D71CCB" w:rsidRPr="00D71CCB" w:rsidDel="00E234F4">
          <w:rPr>
            <w:rFonts w:asciiTheme="majorBidi" w:hAnsiTheme="majorBidi"/>
            <w:sz w:val="22"/>
            <w:szCs w:val="22"/>
          </w:rPr>
          <w:delText>MSK Pharmalogistic GmbH</w:delText>
        </w:r>
      </w:del>
    </w:p>
    <w:p w14:paraId="29FC3647" w14:textId="636D32D7" w:rsidR="00C17B28" w:rsidRPr="00C5691E" w:rsidDel="00E234F4" w:rsidRDefault="00FA0F19" w:rsidP="00717910">
      <w:pPr>
        <w:widowControl w:val="0"/>
        <w:spacing w:line="240" w:lineRule="auto"/>
        <w:rPr>
          <w:del w:id="23" w:author="Nora Lueckerath" w:date="2025-04-30T15:17:00Z" w16du:dateUtc="2025-04-30T13:17:00Z"/>
          <w:rFonts w:asciiTheme="majorBidi" w:hAnsiTheme="majorBidi" w:cstheme="majorBidi"/>
          <w:szCs w:val="22"/>
        </w:rPr>
      </w:pPr>
      <w:del w:id="24" w:author="Nora Lueckerath" w:date="2025-04-30T15:17:00Z" w16du:dateUtc="2025-04-30T13:17:00Z">
        <w:r w:rsidRPr="00C5691E" w:rsidDel="00E234F4">
          <w:rPr>
            <w:rFonts w:asciiTheme="majorBidi" w:hAnsiTheme="majorBidi"/>
            <w:szCs w:val="22"/>
          </w:rPr>
          <w:delText>Donnersbergstraße 4</w:delText>
        </w:r>
      </w:del>
    </w:p>
    <w:p w14:paraId="5FECD7E4" w14:textId="6F444DA0" w:rsidR="00C17B28" w:rsidRPr="00C5691E" w:rsidRDefault="00FA0F19" w:rsidP="00717910">
      <w:pPr>
        <w:widowControl w:val="0"/>
        <w:spacing w:line="240" w:lineRule="auto"/>
        <w:rPr>
          <w:rFonts w:asciiTheme="majorBidi" w:hAnsiTheme="majorBidi" w:cstheme="majorBidi"/>
          <w:szCs w:val="22"/>
        </w:rPr>
      </w:pPr>
      <w:del w:id="25" w:author="Nora Lueckerath" w:date="2025-04-30T15:17:00Z" w16du:dateUtc="2025-04-30T13:17:00Z">
        <w:r w:rsidRPr="00C5691E" w:rsidDel="00E234F4">
          <w:rPr>
            <w:rFonts w:asciiTheme="majorBidi" w:hAnsiTheme="majorBidi"/>
            <w:szCs w:val="22"/>
          </w:rPr>
          <w:delText>64646 Heppenheim</w:delText>
        </w:r>
      </w:del>
    </w:p>
    <w:p w14:paraId="0B94636C" w14:textId="4BBAFF9C" w:rsidR="00ED5840" w:rsidRPr="00C5691E" w:rsidRDefault="00FA0F19" w:rsidP="00717910">
      <w:pPr>
        <w:widowControl w:val="0"/>
        <w:spacing w:line="240" w:lineRule="auto"/>
        <w:rPr>
          <w:rFonts w:asciiTheme="majorBidi" w:hAnsiTheme="majorBidi" w:cstheme="majorBidi"/>
          <w:noProof/>
          <w:szCs w:val="22"/>
        </w:rPr>
      </w:pPr>
      <w:r w:rsidRPr="00C5691E">
        <w:rPr>
          <w:rFonts w:asciiTheme="majorBidi" w:hAnsiTheme="majorBidi"/>
          <w:szCs w:val="22"/>
        </w:rPr>
        <w:t>Niemcy</w:t>
      </w:r>
    </w:p>
    <w:p w14:paraId="56B6CE52" w14:textId="77777777" w:rsidR="00ED5840" w:rsidRPr="00C5691E" w:rsidRDefault="00ED5840" w:rsidP="00717910">
      <w:pPr>
        <w:widowControl w:val="0"/>
        <w:spacing w:line="240" w:lineRule="auto"/>
        <w:rPr>
          <w:rFonts w:asciiTheme="majorBidi" w:hAnsiTheme="majorBidi" w:cstheme="majorBidi"/>
          <w:noProof/>
          <w:szCs w:val="22"/>
        </w:rPr>
      </w:pPr>
    </w:p>
    <w:p w14:paraId="3E160072" w14:textId="77777777" w:rsidR="00ED5840" w:rsidRPr="00125DEA" w:rsidRDefault="00ED5840" w:rsidP="00717910">
      <w:pPr>
        <w:widowControl w:val="0"/>
        <w:spacing w:line="240" w:lineRule="auto"/>
        <w:rPr>
          <w:rFonts w:asciiTheme="majorBidi" w:hAnsiTheme="majorBidi" w:cstheme="majorBidi"/>
          <w:noProof/>
          <w:szCs w:val="22"/>
        </w:rPr>
      </w:pPr>
    </w:p>
    <w:p w14:paraId="0B7429EF" w14:textId="77777777" w:rsidR="00C17B28" w:rsidRPr="00347802" w:rsidRDefault="00FA0F19" w:rsidP="00347802">
      <w:pPr>
        <w:keepNext/>
        <w:widowControl w:val="0"/>
        <w:spacing w:line="240" w:lineRule="auto"/>
        <w:ind w:left="567" w:hanging="567"/>
        <w:outlineLvl w:val="0"/>
        <w:rPr>
          <w:rFonts w:asciiTheme="majorBidi" w:hAnsiTheme="majorBidi"/>
          <w:b/>
        </w:rPr>
      </w:pPr>
      <w:bookmarkStart w:id="26" w:name="OLE_LINK2"/>
      <w:r>
        <w:rPr>
          <w:rFonts w:asciiTheme="majorBidi" w:hAnsiTheme="majorBidi"/>
          <w:b/>
        </w:rPr>
        <w:t>B.</w:t>
      </w:r>
      <w:bookmarkEnd w:id="26"/>
      <w:r>
        <w:rPr>
          <w:rFonts w:asciiTheme="majorBidi" w:hAnsiTheme="majorBidi"/>
          <w:b/>
        </w:rPr>
        <w:tab/>
        <w:t>WARUNKI LUB OGRANICZENIA DOTYCZĄCE ZAOPATRZENIA I STOSOWANIA</w:t>
      </w:r>
    </w:p>
    <w:p w14:paraId="65880D55" w14:textId="1C2325F7" w:rsidR="00ED5840" w:rsidRPr="00717910" w:rsidRDefault="00ED5840" w:rsidP="00717910">
      <w:pPr>
        <w:keepNext/>
        <w:widowControl w:val="0"/>
        <w:spacing w:line="240" w:lineRule="auto"/>
        <w:rPr>
          <w:rFonts w:asciiTheme="majorBidi" w:hAnsiTheme="majorBidi" w:cstheme="majorBidi"/>
          <w:noProof/>
          <w:szCs w:val="22"/>
        </w:rPr>
      </w:pPr>
    </w:p>
    <w:p w14:paraId="2F746633" w14:textId="77777777" w:rsidR="00ED5840" w:rsidRPr="00717910" w:rsidRDefault="00FA0F19" w:rsidP="00717910">
      <w:pPr>
        <w:widowControl w:val="0"/>
        <w:numPr>
          <w:ilvl w:val="12"/>
          <w:numId w:val="0"/>
        </w:numPr>
        <w:spacing w:line="240" w:lineRule="auto"/>
        <w:rPr>
          <w:rFonts w:asciiTheme="majorBidi" w:hAnsiTheme="majorBidi" w:cstheme="majorBidi"/>
          <w:noProof/>
          <w:szCs w:val="22"/>
        </w:rPr>
      </w:pPr>
      <w:r>
        <w:rPr>
          <w:rFonts w:asciiTheme="majorBidi" w:hAnsiTheme="majorBidi"/>
        </w:rPr>
        <w:t>Produkt leczniczy wydawany na receptę.</w:t>
      </w:r>
    </w:p>
    <w:p w14:paraId="1F8170B8" w14:textId="77777777" w:rsidR="00ED5840" w:rsidRPr="00717910" w:rsidRDefault="00ED5840" w:rsidP="00717910">
      <w:pPr>
        <w:widowControl w:val="0"/>
        <w:numPr>
          <w:ilvl w:val="12"/>
          <w:numId w:val="0"/>
        </w:numPr>
        <w:spacing w:line="240" w:lineRule="auto"/>
        <w:rPr>
          <w:rFonts w:asciiTheme="majorBidi" w:hAnsiTheme="majorBidi" w:cstheme="majorBidi"/>
          <w:noProof/>
          <w:szCs w:val="22"/>
        </w:rPr>
      </w:pPr>
    </w:p>
    <w:p w14:paraId="53D08706" w14:textId="77777777" w:rsidR="00ED5840" w:rsidRPr="00717910" w:rsidRDefault="00ED5840" w:rsidP="00717910">
      <w:pPr>
        <w:widowControl w:val="0"/>
        <w:numPr>
          <w:ilvl w:val="12"/>
          <w:numId w:val="0"/>
        </w:numPr>
        <w:spacing w:line="240" w:lineRule="auto"/>
        <w:rPr>
          <w:rFonts w:asciiTheme="majorBidi" w:hAnsiTheme="majorBidi" w:cstheme="majorBidi"/>
          <w:noProof/>
          <w:szCs w:val="22"/>
        </w:rPr>
      </w:pPr>
    </w:p>
    <w:p w14:paraId="01D8CE9F" w14:textId="3D7A19CD" w:rsidR="00ED5840" w:rsidRPr="00347802" w:rsidRDefault="00FA0F19" w:rsidP="00347802">
      <w:pPr>
        <w:keepNext/>
        <w:widowControl w:val="0"/>
        <w:spacing w:line="240" w:lineRule="auto"/>
        <w:ind w:left="567" w:hanging="567"/>
        <w:outlineLvl w:val="0"/>
        <w:rPr>
          <w:rFonts w:asciiTheme="majorBidi" w:hAnsiTheme="majorBidi"/>
          <w:b/>
        </w:rPr>
      </w:pPr>
      <w:r>
        <w:rPr>
          <w:rFonts w:asciiTheme="majorBidi" w:hAnsiTheme="majorBidi"/>
          <w:b/>
        </w:rPr>
        <w:t>C.</w:t>
      </w:r>
      <w:r>
        <w:rPr>
          <w:rFonts w:asciiTheme="majorBidi" w:hAnsiTheme="majorBidi"/>
          <w:b/>
        </w:rPr>
        <w:tab/>
        <w:t>INNE WARUNKI I WYMAGANIA DOTYCZĄCE DOPUSZCZENIA DO OBROTU</w:t>
      </w:r>
    </w:p>
    <w:p w14:paraId="757B4A47" w14:textId="77777777" w:rsidR="00ED5840" w:rsidRPr="00717910" w:rsidRDefault="00ED5840" w:rsidP="00717910">
      <w:pPr>
        <w:keepNext/>
        <w:widowControl w:val="0"/>
        <w:spacing w:line="240" w:lineRule="auto"/>
        <w:rPr>
          <w:rFonts w:asciiTheme="majorBidi" w:hAnsiTheme="majorBidi" w:cstheme="majorBidi"/>
          <w:iCs/>
          <w:noProof/>
          <w:szCs w:val="22"/>
          <w:u w:val="single"/>
        </w:rPr>
      </w:pPr>
    </w:p>
    <w:p w14:paraId="15DD7F8F" w14:textId="77777777" w:rsidR="00ED5840" w:rsidRPr="00717910" w:rsidRDefault="00FA0F19" w:rsidP="00717910">
      <w:pPr>
        <w:keepNext/>
        <w:widowControl w:val="0"/>
        <w:numPr>
          <w:ilvl w:val="0"/>
          <w:numId w:val="21"/>
        </w:numPr>
        <w:spacing w:line="240" w:lineRule="auto"/>
        <w:ind w:left="567" w:hanging="567"/>
        <w:rPr>
          <w:rFonts w:asciiTheme="majorBidi" w:hAnsiTheme="majorBidi" w:cstheme="majorBidi"/>
          <w:b/>
          <w:szCs w:val="22"/>
        </w:rPr>
      </w:pPr>
      <w:r>
        <w:rPr>
          <w:rFonts w:asciiTheme="majorBidi" w:hAnsiTheme="majorBidi"/>
          <w:b/>
        </w:rPr>
        <w:t>Okresowe raporty o bezpieczeństwie stosowania (ang. Periodic safety update reports, PSURs)</w:t>
      </w:r>
    </w:p>
    <w:p w14:paraId="6D733B6E" w14:textId="77777777" w:rsidR="00ED5840" w:rsidRPr="00717910" w:rsidRDefault="00ED5840" w:rsidP="00717910">
      <w:pPr>
        <w:keepNext/>
        <w:widowControl w:val="0"/>
        <w:tabs>
          <w:tab w:val="left" w:pos="0"/>
        </w:tabs>
        <w:spacing w:line="240" w:lineRule="auto"/>
        <w:rPr>
          <w:rFonts w:asciiTheme="majorBidi" w:hAnsiTheme="majorBidi" w:cstheme="majorBidi"/>
        </w:rPr>
      </w:pPr>
    </w:p>
    <w:p w14:paraId="78BBEAC9" w14:textId="1CC41FDB" w:rsidR="00ED5840" w:rsidRPr="00717910" w:rsidRDefault="00FA0F19" w:rsidP="00717910">
      <w:pPr>
        <w:widowControl w:val="0"/>
        <w:tabs>
          <w:tab w:val="left" w:pos="0"/>
        </w:tabs>
        <w:spacing w:line="240" w:lineRule="auto"/>
        <w:rPr>
          <w:rFonts w:asciiTheme="majorBidi" w:hAnsiTheme="majorBidi" w:cstheme="majorBidi"/>
          <w:iCs/>
          <w:szCs w:val="22"/>
        </w:rPr>
      </w:pPr>
      <w:r>
        <w:rPr>
          <w:rFonts w:asciiTheme="majorBidi" w:hAnsiTheme="majorBidi"/>
        </w:rPr>
        <w:t>Wymagania do przedłożenia okresowych raportów o bezpieczeństwie stosowania tego produktu leczniczego są określone w wykazie unijnych dat referencyjnych (wykaz EURD), o którym mowa w art. 107c ust. 7 dyrektywy 2001/83/WE i jego kolejnych aktualizacjach ogłaszanych na europejskiej stronie internetowej dotyczącej leków.</w:t>
      </w:r>
    </w:p>
    <w:p w14:paraId="5C2B1CBA" w14:textId="77777777" w:rsidR="00ED5840" w:rsidRPr="00717910" w:rsidRDefault="00ED5840" w:rsidP="00717910">
      <w:pPr>
        <w:widowControl w:val="0"/>
        <w:tabs>
          <w:tab w:val="left" w:pos="0"/>
        </w:tabs>
        <w:spacing w:line="240" w:lineRule="auto"/>
        <w:rPr>
          <w:rFonts w:asciiTheme="majorBidi" w:hAnsiTheme="majorBidi" w:cstheme="majorBidi"/>
          <w:iCs/>
          <w:szCs w:val="22"/>
        </w:rPr>
      </w:pPr>
    </w:p>
    <w:p w14:paraId="7CF9E136" w14:textId="77777777" w:rsidR="00ED5840" w:rsidRPr="00717910" w:rsidRDefault="00FA0F19" w:rsidP="00717910">
      <w:pPr>
        <w:widowControl w:val="0"/>
        <w:spacing w:line="240" w:lineRule="auto"/>
        <w:rPr>
          <w:rFonts w:asciiTheme="majorBidi" w:hAnsiTheme="majorBidi" w:cstheme="majorBidi"/>
          <w:iCs/>
          <w:szCs w:val="22"/>
        </w:rPr>
      </w:pPr>
      <w:r>
        <w:rPr>
          <w:rFonts w:asciiTheme="majorBidi" w:hAnsiTheme="majorBidi"/>
        </w:rPr>
        <w:t>Podmiot odpowiedzialny powinien przedłożyć pierwszy okresowy raport o bezpieczeństwie stosowania (PSUR) tego produktu w ciągu 6 miesięcy po dopuszczeniu do obrotu.</w:t>
      </w:r>
    </w:p>
    <w:p w14:paraId="1941C610" w14:textId="77777777" w:rsidR="00ED5840" w:rsidRPr="00717910" w:rsidRDefault="00ED5840" w:rsidP="00717910">
      <w:pPr>
        <w:widowControl w:val="0"/>
        <w:spacing w:line="240" w:lineRule="auto"/>
        <w:rPr>
          <w:rFonts w:asciiTheme="majorBidi" w:hAnsiTheme="majorBidi" w:cstheme="majorBidi"/>
          <w:iCs/>
          <w:noProof/>
          <w:szCs w:val="22"/>
          <w:u w:val="single"/>
        </w:rPr>
      </w:pPr>
    </w:p>
    <w:p w14:paraId="0B580797" w14:textId="77777777" w:rsidR="00ED5840" w:rsidRPr="00717910" w:rsidRDefault="00ED5840" w:rsidP="00717910">
      <w:pPr>
        <w:widowControl w:val="0"/>
        <w:spacing w:line="240" w:lineRule="auto"/>
        <w:rPr>
          <w:rFonts w:asciiTheme="majorBidi" w:hAnsiTheme="majorBidi" w:cstheme="majorBidi"/>
          <w:u w:val="single"/>
        </w:rPr>
      </w:pPr>
    </w:p>
    <w:p w14:paraId="67E9E572" w14:textId="77777777" w:rsidR="00C17B28" w:rsidRPr="00347802" w:rsidRDefault="00FA0F19" w:rsidP="00347802">
      <w:pPr>
        <w:keepNext/>
        <w:widowControl w:val="0"/>
        <w:spacing w:line="240" w:lineRule="auto"/>
        <w:ind w:left="567" w:hanging="567"/>
        <w:outlineLvl w:val="0"/>
        <w:rPr>
          <w:rFonts w:asciiTheme="majorBidi" w:hAnsiTheme="majorBidi"/>
          <w:b/>
        </w:rPr>
      </w:pPr>
      <w:r>
        <w:rPr>
          <w:rFonts w:asciiTheme="majorBidi" w:hAnsiTheme="majorBidi"/>
          <w:b/>
        </w:rPr>
        <w:t>D.</w:t>
      </w:r>
      <w:r>
        <w:rPr>
          <w:rFonts w:asciiTheme="majorBidi" w:hAnsiTheme="majorBidi"/>
          <w:b/>
        </w:rPr>
        <w:tab/>
        <w:t>WARUNKI LUB OGRANICZENIA DOTYCZĄCE BEZPIECZNEGO I SKUTECZNEGO STOSOWANIA PRODUKTU LECZNICZEGO</w:t>
      </w:r>
    </w:p>
    <w:p w14:paraId="56A38F89" w14:textId="3A65A14D" w:rsidR="00ED5840" w:rsidRPr="00717910" w:rsidRDefault="00ED5840" w:rsidP="00717910">
      <w:pPr>
        <w:keepNext/>
        <w:widowControl w:val="0"/>
        <w:spacing w:line="240" w:lineRule="auto"/>
        <w:rPr>
          <w:rFonts w:asciiTheme="majorBidi" w:hAnsiTheme="majorBidi" w:cstheme="majorBidi"/>
          <w:u w:val="single"/>
        </w:rPr>
      </w:pPr>
    </w:p>
    <w:p w14:paraId="5BC670DB" w14:textId="77777777" w:rsidR="00ED5840" w:rsidRPr="00717910" w:rsidRDefault="00FA0F19" w:rsidP="00717910">
      <w:pPr>
        <w:keepNext/>
        <w:widowControl w:val="0"/>
        <w:numPr>
          <w:ilvl w:val="0"/>
          <w:numId w:val="21"/>
        </w:numPr>
        <w:spacing w:line="240" w:lineRule="auto"/>
        <w:ind w:left="567" w:hanging="567"/>
        <w:rPr>
          <w:rFonts w:asciiTheme="majorBidi" w:hAnsiTheme="majorBidi" w:cstheme="majorBidi"/>
          <w:b/>
        </w:rPr>
      </w:pPr>
      <w:r>
        <w:rPr>
          <w:rFonts w:asciiTheme="majorBidi" w:hAnsiTheme="majorBidi"/>
          <w:b/>
        </w:rPr>
        <w:t>Plan zarządzania ryzykiem (ang. Risk Management Plan, RMP)</w:t>
      </w:r>
    </w:p>
    <w:p w14:paraId="66E46596" w14:textId="77777777" w:rsidR="00ED5840" w:rsidRPr="00717910" w:rsidRDefault="00ED5840" w:rsidP="00717910">
      <w:pPr>
        <w:keepNext/>
        <w:widowControl w:val="0"/>
        <w:spacing w:line="240" w:lineRule="auto"/>
        <w:rPr>
          <w:rFonts w:asciiTheme="majorBidi" w:hAnsiTheme="majorBidi" w:cstheme="majorBidi"/>
          <w:bCs/>
        </w:rPr>
      </w:pPr>
    </w:p>
    <w:p w14:paraId="631A1823" w14:textId="3DD5F736" w:rsidR="00ED5840" w:rsidRPr="00717910" w:rsidRDefault="00FA0F19" w:rsidP="00717910">
      <w:pPr>
        <w:widowControl w:val="0"/>
        <w:tabs>
          <w:tab w:val="left" w:pos="0"/>
        </w:tabs>
        <w:spacing w:line="240" w:lineRule="auto"/>
        <w:rPr>
          <w:rFonts w:asciiTheme="majorBidi" w:hAnsiTheme="majorBidi" w:cstheme="majorBidi"/>
          <w:noProof/>
          <w:szCs w:val="22"/>
        </w:rPr>
      </w:pPr>
      <w:r>
        <w:rPr>
          <w:rFonts w:asciiTheme="majorBidi" w:hAnsiTheme="majorBidi"/>
        </w:rPr>
        <w:t>Podmiot odpowiedzialny podejmie wymagane działania i interwencje z zakresu nadzoru nad bezpieczeństwem farmakoterapii wyszczególnione w RMP, przedstawionym w module 1.8.2 dokumentacji do pozwolenia na dopuszczenie do obrotu, i wszelkich jego kolejnych aktualizacjach.</w:t>
      </w:r>
    </w:p>
    <w:p w14:paraId="7B1CDF16" w14:textId="77777777" w:rsidR="00ED5840" w:rsidRPr="00717910" w:rsidRDefault="00ED5840" w:rsidP="00717910">
      <w:pPr>
        <w:widowControl w:val="0"/>
        <w:spacing w:line="240" w:lineRule="auto"/>
        <w:rPr>
          <w:rFonts w:asciiTheme="majorBidi" w:hAnsiTheme="majorBidi" w:cstheme="majorBidi"/>
          <w:iCs/>
          <w:noProof/>
          <w:szCs w:val="22"/>
        </w:rPr>
      </w:pPr>
    </w:p>
    <w:p w14:paraId="1DA7502C" w14:textId="77777777" w:rsidR="00ED5840" w:rsidRPr="00717910" w:rsidRDefault="00FA0F19" w:rsidP="00717910">
      <w:pPr>
        <w:keepNext/>
        <w:widowControl w:val="0"/>
        <w:spacing w:line="240" w:lineRule="auto"/>
        <w:rPr>
          <w:rFonts w:asciiTheme="majorBidi" w:hAnsiTheme="majorBidi" w:cstheme="majorBidi"/>
          <w:iCs/>
          <w:noProof/>
          <w:szCs w:val="22"/>
        </w:rPr>
      </w:pPr>
      <w:r>
        <w:rPr>
          <w:rFonts w:asciiTheme="majorBidi" w:hAnsiTheme="majorBidi"/>
        </w:rPr>
        <w:t>Uaktualniony RMP należy przedstawiać:</w:t>
      </w:r>
    </w:p>
    <w:p w14:paraId="36BB6128" w14:textId="77777777" w:rsidR="00ED5840" w:rsidRPr="00717910" w:rsidRDefault="00FA0F19" w:rsidP="00717910">
      <w:pPr>
        <w:widowControl w:val="0"/>
        <w:numPr>
          <w:ilvl w:val="0"/>
          <w:numId w:val="14"/>
        </w:numPr>
        <w:spacing w:line="240" w:lineRule="auto"/>
        <w:ind w:left="567" w:hanging="567"/>
        <w:rPr>
          <w:rFonts w:asciiTheme="majorBidi" w:hAnsiTheme="majorBidi" w:cstheme="majorBidi"/>
          <w:iCs/>
          <w:noProof/>
          <w:szCs w:val="22"/>
        </w:rPr>
      </w:pPr>
      <w:r>
        <w:rPr>
          <w:rFonts w:asciiTheme="majorBidi" w:hAnsiTheme="majorBidi"/>
        </w:rPr>
        <w:t>na żądanie Europejskiej Agencji Leków;</w:t>
      </w:r>
    </w:p>
    <w:p w14:paraId="4D8B05B6" w14:textId="77777777" w:rsidR="00ED5840" w:rsidRPr="00717910" w:rsidRDefault="00FA0F19" w:rsidP="00717910">
      <w:pPr>
        <w:widowControl w:val="0"/>
        <w:numPr>
          <w:ilvl w:val="0"/>
          <w:numId w:val="14"/>
        </w:numPr>
        <w:tabs>
          <w:tab w:val="clear" w:pos="567"/>
          <w:tab w:val="clear" w:pos="720"/>
        </w:tabs>
        <w:spacing w:line="240" w:lineRule="auto"/>
        <w:ind w:left="567" w:hanging="567"/>
        <w:rPr>
          <w:rFonts w:asciiTheme="majorBidi" w:hAnsiTheme="majorBidi" w:cstheme="majorBidi"/>
          <w:iCs/>
          <w:noProof/>
          <w:szCs w:val="22"/>
        </w:rPr>
      </w:pPr>
      <w:r>
        <w:rPr>
          <w:rFonts w:asciiTheme="majorBidi" w:hAnsiTheme="majorBidi"/>
        </w:rPr>
        <w:t>w razie zmiany systemu zarządzania ryzykiem, zwłaszcza w wyniku uzyskania nowych informacji, które mogą istotnie wpłynąć na stosunek ryzyka do korzyści, lub w wyniku uzyskania istotnych informacji, dotyczących bezpieczeństwa stosowania produktu leczniczego lub odnoszących się do minimalizacji ryzyka.</w:t>
      </w:r>
    </w:p>
    <w:p w14:paraId="6966EA36" w14:textId="41A8029D" w:rsidR="00ED5840" w:rsidRPr="00717910" w:rsidRDefault="00ED5840" w:rsidP="00717910">
      <w:pPr>
        <w:widowControl w:val="0"/>
        <w:spacing w:line="240" w:lineRule="auto"/>
        <w:rPr>
          <w:rFonts w:asciiTheme="majorBidi" w:hAnsiTheme="majorBidi" w:cstheme="majorBidi"/>
          <w:iCs/>
          <w:szCs w:val="22"/>
        </w:rPr>
      </w:pPr>
    </w:p>
    <w:p w14:paraId="65792477" w14:textId="77777777" w:rsidR="00097BF0" w:rsidRPr="00717910" w:rsidRDefault="00097BF0" w:rsidP="00717910">
      <w:pPr>
        <w:widowControl w:val="0"/>
        <w:spacing w:line="240" w:lineRule="auto"/>
        <w:rPr>
          <w:rFonts w:asciiTheme="majorBidi" w:hAnsiTheme="majorBidi" w:cstheme="majorBidi"/>
          <w:iCs/>
          <w:szCs w:val="22"/>
        </w:rPr>
      </w:pPr>
    </w:p>
    <w:p w14:paraId="74927BEB" w14:textId="77777777" w:rsidR="00ED5840" w:rsidRPr="00717910" w:rsidRDefault="00FA0F19" w:rsidP="00717910">
      <w:pPr>
        <w:widowControl w:val="0"/>
        <w:spacing w:line="240" w:lineRule="auto"/>
        <w:rPr>
          <w:rFonts w:asciiTheme="majorBidi" w:hAnsiTheme="majorBidi" w:cstheme="majorBidi"/>
          <w:noProof/>
          <w:szCs w:val="22"/>
        </w:rPr>
      </w:pPr>
      <w:r>
        <w:br w:type="page"/>
      </w:r>
    </w:p>
    <w:p w14:paraId="32A8DB2F" w14:textId="77777777" w:rsidR="00ED5840" w:rsidRPr="00717910" w:rsidRDefault="00ED5840" w:rsidP="00717910">
      <w:pPr>
        <w:widowControl w:val="0"/>
        <w:spacing w:line="240" w:lineRule="auto"/>
        <w:rPr>
          <w:rFonts w:asciiTheme="majorBidi" w:hAnsiTheme="majorBidi" w:cstheme="majorBidi"/>
          <w:noProof/>
          <w:szCs w:val="22"/>
        </w:rPr>
      </w:pPr>
    </w:p>
    <w:p w14:paraId="12ED7ACF" w14:textId="77777777" w:rsidR="00ED5840" w:rsidRPr="00717910" w:rsidRDefault="00ED5840" w:rsidP="00717910">
      <w:pPr>
        <w:widowControl w:val="0"/>
        <w:spacing w:line="240" w:lineRule="auto"/>
        <w:rPr>
          <w:rFonts w:asciiTheme="majorBidi" w:hAnsiTheme="majorBidi" w:cstheme="majorBidi"/>
          <w:noProof/>
          <w:szCs w:val="22"/>
        </w:rPr>
      </w:pPr>
    </w:p>
    <w:p w14:paraId="3B8D1DC8" w14:textId="77777777" w:rsidR="00ED5840" w:rsidRPr="00717910" w:rsidRDefault="00ED5840" w:rsidP="00717910">
      <w:pPr>
        <w:widowControl w:val="0"/>
        <w:spacing w:line="240" w:lineRule="auto"/>
        <w:rPr>
          <w:rFonts w:asciiTheme="majorBidi" w:hAnsiTheme="majorBidi" w:cstheme="majorBidi"/>
          <w:noProof/>
          <w:szCs w:val="22"/>
        </w:rPr>
      </w:pPr>
    </w:p>
    <w:p w14:paraId="2FBC5F8B" w14:textId="77777777" w:rsidR="00ED5840" w:rsidRPr="00717910" w:rsidRDefault="00ED5840" w:rsidP="00717910">
      <w:pPr>
        <w:widowControl w:val="0"/>
        <w:spacing w:line="240" w:lineRule="auto"/>
        <w:rPr>
          <w:rFonts w:asciiTheme="majorBidi" w:hAnsiTheme="majorBidi" w:cstheme="majorBidi"/>
          <w:noProof/>
          <w:szCs w:val="22"/>
        </w:rPr>
      </w:pPr>
    </w:p>
    <w:p w14:paraId="68AA21D3" w14:textId="77777777" w:rsidR="00ED5840" w:rsidRPr="00717910" w:rsidRDefault="00ED5840" w:rsidP="00717910">
      <w:pPr>
        <w:widowControl w:val="0"/>
        <w:spacing w:line="240" w:lineRule="auto"/>
        <w:rPr>
          <w:rFonts w:asciiTheme="majorBidi" w:hAnsiTheme="majorBidi" w:cstheme="majorBidi"/>
        </w:rPr>
      </w:pPr>
    </w:p>
    <w:p w14:paraId="61E07CAF" w14:textId="77777777" w:rsidR="00ED5840" w:rsidRPr="00717910" w:rsidRDefault="00ED5840" w:rsidP="00717910">
      <w:pPr>
        <w:widowControl w:val="0"/>
        <w:spacing w:line="240" w:lineRule="auto"/>
        <w:rPr>
          <w:rFonts w:asciiTheme="majorBidi" w:hAnsiTheme="majorBidi" w:cstheme="majorBidi"/>
        </w:rPr>
      </w:pPr>
    </w:p>
    <w:p w14:paraId="7C1C2807" w14:textId="77777777" w:rsidR="00ED5840" w:rsidRPr="00717910" w:rsidRDefault="00ED5840" w:rsidP="00717910">
      <w:pPr>
        <w:widowControl w:val="0"/>
        <w:spacing w:line="240" w:lineRule="auto"/>
        <w:rPr>
          <w:rFonts w:asciiTheme="majorBidi" w:hAnsiTheme="majorBidi" w:cstheme="majorBidi"/>
        </w:rPr>
      </w:pPr>
    </w:p>
    <w:p w14:paraId="5F38884E" w14:textId="77777777" w:rsidR="00ED5840" w:rsidRPr="00717910" w:rsidRDefault="00ED5840" w:rsidP="00717910">
      <w:pPr>
        <w:widowControl w:val="0"/>
        <w:spacing w:line="240" w:lineRule="auto"/>
        <w:rPr>
          <w:rFonts w:asciiTheme="majorBidi" w:hAnsiTheme="majorBidi" w:cstheme="majorBidi"/>
        </w:rPr>
      </w:pPr>
    </w:p>
    <w:p w14:paraId="16D20A9B" w14:textId="77777777" w:rsidR="00ED5840" w:rsidRPr="00717910" w:rsidRDefault="00ED5840" w:rsidP="00717910">
      <w:pPr>
        <w:widowControl w:val="0"/>
        <w:spacing w:line="240" w:lineRule="auto"/>
        <w:rPr>
          <w:rFonts w:asciiTheme="majorBidi" w:hAnsiTheme="majorBidi" w:cstheme="majorBidi"/>
        </w:rPr>
      </w:pPr>
    </w:p>
    <w:p w14:paraId="12ED8FDD" w14:textId="77777777" w:rsidR="00ED5840" w:rsidRPr="00717910" w:rsidRDefault="00ED5840" w:rsidP="00717910">
      <w:pPr>
        <w:widowControl w:val="0"/>
        <w:spacing w:line="240" w:lineRule="auto"/>
        <w:rPr>
          <w:rFonts w:asciiTheme="majorBidi" w:hAnsiTheme="majorBidi" w:cstheme="majorBidi"/>
          <w:noProof/>
          <w:szCs w:val="22"/>
        </w:rPr>
      </w:pPr>
    </w:p>
    <w:p w14:paraId="3EB4C390" w14:textId="77777777" w:rsidR="00ED5840" w:rsidRPr="00717910" w:rsidRDefault="00ED5840" w:rsidP="00717910">
      <w:pPr>
        <w:widowControl w:val="0"/>
        <w:spacing w:line="240" w:lineRule="auto"/>
        <w:rPr>
          <w:rFonts w:asciiTheme="majorBidi" w:hAnsiTheme="majorBidi" w:cstheme="majorBidi"/>
          <w:noProof/>
          <w:szCs w:val="22"/>
        </w:rPr>
      </w:pPr>
    </w:p>
    <w:p w14:paraId="37BF4095" w14:textId="77777777" w:rsidR="00ED5840" w:rsidRPr="00717910" w:rsidRDefault="00ED5840" w:rsidP="00717910">
      <w:pPr>
        <w:widowControl w:val="0"/>
        <w:spacing w:line="240" w:lineRule="auto"/>
        <w:rPr>
          <w:rFonts w:asciiTheme="majorBidi" w:hAnsiTheme="majorBidi" w:cstheme="majorBidi"/>
          <w:noProof/>
          <w:szCs w:val="22"/>
        </w:rPr>
      </w:pPr>
    </w:p>
    <w:p w14:paraId="3F1D62BB" w14:textId="77777777" w:rsidR="00ED5840" w:rsidRPr="00717910" w:rsidRDefault="00ED5840" w:rsidP="00717910">
      <w:pPr>
        <w:widowControl w:val="0"/>
        <w:spacing w:line="240" w:lineRule="auto"/>
        <w:rPr>
          <w:rFonts w:asciiTheme="majorBidi" w:hAnsiTheme="majorBidi" w:cstheme="majorBidi"/>
          <w:noProof/>
          <w:szCs w:val="22"/>
        </w:rPr>
      </w:pPr>
    </w:p>
    <w:p w14:paraId="6561682A" w14:textId="77777777" w:rsidR="00ED5840" w:rsidRPr="00717910" w:rsidRDefault="00ED5840" w:rsidP="00717910">
      <w:pPr>
        <w:widowControl w:val="0"/>
        <w:spacing w:line="240" w:lineRule="auto"/>
        <w:rPr>
          <w:rFonts w:asciiTheme="majorBidi" w:hAnsiTheme="majorBidi" w:cstheme="majorBidi"/>
          <w:noProof/>
          <w:szCs w:val="22"/>
        </w:rPr>
      </w:pPr>
    </w:p>
    <w:p w14:paraId="64E5F0FE" w14:textId="77777777" w:rsidR="00ED5840" w:rsidRPr="00717910" w:rsidRDefault="00ED5840" w:rsidP="00717910">
      <w:pPr>
        <w:widowControl w:val="0"/>
        <w:spacing w:line="240" w:lineRule="auto"/>
        <w:rPr>
          <w:rFonts w:asciiTheme="majorBidi" w:hAnsiTheme="majorBidi" w:cstheme="majorBidi"/>
          <w:noProof/>
          <w:szCs w:val="22"/>
        </w:rPr>
      </w:pPr>
    </w:p>
    <w:p w14:paraId="645B2307" w14:textId="77777777" w:rsidR="00ED5840" w:rsidRPr="00717910" w:rsidRDefault="00ED5840" w:rsidP="00717910">
      <w:pPr>
        <w:widowControl w:val="0"/>
        <w:spacing w:line="240" w:lineRule="auto"/>
        <w:rPr>
          <w:rFonts w:asciiTheme="majorBidi" w:hAnsiTheme="majorBidi" w:cstheme="majorBidi"/>
          <w:noProof/>
          <w:szCs w:val="22"/>
        </w:rPr>
      </w:pPr>
    </w:p>
    <w:p w14:paraId="175BACD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301AFA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2BBAE4B"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51A6848"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11F87B7"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1A67775"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4A41A6A2" w14:textId="582AD515" w:rsidR="00ED5840" w:rsidRPr="00717910" w:rsidRDefault="00FA0F19" w:rsidP="00717910">
      <w:pPr>
        <w:widowControl w:val="0"/>
        <w:spacing w:line="240" w:lineRule="auto"/>
        <w:jc w:val="center"/>
        <w:outlineLvl w:val="0"/>
        <w:rPr>
          <w:rFonts w:asciiTheme="majorBidi" w:hAnsiTheme="majorBidi" w:cstheme="majorBidi"/>
          <w:b/>
          <w:noProof/>
          <w:szCs w:val="22"/>
        </w:rPr>
      </w:pPr>
      <w:r>
        <w:rPr>
          <w:rFonts w:asciiTheme="majorBidi" w:hAnsiTheme="majorBidi"/>
          <w:b/>
        </w:rPr>
        <w:t>ANEKS III</w:t>
      </w:r>
    </w:p>
    <w:p w14:paraId="53A27A9A" w14:textId="77777777" w:rsidR="00ED5840" w:rsidRPr="00717910" w:rsidRDefault="00ED5840" w:rsidP="00717910">
      <w:pPr>
        <w:widowControl w:val="0"/>
        <w:spacing w:line="240" w:lineRule="auto"/>
        <w:jc w:val="center"/>
        <w:rPr>
          <w:rFonts w:asciiTheme="majorBidi" w:hAnsiTheme="majorBidi" w:cstheme="majorBidi"/>
          <w:b/>
          <w:noProof/>
          <w:szCs w:val="22"/>
        </w:rPr>
      </w:pPr>
    </w:p>
    <w:p w14:paraId="1B46596A" w14:textId="77777777" w:rsidR="00ED5840" w:rsidRPr="00717910" w:rsidRDefault="00FA0F19" w:rsidP="00717910">
      <w:pPr>
        <w:widowControl w:val="0"/>
        <w:spacing w:line="240" w:lineRule="auto"/>
        <w:jc w:val="center"/>
        <w:outlineLvl w:val="0"/>
        <w:rPr>
          <w:rFonts w:asciiTheme="majorBidi" w:hAnsiTheme="majorBidi" w:cstheme="majorBidi"/>
          <w:b/>
          <w:noProof/>
          <w:szCs w:val="22"/>
        </w:rPr>
      </w:pPr>
      <w:r>
        <w:rPr>
          <w:rFonts w:asciiTheme="majorBidi" w:hAnsiTheme="majorBidi"/>
          <w:b/>
        </w:rPr>
        <w:t>OZNAKOWANIE OPAKOWAŃ I ULOTKA DLA PACJENTA</w:t>
      </w:r>
    </w:p>
    <w:p w14:paraId="74E0E776" w14:textId="77777777" w:rsidR="00ED5840" w:rsidRPr="00717910" w:rsidRDefault="00FA0F19" w:rsidP="00717910">
      <w:pPr>
        <w:widowControl w:val="0"/>
        <w:spacing w:line="240" w:lineRule="auto"/>
        <w:rPr>
          <w:rFonts w:asciiTheme="majorBidi" w:hAnsiTheme="majorBidi" w:cstheme="majorBidi"/>
          <w:b/>
          <w:noProof/>
          <w:szCs w:val="22"/>
        </w:rPr>
      </w:pPr>
      <w:r>
        <w:br w:type="page"/>
      </w:r>
    </w:p>
    <w:p w14:paraId="5346CA28"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DC6319A"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1769CF5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1431F4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1712EFBC"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4C83C115"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5932EE6"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2A7B1974"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4F8C403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2879BD3"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771C97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2349BB16"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E9AF5F6"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9DAB654"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5691BE28"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038F84C"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149A477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7DB366A1"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675319C"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8FD2914"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631DC452"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080178C0" w14:textId="77777777" w:rsidR="00ED5840" w:rsidRPr="00717910" w:rsidRDefault="00ED5840" w:rsidP="00717910">
      <w:pPr>
        <w:widowControl w:val="0"/>
        <w:spacing w:line="240" w:lineRule="auto"/>
        <w:outlineLvl w:val="0"/>
        <w:rPr>
          <w:rFonts w:asciiTheme="majorBidi" w:hAnsiTheme="majorBidi" w:cstheme="majorBidi"/>
          <w:b/>
          <w:noProof/>
          <w:szCs w:val="22"/>
        </w:rPr>
      </w:pPr>
    </w:p>
    <w:p w14:paraId="3B821400" w14:textId="77777777" w:rsidR="00ED5840" w:rsidRPr="00717910" w:rsidRDefault="00FA0F19" w:rsidP="00717910">
      <w:pPr>
        <w:widowControl w:val="0"/>
        <w:spacing w:line="240" w:lineRule="auto"/>
        <w:jc w:val="center"/>
        <w:outlineLvl w:val="0"/>
        <w:rPr>
          <w:rFonts w:asciiTheme="majorBidi" w:hAnsiTheme="majorBidi" w:cstheme="majorBidi"/>
          <w:noProof/>
          <w:szCs w:val="22"/>
        </w:rPr>
      </w:pPr>
      <w:r>
        <w:rPr>
          <w:rFonts w:asciiTheme="majorBidi" w:hAnsiTheme="majorBidi"/>
          <w:b/>
        </w:rPr>
        <w:t>A. OZNAKOWANIE OPAKOWAŃ</w:t>
      </w:r>
    </w:p>
    <w:p w14:paraId="08460AF6" w14:textId="77777777" w:rsidR="00ED5840" w:rsidRPr="00717910" w:rsidRDefault="00FA0F19" w:rsidP="00717910">
      <w:pPr>
        <w:widowControl w:val="0"/>
        <w:shd w:val="clear" w:color="auto" w:fill="FFFFFF"/>
        <w:spacing w:line="240" w:lineRule="auto"/>
        <w:rPr>
          <w:rFonts w:asciiTheme="majorBidi" w:hAnsiTheme="majorBidi" w:cstheme="majorBidi"/>
          <w:noProof/>
          <w:szCs w:val="22"/>
        </w:rPr>
      </w:pPr>
      <w:r>
        <w:br w:type="page"/>
      </w:r>
    </w:p>
    <w:p w14:paraId="021F335F" w14:textId="77777777" w:rsidR="00ED5840" w:rsidRPr="00717910"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INFORMACJE ZAMIESZCZANE NA OPAKOWANIACH ZEWNĘTRZNYCH</w:t>
      </w:r>
    </w:p>
    <w:p w14:paraId="0202793D" w14:textId="77777777" w:rsidR="00ED5840" w:rsidRPr="00717910" w:rsidRDefault="00ED5840"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33F1D5B5" w14:textId="77777777" w:rsidR="00ED5840" w:rsidRPr="00717910"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ZEWNĘTRZNE PUDEŁKO TEKTUROWE</w:t>
      </w:r>
    </w:p>
    <w:p w14:paraId="5FA0423C" w14:textId="77777777" w:rsidR="00ED5840" w:rsidRPr="00717910" w:rsidRDefault="00ED5840" w:rsidP="00717910">
      <w:pPr>
        <w:widowControl w:val="0"/>
        <w:spacing w:line="240" w:lineRule="auto"/>
        <w:rPr>
          <w:rFonts w:asciiTheme="majorBidi" w:hAnsiTheme="majorBidi" w:cstheme="majorBidi"/>
        </w:rPr>
      </w:pPr>
    </w:p>
    <w:p w14:paraId="2219E6EB" w14:textId="77777777" w:rsidR="00ED5840" w:rsidRPr="00717910" w:rsidRDefault="00ED5840" w:rsidP="00717910">
      <w:pPr>
        <w:widowControl w:val="0"/>
        <w:spacing w:line="240" w:lineRule="auto"/>
        <w:rPr>
          <w:rFonts w:asciiTheme="majorBidi" w:hAnsiTheme="majorBidi" w:cstheme="majorBidi"/>
          <w:noProof/>
          <w:szCs w:val="22"/>
        </w:rPr>
      </w:pPr>
    </w:p>
    <w:p w14:paraId="56BC8728"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NAZWA PRODUKTU LECZNICZEGO</w:t>
      </w:r>
    </w:p>
    <w:p w14:paraId="1999F5CE" w14:textId="77777777" w:rsidR="00ED5840" w:rsidRPr="00717910" w:rsidRDefault="00ED5840" w:rsidP="00717910">
      <w:pPr>
        <w:keepNext/>
        <w:widowControl w:val="0"/>
        <w:spacing w:line="240" w:lineRule="auto"/>
        <w:rPr>
          <w:rFonts w:asciiTheme="majorBidi" w:hAnsiTheme="majorBidi" w:cstheme="majorBidi"/>
          <w:noProof/>
          <w:szCs w:val="22"/>
        </w:rPr>
      </w:pPr>
    </w:p>
    <w:p w14:paraId="4277A55F" w14:textId="21848A79" w:rsidR="00ED5840"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Hyftor 2 mg/g żel</w:t>
      </w:r>
    </w:p>
    <w:p w14:paraId="030FF692" w14:textId="32008356" w:rsidR="00ED5840" w:rsidRPr="00717910" w:rsidRDefault="00FA0F19" w:rsidP="00717910">
      <w:pPr>
        <w:widowControl w:val="0"/>
        <w:spacing w:line="240" w:lineRule="auto"/>
        <w:rPr>
          <w:rFonts w:asciiTheme="majorBidi" w:hAnsiTheme="majorBidi" w:cstheme="majorBidi"/>
          <w:bCs/>
          <w:szCs w:val="22"/>
        </w:rPr>
      </w:pPr>
      <w:r>
        <w:rPr>
          <w:rFonts w:asciiTheme="majorBidi" w:hAnsiTheme="majorBidi"/>
        </w:rPr>
        <w:t>sirolimus</w:t>
      </w:r>
    </w:p>
    <w:p w14:paraId="1672F657" w14:textId="77777777" w:rsidR="00ED5840" w:rsidRPr="00717910" w:rsidRDefault="00ED5840" w:rsidP="00717910">
      <w:pPr>
        <w:widowControl w:val="0"/>
        <w:spacing w:line="240" w:lineRule="auto"/>
        <w:rPr>
          <w:rFonts w:asciiTheme="majorBidi" w:hAnsiTheme="majorBidi" w:cstheme="majorBidi"/>
          <w:noProof/>
          <w:szCs w:val="22"/>
        </w:rPr>
      </w:pPr>
    </w:p>
    <w:p w14:paraId="53611D08" w14:textId="77777777" w:rsidR="00ED5840" w:rsidRPr="00717910" w:rsidRDefault="00ED5840" w:rsidP="00717910">
      <w:pPr>
        <w:widowControl w:val="0"/>
        <w:spacing w:line="240" w:lineRule="auto"/>
        <w:rPr>
          <w:rFonts w:asciiTheme="majorBidi" w:hAnsiTheme="majorBidi" w:cstheme="majorBidi"/>
          <w:noProof/>
          <w:szCs w:val="22"/>
        </w:rPr>
      </w:pPr>
    </w:p>
    <w:p w14:paraId="4FA399F1"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ZAWARTOŚĆ SUBSTANCJI CZYNNEJ</w:t>
      </w:r>
    </w:p>
    <w:p w14:paraId="52558AD1" w14:textId="77777777" w:rsidR="00ED5840" w:rsidRPr="00717910" w:rsidRDefault="00ED5840" w:rsidP="00717910">
      <w:pPr>
        <w:keepNext/>
        <w:widowControl w:val="0"/>
        <w:spacing w:line="240" w:lineRule="auto"/>
        <w:rPr>
          <w:rFonts w:asciiTheme="majorBidi" w:hAnsiTheme="majorBidi" w:cstheme="majorBidi"/>
          <w:noProof/>
          <w:szCs w:val="22"/>
        </w:rPr>
      </w:pPr>
    </w:p>
    <w:p w14:paraId="36BB4CB7"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Każdy gram żelu zawiera 2 mg sirolimusu.</w:t>
      </w:r>
    </w:p>
    <w:p w14:paraId="4A7AEBAF" w14:textId="77777777" w:rsidR="00ED5840" w:rsidRPr="00717910" w:rsidRDefault="00ED5840" w:rsidP="00717910">
      <w:pPr>
        <w:widowControl w:val="0"/>
        <w:spacing w:line="240" w:lineRule="auto"/>
        <w:rPr>
          <w:rFonts w:asciiTheme="majorBidi" w:hAnsiTheme="majorBidi" w:cstheme="majorBidi"/>
          <w:noProof/>
          <w:szCs w:val="22"/>
        </w:rPr>
      </w:pPr>
    </w:p>
    <w:p w14:paraId="68B0854B" w14:textId="77777777" w:rsidR="00ED5840" w:rsidRPr="00717910" w:rsidRDefault="00ED5840" w:rsidP="00717910">
      <w:pPr>
        <w:widowControl w:val="0"/>
        <w:spacing w:line="240" w:lineRule="auto"/>
        <w:rPr>
          <w:rFonts w:asciiTheme="majorBidi" w:hAnsiTheme="majorBidi" w:cstheme="majorBidi"/>
          <w:noProof/>
          <w:szCs w:val="22"/>
        </w:rPr>
      </w:pPr>
    </w:p>
    <w:p w14:paraId="56F67D97"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WYKAZ SUBSTANCJI POMOCNICZYCH</w:t>
      </w:r>
    </w:p>
    <w:p w14:paraId="493CE08C" w14:textId="77777777" w:rsidR="00ED5840" w:rsidRPr="00717910" w:rsidRDefault="00ED5840" w:rsidP="00717910">
      <w:pPr>
        <w:keepNext/>
        <w:widowControl w:val="0"/>
        <w:spacing w:line="240" w:lineRule="auto"/>
        <w:rPr>
          <w:rFonts w:asciiTheme="majorBidi" w:hAnsiTheme="majorBidi" w:cstheme="majorBidi"/>
          <w:noProof/>
          <w:szCs w:val="22"/>
        </w:rPr>
      </w:pPr>
    </w:p>
    <w:p w14:paraId="3F7F3AC5"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Substancje pomocnicze: karbomer, etanol bezwodny, trolamina i woda oczyszczona.</w:t>
      </w:r>
    </w:p>
    <w:p w14:paraId="0EFE5E3A" w14:textId="77777777" w:rsidR="00ED5840" w:rsidRPr="00717910" w:rsidRDefault="00ED5840" w:rsidP="00717910">
      <w:pPr>
        <w:widowControl w:val="0"/>
        <w:spacing w:line="240" w:lineRule="auto"/>
        <w:rPr>
          <w:rFonts w:asciiTheme="majorBidi" w:hAnsiTheme="majorBidi" w:cstheme="majorBidi"/>
          <w:noProof/>
          <w:szCs w:val="22"/>
        </w:rPr>
      </w:pPr>
    </w:p>
    <w:p w14:paraId="4F71958F" w14:textId="77777777" w:rsidR="00ED5840" w:rsidRPr="00717910" w:rsidRDefault="00ED5840" w:rsidP="00717910">
      <w:pPr>
        <w:widowControl w:val="0"/>
        <w:spacing w:line="240" w:lineRule="auto"/>
        <w:rPr>
          <w:rFonts w:asciiTheme="majorBidi" w:hAnsiTheme="majorBidi" w:cstheme="majorBidi"/>
          <w:noProof/>
          <w:szCs w:val="22"/>
        </w:rPr>
      </w:pPr>
    </w:p>
    <w:p w14:paraId="53837B85"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POSTAĆ FARMACEUTYCZNA I ZAWARTOŚĆ OPAKOWANIA</w:t>
      </w:r>
    </w:p>
    <w:p w14:paraId="76267EB8" w14:textId="77777777" w:rsidR="00ED5840" w:rsidRPr="00717910" w:rsidRDefault="00ED5840" w:rsidP="00717910">
      <w:pPr>
        <w:keepNext/>
        <w:widowControl w:val="0"/>
        <w:spacing w:line="240" w:lineRule="auto"/>
        <w:rPr>
          <w:rFonts w:asciiTheme="majorBidi" w:hAnsiTheme="majorBidi" w:cstheme="majorBidi"/>
          <w:noProof/>
          <w:szCs w:val="22"/>
        </w:rPr>
      </w:pPr>
    </w:p>
    <w:p w14:paraId="3DD85E24"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highlight w:val="darkGray"/>
        </w:rPr>
        <w:t>Żel</w:t>
      </w:r>
    </w:p>
    <w:p w14:paraId="30A06A50"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10 g</w:t>
      </w:r>
    </w:p>
    <w:p w14:paraId="151B53BC" w14:textId="77777777" w:rsidR="00ED5840" w:rsidRPr="00717910" w:rsidRDefault="00ED5840" w:rsidP="00717910">
      <w:pPr>
        <w:widowControl w:val="0"/>
        <w:spacing w:line="240" w:lineRule="auto"/>
        <w:rPr>
          <w:rFonts w:asciiTheme="majorBidi" w:hAnsiTheme="majorBidi" w:cstheme="majorBidi"/>
          <w:noProof/>
          <w:szCs w:val="22"/>
        </w:rPr>
      </w:pPr>
    </w:p>
    <w:p w14:paraId="54681083" w14:textId="77777777" w:rsidR="00ED5840" w:rsidRPr="00717910" w:rsidRDefault="00ED5840" w:rsidP="00717910">
      <w:pPr>
        <w:widowControl w:val="0"/>
        <w:spacing w:line="240" w:lineRule="auto"/>
        <w:rPr>
          <w:rFonts w:asciiTheme="majorBidi" w:hAnsiTheme="majorBidi" w:cstheme="majorBidi"/>
          <w:noProof/>
          <w:szCs w:val="22"/>
        </w:rPr>
      </w:pPr>
    </w:p>
    <w:p w14:paraId="374E5ACA"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SPOSÓB I DROGA PODANIA</w:t>
      </w:r>
    </w:p>
    <w:p w14:paraId="53FDD21F" w14:textId="77777777" w:rsidR="00ED5840" w:rsidRPr="00717910" w:rsidRDefault="00ED5840" w:rsidP="00717910">
      <w:pPr>
        <w:keepNext/>
        <w:widowControl w:val="0"/>
        <w:spacing w:line="240" w:lineRule="auto"/>
        <w:rPr>
          <w:rFonts w:asciiTheme="majorBidi" w:hAnsiTheme="majorBidi" w:cstheme="majorBidi"/>
          <w:noProof/>
          <w:szCs w:val="22"/>
        </w:rPr>
      </w:pPr>
    </w:p>
    <w:p w14:paraId="17C631A3" w14:textId="77777777" w:rsidR="004606FF"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Wyłącznie do podania na skórę.</w:t>
      </w:r>
    </w:p>
    <w:p w14:paraId="4B72C7D4" w14:textId="77777777"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Należy zapoznać się z treścią ulotki przed zastosowaniem leku.</w:t>
      </w:r>
    </w:p>
    <w:p w14:paraId="0B259C26" w14:textId="77777777" w:rsidR="00ED5840" w:rsidRPr="00717910" w:rsidRDefault="00ED5840" w:rsidP="00717910">
      <w:pPr>
        <w:widowControl w:val="0"/>
        <w:spacing w:line="240" w:lineRule="auto"/>
        <w:rPr>
          <w:rFonts w:asciiTheme="majorBidi" w:hAnsiTheme="majorBidi" w:cstheme="majorBidi"/>
          <w:noProof/>
          <w:szCs w:val="22"/>
        </w:rPr>
      </w:pPr>
    </w:p>
    <w:p w14:paraId="3CE425A9" w14:textId="77777777" w:rsidR="00ED5840" w:rsidRPr="00717910" w:rsidRDefault="00ED5840" w:rsidP="00717910">
      <w:pPr>
        <w:widowControl w:val="0"/>
        <w:spacing w:line="240" w:lineRule="auto"/>
        <w:rPr>
          <w:rFonts w:asciiTheme="majorBidi" w:hAnsiTheme="majorBidi" w:cstheme="majorBidi"/>
          <w:noProof/>
          <w:szCs w:val="22"/>
        </w:rPr>
      </w:pPr>
    </w:p>
    <w:p w14:paraId="1785A5A7"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6.</w:t>
      </w:r>
      <w:r>
        <w:rPr>
          <w:rFonts w:asciiTheme="majorBidi" w:hAnsiTheme="majorBidi"/>
          <w:b/>
        </w:rPr>
        <w:tab/>
        <w:t>OSTRZEŻENIE DOTYCZĄCE PRZECHOWYWANIA PRODUKTU LECZNICZEGO W MIEJSCU NIEWIDOCZNYM I NIEDOSTĘPNYM DLA DZIECI</w:t>
      </w:r>
    </w:p>
    <w:p w14:paraId="7D30C8A9" w14:textId="77777777" w:rsidR="00ED5840" w:rsidRPr="00717910" w:rsidRDefault="00ED5840" w:rsidP="00717910">
      <w:pPr>
        <w:keepNext/>
        <w:widowControl w:val="0"/>
        <w:spacing w:line="240" w:lineRule="auto"/>
        <w:rPr>
          <w:rFonts w:asciiTheme="majorBidi" w:hAnsiTheme="majorBidi" w:cstheme="majorBidi"/>
          <w:noProof/>
          <w:szCs w:val="22"/>
        </w:rPr>
      </w:pPr>
    </w:p>
    <w:p w14:paraId="538F0928" w14:textId="77777777" w:rsidR="00ED5840" w:rsidRPr="00717910" w:rsidRDefault="00FA0F19" w:rsidP="00717910">
      <w:pPr>
        <w:widowControl w:val="0"/>
        <w:spacing w:line="240" w:lineRule="auto"/>
        <w:outlineLvl w:val="0"/>
        <w:rPr>
          <w:rFonts w:asciiTheme="majorBidi" w:hAnsiTheme="majorBidi" w:cstheme="majorBidi"/>
          <w:noProof/>
          <w:szCs w:val="22"/>
        </w:rPr>
      </w:pPr>
      <w:r>
        <w:rPr>
          <w:rFonts w:asciiTheme="majorBidi" w:hAnsiTheme="majorBidi"/>
        </w:rPr>
        <w:t>Lek przechowywać w miejscu niewidocznym i niedostępnym dla dzieci.</w:t>
      </w:r>
    </w:p>
    <w:p w14:paraId="315F36D9" w14:textId="77777777" w:rsidR="00ED5840" w:rsidRPr="00717910" w:rsidRDefault="00ED5840" w:rsidP="00717910">
      <w:pPr>
        <w:widowControl w:val="0"/>
        <w:spacing w:line="240" w:lineRule="auto"/>
        <w:rPr>
          <w:rFonts w:asciiTheme="majorBidi" w:hAnsiTheme="majorBidi" w:cstheme="majorBidi"/>
          <w:noProof/>
          <w:szCs w:val="22"/>
        </w:rPr>
      </w:pPr>
    </w:p>
    <w:p w14:paraId="2CC7EB37" w14:textId="77777777" w:rsidR="00ED5840" w:rsidRPr="00717910" w:rsidRDefault="00ED5840" w:rsidP="00717910">
      <w:pPr>
        <w:widowControl w:val="0"/>
        <w:spacing w:line="240" w:lineRule="auto"/>
        <w:rPr>
          <w:rFonts w:asciiTheme="majorBidi" w:hAnsiTheme="majorBidi" w:cstheme="majorBidi"/>
          <w:noProof/>
          <w:szCs w:val="22"/>
        </w:rPr>
      </w:pPr>
    </w:p>
    <w:p w14:paraId="0C97624B"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7.</w:t>
      </w:r>
      <w:r>
        <w:rPr>
          <w:rFonts w:asciiTheme="majorBidi" w:hAnsiTheme="majorBidi"/>
          <w:b/>
        </w:rPr>
        <w:tab/>
        <w:t>INNE OSTRZEŻENIA SPECJALNE, JEŚLI KONIECZNE</w:t>
      </w:r>
    </w:p>
    <w:p w14:paraId="26A28B66" w14:textId="77777777" w:rsidR="00ED5840" w:rsidRPr="00717910" w:rsidRDefault="00ED5840" w:rsidP="00717910">
      <w:pPr>
        <w:keepNext/>
        <w:widowControl w:val="0"/>
        <w:spacing w:line="240" w:lineRule="auto"/>
        <w:rPr>
          <w:rFonts w:asciiTheme="majorBidi" w:hAnsiTheme="majorBidi" w:cstheme="majorBidi"/>
          <w:noProof/>
          <w:szCs w:val="22"/>
        </w:rPr>
      </w:pPr>
    </w:p>
    <w:p w14:paraId="33E44B0A" w14:textId="77777777" w:rsidR="00ED5840" w:rsidRPr="00717910" w:rsidRDefault="00ED5840" w:rsidP="00717910">
      <w:pPr>
        <w:widowControl w:val="0"/>
        <w:tabs>
          <w:tab w:val="left" w:pos="749"/>
        </w:tabs>
        <w:spacing w:line="240" w:lineRule="auto"/>
        <w:rPr>
          <w:rFonts w:asciiTheme="majorBidi" w:hAnsiTheme="majorBidi" w:cstheme="majorBidi"/>
        </w:rPr>
      </w:pPr>
    </w:p>
    <w:p w14:paraId="581F910E"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8.</w:t>
      </w:r>
      <w:r>
        <w:rPr>
          <w:rFonts w:asciiTheme="majorBidi" w:hAnsiTheme="majorBidi"/>
          <w:b/>
        </w:rPr>
        <w:tab/>
        <w:t>TERMIN WAŻNOŚCI</w:t>
      </w:r>
    </w:p>
    <w:p w14:paraId="4E0C986E" w14:textId="77777777" w:rsidR="00ED5840" w:rsidRPr="00717910" w:rsidRDefault="00ED5840" w:rsidP="00717910">
      <w:pPr>
        <w:keepNext/>
        <w:widowControl w:val="0"/>
        <w:spacing w:line="240" w:lineRule="auto"/>
        <w:rPr>
          <w:rFonts w:asciiTheme="majorBidi" w:hAnsiTheme="majorBidi" w:cstheme="majorBidi"/>
        </w:rPr>
      </w:pPr>
    </w:p>
    <w:p w14:paraId="5440A5B3" w14:textId="77777777" w:rsidR="00ED5840" w:rsidRPr="00717910" w:rsidRDefault="00FA0F19" w:rsidP="00717910">
      <w:pPr>
        <w:widowControl w:val="0"/>
        <w:spacing w:line="240" w:lineRule="auto"/>
        <w:rPr>
          <w:rFonts w:asciiTheme="majorBidi" w:hAnsiTheme="majorBidi" w:cstheme="majorBidi"/>
        </w:rPr>
      </w:pPr>
      <w:r>
        <w:rPr>
          <w:rFonts w:asciiTheme="majorBidi" w:hAnsiTheme="majorBidi"/>
        </w:rPr>
        <w:t>Termin ważności (EXP)</w:t>
      </w:r>
    </w:p>
    <w:p w14:paraId="4F21B9E4" w14:textId="77777777" w:rsidR="00ED5840" w:rsidRPr="00717910" w:rsidRDefault="00ED5840" w:rsidP="00717910">
      <w:pPr>
        <w:widowControl w:val="0"/>
        <w:spacing w:line="240" w:lineRule="auto"/>
        <w:rPr>
          <w:rFonts w:asciiTheme="majorBidi" w:hAnsiTheme="majorBidi" w:cstheme="majorBidi"/>
        </w:rPr>
      </w:pPr>
    </w:p>
    <w:p w14:paraId="5BE52EF3" w14:textId="1779216D" w:rsidR="00ED5840" w:rsidRPr="00717910" w:rsidRDefault="00FA0F19" w:rsidP="00717910">
      <w:pPr>
        <w:widowControl w:val="0"/>
        <w:spacing w:line="240" w:lineRule="auto"/>
        <w:rPr>
          <w:rFonts w:asciiTheme="majorBidi" w:hAnsiTheme="majorBidi" w:cstheme="majorBidi"/>
        </w:rPr>
      </w:pPr>
      <w:r>
        <w:rPr>
          <w:rFonts w:asciiTheme="majorBidi" w:hAnsiTheme="majorBidi"/>
        </w:rPr>
        <w:t>Usunąć tubę po 4 tygodniach od pierwszego otwarcia.</w:t>
      </w:r>
    </w:p>
    <w:p w14:paraId="0247194A" w14:textId="77777777" w:rsidR="00ED5840" w:rsidRPr="00717910" w:rsidRDefault="00ED5840" w:rsidP="00717910">
      <w:pPr>
        <w:widowControl w:val="0"/>
        <w:spacing w:line="240" w:lineRule="auto"/>
        <w:rPr>
          <w:rFonts w:asciiTheme="majorBidi" w:hAnsiTheme="majorBidi" w:cstheme="majorBidi"/>
        </w:rPr>
      </w:pPr>
    </w:p>
    <w:p w14:paraId="7CA1ECC4" w14:textId="77777777" w:rsidR="00ED5840" w:rsidRPr="00717910" w:rsidRDefault="00FA0F19" w:rsidP="00717910">
      <w:pPr>
        <w:widowControl w:val="0"/>
        <w:spacing w:line="240" w:lineRule="auto"/>
        <w:rPr>
          <w:rFonts w:asciiTheme="majorBidi" w:hAnsiTheme="majorBidi" w:cstheme="majorBidi"/>
        </w:rPr>
      </w:pPr>
      <w:r>
        <w:rPr>
          <w:rFonts w:asciiTheme="majorBidi" w:hAnsiTheme="majorBidi"/>
        </w:rPr>
        <w:t>Data otwarcia:</w:t>
      </w:r>
    </w:p>
    <w:p w14:paraId="6B0526F2" w14:textId="1CA814A8" w:rsidR="00ED5840" w:rsidRPr="00717910" w:rsidRDefault="00FA0F19" w:rsidP="00717910">
      <w:pPr>
        <w:widowControl w:val="0"/>
        <w:spacing w:line="240" w:lineRule="auto"/>
        <w:rPr>
          <w:rFonts w:asciiTheme="majorBidi" w:hAnsiTheme="majorBidi" w:cstheme="majorBidi"/>
        </w:rPr>
      </w:pPr>
      <w:r>
        <w:rPr>
          <w:rFonts w:asciiTheme="majorBidi" w:hAnsiTheme="majorBidi"/>
        </w:rPr>
        <w:t>Data usunięcia:</w:t>
      </w:r>
    </w:p>
    <w:p w14:paraId="3FB3F98A" w14:textId="77777777" w:rsidR="00ED5840" w:rsidRPr="00717910" w:rsidRDefault="00ED5840" w:rsidP="00717910">
      <w:pPr>
        <w:widowControl w:val="0"/>
        <w:spacing w:line="240" w:lineRule="auto"/>
        <w:rPr>
          <w:rFonts w:asciiTheme="majorBidi" w:hAnsiTheme="majorBidi" w:cstheme="majorBidi"/>
          <w:noProof/>
          <w:szCs w:val="22"/>
        </w:rPr>
      </w:pPr>
    </w:p>
    <w:p w14:paraId="76790510" w14:textId="77777777" w:rsidR="00ED5840" w:rsidRPr="00717910" w:rsidRDefault="00ED5840" w:rsidP="00717910">
      <w:pPr>
        <w:widowControl w:val="0"/>
        <w:spacing w:line="240" w:lineRule="auto"/>
        <w:rPr>
          <w:rFonts w:asciiTheme="majorBidi" w:hAnsiTheme="majorBidi" w:cstheme="majorBidi"/>
          <w:noProof/>
          <w:szCs w:val="22"/>
        </w:rPr>
      </w:pPr>
    </w:p>
    <w:p w14:paraId="1BC4202A"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9.</w:t>
      </w:r>
      <w:r>
        <w:rPr>
          <w:rFonts w:asciiTheme="majorBidi" w:hAnsiTheme="majorBidi"/>
          <w:b/>
        </w:rPr>
        <w:tab/>
        <w:t>WARUNKI PRZECHOWYWANIA</w:t>
      </w:r>
    </w:p>
    <w:p w14:paraId="4E12ADB8" w14:textId="77777777" w:rsidR="00ED5840" w:rsidRPr="00717910" w:rsidRDefault="00ED5840" w:rsidP="00717910">
      <w:pPr>
        <w:keepNext/>
        <w:widowControl w:val="0"/>
        <w:spacing w:line="240" w:lineRule="auto"/>
        <w:rPr>
          <w:rFonts w:asciiTheme="majorBidi" w:hAnsiTheme="majorBidi" w:cstheme="majorBidi"/>
          <w:noProof/>
          <w:szCs w:val="22"/>
        </w:rPr>
      </w:pPr>
    </w:p>
    <w:p w14:paraId="3D9F4A1B" w14:textId="51F4761F"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t>Przechowywać w lodówce.</w:t>
      </w:r>
    </w:p>
    <w:p w14:paraId="22EAB49E" w14:textId="789C2CD5" w:rsidR="00ED5840" w:rsidRPr="00717910" w:rsidRDefault="00FA0F19" w:rsidP="00717910">
      <w:pPr>
        <w:widowControl w:val="0"/>
        <w:spacing w:line="240" w:lineRule="auto"/>
        <w:rPr>
          <w:rFonts w:asciiTheme="majorBidi" w:hAnsiTheme="majorBidi" w:cstheme="majorBidi"/>
          <w:noProof/>
          <w:szCs w:val="22"/>
        </w:rPr>
      </w:pPr>
      <w:r>
        <w:rPr>
          <w:rFonts w:asciiTheme="majorBidi" w:hAnsiTheme="majorBidi"/>
        </w:rPr>
        <w:lastRenderedPageBreak/>
        <w:t>Przechowywać w oryginalnym opakowaniu w celu ochrony przed światłem.</w:t>
      </w:r>
    </w:p>
    <w:p w14:paraId="75A62BD4" w14:textId="77777777" w:rsidR="0039543A" w:rsidRPr="00717910" w:rsidRDefault="0039543A" w:rsidP="00717910">
      <w:pPr>
        <w:widowControl w:val="0"/>
        <w:spacing w:line="240" w:lineRule="auto"/>
        <w:rPr>
          <w:rFonts w:asciiTheme="majorBidi" w:hAnsiTheme="majorBidi" w:cstheme="majorBidi"/>
          <w:iCs/>
          <w:noProof/>
          <w:szCs w:val="22"/>
        </w:rPr>
      </w:pPr>
      <w:r>
        <w:rPr>
          <w:rFonts w:asciiTheme="majorBidi" w:hAnsiTheme="majorBidi"/>
        </w:rPr>
        <w:t>Przechowywać z dala od ognia.</w:t>
      </w:r>
    </w:p>
    <w:p w14:paraId="211FDDD4" w14:textId="77777777" w:rsidR="00ED5840" w:rsidRPr="00717910" w:rsidRDefault="00ED5840" w:rsidP="00717910">
      <w:pPr>
        <w:widowControl w:val="0"/>
        <w:spacing w:line="240" w:lineRule="auto"/>
        <w:rPr>
          <w:rFonts w:asciiTheme="majorBidi" w:hAnsiTheme="majorBidi" w:cstheme="majorBidi"/>
          <w:noProof/>
          <w:szCs w:val="22"/>
        </w:rPr>
      </w:pPr>
    </w:p>
    <w:p w14:paraId="5E8DCBFB" w14:textId="77777777" w:rsidR="00ED5840" w:rsidRPr="00717910" w:rsidRDefault="00ED5840" w:rsidP="00717910">
      <w:pPr>
        <w:widowControl w:val="0"/>
        <w:spacing w:line="240" w:lineRule="auto"/>
        <w:rPr>
          <w:rFonts w:asciiTheme="majorBidi" w:hAnsiTheme="majorBidi" w:cstheme="majorBidi"/>
          <w:noProof/>
          <w:szCs w:val="22"/>
        </w:rPr>
      </w:pPr>
    </w:p>
    <w:p w14:paraId="00D73E58"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10.</w:t>
      </w:r>
      <w:r>
        <w:rPr>
          <w:rFonts w:asciiTheme="majorBidi" w:hAnsiTheme="majorBidi"/>
          <w:b/>
        </w:rPr>
        <w:tab/>
        <w:t>SPECJALNE ŚRODKI OSTROŻNOŚCI DOTYCZĄCE USUWANIA NIEZUŻYTEGO PRODUKTU LECZNICZEGO LUB POCHODZĄCYCH Z NIEGO ODPADÓW, JEŚLI WŁAŚCIWE</w:t>
      </w:r>
    </w:p>
    <w:p w14:paraId="5C7F677F" w14:textId="77777777" w:rsidR="00ED5840" w:rsidRPr="00717910" w:rsidRDefault="00ED5840" w:rsidP="00717910">
      <w:pPr>
        <w:keepNext/>
        <w:widowControl w:val="0"/>
        <w:spacing w:line="240" w:lineRule="auto"/>
        <w:rPr>
          <w:rFonts w:asciiTheme="majorBidi" w:hAnsiTheme="majorBidi" w:cstheme="majorBidi"/>
          <w:noProof/>
          <w:szCs w:val="22"/>
        </w:rPr>
      </w:pPr>
    </w:p>
    <w:p w14:paraId="1EB24F74" w14:textId="77777777" w:rsidR="00ED5840" w:rsidRPr="00717910" w:rsidRDefault="00ED5840" w:rsidP="00717910">
      <w:pPr>
        <w:widowControl w:val="0"/>
        <w:spacing w:line="240" w:lineRule="auto"/>
        <w:rPr>
          <w:rFonts w:asciiTheme="majorBidi" w:hAnsiTheme="majorBidi" w:cstheme="majorBidi"/>
          <w:noProof/>
          <w:szCs w:val="22"/>
        </w:rPr>
      </w:pPr>
    </w:p>
    <w:p w14:paraId="399ECBB0"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11.</w:t>
      </w:r>
      <w:r>
        <w:rPr>
          <w:rFonts w:asciiTheme="majorBidi" w:hAnsiTheme="majorBidi"/>
          <w:b/>
        </w:rPr>
        <w:tab/>
        <w:t>NAZWA I ADRES PODMIOTU ODPOWIEDZIALNEGO</w:t>
      </w:r>
    </w:p>
    <w:p w14:paraId="1BF901C5" w14:textId="77777777" w:rsidR="00ED5840" w:rsidRPr="00C5691E" w:rsidRDefault="00ED5840" w:rsidP="00717910">
      <w:pPr>
        <w:keepNext/>
        <w:widowControl w:val="0"/>
        <w:spacing w:line="240" w:lineRule="auto"/>
        <w:rPr>
          <w:rFonts w:asciiTheme="majorBidi" w:hAnsiTheme="majorBidi" w:cstheme="majorBidi"/>
          <w:noProof/>
          <w:szCs w:val="22"/>
        </w:rPr>
      </w:pPr>
    </w:p>
    <w:p w14:paraId="11A24B43" w14:textId="77777777" w:rsidR="00C17B28" w:rsidRPr="00C5691E" w:rsidRDefault="00FA0F19" w:rsidP="00717910">
      <w:pPr>
        <w:keepNext/>
        <w:widowControl w:val="0"/>
        <w:spacing w:line="240" w:lineRule="auto"/>
        <w:rPr>
          <w:rFonts w:asciiTheme="majorBidi" w:hAnsiTheme="majorBidi" w:cstheme="majorBidi"/>
          <w:szCs w:val="22"/>
        </w:rPr>
      </w:pPr>
      <w:r w:rsidRPr="00C5691E">
        <w:rPr>
          <w:rFonts w:asciiTheme="majorBidi" w:hAnsiTheme="majorBidi"/>
          <w:szCs w:val="22"/>
        </w:rPr>
        <w:t>Plusultra pharma GmbH</w:t>
      </w:r>
    </w:p>
    <w:p w14:paraId="4C756F00" w14:textId="4A75509C" w:rsidR="00ED5840" w:rsidRPr="00C5691E" w:rsidRDefault="00FA0F19" w:rsidP="00717910">
      <w:pPr>
        <w:keepNext/>
        <w:widowControl w:val="0"/>
        <w:spacing w:line="240" w:lineRule="auto"/>
        <w:rPr>
          <w:rFonts w:asciiTheme="majorBidi" w:hAnsiTheme="majorBidi" w:cstheme="majorBidi"/>
          <w:szCs w:val="22"/>
        </w:rPr>
      </w:pPr>
      <w:r w:rsidRPr="00C5691E">
        <w:rPr>
          <w:rFonts w:asciiTheme="majorBidi" w:hAnsiTheme="majorBidi"/>
          <w:szCs w:val="22"/>
        </w:rPr>
        <w:t>Fritz-Vomfelde-Straße 36</w:t>
      </w:r>
    </w:p>
    <w:p w14:paraId="503027D1" w14:textId="77777777" w:rsidR="00ED5840" w:rsidRPr="00C5691E" w:rsidRDefault="00FA0F19" w:rsidP="00717910">
      <w:pPr>
        <w:keepNext/>
        <w:widowControl w:val="0"/>
        <w:spacing w:line="240" w:lineRule="auto"/>
        <w:rPr>
          <w:rFonts w:asciiTheme="majorBidi" w:hAnsiTheme="majorBidi" w:cstheme="majorBidi"/>
          <w:szCs w:val="22"/>
        </w:rPr>
      </w:pPr>
      <w:r w:rsidRPr="00C5691E">
        <w:rPr>
          <w:rFonts w:asciiTheme="majorBidi" w:hAnsiTheme="majorBidi"/>
          <w:szCs w:val="22"/>
        </w:rPr>
        <w:t>40547 Düsseldorf</w:t>
      </w:r>
    </w:p>
    <w:p w14:paraId="62746E71" w14:textId="77777777" w:rsidR="00ED5840" w:rsidRPr="00C5691E" w:rsidRDefault="00FA0F19" w:rsidP="00717910">
      <w:pPr>
        <w:widowControl w:val="0"/>
        <w:spacing w:line="240" w:lineRule="auto"/>
        <w:rPr>
          <w:rFonts w:asciiTheme="majorBidi" w:hAnsiTheme="majorBidi" w:cstheme="majorBidi"/>
          <w:szCs w:val="22"/>
        </w:rPr>
      </w:pPr>
      <w:r w:rsidRPr="00C5691E">
        <w:rPr>
          <w:rFonts w:asciiTheme="majorBidi" w:hAnsiTheme="majorBidi"/>
          <w:szCs w:val="22"/>
        </w:rPr>
        <w:t>Niemcy</w:t>
      </w:r>
    </w:p>
    <w:p w14:paraId="27BDC603" w14:textId="77777777" w:rsidR="00ED5840" w:rsidRPr="00C5691E" w:rsidRDefault="00ED5840" w:rsidP="00717910">
      <w:pPr>
        <w:widowControl w:val="0"/>
        <w:spacing w:line="240" w:lineRule="auto"/>
        <w:rPr>
          <w:rFonts w:asciiTheme="majorBidi" w:hAnsiTheme="majorBidi" w:cstheme="majorBidi"/>
          <w:noProof/>
          <w:szCs w:val="22"/>
        </w:rPr>
      </w:pPr>
    </w:p>
    <w:p w14:paraId="36621637" w14:textId="77777777" w:rsidR="00ED5840" w:rsidRPr="00125DEA" w:rsidRDefault="00ED5840" w:rsidP="00717910">
      <w:pPr>
        <w:widowControl w:val="0"/>
        <w:spacing w:line="240" w:lineRule="auto"/>
        <w:rPr>
          <w:rFonts w:asciiTheme="majorBidi" w:hAnsiTheme="majorBidi" w:cstheme="majorBidi"/>
          <w:noProof/>
          <w:szCs w:val="22"/>
        </w:rPr>
      </w:pPr>
    </w:p>
    <w:p w14:paraId="74C0E7A2" w14:textId="77777777" w:rsidR="00C17B28"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12.</w:t>
      </w:r>
      <w:r>
        <w:rPr>
          <w:rFonts w:asciiTheme="majorBidi" w:hAnsiTheme="majorBidi"/>
          <w:b/>
        </w:rPr>
        <w:tab/>
        <w:t>NUMER POZWOLENIA NA DOPUSZCZENIE DO OBROTU</w:t>
      </w:r>
    </w:p>
    <w:p w14:paraId="1941D952" w14:textId="1A2E13F9" w:rsidR="00ED5840" w:rsidRPr="00717910" w:rsidRDefault="00ED5840" w:rsidP="00717910">
      <w:pPr>
        <w:keepNext/>
        <w:widowControl w:val="0"/>
        <w:spacing w:line="240" w:lineRule="auto"/>
        <w:rPr>
          <w:rFonts w:asciiTheme="majorBidi" w:hAnsiTheme="majorBidi" w:cstheme="majorBidi"/>
          <w:noProof/>
          <w:szCs w:val="22"/>
        </w:rPr>
      </w:pPr>
    </w:p>
    <w:p w14:paraId="6DF6427C" w14:textId="4C49D5DA" w:rsidR="00C17B28" w:rsidRDefault="00FA0F19" w:rsidP="00717910">
      <w:pPr>
        <w:widowControl w:val="0"/>
        <w:spacing w:line="240" w:lineRule="auto"/>
        <w:outlineLvl w:val="0"/>
        <w:rPr>
          <w:rFonts w:asciiTheme="majorBidi" w:hAnsiTheme="majorBidi" w:cstheme="majorBidi"/>
          <w:noProof/>
          <w:szCs w:val="22"/>
        </w:rPr>
      </w:pPr>
      <w:r>
        <w:rPr>
          <w:rFonts w:asciiTheme="majorBidi" w:hAnsiTheme="majorBidi"/>
        </w:rPr>
        <w:t>EU/</w:t>
      </w:r>
      <w:r w:rsidR="00F3105D">
        <w:rPr>
          <w:noProof/>
          <w:szCs w:val="22"/>
        </w:rPr>
        <w:t>1/23/1723/001</w:t>
      </w:r>
    </w:p>
    <w:p w14:paraId="0122D212" w14:textId="27832A30" w:rsidR="00ED5840" w:rsidRPr="00717910" w:rsidRDefault="00ED5840" w:rsidP="00717910">
      <w:pPr>
        <w:widowControl w:val="0"/>
        <w:spacing w:line="240" w:lineRule="auto"/>
        <w:rPr>
          <w:rFonts w:asciiTheme="majorBidi" w:hAnsiTheme="majorBidi" w:cstheme="majorBidi"/>
          <w:noProof/>
          <w:szCs w:val="22"/>
        </w:rPr>
      </w:pPr>
    </w:p>
    <w:p w14:paraId="2FE1A514" w14:textId="77777777" w:rsidR="00ED5840" w:rsidRPr="00717910" w:rsidRDefault="00ED5840" w:rsidP="00717910">
      <w:pPr>
        <w:widowControl w:val="0"/>
        <w:spacing w:line="240" w:lineRule="auto"/>
        <w:rPr>
          <w:rFonts w:asciiTheme="majorBidi" w:hAnsiTheme="majorBidi" w:cstheme="majorBidi"/>
          <w:noProof/>
          <w:szCs w:val="22"/>
        </w:rPr>
      </w:pPr>
    </w:p>
    <w:p w14:paraId="7E86AE01"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13.</w:t>
      </w:r>
      <w:r>
        <w:rPr>
          <w:rFonts w:asciiTheme="majorBidi" w:hAnsiTheme="majorBidi"/>
          <w:b/>
        </w:rPr>
        <w:tab/>
        <w:t>NUMER SERII</w:t>
      </w:r>
    </w:p>
    <w:p w14:paraId="0FCE5B7B" w14:textId="77777777" w:rsidR="00ED5840" w:rsidRPr="00717910" w:rsidRDefault="00ED5840" w:rsidP="00717910">
      <w:pPr>
        <w:keepNext/>
        <w:widowControl w:val="0"/>
        <w:spacing w:line="240" w:lineRule="auto"/>
        <w:rPr>
          <w:rFonts w:asciiTheme="majorBidi" w:hAnsiTheme="majorBidi" w:cstheme="majorBidi"/>
          <w:i/>
          <w:noProof/>
          <w:szCs w:val="22"/>
        </w:rPr>
      </w:pPr>
    </w:p>
    <w:p w14:paraId="7A984A55" w14:textId="2AAFD5FE" w:rsidR="00ED5840" w:rsidRPr="00717910" w:rsidRDefault="007B1CEA" w:rsidP="00717910">
      <w:pPr>
        <w:widowControl w:val="0"/>
        <w:spacing w:line="240" w:lineRule="auto"/>
        <w:rPr>
          <w:rFonts w:asciiTheme="majorBidi" w:hAnsiTheme="majorBidi" w:cstheme="majorBidi"/>
          <w:iCs/>
          <w:noProof/>
          <w:szCs w:val="22"/>
        </w:rPr>
      </w:pPr>
      <w:r>
        <w:rPr>
          <w:rFonts w:asciiTheme="majorBidi" w:hAnsiTheme="majorBidi"/>
        </w:rPr>
        <w:t>Numer serii (Lot)</w:t>
      </w:r>
    </w:p>
    <w:p w14:paraId="3F68981D" w14:textId="77777777" w:rsidR="00ED5840" w:rsidRPr="00717910" w:rsidRDefault="00ED5840" w:rsidP="00717910">
      <w:pPr>
        <w:widowControl w:val="0"/>
        <w:spacing w:line="240" w:lineRule="auto"/>
        <w:rPr>
          <w:rFonts w:asciiTheme="majorBidi" w:hAnsiTheme="majorBidi" w:cstheme="majorBidi"/>
          <w:i/>
          <w:noProof/>
          <w:szCs w:val="22"/>
        </w:rPr>
      </w:pPr>
    </w:p>
    <w:p w14:paraId="2AA0667B" w14:textId="77777777" w:rsidR="00ED5840" w:rsidRPr="00717910" w:rsidRDefault="00ED5840" w:rsidP="00717910">
      <w:pPr>
        <w:widowControl w:val="0"/>
        <w:spacing w:line="240" w:lineRule="auto"/>
        <w:rPr>
          <w:rFonts w:asciiTheme="majorBidi" w:hAnsiTheme="majorBidi" w:cstheme="majorBidi"/>
          <w:noProof/>
          <w:szCs w:val="22"/>
        </w:rPr>
      </w:pPr>
    </w:p>
    <w:p w14:paraId="66883D45" w14:textId="77777777"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14.</w:t>
      </w:r>
      <w:r>
        <w:rPr>
          <w:rFonts w:asciiTheme="majorBidi" w:hAnsiTheme="majorBidi"/>
          <w:b/>
        </w:rPr>
        <w:tab/>
        <w:t>OGÓLNA KATEGORIA DOSTĘPNOŚCI</w:t>
      </w:r>
    </w:p>
    <w:p w14:paraId="13A36FF0" w14:textId="77777777" w:rsidR="00ED5840" w:rsidRPr="00717910" w:rsidRDefault="00ED5840" w:rsidP="00717910">
      <w:pPr>
        <w:keepNext/>
        <w:widowControl w:val="0"/>
        <w:spacing w:line="240" w:lineRule="auto"/>
        <w:rPr>
          <w:rFonts w:asciiTheme="majorBidi" w:hAnsiTheme="majorBidi" w:cstheme="majorBidi"/>
          <w:iCs/>
          <w:noProof/>
          <w:szCs w:val="22"/>
        </w:rPr>
      </w:pPr>
    </w:p>
    <w:p w14:paraId="000A04EF" w14:textId="77777777" w:rsidR="00ED5840" w:rsidRPr="00717910" w:rsidRDefault="00ED5840" w:rsidP="00717910">
      <w:pPr>
        <w:widowControl w:val="0"/>
        <w:spacing w:line="240" w:lineRule="auto"/>
        <w:rPr>
          <w:rFonts w:asciiTheme="majorBidi" w:hAnsiTheme="majorBidi" w:cstheme="majorBidi"/>
          <w:iCs/>
          <w:noProof/>
          <w:szCs w:val="22"/>
        </w:rPr>
      </w:pPr>
    </w:p>
    <w:p w14:paraId="1B6C07E3" w14:textId="77777777" w:rsidR="00ED5840" w:rsidRPr="00717910" w:rsidRDefault="00FA0F19" w:rsidP="00717910">
      <w:pPr>
        <w:keepNext/>
        <w:widowControl w:val="0"/>
        <w:pBdr>
          <w:top w:val="single" w:sz="4" w:space="2"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15.</w:t>
      </w:r>
      <w:r>
        <w:rPr>
          <w:rFonts w:asciiTheme="majorBidi" w:hAnsiTheme="majorBidi"/>
          <w:b/>
        </w:rPr>
        <w:tab/>
        <w:t>INSTRUKCJA UŻYCIA</w:t>
      </w:r>
    </w:p>
    <w:p w14:paraId="1A7758C0" w14:textId="77777777" w:rsidR="00ED5840" w:rsidRPr="00717910" w:rsidRDefault="00ED5840" w:rsidP="00717910">
      <w:pPr>
        <w:keepNext/>
        <w:widowControl w:val="0"/>
        <w:spacing w:line="240" w:lineRule="auto"/>
        <w:rPr>
          <w:rFonts w:asciiTheme="majorBidi" w:hAnsiTheme="majorBidi" w:cstheme="majorBidi"/>
          <w:noProof/>
          <w:szCs w:val="22"/>
        </w:rPr>
      </w:pPr>
    </w:p>
    <w:p w14:paraId="6F947139" w14:textId="77777777" w:rsidR="00ED5840" w:rsidRPr="00717910" w:rsidRDefault="00ED5840" w:rsidP="00717910">
      <w:pPr>
        <w:widowControl w:val="0"/>
        <w:spacing w:line="240" w:lineRule="auto"/>
        <w:rPr>
          <w:rFonts w:asciiTheme="majorBidi" w:hAnsiTheme="majorBidi" w:cstheme="majorBidi"/>
          <w:noProof/>
          <w:szCs w:val="22"/>
        </w:rPr>
      </w:pPr>
    </w:p>
    <w:p w14:paraId="2CC88FBE" w14:textId="77777777" w:rsidR="00ED5840" w:rsidRPr="00717910" w:rsidRDefault="00FA0F19" w:rsidP="00717910">
      <w:pPr>
        <w:keepNext/>
        <w:widowControl w:val="0"/>
        <w:pBdr>
          <w:top w:val="single" w:sz="4" w:space="1" w:color="auto"/>
          <w:left w:val="single" w:sz="4" w:space="4" w:color="auto"/>
          <w:bottom w:val="single" w:sz="4" w:space="0" w:color="auto"/>
          <w:right w:val="single" w:sz="4" w:space="4" w:color="auto"/>
        </w:pBdr>
        <w:spacing w:line="240" w:lineRule="auto"/>
        <w:ind w:left="567" w:hanging="567"/>
        <w:rPr>
          <w:rFonts w:asciiTheme="majorBidi" w:hAnsiTheme="majorBidi" w:cstheme="majorBidi"/>
          <w:noProof/>
          <w:szCs w:val="22"/>
        </w:rPr>
      </w:pPr>
      <w:r>
        <w:rPr>
          <w:rFonts w:asciiTheme="majorBidi" w:hAnsiTheme="majorBidi"/>
          <w:b/>
        </w:rPr>
        <w:t>16.</w:t>
      </w:r>
      <w:r>
        <w:rPr>
          <w:rFonts w:asciiTheme="majorBidi" w:hAnsiTheme="majorBidi"/>
          <w:b/>
        </w:rPr>
        <w:tab/>
        <w:t>INFORMACJA PODANA SYSTEMEM BRAILLE’A</w:t>
      </w:r>
    </w:p>
    <w:p w14:paraId="253F4591" w14:textId="77777777" w:rsidR="00ED5840" w:rsidRPr="00717910" w:rsidRDefault="00ED5840" w:rsidP="00717910">
      <w:pPr>
        <w:keepNext/>
        <w:widowControl w:val="0"/>
        <w:spacing w:line="240" w:lineRule="auto"/>
        <w:rPr>
          <w:rFonts w:asciiTheme="majorBidi" w:hAnsiTheme="majorBidi" w:cstheme="majorBidi"/>
          <w:noProof/>
          <w:szCs w:val="22"/>
        </w:rPr>
      </w:pPr>
    </w:p>
    <w:p w14:paraId="075C817A" w14:textId="40EFC4EA" w:rsidR="00ED5840" w:rsidRPr="00717910" w:rsidRDefault="001331D8" w:rsidP="00717910">
      <w:pPr>
        <w:widowControl w:val="0"/>
        <w:spacing w:line="240" w:lineRule="auto"/>
        <w:rPr>
          <w:rFonts w:asciiTheme="majorBidi" w:hAnsiTheme="majorBidi" w:cstheme="majorBidi"/>
          <w:noProof/>
          <w:szCs w:val="22"/>
        </w:rPr>
      </w:pPr>
      <w:r>
        <w:rPr>
          <w:rFonts w:asciiTheme="majorBidi" w:hAnsiTheme="majorBidi"/>
        </w:rPr>
        <w:t>Hyftor</w:t>
      </w:r>
    </w:p>
    <w:p w14:paraId="02DFE8D6" w14:textId="77777777" w:rsidR="00ED5840" w:rsidRPr="00717910" w:rsidRDefault="00ED5840" w:rsidP="00717910">
      <w:pPr>
        <w:widowControl w:val="0"/>
        <w:spacing w:line="240" w:lineRule="auto"/>
        <w:rPr>
          <w:rFonts w:asciiTheme="majorBidi" w:hAnsiTheme="majorBidi" w:cstheme="majorBidi"/>
          <w:noProof/>
          <w:szCs w:val="22"/>
          <w:shd w:val="clear" w:color="auto" w:fill="CCCCCC"/>
        </w:rPr>
      </w:pPr>
    </w:p>
    <w:p w14:paraId="62F4001B" w14:textId="77777777" w:rsidR="00ED5840" w:rsidRPr="00717910" w:rsidRDefault="00ED5840" w:rsidP="00717910">
      <w:pPr>
        <w:widowControl w:val="0"/>
        <w:spacing w:line="240" w:lineRule="auto"/>
        <w:rPr>
          <w:rFonts w:asciiTheme="majorBidi" w:hAnsiTheme="majorBidi" w:cstheme="majorBidi"/>
          <w:noProof/>
          <w:szCs w:val="22"/>
          <w:shd w:val="clear" w:color="auto" w:fill="CCCCCC"/>
        </w:rPr>
      </w:pPr>
    </w:p>
    <w:p w14:paraId="45B4E5A6" w14:textId="77777777" w:rsidR="00ED5840" w:rsidRPr="00717910" w:rsidRDefault="00FA0F19" w:rsidP="00717910">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17.</w:t>
      </w:r>
      <w:r>
        <w:rPr>
          <w:rFonts w:asciiTheme="majorBidi" w:hAnsiTheme="majorBidi"/>
          <w:b/>
        </w:rPr>
        <w:tab/>
        <w:t>NIEPOWTARZALNY IDENTYFIKATOR – KOD 2D</w:t>
      </w:r>
    </w:p>
    <w:p w14:paraId="47DAF9FB" w14:textId="77777777" w:rsidR="00ED5840" w:rsidRPr="00717910" w:rsidRDefault="00ED5840" w:rsidP="00717910">
      <w:pPr>
        <w:keepNext/>
        <w:widowControl w:val="0"/>
        <w:tabs>
          <w:tab w:val="clear" w:pos="567"/>
        </w:tabs>
        <w:spacing w:line="240" w:lineRule="auto"/>
        <w:rPr>
          <w:rFonts w:asciiTheme="majorBidi" w:hAnsiTheme="majorBidi" w:cstheme="majorBidi"/>
          <w:noProof/>
        </w:rPr>
      </w:pPr>
    </w:p>
    <w:p w14:paraId="36B4E282" w14:textId="77777777" w:rsidR="00ED5840" w:rsidRPr="00717910" w:rsidRDefault="00FA0F19" w:rsidP="00717910">
      <w:pPr>
        <w:widowControl w:val="0"/>
        <w:spacing w:line="240" w:lineRule="auto"/>
        <w:rPr>
          <w:rFonts w:asciiTheme="majorBidi" w:hAnsiTheme="majorBidi" w:cstheme="majorBidi"/>
          <w:noProof/>
          <w:szCs w:val="22"/>
          <w:shd w:val="clear" w:color="auto" w:fill="CCCCCC"/>
        </w:rPr>
      </w:pPr>
      <w:r>
        <w:rPr>
          <w:rFonts w:asciiTheme="majorBidi" w:hAnsiTheme="majorBidi"/>
          <w:highlight w:val="lightGray"/>
        </w:rPr>
        <w:t>Obejmuje kod 2D będący nośnikiem niepowtarzalnego identyfikatora.</w:t>
      </w:r>
    </w:p>
    <w:p w14:paraId="54626446" w14:textId="77777777" w:rsidR="00ED5840" w:rsidRPr="00717910" w:rsidRDefault="00ED5840" w:rsidP="00717910">
      <w:pPr>
        <w:widowControl w:val="0"/>
        <w:spacing w:line="240" w:lineRule="auto"/>
        <w:rPr>
          <w:rFonts w:asciiTheme="majorBidi" w:hAnsiTheme="majorBidi" w:cstheme="majorBidi"/>
          <w:noProof/>
          <w:szCs w:val="22"/>
          <w:shd w:val="clear" w:color="auto" w:fill="CCCCCC"/>
        </w:rPr>
      </w:pPr>
    </w:p>
    <w:p w14:paraId="5DADC378"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6E30BDF7" w14:textId="2825BAA0" w:rsidR="00ED5840" w:rsidRPr="00717910" w:rsidRDefault="00FA0F19" w:rsidP="00717910">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18.</w:t>
      </w:r>
      <w:r>
        <w:rPr>
          <w:rFonts w:asciiTheme="majorBidi" w:hAnsiTheme="majorBidi"/>
          <w:b/>
        </w:rPr>
        <w:tab/>
        <w:t>NIEPOWTARZALNY IDENTYFIKATOR – DANE CZYTELNE DLA CZŁOWIEKA</w:t>
      </w:r>
    </w:p>
    <w:p w14:paraId="5EF491BB" w14:textId="77777777" w:rsidR="00ED5840" w:rsidRPr="00717910" w:rsidRDefault="00ED5840" w:rsidP="00717910">
      <w:pPr>
        <w:keepNext/>
        <w:widowControl w:val="0"/>
        <w:tabs>
          <w:tab w:val="clear" w:pos="567"/>
        </w:tabs>
        <w:spacing w:line="240" w:lineRule="auto"/>
        <w:rPr>
          <w:rFonts w:asciiTheme="majorBidi" w:hAnsiTheme="majorBidi" w:cstheme="majorBidi"/>
          <w:noProof/>
        </w:rPr>
      </w:pPr>
    </w:p>
    <w:p w14:paraId="06A21485"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PC</w:t>
      </w:r>
    </w:p>
    <w:p w14:paraId="15F4A550"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SN</w:t>
      </w:r>
    </w:p>
    <w:p w14:paraId="1322DCAE" w14:textId="77777777" w:rsidR="00C17B28" w:rsidRDefault="00FA0F19" w:rsidP="00717910">
      <w:pPr>
        <w:widowControl w:val="0"/>
        <w:spacing w:line="240" w:lineRule="auto"/>
        <w:rPr>
          <w:rFonts w:asciiTheme="majorBidi" w:hAnsiTheme="majorBidi" w:cstheme="majorBidi"/>
          <w:noProof/>
          <w:szCs w:val="22"/>
        </w:rPr>
      </w:pPr>
      <w:r>
        <w:rPr>
          <w:rFonts w:asciiTheme="majorBidi" w:hAnsiTheme="majorBidi"/>
        </w:rPr>
        <w:t>NN</w:t>
      </w:r>
    </w:p>
    <w:p w14:paraId="2EF843E0" w14:textId="6576A19C" w:rsidR="00ED5840" w:rsidRPr="00717910" w:rsidRDefault="00ED5840" w:rsidP="00717910">
      <w:pPr>
        <w:widowControl w:val="0"/>
        <w:spacing w:line="240" w:lineRule="auto"/>
        <w:rPr>
          <w:rFonts w:asciiTheme="majorBidi" w:hAnsiTheme="majorBidi" w:cstheme="majorBidi"/>
          <w:noProof/>
          <w:szCs w:val="22"/>
        </w:rPr>
      </w:pPr>
    </w:p>
    <w:p w14:paraId="0550B33B" w14:textId="77777777" w:rsidR="00ED5840" w:rsidRPr="00717910" w:rsidRDefault="00FA0F19" w:rsidP="00717910">
      <w:pPr>
        <w:widowControl w:val="0"/>
        <w:tabs>
          <w:tab w:val="clear" w:pos="567"/>
        </w:tabs>
        <w:spacing w:line="240" w:lineRule="auto"/>
        <w:rPr>
          <w:rFonts w:asciiTheme="majorBidi" w:hAnsiTheme="majorBidi" w:cstheme="majorBidi"/>
          <w:noProof/>
        </w:rPr>
      </w:pPr>
      <w:r>
        <w:br w:type="page"/>
      </w:r>
    </w:p>
    <w:p w14:paraId="03F8A385" w14:textId="6B9DF501" w:rsidR="00ED5840" w:rsidRPr="00717910" w:rsidRDefault="001331D8"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MINIMUM INFORMACJI ZAMIESZCZANYCH NA MAŁYCH OPAKOWANIACH BEZPOŚREDNICH</w:t>
      </w:r>
    </w:p>
    <w:p w14:paraId="74A5EAEC" w14:textId="77777777" w:rsidR="00ED5840" w:rsidRPr="00717910" w:rsidRDefault="00ED5840"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1C325620" w14:textId="77777777" w:rsidR="00ED5840" w:rsidRPr="00717910" w:rsidRDefault="00FA0F19" w:rsidP="00717910">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TUBA</w:t>
      </w:r>
    </w:p>
    <w:p w14:paraId="643EF58D" w14:textId="117A1291" w:rsidR="001331D8" w:rsidRPr="00717910" w:rsidRDefault="001331D8" w:rsidP="00717910">
      <w:pPr>
        <w:widowControl w:val="0"/>
        <w:spacing w:line="240" w:lineRule="auto"/>
        <w:rPr>
          <w:rFonts w:asciiTheme="majorBidi" w:hAnsiTheme="majorBidi" w:cstheme="majorBidi"/>
        </w:rPr>
      </w:pPr>
    </w:p>
    <w:p w14:paraId="003DE0A4" w14:textId="77777777" w:rsidR="00ED5840" w:rsidRPr="00717910" w:rsidRDefault="00ED5840" w:rsidP="00717910">
      <w:pPr>
        <w:widowControl w:val="0"/>
        <w:spacing w:line="240" w:lineRule="auto"/>
        <w:rPr>
          <w:rFonts w:asciiTheme="majorBidi" w:hAnsiTheme="majorBidi" w:cstheme="majorBidi"/>
          <w:noProof/>
          <w:szCs w:val="22"/>
        </w:rPr>
      </w:pPr>
    </w:p>
    <w:p w14:paraId="60DF90B9" w14:textId="205C5BD8"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NAZWA PRODUKTU LECZNICZEGO I DROGA PODANIA</w:t>
      </w:r>
    </w:p>
    <w:p w14:paraId="7BBFFC4C" w14:textId="77777777" w:rsidR="00ED5840" w:rsidRPr="00717910" w:rsidRDefault="00ED5840" w:rsidP="00717910">
      <w:pPr>
        <w:keepNext/>
        <w:widowControl w:val="0"/>
        <w:spacing w:line="240" w:lineRule="auto"/>
        <w:rPr>
          <w:rFonts w:asciiTheme="majorBidi" w:hAnsiTheme="majorBidi" w:cstheme="majorBidi"/>
          <w:noProof/>
          <w:szCs w:val="22"/>
        </w:rPr>
      </w:pPr>
    </w:p>
    <w:p w14:paraId="0F3ED7D7" w14:textId="25CD17FC" w:rsidR="00ED5840" w:rsidRPr="00C17B28" w:rsidRDefault="00784B46" w:rsidP="00717910">
      <w:pPr>
        <w:widowControl w:val="0"/>
        <w:spacing w:line="240" w:lineRule="auto"/>
        <w:rPr>
          <w:rFonts w:asciiTheme="majorBidi" w:hAnsiTheme="majorBidi" w:cstheme="majorBidi"/>
          <w:noProof/>
          <w:szCs w:val="22"/>
        </w:rPr>
      </w:pPr>
      <w:r>
        <w:rPr>
          <w:rFonts w:asciiTheme="majorBidi" w:hAnsiTheme="majorBidi"/>
        </w:rPr>
        <w:t>Hyftor 2 mg/g żel</w:t>
      </w:r>
    </w:p>
    <w:p w14:paraId="1FBC8380" w14:textId="77777777" w:rsidR="00C17B28" w:rsidRDefault="00FA0F19" w:rsidP="00717910">
      <w:pPr>
        <w:widowControl w:val="0"/>
        <w:spacing w:line="240" w:lineRule="auto"/>
        <w:rPr>
          <w:rFonts w:asciiTheme="majorBidi" w:hAnsiTheme="majorBidi" w:cstheme="majorBidi"/>
          <w:szCs w:val="22"/>
        </w:rPr>
      </w:pPr>
      <w:r>
        <w:rPr>
          <w:rFonts w:asciiTheme="majorBidi" w:hAnsiTheme="majorBidi"/>
        </w:rPr>
        <w:t>sirolimus</w:t>
      </w:r>
    </w:p>
    <w:p w14:paraId="61328C00" w14:textId="3B78AE1E" w:rsidR="001331D8" w:rsidRPr="00C17B28" w:rsidRDefault="001331D8" w:rsidP="00717910">
      <w:pPr>
        <w:widowControl w:val="0"/>
        <w:spacing w:line="240" w:lineRule="auto"/>
        <w:rPr>
          <w:rFonts w:asciiTheme="majorBidi" w:hAnsiTheme="majorBidi" w:cstheme="majorBidi"/>
          <w:szCs w:val="22"/>
        </w:rPr>
      </w:pPr>
      <w:r>
        <w:rPr>
          <w:rFonts w:asciiTheme="majorBidi" w:hAnsiTheme="majorBidi"/>
        </w:rPr>
        <w:t>Wyłącznie do podania na skórę.</w:t>
      </w:r>
    </w:p>
    <w:p w14:paraId="6979EA0B" w14:textId="77777777" w:rsidR="00ED5840" w:rsidRPr="00717910" w:rsidRDefault="00ED5840" w:rsidP="00717910">
      <w:pPr>
        <w:widowControl w:val="0"/>
        <w:spacing w:line="240" w:lineRule="auto"/>
        <w:rPr>
          <w:rFonts w:asciiTheme="majorBidi" w:hAnsiTheme="majorBidi" w:cstheme="majorBidi"/>
          <w:noProof/>
          <w:szCs w:val="22"/>
        </w:rPr>
      </w:pPr>
    </w:p>
    <w:p w14:paraId="051493D2" w14:textId="77777777" w:rsidR="00ED5840" w:rsidRPr="00717910" w:rsidRDefault="00ED5840" w:rsidP="00717910">
      <w:pPr>
        <w:widowControl w:val="0"/>
        <w:spacing w:line="240" w:lineRule="auto"/>
        <w:rPr>
          <w:rFonts w:asciiTheme="majorBidi" w:hAnsiTheme="majorBidi" w:cstheme="majorBidi"/>
          <w:noProof/>
          <w:szCs w:val="22"/>
        </w:rPr>
      </w:pPr>
    </w:p>
    <w:p w14:paraId="0177A161" w14:textId="606A464E"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SPOSÓB PODAWANIA</w:t>
      </w:r>
    </w:p>
    <w:p w14:paraId="6576C1A8" w14:textId="7346FAB6" w:rsidR="00ED5840" w:rsidRPr="00717910" w:rsidRDefault="00ED5840" w:rsidP="00717910">
      <w:pPr>
        <w:keepNext/>
        <w:widowControl w:val="0"/>
        <w:spacing w:line="240" w:lineRule="auto"/>
        <w:rPr>
          <w:rFonts w:asciiTheme="majorBidi" w:hAnsiTheme="majorBidi" w:cstheme="majorBidi"/>
          <w:noProof/>
          <w:szCs w:val="22"/>
        </w:rPr>
      </w:pPr>
    </w:p>
    <w:p w14:paraId="050D006C" w14:textId="783C89ED" w:rsidR="00784B46"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Należy zapoznać się z treścią ulotki przed zastosowaniem leku.</w:t>
      </w:r>
    </w:p>
    <w:p w14:paraId="17F02573" w14:textId="58BB3E33" w:rsidR="00ED5840" w:rsidRDefault="00ED5840" w:rsidP="00717910">
      <w:pPr>
        <w:widowControl w:val="0"/>
        <w:spacing w:line="240" w:lineRule="auto"/>
        <w:rPr>
          <w:rFonts w:asciiTheme="majorBidi" w:hAnsiTheme="majorBidi" w:cstheme="majorBidi"/>
          <w:noProof/>
          <w:szCs w:val="22"/>
        </w:rPr>
      </w:pPr>
    </w:p>
    <w:p w14:paraId="224E2111" w14:textId="77777777" w:rsidR="00717910" w:rsidRPr="00717910" w:rsidRDefault="00717910" w:rsidP="00717910">
      <w:pPr>
        <w:widowControl w:val="0"/>
        <w:spacing w:line="240" w:lineRule="auto"/>
        <w:rPr>
          <w:rFonts w:asciiTheme="majorBidi" w:hAnsiTheme="majorBidi" w:cstheme="majorBidi"/>
          <w:noProof/>
          <w:szCs w:val="22"/>
        </w:rPr>
      </w:pPr>
    </w:p>
    <w:p w14:paraId="72D95C6E" w14:textId="5B4E5501"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TERMIN WAŻNOŚCI</w:t>
      </w:r>
    </w:p>
    <w:p w14:paraId="17BBD5E2" w14:textId="4E254EC6" w:rsidR="00ED5840" w:rsidRPr="00717910" w:rsidRDefault="00ED5840" w:rsidP="00717910">
      <w:pPr>
        <w:keepNext/>
        <w:widowControl w:val="0"/>
        <w:spacing w:line="240" w:lineRule="auto"/>
        <w:rPr>
          <w:rFonts w:asciiTheme="majorBidi" w:hAnsiTheme="majorBidi" w:cstheme="majorBidi"/>
          <w:noProof/>
          <w:szCs w:val="22"/>
        </w:rPr>
      </w:pPr>
    </w:p>
    <w:p w14:paraId="3609ABF5" w14:textId="77777777" w:rsidR="00784B46" w:rsidRPr="00717910" w:rsidRDefault="00784B46" w:rsidP="00717910">
      <w:pPr>
        <w:widowControl w:val="0"/>
        <w:spacing w:line="240" w:lineRule="auto"/>
        <w:rPr>
          <w:rFonts w:asciiTheme="majorBidi" w:hAnsiTheme="majorBidi" w:cstheme="majorBidi"/>
        </w:rPr>
      </w:pPr>
      <w:r>
        <w:rPr>
          <w:rFonts w:asciiTheme="majorBidi" w:hAnsiTheme="majorBidi"/>
        </w:rPr>
        <w:t>EXP</w:t>
      </w:r>
    </w:p>
    <w:p w14:paraId="2C16AFC5" w14:textId="77777777" w:rsidR="00784B46" w:rsidRPr="00717910" w:rsidRDefault="00784B46" w:rsidP="00717910">
      <w:pPr>
        <w:widowControl w:val="0"/>
        <w:spacing w:line="240" w:lineRule="auto"/>
        <w:rPr>
          <w:rFonts w:asciiTheme="majorBidi" w:hAnsiTheme="majorBidi" w:cstheme="majorBidi"/>
        </w:rPr>
      </w:pPr>
    </w:p>
    <w:p w14:paraId="7D61E344" w14:textId="41B6F28D" w:rsidR="00784B46" w:rsidRPr="00717910" w:rsidRDefault="00784B46" w:rsidP="00717910">
      <w:pPr>
        <w:widowControl w:val="0"/>
        <w:spacing w:line="240" w:lineRule="auto"/>
        <w:rPr>
          <w:rFonts w:asciiTheme="majorBidi" w:hAnsiTheme="majorBidi" w:cstheme="majorBidi"/>
        </w:rPr>
      </w:pPr>
      <w:r>
        <w:rPr>
          <w:rFonts w:asciiTheme="majorBidi" w:hAnsiTheme="majorBidi"/>
        </w:rPr>
        <w:t>Usunąć tubę po 4 tygodniach od pierwszego otwarcia.</w:t>
      </w:r>
    </w:p>
    <w:p w14:paraId="084BDB8C" w14:textId="77777777" w:rsidR="00784B46" w:rsidRPr="00717910" w:rsidRDefault="00784B46" w:rsidP="00717910">
      <w:pPr>
        <w:widowControl w:val="0"/>
        <w:spacing w:line="240" w:lineRule="auto"/>
        <w:rPr>
          <w:rFonts w:asciiTheme="majorBidi" w:hAnsiTheme="majorBidi" w:cstheme="majorBidi"/>
          <w:noProof/>
          <w:szCs w:val="22"/>
        </w:rPr>
      </w:pPr>
    </w:p>
    <w:p w14:paraId="1C090490" w14:textId="77777777" w:rsidR="00ED5840" w:rsidRPr="00717910" w:rsidRDefault="00ED5840" w:rsidP="00717910">
      <w:pPr>
        <w:widowControl w:val="0"/>
        <w:spacing w:line="240" w:lineRule="auto"/>
        <w:rPr>
          <w:rFonts w:asciiTheme="majorBidi" w:hAnsiTheme="majorBidi" w:cstheme="majorBidi"/>
          <w:noProof/>
          <w:szCs w:val="22"/>
        </w:rPr>
      </w:pPr>
    </w:p>
    <w:p w14:paraId="2100CA67" w14:textId="6041C7C3"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NUMER SERII</w:t>
      </w:r>
    </w:p>
    <w:p w14:paraId="36618CD6" w14:textId="17AC45B2" w:rsidR="00ED5840" w:rsidRPr="00717910" w:rsidRDefault="00ED5840" w:rsidP="00717910">
      <w:pPr>
        <w:keepNext/>
        <w:widowControl w:val="0"/>
        <w:spacing w:line="240" w:lineRule="auto"/>
        <w:rPr>
          <w:rFonts w:asciiTheme="majorBidi" w:hAnsiTheme="majorBidi" w:cstheme="majorBidi"/>
          <w:noProof/>
          <w:szCs w:val="22"/>
        </w:rPr>
      </w:pPr>
    </w:p>
    <w:p w14:paraId="46FA78EF" w14:textId="25A000E3" w:rsidR="00784B46"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Lot</w:t>
      </w:r>
    </w:p>
    <w:p w14:paraId="383FF191" w14:textId="77777777" w:rsidR="00ED5840" w:rsidRPr="00717910" w:rsidRDefault="00ED5840" w:rsidP="00717910">
      <w:pPr>
        <w:widowControl w:val="0"/>
        <w:spacing w:line="240" w:lineRule="auto"/>
        <w:rPr>
          <w:rFonts w:asciiTheme="majorBidi" w:hAnsiTheme="majorBidi" w:cstheme="majorBidi"/>
          <w:noProof/>
          <w:szCs w:val="22"/>
        </w:rPr>
      </w:pPr>
    </w:p>
    <w:p w14:paraId="08231DC6" w14:textId="77777777" w:rsidR="00ED5840" w:rsidRPr="00717910" w:rsidRDefault="00ED5840" w:rsidP="00717910">
      <w:pPr>
        <w:widowControl w:val="0"/>
        <w:spacing w:line="240" w:lineRule="auto"/>
        <w:rPr>
          <w:rFonts w:asciiTheme="majorBidi" w:hAnsiTheme="majorBidi" w:cstheme="majorBidi"/>
          <w:noProof/>
          <w:szCs w:val="22"/>
        </w:rPr>
      </w:pPr>
    </w:p>
    <w:p w14:paraId="4639DD17" w14:textId="479DD733" w:rsidR="00ED5840" w:rsidRPr="00717910" w:rsidRDefault="00FA0F19" w:rsidP="00717910">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ZAWARTOŚĆ OPAKOWANIA Z PODANIEM MASY</w:t>
      </w:r>
    </w:p>
    <w:p w14:paraId="34E3A2FB" w14:textId="6EC831B0" w:rsidR="00ED5840" w:rsidRPr="00717910" w:rsidRDefault="00ED5840" w:rsidP="00717910">
      <w:pPr>
        <w:keepNext/>
        <w:widowControl w:val="0"/>
        <w:spacing w:line="240" w:lineRule="auto"/>
        <w:rPr>
          <w:rFonts w:asciiTheme="majorBidi" w:hAnsiTheme="majorBidi" w:cstheme="majorBidi"/>
          <w:noProof/>
          <w:szCs w:val="22"/>
        </w:rPr>
      </w:pPr>
    </w:p>
    <w:p w14:paraId="11272906" w14:textId="3B78721B" w:rsidR="00784B46" w:rsidRPr="00717910" w:rsidRDefault="00784B46" w:rsidP="00717910">
      <w:pPr>
        <w:widowControl w:val="0"/>
        <w:spacing w:line="240" w:lineRule="auto"/>
        <w:rPr>
          <w:rFonts w:asciiTheme="majorBidi" w:hAnsiTheme="majorBidi" w:cstheme="majorBidi"/>
          <w:noProof/>
          <w:szCs w:val="22"/>
        </w:rPr>
      </w:pPr>
      <w:r>
        <w:rPr>
          <w:rFonts w:asciiTheme="majorBidi" w:hAnsiTheme="majorBidi"/>
        </w:rPr>
        <w:t>10 g</w:t>
      </w:r>
    </w:p>
    <w:p w14:paraId="1BF0590B" w14:textId="6EE0EF2F" w:rsidR="00ED5840" w:rsidRPr="00717910" w:rsidRDefault="00ED5840" w:rsidP="00717910">
      <w:pPr>
        <w:widowControl w:val="0"/>
        <w:spacing w:line="240" w:lineRule="auto"/>
        <w:rPr>
          <w:rFonts w:asciiTheme="majorBidi" w:hAnsiTheme="majorBidi" w:cstheme="majorBidi"/>
          <w:noProof/>
          <w:szCs w:val="22"/>
        </w:rPr>
      </w:pPr>
    </w:p>
    <w:p w14:paraId="79EA225B" w14:textId="77777777" w:rsidR="00ED5840" w:rsidRPr="00717910" w:rsidRDefault="00ED5840" w:rsidP="00717910">
      <w:pPr>
        <w:widowControl w:val="0"/>
        <w:spacing w:line="240" w:lineRule="auto"/>
        <w:rPr>
          <w:rFonts w:asciiTheme="majorBidi" w:hAnsiTheme="majorBidi" w:cstheme="majorBidi"/>
          <w:noProof/>
          <w:szCs w:val="22"/>
        </w:rPr>
      </w:pPr>
    </w:p>
    <w:p w14:paraId="09031CAC" w14:textId="77777777" w:rsidR="00C17B28" w:rsidRDefault="00784B46" w:rsidP="00717910">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6.</w:t>
      </w:r>
      <w:r>
        <w:rPr>
          <w:rFonts w:asciiTheme="majorBidi" w:hAnsiTheme="majorBidi"/>
          <w:b/>
        </w:rPr>
        <w:tab/>
        <w:t>INNE</w:t>
      </w:r>
    </w:p>
    <w:p w14:paraId="5874D5A4" w14:textId="1E0D8DBC" w:rsidR="00ED5840" w:rsidRPr="00717910" w:rsidRDefault="00ED5840" w:rsidP="00717910">
      <w:pPr>
        <w:widowControl w:val="0"/>
        <w:spacing w:line="240" w:lineRule="auto"/>
        <w:rPr>
          <w:rFonts w:asciiTheme="majorBidi" w:hAnsiTheme="majorBidi" w:cstheme="majorBidi"/>
          <w:noProof/>
          <w:szCs w:val="22"/>
        </w:rPr>
      </w:pPr>
    </w:p>
    <w:p w14:paraId="7294B0A6" w14:textId="77777777" w:rsidR="00C17B28" w:rsidRDefault="00784B46" w:rsidP="00717910">
      <w:pPr>
        <w:widowControl w:val="0"/>
        <w:spacing w:line="240" w:lineRule="auto"/>
        <w:rPr>
          <w:rFonts w:asciiTheme="majorBidi" w:hAnsiTheme="majorBidi" w:cstheme="majorBidi"/>
          <w:noProof/>
          <w:szCs w:val="22"/>
        </w:rPr>
      </w:pPr>
      <w:r>
        <w:rPr>
          <w:rFonts w:asciiTheme="majorBidi" w:hAnsiTheme="majorBidi"/>
        </w:rPr>
        <w:t>Przechowywać w lodówce</w:t>
      </w:r>
    </w:p>
    <w:p w14:paraId="2569D5D9" w14:textId="576FAEE0" w:rsidR="00ED5840" w:rsidRPr="00717910" w:rsidRDefault="00ED5840" w:rsidP="00717910">
      <w:pPr>
        <w:widowControl w:val="0"/>
        <w:tabs>
          <w:tab w:val="left" w:pos="749"/>
        </w:tabs>
        <w:spacing w:line="240" w:lineRule="auto"/>
        <w:rPr>
          <w:rFonts w:asciiTheme="majorBidi" w:hAnsiTheme="majorBidi" w:cstheme="majorBidi"/>
        </w:rPr>
      </w:pPr>
    </w:p>
    <w:p w14:paraId="7B79BC9A" w14:textId="77777777" w:rsidR="00812D16" w:rsidRPr="00717910" w:rsidRDefault="00812D16" w:rsidP="00717910">
      <w:pPr>
        <w:widowControl w:val="0"/>
        <w:spacing w:line="240" w:lineRule="auto"/>
        <w:rPr>
          <w:rFonts w:asciiTheme="majorBidi" w:hAnsiTheme="majorBidi" w:cstheme="majorBidi"/>
          <w:noProof/>
          <w:szCs w:val="22"/>
        </w:rPr>
      </w:pPr>
    </w:p>
    <w:p w14:paraId="02DF00AD" w14:textId="66437389" w:rsidR="00ED5840" w:rsidRPr="00717910" w:rsidRDefault="00FA0F19" w:rsidP="00717910">
      <w:pPr>
        <w:widowControl w:val="0"/>
        <w:tabs>
          <w:tab w:val="clear" w:pos="567"/>
        </w:tabs>
        <w:spacing w:line="240" w:lineRule="auto"/>
        <w:rPr>
          <w:rFonts w:asciiTheme="majorBidi" w:hAnsiTheme="majorBidi" w:cstheme="majorBidi"/>
          <w:noProof/>
          <w:szCs w:val="22"/>
        </w:rPr>
      </w:pPr>
      <w:r>
        <w:br w:type="page"/>
      </w:r>
    </w:p>
    <w:p w14:paraId="108F073A"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A14F9CF"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1C06DD0"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E41A8D0"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7F63544"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B66355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1B1A0B73"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1360C86"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18B510A"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8B0B6B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E5F3CCA"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16ABD9D7"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9D0D962"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C305AFF"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61FACA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83019A1"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853F27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78A2CF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7AEC59E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8428A2D"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0BBBB94B"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BC016A9"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533235DF"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48499C1B" w14:textId="77777777" w:rsidR="00ED5840" w:rsidRPr="00717910" w:rsidRDefault="00FA0F19" w:rsidP="00717910">
      <w:pPr>
        <w:widowControl w:val="0"/>
        <w:spacing w:line="240" w:lineRule="auto"/>
        <w:jc w:val="center"/>
        <w:outlineLvl w:val="0"/>
        <w:rPr>
          <w:rFonts w:asciiTheme="majorBidi" w:hAnsiTheme="majorBidi" w:cstheme="majorBidi"/>
          <w:b/>
          <w:noProof/>
        </w:rPr>
      </w:pPr>
      <w:r>
        <w:rPr>
          <w:rFonts w:asciiTheme="majorBidi" w:hAnsiTheme="majorBidi"/>
          <w:b/>
        </w:rPr>
        <w:t>B. ULOTKA DLA PACJENTA</w:t>
      </w:r>
    </w:p>
    <w:p w14:paraId="4AF68775" w14:textId="77777777" w:rsidR="00ED5840" w:rsidRPr="00717910" w:rsidRDefault="00FA0F19" w:rsidP="00717910">
      <w:pPr>
        <w:widowControl w:val="0"/>
        <w:tabs>
          <w:tab w:val="clear" w:pos="567"/>
        </w:tabs>
        <w:spacing w:line="240" w:lineRule="auto"/>
        <w:jc w:val="center"/>
        <w:outlineLvl w:val="0"/>
        <w:rPr>
          <w:rFonts w:asciiTheme="majorBidi" w:hAnsiTheme="majorBidi" w:cstheme="majorBidi"/>
          <w:noProof/>
        </w:rPr>
      </w:pPr>
      <w:r>
        <w:br w:type="page"/>
      </w:r>
    </w:p>
    <w:p w14:paraId="6EB77090" w14:textId="77777777" w:rsidR="00ED5840" w:rsidRPr="00717910" w:rsidRDefault="00FA0F19" w:rsidP="00717910">
      <w:pPr>
        <w:widowControl w:val="0"/>
        <w:numPr>
          <w:ilvl w:val="12"/>
          <w:numId w:val="0"/>
        </w:numPr>
        <w:shd w:val="clear" w:color="auto" w:fill="FFFFFF"/>
        <w:tabs>
          <w:tab w:val="clear" w:pos="567"/>
        </w:tabs>
        <w:spacing w:line="240" w:lineRule="auto"/>
        <w:jc w:val="center"/>
        <w:rPr>
          <w:rFonts w:asciiTheme="majorBidi" w:hAnsiTheme="majorBidi" w:cstheme="majorBidi"/>
          <w:noProof/>
        </w:rPr>
      </w:pPr>
      <w:r>
        <w:rPr>
          <w:rFonts w:asciiTheme="majorBidi" w:hAnsiTheme="majorBidi"/>
          <w:b/>
        </w:rPr>
        <w:lastRenderedPageBreak/>
        <w:t>Ulotka dołączona do opakowania: informacja dla użytkownika</w:t>
      </w:r>
    </w:p>
    <w:p w14:paraId="0E663515" w14:textId="77777777" w:rsidR="00ED5840" w:rsidRPr="00717910" w:rsidRDefault="00ED5840" w:rsidP="00717910">
      <w:pPr>
        <w:widowControl w:val="0"/>
        <w:numPr>
          <w:ilvl w:val="12"/>
          <w:numId w:val="0"/>
        </w:numPr>
        <w:shd w:val="clear" w:color="auto" w:fill="FFFFFF"/>
        <w:tabs>
          <w:tab w:val="clear" w:pos="567"/>
        </w:tabs>
        <w:spacing w:line="240" w:lineRule="auto"/>
        <w:jc w:val="center"/>
        <w:rPr>
          <w:rFonts w:asciiTheme="majorBidi" w:hAnsiTheme="majorBidi" w:cstheme="majorBidi"/>
          <w:noProof/>
        </w:rPr>
      </w:pPr>
    </w:p>
    <w:p w14:paraId="020F2858" w14:textId="77777777" w:rsidR="00ED5840" w:rsidRPr="00717910" w:rsidRDefault="00FA0F19" w:rsidP="00717910">
      <w:pPr>
        <w:widowControl w:val="0"/>
        <w:numPr>
          <w:ilvl w:val="12"/>
          <w:numId w:val="0"/>
        </w:numPr>
        <w:shd w:val="clear" w:color="auto" w:fill="FFFFFF"/>
        <w:tabs>
          <w:tab w:val="clear" w:pos="567"/>
        </w:tabs>
        <w:spacing w:line="240" w:lineRule="auto"/>
        <w:jc w:val="center"/>
        <w:rPr>
          <w:rFonts w:asciiTheme="majorBidi" w:hAnsiTheme="majorBidi" w:cstheme="majorBidi"/>
          <w:b/>
          <w:noProof/>
        </w:rPr>
      </w:pPr>
      <w:r>
        <w:rPr>
          <w:rFonts w:asciiTheme="majorBidi" w:hAnsiTheme="majorBidi"/>
          <w:b/>
        </w:rPr>
        <w:t>Hyftor 2 mg/g żel</w:t>
      </w:r>
    </w:p>
    <w:p w14:paraId="1A8B76E9" w14:textId="77777777" w:rsidR="00ED5840" w:rsidRPr="00717910" w:rsidRDefault="00FA0F19" w:rsidP="00717910">
      <w:pPr>
        <w:widowControl w:val="0"/>
        <w:numPr>
          <w:ilvl w:val="12"/>
          <w:numId w:val="0"/>
        </w:numPr>
        <w:tabs>
          <w:tab w:val="clear" w:pos="567"/>
        </w:tabs>
        <w:spacing w:line="240" w:lineRule="auto"/>
        <w:jc w:val="center"/>
        <w:rPr>
          <w:rFonts w:asciiTheme="majorBidi" w:hAnsiTheme="majorBidi" w:cstheme="majorBidi"/>
          <w:noProof/>
        </w:rPr>
      </w:pPr>
      <w:r>
        <w:rPr>
          <w:rFonts w:asciiTheme="majorBidi" w:hAnsiTheme="majorBidi"/>
        </w:rPr>
        <w:t>sirolimus</w:t>
      </w:r>
    </w:p>
    <w:p w14:paraId="735D924C"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67C273A7"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29DBCC39" w14:textId="77777777" w:rsidR="00ED5840" w:rsidRPr="00717910" w:rsidRDefault="00FA0F19" w:rsidP="00C17B28">
      <w:pPr>
        <w:keepNext/>
        <w:widowControl w:val="0"/>
        <w:tabs>
          <w:tab w:val="clear" w:pos="567"/>
        </w:tabs>
        <w:spacing w:line="240" w:lineRule="auto"/>
        <w:rPr>
          <w:rFonts w:asciiTheme="majorBidi" w:hAnsiTheme="majorBidi" w:cstheme="majorBidi"/>
          <w:noProof/>
        </w:rPr>
      </w:pPr>
      <w:r>
        <w:rPr>
          <w:rFonts w:asciiTheme="majorBidi" w:hAnsiTheme="majorBidi"/>
          <w:b/>
        </w:rPr>
        <w:t>Należy uważnie zapoznać się z treścią ulotki przed zastosowaniem leku, ponieważ zawiera ona informacje ważne dla pacjenta.</w:t>
      </w:r>
    </w:p>
    <w:p w14:paraId="1F3EF189" w14:textId="77777777" w:rsidR="00C17B28" w:rsidRDefault="00FA0F19" w:rsidP="00717910">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Należy zachować tę ulotkę, aby w razie potrzeby móc ją ponownie przeczytać.</w:t>
      </w:r>
    </w:p>
    <w:p w14:paraId="74BABA5E" w14:textId="4D49B203" w:rsidR="00ED5840" w:rsidRPr="00717910" w:rsidRDefault="00FA0F19" w:rsidP="00717910">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W razie jakichkolwiek wątpliwości należy zwrócić się do lekarza lub farmaceuty.</w:t>
      </w:r>
    </w:p>
    <w:p w14:paraId="3A8C9492" w14:textId="77777777" w:rsidR="00ED5840" w:rsidRPr="00717910" w:rsidRDefault="00FA0F19" w:rsidP="00717910">
      <w:pPr>
        <w:pStyle w:val="ListParagraph"/>
        <w:widowControl w:val="0"/>
        <w:numPr>
          <w:ilvl w:val="0"/>
          <w:numId w:val="29"/>
        </w:numPr>
        <w:spacing w:line="240" w:lineRule="auto"/>
        <w:ind w:left="567" w:hanging="567"/>
        <w:rPr>
          <w:rFonts w:asciiTheme="majorBidi" w:hAnsiTheme="majorBidi" w:cstheme="majorBidi"/>
          <w:noProof/>
        </w:rPr>
      </w:pPr>
      <w:r>
        <w:rPr>
          <w:rFonts w:asciiTheme="majorBidi" w:hAnsiTheme="majorBidi"/>
        </w:rPr>
        <w:t>Lek ten przepisano ściśle określonej osobie. Nie należy go przekazywać innym. Lek może zaszkodzić innej osobie, nawet jeśli objawy jej choroby są takie same.</w:t>
      </w:r>
    </w:p>
    <w:p w14:paraId="3E2C7896" w14:textId="3B4D4D96" w:rsidR="00ED5840" w:rsidRPr="00717910" w:rsidRDefault="00FA0F19" w:rsidP="00717910">
      <w:pPr>
        <w:widowControl w:val="0"/>
        <w:numPr>
          <w:ilvl w:val="0"/>
          <w:numId w:val="29"/>
        </w:numPr>
        <w:spacing w:line="240" w:lineRule="auto"/>
        <w:ind w:left="567" w:hanging="567"/>
        <w:rPr>
          <w:rFonts w:asciiTheme="majorBidi" w:hAnsiTheme="majorBidi" w:cstheme="majorBidi"/>
        </w:rPr>
      </w:pPr>
      <w:r>
        <w:rPr>
          <w:rFonts w:asciiTheme="majorBidi" w:hAnsiTheme="majorBidi"/>
        </w:rPr>
        <w:t>Jeśli u pacjenta wystąpią jakiekolwiek objawy niepożądane,</w:t>
      </w:r>
      <w:r>
        <w:rPr>
          <w:rFonts w:asciiTheme="majorBidi" w:hAnsiTheme="majorBidi"/>
          <w:color w:val="FF0000"/>
        </w:rPr>
        <w:t xml:space="preserve"> </w:t>
      </w:r>
      <w:r>
        <w:rPr>
          <w:rFonts w:asciiTheme="majorBidi" w:hAnsiTheme="majorBidi"/>
        </w:rPr>
        <w:t>w tym wszelkie objawy niepożądane niewymienione w tej ulotce, należy powiedzieć o tym lekarzowi lub farmaceucie. Patrz punkt 4.</w:t>
      </w:r>
    </w:p>
    <w:p w14:paraId="4B1ADA46" w14:textId="77777777" w:rsidR="00ED5840" w:rsidRPr="00717910" w:rsidRDefault="00ED5840" w:rsidP="00717910">
      <w:pPr>
        <w:widowControl w:val="0"/>
        <w:tabs>
          <w:tab w:val="clear" w:pos="567"/>
        </w:tabs>
        <w:spacing w:line="240" w:lineRule="auto"/>
        <w:rPr>
          <w:rFonts w:asciiTheme="majorBidi" w:hAnsiTheme="majorBidi" w:cstheme="majorBidi"/>
        </w:rPr>
      </w:pPr>
    </w:p>
    <w:p w14:paraId="603489B7"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Spis treści ulotki</w:t>
      </w:r>
    </w:p>
    <w:p w14:paraId="38565B9D" w14:textId="77777777" w:rsidR="00C17B28"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1.</w:t>
      </w:r>
      <w:r>
        <w:rPr>
          <w:rFonts w:asciiTheme="majorBidi" w:hAnsiTheme="majorBidi"/>
        </w:rPr>
        <w:tab/>
        <w:t>Co to jest lek Hyftor i w jakim celu się go stosuje</w:t>
      </w:r>
    </w:p>
    <w:p w14:paraId="3F99166F" w14:textId="77777777" w:rsidR="00C17B28"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2.</w:t>
      </w:r>
      <w:r>
        <w:rPr>
          <w:rFonts w:asciiTheme="majorBidi" w:hAnsiTheme="majorBidi"/>
        </w:rPr>
        <w:tab/>
        <w:t>Informacje ważne przed zastosowaniem leku Hyftor</w:t>
      </w:r>
    </w:p>
    <w:p w14:paraId="361AB32A" w14:textId="64056FA6" w:rsidR="00ED5840" w:rsidRPr="00717910"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3.</w:t>
      </w:r>
      <w:r>
        <w:rPr>
          <w:rFonts w:asciiTheme="majorBidi" w:hAnsiTheme="majorBidi"/>
        </w:rPr>
        <w:tab/>
        <w:t>Jak stosować lek Hyftor</w:t>
      </w:r>
    </w:p>
    <w:p w14:paraId="356A7A5E" w14:textId="77777777" w:rsidR="00C17B28" w:rsidRDefault="00FA0F19" w:rsidP="00717910">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4.</w:t>
      </w:r>
      <w:r>
        <w:rPr>
          <w:rFonts w:asciiTheme="majorBidi" w:hAnsiTheme="majorBidi"/>
        </w:rPr>
        <w:tab/>
        <w:t>Możliwe działania niepożądane</w:t>
      </w:r>
    </w:p>
    <w:p w14:paraId="059D1E89" w14:textId="77777777" w:rsidR="00C17B28" w:rsidRDefault="00FA0F19" w:rsidP="00717910">
      <w:pPr>
        <w:widowControl w:val="0"/>
        <w:spacing w:line="240" w:lineRule="auto"/>
        <w:ind w:left="567" w:hanging="567"/>
        <w:rPr>
          <w:rFonts w:asciiTheme="majorBidi" w:hAnsiTheme="majorBidi" w:cstheme="majorBidi"/>
          <w:noProof/>
        </w:rPr>
      </w:pPr>
      <w:r>
        <w:rPr>
          <w:rFonts w:asciiTheme="majorBidi" w:hAnsiTheme="majorBidi"/>
        </w:rPr>
        <w:t>5.</w:t>
      </w:r>
      <w:r>
        <w:rPr>
          <w:rFonts w:asciiTheme="majorBidi" w:hAnsiTheme="majorBidi"/>
        </w:rPr>
        <w:tab/>
        <w:t>Jak przechowywać lek Hyftor</w:t>
      </w:r>
    </w:p>
    <w:p w14:paraId="7189CD1F" w14:textId="50E53E8A" w:rsidR="00ED5840" w:rsidRPr="00717910" w:rsidRDefault="00FA0F19" w:rsidP="00717910">
      <w:pPr>
        <w:widowControl w:val="0"/>
        <w:spacing w:line="240" w:lineRule="auto"/>
        <w:ind w:left="567" w:hanging="567"/>
        <w:rPr>
          <w:rFonts w:asciiTheme="majorBidi" w:hAnsiTheme="majorBidi" w:cstheme="majorBidi"/>
          <w:noProof/>
        </w:rPr>
      </w:pPr>
      <w:r>
        <w:rPr>
          <w:rFonts w:asciiTheme="majorBidi" w:hAnsiTheme="majorBidi"/>
        </w:rPr>
        <w:t>6.</w:t>
      </w:r>
      <w:r>
        <w:rPr>
          <w:rFonts w:asciiTheme="majorBidi" w:hAnsiTheme="majorBidi"/>
        </w:rPr>
        <w:tab/>
        <w:t>Zawartość opakowania i inne informacje</w:t>
      </w:r>
    </w:p>
    <w:p w14:paraId="4E8F11E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rPr>
      </w:pPr>
    </w:p>
    <w:p w14:paraId="61ADA2B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D47B58C"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1.</w:t>
      </w:r>
      <w:r>
        <w:rPr>
          <w:rFonts w:asciiTheme="majorBidi" w:hAnsiTheme="majorBidi"/>
          <w:b/>
        </w:rPr>
        <w:tab/>
        <w:t>Co to jest lek Hyftor i w jakim celu się go stosuje</w:t>
      </w:r>
    </w:p>
    <w:p w14:paraId="230C93C1"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noProof/>
          <w:szCs w:val="22"/>
        </w:rPr>
      </w:pPr>
    </w:p>
    <w:p w14:paraId="2E05C437" w14:textId="77777777" w:rsidR="00C17B28" w:rsidRDefault="00FA0F19" w:rsidP="00717910">
      <w:pPr>
        <w:widowControl w:val="0"/>
        <w:tabs>
          <w:tab w:val="clear" w:pos="567"/>
        </w:tabs>
        <w:spacing w:line="240" w:lineRule="auto"/>
        <w:rPr>
          <w:rFonts w:asciiTheme="majorBidi" w:hAnsiTheme="majorBidi" w:cstheme="majorBidi"/>
          <w:noProof/>
        </w:rPr>
      </w:pPr>
      <w:r>
        <w:rPr>
          <w:rFonts w:asciiTheme="majorBidi" w:hAnsiTheme="majorBidi"/>
        </w:rPr>
        <w:t>Hyftor zawiera substancję czynną o nazwie sirolimus, który jest lekiem zmniejszającym aktywność układu odpornościowego.</w:t>
      </w:r>
    </w:p>
    <w:p w14:paraId="1C1051C0" w14:textId="54C34D25" w:rsidR="00C94F94" w:rsidRPr="00717910" w:rsidRDefault="00C94F94" w:rsidP="00717910">
      <w:pPr>
        <w:widowControl w:val="0"/>
        <w:tabs>
          <w:tab w:val="clear" w:pos="567"/>
        </w:tabs>
        <w:spacing w:line="240" w:lineRule="auto"/>
        <w:rPr>
          <w:rFonts w:asciiTheme="majorBidi" w:hAnsiTheme="majorBidi" w:cstheme="majorBidi"/>
          <w:noProof/>
        </w:rPr>
      </w:pPr>
      <w:r>
        <w:rPr>
          <w:rFonts w:asciiTheme="majorBidi" w:hAnsiTheme="majorBidi"/>
        </w:rPr>
        <w:t>U pacjentów ze stwardnieniem guzowatym występuje nadmierna aktywność białka, m</w:t>
      </w:r>
      <w:r>
        <w:rPr>
          <w:rFonts w:asciiTheme="majorBidi" w:hAnsiTheme="majorBidi"/>
        </w:rPr>
        <w:noBreakHyphen/>
        <w:t>TOR, które reguluje aktywność układu odpornościowego. Blokując aktywność m</w:t>
      </w:r>
      <w:r>
        <w:rPr>
          <w:rFonts w:asciiTheme="majorBidi" w:hAnsiTheme="majorBidi"/>
        </w:rPr>
        <w:noBreakHyphen/>
        <w:t>TOR, lek Hyftor reguluje wzrost komórek i zmniejsza liczbę lub rozmiar naczyniakowłókniaków.</w:t>
      </w:r>
    </w:p>
    <w:p w14:paraId="21A17C43" w14:textId="77777777" w:rsidR="00ED5840" w:rsidRPr="00717910" w:rsidRDefault="00ED5840" w:rsidP="00717910">
      <w:pPr>
        <w:widowControl w:val="0"/>
        <w:tabs>
          <w:tab w:val="clear" w:pos="567"/>
        </w:tabs>
        <w:spacing w:line="240" w:lineRule="auto"/>
        <w:rPr>
          <w:rFonts w:asciiTheme="majorBidi" w:hAnsiTheme="majorBidi" w:cstheme="majorBidi"/>
          <w:noProof/>
        </w:rPr>
      </w:pPr>
    </w:p>
    <w:p w14:paraId="32AB9246" w14:textId="47E65F17" w:rsidR="00C17B28" w:rsidRDefault="002269F1" w:rsidP="00717910">
      <w:pPr>
        <w:widowControl w:val="0"/>
        <w:tabs>
          <w:tab w:val="clear" w:pos="567"/>
        </w:tabs>
        <w:spacing w:line="240" w:lineRule="auto"/>
        <w:rPr>
          <w:rFonts w:asciiTheme="majorBidi" w:hAnsiTheme="majorBidi" w:cstheme="majorBidi"/>
          <w:noProof/>
        </w:rPr>
      </w:pPr>
      <w:r>
        <w:rPr>
          <w:rFonts w:asciiTheme="majorBidi" w:hAnsiTheme="majorBidi"/>
        </w:rPr>
        <w:t>Hyftor to lek stosowany w leczeniu dorosłych i dzieci od 6. roku życia z naczyniakowłókniakiem twarzy w przebiegu stwardnienia guzowatego. Stwardnienie guzowate to rzadka choroba genetyczna powodująca powstawanie nienowotworowych guzów w różnych narządach ciała, w tym w mózgu i na skórze. U wielu pacjentów choroba ta powoduje powstawanie naczyniakowłókniaków twarzy, nienowotworowych zmian (narośli) w obrębie skóry i błon śluzowych (wilgotnych powierzchni ciała, takich jak błona wyściełająca jamę ustną) twarzy.</w:t>
      </w:r>
    </w:p>
    <w:p w14:paraId="3B9292B6" w14:textId="574D4765" w:rsidR="00ED5840" w:rsidRPr="00717910" w:rsidRDefault="00ED5840" w:rsidP="00717910">
      <w:pPr>
        <w:widowControl w:val="0"/>
        <w:tabs>
          <w:tab w:val="clear" w:pos="567"/>
        </w:tabs>
        <w:spacing w:line="240" w:lineRule="auto"/>
        <w:rPr>
          <w:rFonts w:asciiTheme="majorBidi" w:hAnsiTheme="majorBidi" w:cstheme="majorBidi"/>
          <w:noProof/>
          <w:szCs w:val="22"/>
        </w:rPr>
      </w:pPr>
    </w:p>
    <w:p w14:paraId="4AB8C7D4" w14:textId="77777777" w:rsidR="00506BAC" w:rsidRPr="00717910" w:rsidRDefault="00506BAC" w:rsidP="00717910">
      <w:pPr>
        <w:widowControl w:val="0"/>
        <w:tabs>
          <w:tab w:val="clear" w:pos="567"/>
        </w:tabs>
        <w:spacing w:line="240" w:lineRule="auto"/>
        <w:rPr>
          <w:rFonts w:asciiTheme="majorBidi" w:hAnsiTheme="majorBidi" w:cstheme="majorBidi"/>
          <w:noProof/>
          <w:szCs w:val="22"/>
        </w:rPr>
      </w:pPr>
    </w:p>
    <w:p w14:paraId="4963381A" w14:textId="77777777" w:rsidR="00C17B28"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noProof/>
        </w:rPr>
      </w:pPr>
      <w:r>
        <w:rPr>
          <w:rFonts w:asciiTheme="majorBidi" w:hAnsiTheme="majorBidi"/>
          <w:b/>
        </w:rPr>
        <w:t>2.</w:t>
      </w:r>
      <w:r>
        <w:rPr>
          <w:rFonts w:asciiTheme="majorBidi" w:hAnsiTheme="majorBidi"/>
          <w:b/>
        </w:rPr>
        <w:tab/>
        <w:t>Informacje ważne przed zastosowaniem leku Hyftor</w:t>
      </w:r>
    </w:p>
    <w:p w14:paraId="560F9B41" w14:textId="7B1756A0" w:rsidR="00ED5840" w:rsidRPr="00717910" w:rsidRDefault="00ED5840" w:rsidP="00C17B28">
      <w:pPr>
        <w:keepNext/>
        <w:widowControl w:val="0"/>
        <w:tabs>
          <w:tab w:val="clear" w:pos="567"/>
        </w:tabs>
        <w:spacing w:line="240" w:lineRule="auto"/>
        <w:rPr>
          <w:rFonts w:asciiTheme="majorBidi" w:hAnsiTheme="majorBidi" w:cstheme="majorBidi"/>
          <w:noProof/>
          <w:szCs w:val="22"/>
        </w:rPr>
      </w:pPr>
    </w:p>
    <w:p w14:paraId="0AF69B90" w14:textId="77342776" w:rsidR="00ED5840" w:rsidRPr="00717910" w:rsidRDefault="00FA0F19" w:rsidP="00717910">
      <w:pPr>
        <w:widowControl w:val="0"/>
        <w:tabs>
          <w:tab w:val="clear" w:pos="567"/>
        </w:tabs>
        <w:spacing w:line="240" w:lineRule="auto"/>
        <w:rPr>
          <w:rFonts w:asciiTheme="majorBidi" w:hAnsiTheme="majorBidi" w:cstheme="majorBidi"/>
          <w:noProof/>
          <w:szCs w:val="22"/>
        </w:rPr>
      </w:pPr>
      <w:r>
        <w:rPr>
          <w:rFonts w:asciiTheme="majorBidi" w:hAnsiTheme="majorBidi"/>
          <w:b/>
        </w:rPr>
        <w:t>Nie stosować leku Hyftor</w:t>
      </w:r>
      <w:r>
        <w:rPr>
          <w:rFonts w:asciiTheme="majorBidi" w:hAnsiTheme="majorBidi"/>
        </w:rPr>
        <w:t>, jeśli pacjent ma uczulenie na sirolimus lub którykolwiek z pozostałych składników tego leku (wymienionych w punkcie 6)</w:t>
      </w:r>
    </w:p>
    <w:p w14:paraId="31BA993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52A8D28" w14:textId="77777777" w:rsidR="00C17B28" w:rsidRDefault="00FA0F19" w:rsidP="00C17B28">
      <w:pPr>
        <w:keepNext/>
        <w:widowControl w:val="0"/>
        <w:tabs>
          <w:tab w:val="clear" w:pos="567"/>
        </w:tabs>
        <w:spacing w:line="240" w:lineRule="auto"/>
        <w:rPr>
          <w:rFonts w:asciiTheme="majorBidi" w:hAnsiTheme="majorBidi" w:cstheme="majorBidi"/>
          <w:b/>
          <w:noProof/>
        </w:rPr>
      </w:pPr>
      <w:r>
        <w:rPr>
          <w:rFonts w:asciiTheme="majorBidi" w:hAnsiTheme="majorBidi"/>
          <w:b/>
        </w:rPr>
        <w:t>Ostrzeżenia i środki ostrożności</w:t>
      </w:r>
    </w:p>
    <w:p w14:paraId="5E2B4FFA" w14:textId="7E6C2092"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rPr>
      </w:pPr>
      <w:r>
        <w:rPr>
          <w:rFonts w:asciiTheme="majorBidi" w:hAnsiTheme="majorBidi"/>
        </w:rPr>
        <w:t>Przed rozpoczęciem stosowania leku Hyftor należy omówić to z lekarzem lub farmaceutą, jeśli u pacjenta występuje:</w:t>
      </w:r>
    </w:p>
    <w:p w14:paraId="3EA80409" w14:textId="3C9889A3" w:rsidR="00ED5840" w:rsidRPr="00717910" w:rsidRDefault="00FA0F19" w:rsidP="00717910">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osłabiony układ immunologiczny,</w:t>
      </w:r>
    </w:p>
    <w:p w14:paraId="4EAF9B6B" w14:textId="77777777" w:rsidR="00ED5840" w:rsidRPr="00717910" w:rsidRDefault="00FA0F19" w:rsidP="00717910">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ciężkie zaburzenia czynności wątroby.</w:t>
      </w:r>
    </w:p>
    <w:p w14:paraId="41EA4305"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319E6EA" w14:textId="572D0903"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Należy unikać kontaktu leku Hyftor z oczami, błonami wyściełającymi jamę ustną i nos lub ranami. Podobnie, nie należy stosować go na podrażnioną skórę lub skórę zakażaną lub uszkodzoną w jakikolwiek inny sposób.</w:t>
      </w:r>
    </w:p>
    <w:p w14:paraId="6CEBC05D" w14:textId="3B83CE26" w:rsidR="00C94F94" w:rsidRPr="00717910" w:rsidRDefault="00C94F94"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W razie przypadkowego kontaktu zaleca się </w:t>
      </w:r>
      <w:r w:rsidR="00335D60">
        <w:rPr>
          <w:rFonts w:asciiTheme="majorBidi" w:hAnsiTheme="majorBidi"/>
        </w:rPr>
        <w:t xml:space="preserve">natychmiastowe </w:t>
      </w:r>
      <w:r>
        <w:rPr>
          <w:rFonts w:asciiTheme="majorBidi" w:hAnsiTheme="majorBidi"/>
        </w:rPr>
        <w:t>zmycie żelu.</w:t>
      </w:r>
    </w:p>
    <w:p w14:paraId="23BC7F8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174C2FF" w14:textId="53FEA070"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lastRenderedPageBreak/>
        <w:t>Należy unikać wystawiania skóry leczonej lekiem Hyftor na bezpośrednie działanie światła słonecznego, ponieważ może to wywołać działania niepożądane ze strony skóry. Dotyczy to zarówno naturalnego, jak i sztucznego (na przykład w solarium) światła słonecznego. Lekarz udzieli pacjentowi porady dotyczącej odpowiedniej ochrony przeciwsłonecznej, takiej jak stosowanie filtrów przeciwsłonecznych oraz noszenie odzieży osłaniającej skórę i nakrycia głowy.</w:t>
      </w:r>
    </w:p>
    <w:p w14:paraId="47697486"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3A801E3"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Dzieci</w:t>
      </w:r>
    </w:p>
    <w:p w14:paraId="76A250E8" w14:textId="356B3099" w:rsidR="00C17B28"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Lek Hyftor nie jest zalecany do stosowania u dzieci w wieku poniżej 6 lat, ponieważ produkt nie został wystarczająco zbadany w tej grupie wiekowej.</w:t>
      </w:r>
    </w:p>
    <w:p w14:paraId="43A27493" w14:textId="1C7604C9"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A5EF32F" w14:textId="77777777" w:rsidR="00ED5840" w:rsidRPr="00717910" w:rsidRDefault="00FA0F19" w:rsidP="00C17B28">
      <w:pPr>
        <w:keepNext/>
        <w:widowControl w:val="0"/>
        <w:tabs>
          <w:tab w:val="clear" w:pos="567"/>
        </w:tabs>
        <w:spacing w:line="240" w:lineRule="auto"/>
        <w:rPr>
          <w:rFonts w:asciiTheme="majorBidi" w:hAnsiTheme="majorBidi" w:cstheme="majorBidi"/>
        </w:rPr>
      </w:pPr>
      <w:r>
        <w:rPr>
          <w:rFonts w:asciiTheme="majorBidi" w:hAnsiTheme="majorBidi"/>
          <w:b/>
        </w:rPr>
        <w:t>Lek Hyftor a inne leki</w:t>
      </w:r>
    </w:p>
    <w:p w14:paraId="37A42C5D"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Należy powiedzieć lekarzowi lub farmaceucie o wszystkich lekach stosowanych przez pacjenta obecnie lub ostatnio, a także o lekach, które pacjent planuje stosować.</w:t>
      </w:r>
    </w:p>
    <w:p w14:paraId="3046C0E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56344F2" w14:textId="7E97DEB4"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Nie należy nakładać innych leków na obszar skóry leczony lekiem Hyftor.</w:t>
      </w:r>
    </w:p>
    <w:p w14:paraId="6C58C86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50C5AF4" w14:textId="77777777" w:rsidR="00ED5840" w:rsidRPr="00717910" w:rsidRDefault="00FA0F19" w:rsidP="00C17B28">
      <w:pPr>
        <w:keepNext/>
        <w:widowControl w:val="0"/>
        <w:tabs>
          <w:tab w:val="clear" w:pos="567"/>
        </w:tabs>
        <w:spacing w:line="240" w:lineRule="auto"/>
        <w:rPr>
          <w:rFonts w:asciiTheme="majorBidi" w:hAnsiTheme="majorBidi" w:cstheme="majorBidi"/>
          <w:b/>
          <w:noProof/>
          <w:szCs w:val="22"/>
        </w:rPr>
      </w:pPr>
      <w:r>
        <w:rPr>
          <w:rFonts w:asciiTheme="majorBidi" w:hAnsiTheme="majorBidi"/>
          <w:b/>
        </w:rPr>
        <w:t>Ciąża i karmienie piersią</w:t>
      </w:r>
    </w:p>
    <w:p w14:paraId="660A0626" w14:textId="13B4C549"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Lek Hyftor nie jest zalecany do stosowania w okresie ciąży, chyba że lekarz uzna, że korzyści z leczenia są większe niż zagrożenia. Brak informacji dotyczących stosowania leku Hyftor u kobiet w okresie ciąży.</w:t>
      </w:r>
    </w:p>
    <w:p w14:paraId="4D484FA5" w14:textId="2F92EC39" w:rsidR="006614A4" w:rsidRPr="00717910" w:rsidRDefault="006614A4" w:rsidP="00717910">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Kobiety w wieku rozrodczym powinny stosować bezpieczną metodę antykoncepcji w trakcie leczenia lekiem Hyftor.</w:t>
      </w:r>
    </w:p>
    <w:p w14:paraId="67FDD67E" w14:textId="0A1752B1" w:rsidR="001A3BE3" w:rsidRPr="00717910" w:rsidRDefault="001A3BE3" w:rsidP="00717910">
      <w:pPr>
        <w:widowControl w:val="0"/>
        <w:numPr>
          <w:ilvl w:val="12"/>
          <w:numId w:val="0"/>
        </w:numPr>
        <w:tabs>
          <w:tab w:val="clear" w:pos="567"/>
        </w:tabs>
        <w:spacing w:line="240" w:lineRule="auto"/>
        <w:rPr>
          <w:rFonts w:asciiTheme="majorBidi" w:hAnsiTheme="majorBidi" w:cstheme="majorBidi"/>
          <w:bCs/>
          <w:noProof/>
        </w:rPr>
      </w:pPr>
    </w:p>
    <w:p w14:paraId="7757770B" w14:textId="15801364" w:rsidR="001A3BE3" w:rsidRPr="00717910" w:rsidRDefault="00FA0F19" w:rsidP="00717910">
      <w:pPr>
        <w:widowControl w:val="0"/>
        <w:spacing w:line="240" w:lineRule="auto"/>
        <w:rPr>
          <w:rFonts w:asciiTheme="majorBidi" w:hAnsiTheme="majorBidi" w:cstheme="majorBidi"/>
          <w:noProof/>
          <w:szCs w:val="22"/>
        </w:rPr>
      </w:pPr>
      <w:r>
        <w:rPr>
          <w:rFonts w:asciiTheme="majorBidi" w:hAnsiTheme="majorBidi"/>
          <w:color w:val="000000"/>
        </w:rPr>
        <w:t>Nie wiadomo, czy sirolimus przenika do mleka ludzkiego po leczeniu lekiem Hyftor. Pacjentka i jej lekarz powinni podjąć decyzję, czy przerwać karmienie piersią czy przerwać podawanie leku Hyftor, biorąc pod uwagę korzyści z karmienia piersią dla dziecka i korzyści z leczenia dla pacjentki.</w:t>
      </w:r>
    </w:p>
    <w:p w14:paraId="1ABBCE5C" w14:textId="0772FB0C" w:rsidR="001A3BE3" w:rsidRPr="00717910" w:rsidRDefault="001A3BE3" w:rsidP="00717910">
      <w:pPr>
        <w:widowControl w:val="0"/>
        <w:numPr>
          <w:ilvl w:val="12"/>
          <w:numId w:val="0"/>
        </w:numPr>
        <w:tabs>
          <w:tab w:val="clear" w:pos="567"/>
        </w:tabs>
        <w:spacing w:line="240" w:lineRule="auto"/>
        <w:rPr>
          <w:rFonts w:asciiTheme="majorBidi" w:hAnsiTheme="majorBidi" w:cstheme="majorBidi"/>
          <w:bCs/>
          <w:noProof/>
        </w:rPr>
      </w:pPr>
    </w:p>
    <w:p w14:paraId="299AD2E5" w14:textId="2F56A2C6"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Jeśli pacjentka jest w ciąży lub karmi piersią, przypuszcza, że może być w ciąży, lub gdy planuje mieć dziecko, powinna poradzić się lekarza lub farmaceuty przed zastosowaniem tego leku.</w:t>
      </w:r>
    </w:p>
    <w:p w14:paraId="3399750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12B8595"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Prowadzenie pojazdów i obsługiwanie maszyn</w:t>
      </w:r>
    </w:p>
    <w:p w14:paraId="1DB05828" w14:textId="4545E1EA"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Nie oczekuje się, aby ten lek miał wpływ na zdolność prowadzenia pojazdów lub obsługiwania maszyn.</w:t>
      </w:r>
    </w:p>
    <w:p w14:paraId="1132C4C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3B3123A" w14:textId="4607F4DA"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Lek Hyftor zawiera alkohol</w:t>
      </w:r>
    </w:p>
    <w:p w14:paraId="67CF2D69" w14:textId="64D5A032"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Ten lek zawiera 4</w:t>
      </w:r>
      <w:r w:rsidR="00AC680E">
        <w:rPr>
          <w:rFonts w:asciiTheme="majorBidi" w:hAnsiTheme="majorBidi"/>
        </w:rPr>
        <w:t>5</w:t>
      </w:r>
      <w:r>
        <w:rPr>
          <w:rFonts w:asciiTheme="majorBidi" w:hAnsiTheme="majorBidi"/>
        </w:rPr>
        <w:t>8 mg alkoholu (etanolu) w każdym gramie.</w:t>
      </w:r>
      <w:r>
        <w:rPr>
          <w:rFonts w:asciiTheme="majorBidi" w:hAnsiTheme="majorBidi"/>
          <w:b/>
        </w:rPr>
        <w:t xml:space="preserve"> </w:t>
      </w:r>
      <w:r>
        <w:rPr>
          <w:rFonts w:asciiTheme="majorBidi" w:hAnsiTheme="majorBidi"/>
        </w:rPr>
        <w:t>Może powodować pieczenie w przypadku nałożenia na uszkodzoną skórę.</w:t>
      </w:r>
    </w:p>
    <w:p w14:paraId="120DF60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CA43F1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04141E76"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3.</w:t>
      </w:r>
      <w:r>
        <w:rPr>
          <w:rFonts w:asciiTheme="majorBidi" w:hAnsiTheme="majorBidi"/>
          <w:b/>
        </w:rPr>
        <w:tab/>
        <w:t>Jak stosować lek Hyftor</w:t>
      </w:r>
    </w:p>
    <w:p w14:paraId="12E13996"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noProof/>
          <w:szCs w:val="22"/>
        </w:rPr>
      </w:pPr>
    </w:p>
    <w:p w14:paraId="656AE31E"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Ten lek należy zawsze stosować zgodnie z zaleceniami lekarza lub farmaceuty. W razie wątpliwości należy zwrócić się do lekarza lub farmaceuty.</w:t>
      </w:r>
    </w:p>
    <w:p w14:paraId="5097D58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BE6AD5F"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Zalecana dawka to</w:t>
      </w:r>
    </w:p>
    <w:p w14:paraId="0B960ADA" w14:textId="40330C8B"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Lekarz lub farmaceuta pokaże pacjentowi, jaką ilość żelu należy zastosować.</w:t>
      </w:r>
    </w:p>
    <w:p w14:paraId="162B120F"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D462877" w14:textId="13143935" w:rsidR="00C17B28"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Zaleca się nakładanie warstwy żelu o grubości około 0,5 cm dwa razy na dobę na zmianę o powierzchni około 7 na 7 cm (50 cm</w:t>
      </w:r>
      <w:r>
        <w:rPr>
          <w:rFonts w:asciiTheme="majorBidi" w:hAnsiTheme="majorBidi"/>
          <w:vertAlign w:val="superscript"/>
        </w:rPr>
        <w:t>2</w:t>
      </w:r>
      <w:r>
        <w:rPr>
          <w:rFonts w:asciiTheme="majorBidi" w:hAnsiTheme="majorBidi"/>
        </w:rPr>
        <w:t>).</w:t>
      </w:r>
    </w:p>
    <w:p w14:paraId="493B068E" w14:textId="4C06D5D5"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4284F90" w14:textId="77777777" w:rsidR="00C17B28"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Maksymalna zalecana dawka dobowa na twarz to:</w:t>
      </w:r>
    </w:p>
    <w:p w14:paraId="49D3477C" w14:textId="509046CB" w:rsidR="00C17B28"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dzieci w wieku od 6 do 11 lat: nie więcej niż warstwa żelu o grubości 1 cm dwa razy na dobę</w:t>
      </w:r>
    </w:p>
    <w:p w14:paraId="353E869C" w14:textId="3A2D290D"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dorośli i dzieci od 12</w:t>
      </w:r>
      <w:r w:rsidR="00814F0C">
        <w:rPr>
          <w:rFonts w:asciiTheme="majorBidi" w:hAnsiTheme="majorBidi"/>
        </w:rPr>
        <w:t>.</w:t>
      </w:r>
      <w:r>
        <w:rPr>
          <w:rFonts w:asciiTheme="majorBidi" w:hAnsiTheme="majorBidi"/>
        </w:rPr>
        <w:t> roku życia: nie więcej niż warstwa żelu o grubości 1,25 cm dwa razy na dobę</w:t>
      </w:r>
    </w:p>
    <w:p w14:paraId="3ABEDCBF"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7276F91" w14:textId="1850D38F" w:rsidR="00ED5840" w:rsidRPr="00717910" w:rsidRDefault="00242B2A"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Jak stosować żel</w:t>
      </w:r>
    </w:p>
    <w:p w14:paraId="4EEFE1E5" w14:textId="4D2043CF" w:rsidR="00ED5840" w:rsidRPr="00717910" w:rsidRDefault="005B3B2F"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Należy nakładać cienką warstwę leku Hyftor dwa razy na dobę (rano i wieczorem) na zmieniony </w:t>
      </w:r>
      <w:r>
        <w:rPr>
          <w:rFonts w:asciiTheme="majorBidi" w:hAnsiTheme="majorBidi"/>
        </w:rPr>
        <w:lastRenderedPageBreak/>
        <w:t>chorobowo obszar skóry i delikatnie wetrzeć. Lek należy nakładać jeden raz rano i jeden raz wieczorem przed pójściem spać. Stosowanie leku należy ograniczyć do obszarów na skórze zajętych przez naczyniakowłókniaka. Po nałożeniu leku Hyftor nie należy osłaniać zmienionej chorobowo skóry.</w:t>
      </w:r>
    </w:p>
    <w:p w14:paraId="63B9EE53"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6EF8C1B6" w14:textId="69E9D462"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Przed i bezpośrednio po zastosowaniu żelu należy dokładnie umyć ręce, aby uniknąć niezamierzonego przeniesienia lub spożycia.</w:t>
      </w:r>
    </w:p>
    <w:p w14:paraId="582C61F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9B754DD"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Czas stosowania</w:t>
      </w:r>
    </w:p>
    <w:p w14:paraId="493F8018" w14:textId="3E3345AF" w:rsidR="00ED5840" w:rsidRPr="00717910" w:rsidRDefault="00787B23"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Lekarz powie pacjentowi, jak długo należy stosować lek Hyftor.</w:t>
      </w:r>
    </w:p>
    <w:p w14:paraId="2422027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47C48E34"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Zastosowanie większej niż zalecana dawki leku Hyftor</w:t>
      </w:r>
    </w:p>
    <w:p w14:paraId="5A9042F8"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Lek Hyftor jest nakładany na skórę i wchłanianie do organizmu jest minimalne. Z tego powodu przedawkowanie jest mało prawdopodobne.</w:t>
      </w:r>
    </w:p>
    <w:p w14:paraId="6B661B61" w14:textId="66F7520E" w:rsidR="00ED5840" w:rsidRPr="00717910" w:rsidRDefault="00FA0F19" w:rsidP="00717910">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Jeśli pacjent nałoży za dużo żelu na zmianę, należy delikatnie zetrzeć nadmiar żelu za pomocą papierowego ręcznika i wyrzucić ręcznik.</w:t>
      </w:r>
    </w:p>
    <w:p w14:paraId="473538AC"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FCBEFA1" w14:textId="6C8BB4E8" w:rsidR="00ED5840" w:rsidRPr="00717910" w:rsidRDefault="00FA0F19" w:rsidP="00717910">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Jeśli pacjent lub inna osoba przypadkowo połknie żel, należy natychmiast skontaktować się z lekarzem.</w:t>
      </w:r>
    </w:p>
    <w:p w14:paraId="2DB4E8D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054D1BA"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Pominięcie zastosowania leku Hyftor</w:t>
      </w:r>
    </w:p>
    <w:p w14:paraId="20FE95B4" w14:textId="45F5559B" w:rsidR="00ED5840" w:rsidRPr="00717910" w:rsidRDefault="00FA0F19" w:rsidP="00717910">
      <w:pPr>
        <w:widowControl w:val="0"/>
        <w:tabs>
          <w:tab w:val="clear" w:pos="567"/>
        </w:tabs>
        <w:autoSpaceDE w:val="0"/>
        <w:autoSpaceDN w:val="0"/>
        <w:adjustRightInd w:val="0"/>
        <w:spacing w:line="240" w:lineRule="auto"/>
        <w:rPr>
          <w:rFonts w:asciiTheme="majorBidi" w:hAnsiTheme="majorBidi" w:cstheme="majorBidi"/>
          <w:noProof/>
          <w:szCs w:val="22"/>
        </w:rPr>
      </w:pPr>
      <w:r>
        <w:rPr>
          <w:rFonts w:asciiTheme="majorBidi" w:hAnsiTheme="majorBidi"/>
        </w:rPr>
        <w:t>Jeśli pacjent zapomni zastosować lek rano, żel należy zastosować natychmiast, gdy tylko pacjent sobie o tym przypomni, przed wieczornym posiłkiem tego samego dnia. Po posiłku wieczorem lek Hyftor należy podać jedynie przed pójściem spać tego dnia. Jeśli pacjent zapomni zastosować lek przed pójściem spać, dawkę należy pominąć. Nie należy stosować większej ilości żelu w celu uzupełnienia pominiętej dawki.</w:t>
      </w:r>
    </w:p>
    <w:p w14:paraId="61C1D8A8" w14:textId="77777777" w:rsidR="00ED5840" w:rsidRPr="00717910" w:rsidRDefault="00ED5840" w:rsidP="00717910">
      <w:pPr>
        <w:widowControl w:val="0"/>
        <w:spacing w:line="240" w:lineRule="auto"/>
        <w:rPr>
          <w:rFonts w:asciiTheme="majorBidi" w:hAnsiTheme="majorBidi" w:cstheme="majorBidi"/>
          <w:noProof/>
          <w:szCs w:val="22"/>
        </w:rPr>
      </w:pPr>
    </w:p>
    <w:p w14:paraId="64A17CB2"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szCs w:val="22"/>
        </w:rPr>
      </w:pPr>
      <w:r>
        <w:rPr>
          <w:rFonts w:asciiTheme="majorBidi" w:hAnsiTheme="majorBidi"/>
          <w:b/>
        </w:rPr>
        <w:t>Przerwanie stosowania leku Hyftor</w:t>
      </w:r>
    </w:p>
    <w:p w14:paraId="2239A670" w14:textId="22E24609"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Lekarz powie pacjentowi, jak długo należy stosować lek Hyftor i kiedy można przerwać leczenie. Nie należy przerywać stosowania tego leku bez konsultacji z lekarzem.</w:t>
      </w:r>
    </w:p>
    <w:p w14:paraId="18B2CE23"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1E9AD814"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rPr>
      </w:pPr>
      <w:r>
        <w:rPr>
          <w:rFonts w:asciiTheme="majorBidi" w:hAnsiTheme="majorBidi"/>
        </w:rPr>
        <w:t>W razie jakichkolwiek dalszych wątpliwości związanych ze stosowaniem tego leku należy zwrócić się do lekarza lub farmaceuty.</w:t>
      </w:r>
    </w:p>
    <w:p w14:paraId="3560360E"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4706992B"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632ED78B"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rPr>
      </w:pPr>
      <w:r>
        <w:rPr>
          <w:rFonts w:asciiTheme="majorBidi" w:hAnsiTheme="majorBidi"/>
          <w:b/>
        </w:rPr>
        <w:t>4.</w:t>
      </w:r>
      <w:r>
        <w:rPr>
          <w:rFonts w:asciiTheme="majorBidi" w:hAnsiTheme="majorBidi"/>
          <w:b/>
        </w:rPr>
        <w:tab/>
        <w:t>Możliwe działania niepożądane</w:t>
      </w:r>
    </w:p>
    <w:p w14:paraId="170FCFEE"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rPr>
      </w:pPr>
    </w:p>
    <w:p w14:paraId="54A8AE88"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Jak każdy lek, lek ten może powodować działania niepożądane, chociaż nie u każdego one wystąpią.</w:t>
      </w:r>
    </w:p>
    <w:p w14:paraId="663C85C6"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AE4EC20" w14:textId="1145CD1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Bardzo często</w:t>
      </w:r>
      <w:r>
        <w:rPr>
          <w:rFonts w:asciiTheme="majorBidi" w:hAnsiTheme="majorBidi"/>
        </w:rPr>
        <w:t xml:space="preserve"> (mogą wystąpić u więcej niż 1 na 10 osób)</w:t>
      </w:r>
    </w:p>
    <w:p w14:paraId="7B435061"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suchość skóry</w:t>
      </w:r>
    </w:p>
    <w:p w14:paraId="606F8163"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świąd skóry</w:t>
      </w:r>
    </w:p>
    <w:p w14:paraId="30C39F63"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trądzik</w:t>
      </w:r>
    </w:p>
    <w:p w14:paraId="0E40C85A" w14:textId="77777777" w:rsidR="00C17B28"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podrażnienie w miejscu podania, takie jak zaczerwienienie, pieczenie, kłucie, świąd, obrzęk i (lub) drętwienie</w:t>
      </w:r>
    </w:p>
    <w:p w14:paraId="77B79DE8" w14:textId="496A4E0B" w:rsidR="00ED5840" w:rsidRPr="00717910" w:rsidRDefault="00ED5840" w:rsidP="00717910">
      <w:pPr>
        <w:widowControl w:val="0"/>
        <w:tabs>
          <w:tab w:val="clear" w:pos="567"/>
        </w:tabs>
        <w:spacing w:line="240" w:lineRule="auto"/>
        <w:rPr>
          <w:rFonts w:asciiTheme="majorBidi" w:eastAsia="PMingLiU" w:hAnsiTheme="majorBidi" w:cstheme="majorBidi"/>
          <w:szCs w:val="22"/>
          <w:lang w:eastAsia="zh-TW"/>
        </w:rPr>
      </w:pPr>
    </w:p>
    <w:p w14:paraId="5A31C863" w14:textId="62868DD7" w:rsidR="00ED5840" w:rsidRPr="00717910" w:rsidRDefault="00FA0F19" w:rsidP="00C17B28">
      <w:pPr>
        <w:keepNext/>
        <w:widowControl w:val="0"/>
        <w:numPr>
          <w:ilvl w:val="12"/>
          <w:numId w:val="0"/>
        </w:numPr>
        <w:tabs>
          <w:tab w:val="clear" w:pos="567"/>
        </w:tabs>
        <w:spacing w:line="240" w:lineRule="auto"/>
        <w:rPr>
          <w:rFonts w:asciiTheme="majorBidi" w:eastAsia="PMingLiU" w:hAnsiTheme="majorBidi" w:cstheme="majorBidi"/>
          <w:szCs w:val="22"/>
        </w:rPr>
      </w:pPr>
      <w:r>
        <w:rPr>
          <w:rFonts w:asciiTheme="majorBidi" w:hAnsiTheme="majorBidi"/>
          <w:b/>
        </w:rPr>
        <w:t>Często</w:t>
      </w:r>
      <w:r>
        <w:rPr>
          <w:rFonts w:asciiTheme="majorBidi" w:hAnsiTheme="majorBidi"/>
        </w:rPr>
        <w:t xml:space="preserve"> (mogą wystąpić maksymalnie u 1 na 10 osób)</w:t>
      </w:r>
    </w:p>
    <w:p w14:paraId="6F4E59FF" w14:textId="08227438"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krwawienie w miejscu podania</w:t>
      </w:r>
    </w:p>
    <w:p w14:paraId="598637B5" w14:textId="68E39C3E"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nieprawidłowe odczucia</w:t>
      </w:r>
      <w:r w:rsidR="00DD17AD">
        <w:rPr>
          <w:rFonts w:asciiTheme="majorBidi" w:hAnsiTheme="majorBidi"/>
        </w:rPr>
        <w:t>, w tym</w:t>
      </w:r>
      <w:r>
        <w:rPr>
          <w:rFonts w:asciiTheme="majorBidi" w:hAnsiTheme="majorBidi"/>
        </w:rPr>
        <w:t xml:space="preserve"> w miejscu podania, takie jak drętwienie, uczucie kłucia, mrowienie lub świąd</w:t>
      </w:r>
    </w:p>
    <w:p w14:paraId="0D1404A2" w14:textId="777777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obrzęk w miejscu podania</w:t>
      </w:r>
    </w:p>
    <w:p w14:paraId="1265FCBF"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wyprysk charakteryzujący się zmianami, które występują, gdy skóra staje się nieprawidłowo sucha, czerwona, swędząca i popękana</w:t>
      </w:r>
    </w:p>
    <w:p w14:paraId="6D9DD69E"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torbiel skóry (torbiel zawierająca litą tkankę lub struktury, takie jak włosy)</w:t>
      </w:r>
    </w:p>
    <w:p w14:paraId="29F3316C"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wysypka, swędząca wysypka</w:t>
      </w:r>
    </w:p>
    <w:p w14:paraId="71BBC79C"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złuszczanie się skóry</w:t>
      </w:r>
    </w:p>
    <w:p w14:paraId="4BE5A189"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podrażnienie skóry</w:t>
      </w:r>
    </w:p>
    <w:p w14:paraId="437A1D7B" w14:textId="5E284B98" w:rsidR="000F3A1A"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lastRenderedPageBreak/>
        <w:t>zaczerwienienie</w:t>
      </w:r>
    </w:p>
    <w:p w14:paraId="58F68177" w14:textId="33EA6D91"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krwawienie do skóry</w:t>
      </w:r>
    </w:p>
    <w:p w14:paraId="0D34574F" w14:textId="566130D6" w:rsidR="00DF1344"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zapalenie skóry, w tym kontaktowe zapalenie skóry (zapalenie skóry po kontakcie z lekiem), trądzikowe zapalenie skóry (zapalenie skóry z małymi krostami podobnymi do trądziku), łojotokowe zapalenie skóry (zapalenie skóry na głowie z łuskowatą, czerwoną skórą), posłoneczne zapalenie skóry (zapalenie skóry po ekspozycji na światło słoneczne)</w:t>
      </w:r>
    </w:p>
    <w:p w14:paraId="5B816AD5" w14:textId="038B17CF"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sucha, twarda i łuskowata skóra</w:t>
      </w:r>
    </w:p>
    <w:p w14:paraId="68972917" w14:textId="7D2AF9AB"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pokrzywka</w:t>
      </w:r>
    </w:p>
    <w:p w14:paraId="74B90EF4" w14:textId="02037F86"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guzki</w:t>
      </w:r>
    </w:p>
    <w:p w14:paraId="38D68139" w14:textId="77777777" w:rsidR="000F3A1A" w:rsidRPr="00717910" w:rsidRDefault="000F3A1A"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czyraki</w:t>
      </w:r>
    </w:p>
    <w:p w14:paraId="772ECDED" w14:textId="777777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łupież pstry (grzybicze zakażenie skóry)</w:t>
      </w:r>
    </w:p>
    <w:p w14:paraId="28F26C18" w14:textId="22727CCA"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zapalenie błony śluzowej jamy ustnej</w:t>
      </w:r>
    </w:p>
    <w:p w14:paraId="41F39D7B" w14:textId="5097789D"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zwiększona wrażliwość na światło</w:t>
      </w:r>
    </w:p>
    <w:p w14:paraId="01E49E8A" w14:textId="77777777"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zaczerwienienie powieki</w:t>
      </w:r>
    </w:p>
    <w:p w14:paraId="3AA2BF5E" w14:textId="4B7596EC"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zaczerwienienie oka</w:t>
      </w:r>
    </w:p>
    <w:p w14:paraId="792BAE3A" w14:textId="79C4D17A" w:rsidR="005B3B2F" w:rsidRPr="00717910" w:rsidRDefault="005B3B2F"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podrażnienie oka</w:t>
      </w:r>
    </w:p>
    <w:p w14:paraId="5C762E8A" w14:textId="69FD87BC" w:rsidR="00ED5840" w:rsidRPr="00717910" w:rsidDel="002020D1" w:rsidRDefault="00F66FE7"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zapalenie spojówek (zaczerwienienie i dyskomfort w oku)</w:t>
      </w:r>
    </w:p>
    <w:p w14:paraId="7AF30BAD" w14:textId="77777777" w:rsidR="00DF1344" w:rsidRPr="00717910" w:rsidRDefault="00DF1344"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zapalenie mieszków włosowych</w:t>
      </w:r>
    </w:p>
    <w:p w14:paraId="19F411C3" w14:textId="77D0BEC3"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odczucia, takie jak drętwienie i mrowienie</w:t>
      </w:r>
    </w:p>
    <w:p w14:paraId="00F56ED5" w14:textId="77777777"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dyskomfort w nosie</w:t>
      </w:r>
    </w:p>
    <w:p w14:paraId="04E6A048"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rPr>
      </w:pPr>
    </w:p>
    <w:p w14:paraId="1E9FAE0B" w14:textId="77777777" w:rsidR="00ED5840" w:rsidRPr="003F6F6E" w:rsidRDefault="00FA0F19" w:rsidP="00C17B28">
      <w:pPr>
        <w:pStyle w:val="BodytextAgency"/>
        <w:keepNext/>
        <w:widowControl w:val="0"/>
        <w:spacing w:after="0" w:line="240" w:lineRule="auto"/>
        <w:rPr>
          <w:rFonts w:asciiTheme="majorBidi" w:hAnsiTheme="majorBidi" w:cstheme="majorBidi"/>
          <w:bCs/>
          <w:noProof/>
          <w:sz w:val="22"/>
          <w:szCs w:val="28"/>
        </w:rPr>
      </w:pPr>
      <w:r>
        <w:rPr>
          <w:rFonts w:asciiTheme="majorBidi" w:hAnsiTheme="majorBidi"/>
          <w:b/>
          <w:sz w:val="22"/>
        </w:rPr>
        <w:t>Zgłaszanie działań niepożądanych</w:t>
      </w:r>
    </w:p>
    <w:p w14:paraId="6EE4A533" w14:textId="11F61F04" w:rsidR="00ED5840" w:rsidRPr="003F6F6E" w:rsidRDefault="00FA0F19" w:rsidP="00717910">
      <w:pPr>
        <w:pStyle w:val="BodytextAgency"/>
        <w:widowControl w:val="0"/>
        <w:spacing w:after="0" w:line="240" w:lineRule="auto"/>
        <w:rPr>
          <w:rFonts w:ascii="Times New Roman" w:hAnsi="Times New Roman" w:cs="Times New Roman"/>
          <w:sz w:val="22"/>
          <w:szCs w:val="22"/>
        </w:rPr>
      </w:pPr>
      <w:r w:rsidRPr="003F6F6E">
        <w:rPr>
          <w:rFonts w:ascii="Times New Roman" w:hAnsi="Times New Roman" w:cs="Times New Roman"/>
          <w:sz w:val="22"/>
          <w:szCs w:val="22"/>
        </w:rPr>
        <w:t xml:space="preserve">Jeśli wystąpią jakiekolwiek objawy niepożądane, w tym wszelkie objawy niepożądane niewymienione w tej ulotce, należy powiedzieć o tym lekarzowi lub farmaceucie. Działania niepożądane można zgłaszać bezpośrednio do </w:t>
      </w:r>
      <w:r w:rsidRPr="003F6F6E">
        <w:rPr>
          <w:rFonts w:ascii="Times New Roman" w:hAnsi="Times New Roman" w:cs="Times New Roman"/>
          <w:sz w:val="22"/>
          <w:szCs w:val="22"/>
          <w:highlight w:val="lightGray"/>
        </w:rPr>
        <w:t xml:space="preserve">„krajowego systemu zgłaszania” wymienionego w </w:t>
      </w:r>
      <w:hyperlink r:id="rId14" w:history="1">
        <w:r w:rsidRPr="003F6F6E">
          <w:rPr>
            <w:rStyle w:val="Hyperlink"/>
            <w:rFonts w:ascii="Times New Roman" w:hAnsi="Times New Roman" w:cs="Times New Roman"/>
            <w:color w:val="auto"/>
            <w:sz w:val="22"/>
            <w:szCs w:val="22"/>
            <w:highlight w:val="lightGray"/>
            <w:u w:val="none"/>
          </w:rPr>
          <w:t>załączniku V</w:t>
        </w:r>
      </w:hyperlink>
      <w:r w:rsidRPr="003F6F6E">
        <w:rPr>
          <w:rFonts w:ascii="Times New Roman" w:hAnsi="Times New Roman" w:cs="Times New Roman"/>
          <w:sz w:val="22"/>
          <w:szCs w:val="22"/>
        </w:rPr>
        <w:t>. Dzięki zgłaszaniu działań niepożądanych można będzie zgromadzić więcej informacji na temat bezpieczeństwa stosowania leku.</w:t>
      </w:r>
    </w:p>
    <w:p w14:paraId="54A28120" w14:textId="77777777" w:rsidR="00ED5840" w:rsidRPr="00717910" w:rsidRDefault="00ED5840" w:rsidP="00717910">
      <w:pPr>
        <w:pStyle w:val="BodytextAgency"/>
        <w:widowControl w:val="0"/>
        <w:spacing w:after="0" w:line="240" w:lineRule="auto"/>
        <w:rPr>
          <w:rFonts w:asciiTheme="majorBidi" w:hAnsiTheme="majorBidi" w:cstheme="majorBidi"/>
          <w:sz w:val="22"/>
          <w:szCs w:val="22"/>
        </w:rPr>
      </w:pPr>
    </w:p>
    <w:p w14:paraId="79407C2B" w14:textId="77777777" w:rsidR="00ED5840" w:rsidRPr="00717910" w:rsidRDefault="00ED5840" w:rsidP="00717910">
      <w:pPr>
        <w:widowControl w:val="0"/>
        <w:autoSpaceDE w:val="0"/>
        <w:autoSpaceDN w:val="0"/>
        <w:adjustRightInd w:val="0"/>
        <w:spacing w:line="240" w:lineRule="auto"/>
        <w:rPr>
          <w:rFonts w:asciiTheme="majorBidi" w:hAnsiTheme="majorBidi" w:cstheme="majorBidi"/>
          <w:szCs w:val="22"/>
        </w:rPr>
      </w:pPr>
    </w:p>
    <w:p w14:paraId="39E86BC4"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5.</w:t>
      </w:r>
      <w:r>
        <w:rPr>
          <w:rFonts w:asciiTheme="majorBidi" w:hAnsiTheme="majorBidi"/>
          <w:b/>
        </w:rPr>
        <w:tab/>
        <w:t>Jak przechowywać lek Hyftor</w:t>
      </w:r>
    </w:p>
    <w:p w14:paraId="247B18A5"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noProof/>
          <w:szCs w:val="22"/>
        </w:rPr>
      </w:pPr>
    </w:p>
    <w:p w14:paraId="216D2EA3"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Lek należy przechowywać w miejscu niewidocznym i niedostępnym dla dzieci.</w:t>
      </w:r>
    </w:p>
    <w:p w14:paraId="74A2DBA2"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6D0CD70"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Nie stosować tego leku po upływie terminu ważności zamieszczonego na pudełku i na tubie po: „Termin ważności (EXP)”. Termin ważności oznacza ostatni dzień podanego miesiąca.</w:t>
      </w:r>
    </w:p>
    <w:p w14:paraId="336617A2" w14:textId="5BC148DA"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Przechowywać w lodówce (2 °C </w:t>
      </w:r>
      <w:r>
        <w:rPr>
          <w:rFonts w:asciiTheme="majorBidi" w:hAnsiTheme="majorBidi"/>
        </w:rPr>
        <w:noBreakHyphen/>
        <w:t> 8 °C).</w:t>
      </w:r>
    </w:p>
    <w:p w14:paraId="3531568D" w14:textId="6327A682" w:rsidR="00A37780" w:rsidRPr="00717910" w:rsidRDefault="00A37780"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Przechowywać w oryginalnej tubie w celu ochrony przed światłem.</w:t>
      </w:r>
    </w:p>
    <w:p w14:paraId="059F7C92" w14:textId="6F638D51" w:rsidR="00DF1344" w:rsidRPr="00717910" w:rsidRDefault="00DF1344"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Przechowywać z dala od ognia.</w:t>
      </w:r>
    </w:p>
    <w:p w14:paraId="6EA56270"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59BE528E" w14:textId="292C821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Należy wyrzucić tubę i wszelkie pozostałości żelu po 4 tygodniach od otwarcia.</w:t>
      </w:r>
    </w:p>
    <w:p w14:paraId="7571F2C4"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2F7B3999"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i/>
          <w:iCs/>
          <w:noProof/>
          <w:szCs w:val="22"/>
        </w:rPr>
      </w:pPr>
      <w:r>
        <w:rPr>
          <w:rFonts w:asciiTheme="majorBidi" w:hAnsiTheme="majorBidi"/>
        </w:rPr>
        <w:t>Leków nie należy wyrzucać do kanalizacji ani domowych pojemników na odpadki. Należy zapytać farmaceutę, jak usunąć leki, których się już nie używa. Takie postępowanie pomoże chronić środowisko.</w:t>
      </w:r>
    </w:p>
    <w:p w14:paraId="255D67BE"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0B61B09B"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DC0CFD9" w14:textId="77777777" w:rsidR="00ED5840" w:rsidRPr="00717910" w:rsidRDefault="00FA0F19" w:rsidP="00C17B28">
      <w:pPr>
        <w:keepNext/>
        <w:widowControl w:val="0"/>
        <w:numPr>
          <w:ilvl w:val="12"/>
          <w:numId w:val="0"/>
        </w:numPr>
        <w:tabs>
          <w:tab w:val="clear" w:pos="567"/>
        </w:tabs>
        <w:spacing w:line="240" w:lineRule="auto"/>
        <w:ind w:left="567" w:hanging="567"/>
        <w:outlineLvl w:val="0"/>
        <w:rPr>
          <w:rFonts w:asciiTheme="majorBidi" w:hAnsiTheme="majorBidi" w:cstheme="majorBidi"/>
          <w:b/>
        </w:rPr>
      </w:pPr>
      <w:r>
        <w:rPr>
          <w:rFonts w:asciiTheme="majorBidi" w:hAnsiTheme="majorBidi"/>
          <w:b/>
        </w:rPr>
        <w:t>6.</w:t>
      </w:r>
      <w:r>
        <w:rPr>
          <w:rFonts w:asciiTheme="majorBidi" w:hAnsiTheme="majorBidi"/>
          <w:b/>
        </w:rPr>
        <w:tab/>
        <w:t>Zawartość opakowania i inne informacje</w:t>
      </w:r>
    </w:p>
    <w:p w14:paraId="28F291BF" w14:textId="77777777" w:rsidR="00ED5840" w:rsidRPr="00717910" w:rsidRDefault="00ED5840" w:rsidP="00C17B28">
      <w:pPr>
        <w:keepNext/>
        <w:widowControl w:val="0"/>
        <w:numPr>
          <w:ilvl w:val="12"/>
          <w:numId w:val="0"/>
        </w:numPr>
        <w:tabs>
          <w:tab w:val="clear" w:pos="567"/>
        </w:tabs>
        <w:spacing w:line="240" w:lineRule="auto"/>
        <w:rPr>
          <w:rFonts w:asciiTheme="majorBidi" w:hAnsiTheme="majorBidi" w:cstheme="majorBidi"/>
        </w:rPr>
      </w:pPr>
    </w:p>
    <w:p w14:paraId="13C2FB95" w14:textId="77777777" w:rsidR="00C17B28" w:rsidRDefault="00FA0F19" w:rsidP="00C17B28">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Co zawiera lek Hyftor</w:t>
      </w:r>
    </w:p>
    <w:p w14:paraId="65F48DFD" w14:textId="77777777" w:rsidR="00C17B28"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Substancją czynną leku jest sirolimus. Każdy gram żelu zawiera 2 mg sirolimusu</w:t>
      </w:r>
    </w:p>
    <w:p w14:paraId="48C8C450" w14:textId="6E83AB81" w:rsidR="00ED5840" w:rsidRPr="00717910" w:rsidRDefault="00FA0F19" w:rsidP="00717910">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Pozostałe składniki to: karbomer, etanol bezwodny, trolamina i woda oczyszczona (patrz punkt 2 </w:t>
      </w:r>
      <w:r w:rsidR="001E35CD">
        <w:rPr>
          <w:rFonts w:asciiTheme="majorBidi" w:hAnsiTheme="majorBidi"/>
        </w:rPr>
        <w:t>„</w:t>
      </w:r>
      <w:r>
        <w:rPr>
          <w:rFonts w:asciiTheme="majorBidi" w:hAnsiTheme="majorBidi"/>
        </w:rPr>
        <w:t>Lek Hyftor zawiera alkohol</w:t>
      </w:r>
      <w:r w:rsidR="001E35CD">
        <w:rPr>
          <w:rFonts w:asciiTheme="majorBidi" w:hAnsiTheme="majorBidi"/>
        </w:rPr>
        <w:t>”</w:t>
      </w:r>
      <w:r>
        <w:rPr>
          <w:rFonts w:asciiTheme="majorBidi" w:hAnsiTheme="majorBidi"/>
        </w:rPr>
        <w:t>).</w:t>
      </w:r>
    </w:p>
    <w:p w14:paraId="5920073B" w14:textId="77777777" w:rsidR="00ED5840" w:rsidRPr="0071791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CC237ED"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Jak wygląda lek Hyftor i co zawiera opakowanie</w:t>
      </w:r>
    </w:p>
    <w:p w14:paraId="01E8629B"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Lek Hyftor to przezroczysty, bezbarwny żel. Jest dostarczany w aluminiowej tubie zawierającej 10 g żelu.</w:t>
      </w:r>
    </w:p>
    <w:p w14:paraId="4B1B902D" w14:textId="77777777" w:rsidR="00ED5840" w:rsidRPr="009F41C2" w:rsidRDefault="00ED5840" w:rsidP="00717910">
      <w:pPr>
        <w:widowControl w:val="0"/>
        <w:numPr>
          <w:ilvl w:val="12"/>
          <w:numId w:val="0"/>
        </w:numPr>
        <w:tabs>
          <w:tab w:val="clear" w:pos="567"/>
        </w:tabs>
        <w:spacing w:line="240" w:lineRule="auto"/>
        <w:rPr>
          <w:rFonts w:asciiTheme="majorBidi" w:hAnsiTheme="majorBidi" w:cstheme="majorBidi"/>
          <w:bCs/>
          <w:szCs w:val="22"/>
        </w:rPr>
      </w:pPr>
    </w:p>
    <w:p w14:paraId="7B76ED35" w14:textId="77777777" w:rsidR="00ED5840" w:rsidRPr="009F41C2" w:rsidRDefault="00FA0F19" w:rsidP="00717910">
      <w:pPr>
        <w:widowControl w:val="0"/>
        <w:numPr>
          <w:ilvl w:val="12"/>
          <w:numId w:val="0"/>
        </w:numPr>
        <w:tabs>
          <w:tab w:val="clear" w:pos="567"/>
        </w:tabs>
        <w:spacing w:line="240" w:lineRule="auto"/>
        <w:rPr>
          <w:rFonts w:asciiTheme="majorBidi" w:hAnsiTheme="majorBidi" w:cstheme="majorBidi"/>
          <w:bCs/>
          <w:szCs w:val="22"/>
        </w:rPr>
      </w:pPr>
      <w:r w:rsidRPr="009F41C2">
        <w:rPr>
          <w:rFonts w:asciiTheme="majorBidi" w:hAnsiTheme="majorBidi"/>
          <w:szCs w:val="22"/>
        </w:rPr>
        <w:lastRenderedPageBreak/>
        <w:t>Wielkość opakowania: 1 tuba</w:t>
      </w:r>
    </w:p>
    <w:p w14:paraId="1C76F973" w14:textId="77777777" w:rsidR="00ED5840" w:rsidRPr="009F41C2" w:rsidRDefault="00ED5840" w:rsidP="00717910">
      <w:pPr>
        <w:widowControl w:val="0"/>
        <w:numPr>
          <w:ilvl w:val="12"/>
          <w:numId w:val="0"/>
        </w:numPr>
        <w:tabs>
          <w:tab w:val="clear" w:pos="567"/>
        </w:tabs>
        <w:spacing w:line="240" w:lineRule="auto"/>
        <w:rPr>
          <w:rFonts w:asciiTheme="majorBidi" w:hAnsiTheme="majorBidi" w:cstheme="majorBidi"/>
          <w:szCs w:val="22"/>
        </w:rPr>
      </w:pPr>
    </w:p>
    <w:p w14:paraId="1B4C7989" w14:textId="34C9C44B" w:rsidR="00ED5840" w:rsidRPr="009F41C2" w:rsidRDefault="00FA0F19" w:rsidP="00C17B28">
      <w:pPr>
        <w:keepNext/>
        <w:widowControl w:val="0"/>
        <w:numPr>
          <w:ilvl w:val="12"/>
          <w:numId w:val="0"/>
        </w:numPr>
        <w:tabs>
          <w:tab w:val="clear" w:pos="567"/>
        </w:tabs>
        <w:spacing w:line="240" w:lineRule="auto"/>
        <w:rPr>
          <w:rFonts w:asciiTheme="majorBidi" w:hAnsiTheme="majorBidi" w:cstheme="majorBidi"/>
          <w:b/>
          <w:szCs w:val="22"/>
        </w:rPr>
      </w:pPr>
      <w:r w:rsidRPr="009F41C2">
        <w:rPr>
          <w:rFonts w:asciiTheme="majorBidi" w:hAnsiTheme="majorBidi"/>
          <w:b/>
          <w:szCs w:val="22"/>
        </w:rPr>
        <w:t>Podmiot odpowiedzialny</w:t>
      </w:r>
    </w:p>
    <w:p w14:paraId="5FDF3E8E" w14:textId="77777777" w:rsidR="00ED5840" w:rsidRPr="009F41C2" w:rsidRDefault="00FA0F19" w:rsidP="00C17B28">
      <w:pPr>
        <w:keepNext/>
        <w:widowControl w:val="0"/>
        <w:spacing w:line="240" w:lineRule="auto"/>
        <w:rPr>
          <w:rFonts w:asciiTheme="majorBidi" w:hAnsiTheme="majorBidi" w:cstheme="majorBidi"/>
          <w:szCs w:val="22"/>
        </w:rPr>
      </w:pPr>
      <w:r w:rsidRPr="009F41C2">
        <w:rPr>
          <w:rFonts w:asciiTheme="majorBidi" w:hAnsiTheme="majorBidi"/>
          <w:szCs w:val="22"/>
        </w:rPr>
        <w:t>Plusultra pharma GmbH</w:t>
      </w:r>
    </w:p>
    <w:p w14:paraId="126FB9DC" w14:textId="77777777" w:rsidR="00ED5840" w:rsidRPr="009F41C2" w:rsidRDefault="00FA0F19" w:rsidP="00C17B28">
      <w:pPr>
        <w:keepNext/>
        <w:widowControl w:val="0"/>
        <w:spacing w:line="240" w:lineRule="auto"/>
        <w:rPr>
          <w:rFonts w:asciiTheme="majorBidi" w:hAnsiTheme="majorBidi" w:cstheme="majorBidi"/>
          <w:szCs w:val="22"/>
        </w:rPr>
      </w:pPr>
      <w:r w:rsidRPr="009F41C2">
        <w:rPr>
          <w:rFonts w:asciiTheme="majorBidi" w:hAnsiTheme="majorBidi"/>
          <w:szCs w:val="22"/>
        </w:rPr>
        <w:t>Fritz-Vomfelde-Str. 36</w:t>
      </w:r>
    </w:p>
    <w:p w14:paraId="6339F274" w14:textId="77777777" w:rsidR="00ED5840" w:rsidRPr="009F41C2" w:rsidRDefault="00FA0F19" w:rsidP="00C17B28">
      <w:pPr>
        <w:keepNext/>
        <w:widowControl w:val="0"/>
        <w:spacing w:line="240" w:lineRule="auto"/>
        <w:rPr>
          <w:rFonts w:asciiTheme="majorBidi" w:hAnsiTheme="majorBidi" w:cstheme="majorBidi"/>
          <w:szCs w:val="22"/>
        </w:rPr>
      </w:pPr>
      <w:r w:rsidRPr="009F41C2">
        <w:rPr>
          <w:rFonts w:asciiTheme="majorBidi" w:hAnsiTheme="majorBidi"/>
          <w:szCs w:val="22"/>
        </w:rPr>
        <w:t>40547 Düsseldorf</w:t>
      </w:r>
    </w:p>
    <w:p w14:paraId="41173B8F" w14:textId="77777777" w:rsidR="00ED5840" w:rsidRPr="009F41C2" w:rsidRDefault="00FA0F19" w:rsidP="00717910">
      <w:pPr>
        <w:widowControl w:val="0"/>
        <w:spacing w:line="240" w:lineRule="auto"/>
        <w:rPr>
          <w:rFonts w:asciiTheme="majorBidi" w:hAnsiTheme="majorBidi" w:cstheme="majorBidi"/>
          <w:szCs w:val="22"/>
        </w:rPr>
      </w:pPr>
      <w:r w:rsidRPr="009F41C2">
        <w:rPr>
          <w:rFonts w:asciiTheme="majorBidi" w:hAnsiTheme="majorBidi"/>
          <w:szCs w:val="22"/>
        </w:rPr>
        <w:t>Niemcy</w:t>
      </w:r>
    </w:p>
    <w:p w14:paraId="3354BA9C" w14:textId="77777777" w:rsidR="00ED5840" w:rsidRDefault="00ED5840" w:rsidP="00717910">
      <w:pPr>
        <w:widowControl w:val="0"/>
        <w:numPr>
          <w:ilvl w:val="12"/>
          <w:numId w:val="0"/>
        </w:numPr>
        <w:tabs>
          <w:tab w:val="clear" w:pos="567"/>
        </w:tabs>
        <w:spacing w:line="240" w:lineRule="auto"/>
        <w:rPr>
          <w:rFonts w:asciiTheme="majorBidi" w:hAnsiTheme="majorBidi" w:cstheme="majorBidi"/>
          <w:noProof/>
          <w:szCs w:val="22"/>
        </w:rPr>
      </w:pPr>
    </w:p>
    <w:p w14:paraId="30137836" w14:textId="77777777" w:rsidR="00D71CCB" w:rsidRPr="00863E53" w:rsidRDefault="00D71CCB" w:rsidP="00D71CCB">
      <w:pPr>
        <w:keepNext/>
        <w:numPr>
          <w:ilvl w:val="12"/>
          <w:numId w:val="0"/>
        </w:numPr>
        <w:tabs>
          <w:tab w:val="clear" w:pos="567"/>
        </w:tabs>
        <w:spacing w:line="240" w:lineRule="auto"/>
        <w:ind w:right="-2"/>
        <w:rPr>
          <w:b/>
          <w:szCs w:val="22"/>
        </w:rPr>
      </w:pPr>
      <w:r w:rsidRPr="00863E53">
        <w:rPr>
          <w:b/>
          <w:szCs w:val="22"/>
        </w:rPr>
        <w:t>Wytwórca</w:t>
      </w:r>
    </w:p>
    <w:p w14:paraId="59501FDE" w14:textId="77777777" w:rsidR="00E234F4" w:rsidRPr="00E234F4" w:rsidRDefault="00E234F4" w:rsidP="00E234F4">
      <w:pPr>
        <w:pStyle w:val="Default"/>
        <w:widowControl w:val="0"/>
        <w:rPr>
          <w:ins w:id="27" w:author="Nora Lueckerath" w:date="2025-04-30T15:18:00Z" w16du:dateUtc="2025-04-30T13:18:00Z"/>
          <w:rFonts w:asciiTheme="majorBidi" w:hAnsiTheme="majorBidi"/>
          <w:sz w:val="22"/>
          <w:szCs w:val="22"/>
        </w:rPr>
      </w:pPr>
      <w:ins w:id="28" w:author="Nora Lueckerath" w:date="2025-04-30T15:18:00Z" w16du:dateUtc="2025-04-30T13:18:00Z">
        <w:r w:rsidRPr="00E234F4">
          <w:rPr>
            <w:rFonts w:asciiTheme="majorBidi" w:hAnsiTheme="majorBidi"/>
            <w:sz w:val="22"/>
            <w:szCs w:val="22"/>
          </w:rPr>
          <w:t>HWI pharma services GmbH</w:t>
        </w:r>
      </w:ins>
    </w:p>
    <w:p w14:paraId="71E369BA" w14:textId="77777777" w:rsidR="00E234F4" w:rsidRPr="00E234F4" w:rsidRDefault="00E234F4" w:rsidP="00E234F4">
      <w:pPr>
        <w:pStyle w:val="Default"/>
        <w:widowControl w:val="0"/>
        <w:rPr>
          <w:ins w:id="29" w:author="Nora Lueckerath" w:date="2025-04-30T15:18:00Z" w16du:dateUtc="2025-04-30T13:18:00Z"/>
          <w:rFonts w:asciiTheme="majorBidi" w:hAnsiTheme="majorBidi"/>
          <w:sz w:val="22"/>
          <w:szCs w:val="22"/>
        </w:rPr>
      </w:pPr>
      <w:ins w:id="30" w:author="Nora Lueckerath" w:date="2025-04-30T15:18:00Z" w16du:dateUtc="2025-04-30T13:18:00Z">
        <w:r w:rsidRPr="00E234F4">
          <w:rPr>
            <w:rFonts w:asciiTheme="majorBidi" w:hAnsiTheme="majorBidi"/>
            <w:sz w:val="22"/>
            <w:szCs w:val="22"/>
          </w:rPr>
          <w:t>Straßburger Straße 77</w:t>
        </w:r>
      </w:ins>
    </w:p>
    <w:p w14:paraId="77530EAB" w14:textId="3C5BFBDB" w:rsidR="00D71CCB" w:rsidRPr="00C5691E" w:rsidDel="00E234F4" w:rsidRDefault="00E234F4" w:rsidP="00E234F4">
      <w:pPr>
        <w:pStyle w:val="Default"/>
        <w:widowControl w:val="0"/>
        <w:rPr>
          <w:del w:id="31" w:author="Nora Lueckerath" w:date="2025-04-30T15:18:00Z" w16du:dateUtc="2025-04-30T13:18:00Z"/>
          <w:rFonts w:asciiTheme="majorBidi" w:hAnsiTheme="majorBidi" w:cstheme="majorBidi"/>
          <w:sz w:val="22"/>
          <w:szCs w:val="22"/>
        </w:rPr>
      </w:pPr>
      <w:ins w:id="32" w:author="Nora Lueckerath" w:date="2025-04-30T15:18:00Z" w16du:dateUtc="2025-04-30T13:18:00Z">
        <w:r w:rsidRPr="00E234F4">
          <w:rPr>
            <w:rFonts w:asciiTheme="majorBidi" w:hAnsiTheme="majorBidi"/>
            <w:sz w:val="22"/>
            <w:szCs w:val="22"/>
          </w:rPr>
          <w:t>77767 Appenweier</w:t>
        </w:r>
      </w:ins>
      <w:del w:id="33" w:author="Nora Lueckerath" w:date="2025-04-30T15:18:00Z" w16du:dateUtc="2025-04-30T13:18:00Z">
        <w:r w:rsidR="00D71CCB" w:rsidRPr="00D71CCB" w:rsidDel="00E234F4">
          <w:rPr>
            <w:rFonts w:asciiTheme="majorBidi" w:hAnsiTheme="majorBidi"/>
            <w:sz w:val="22"/>
            <w:szCs w:val="22"/>
          </w:rPr>
          <w:delText>MSK Pharmalogistic GmbH</w:delText>
        </w:r>
      </w:del>
    </w:p>
    <w:p w14:paraId="4866B8DF" w14:textId="2FC41173" w:rsidR="00D71CCB" w:rsidRPr="00C5691E" w:rsidDel="00E234F4" w:rsidRDefault="00D71CCB" w:rsidP="00D71CCB">
      <w:pPr>
        <w:widowControl w:val="0"/>
        <w:spacing w:line="240" w:lineRule="auto"/>
        <w:rPr>
          <w:del w:id="34" w:author="Nora Lueckerath" w:date="2025-04-30T15:18:00Z" w16du:dateUtc="2025-04-30T13:18:00Z"/>
          <w:rFonts w:asciiTheme="majorBidi" w:hAnsiTheme="majorBidi" w:cstheme="majorBidi"/>
          <w:szCs w:val="22"/>
        </w:rPr>
      </w:pPr>
      <w:del w:id="35" w:author="Nora Lueckerath" w:date="2025-04-30T15:18:00Z" w16du:dateUtc="2025-04-30T13:18:00Z">
        <w:r w:rsidRPr="00C5691E" w:rsidDel="00E234F4">
          <w:rPr>
            <w:rFonts w:asciiTheme="majorBidi" w:hAnsiTheme="majorBidi"/>
            <w:szCs w:val="22"/>
          </w:rPr>
          <w:delText>Donnersbergstraße 4</w:delText>
        </w:r>
      </w:del>
    </w:p>
    <w:p w14:paraId="27CF1B81" w14:textId="0FDE2C24" w:rsidR="00D71CCB" w:rsidRPr="00C5691E" w:rsidRDefault="00D71CCB" w:rsidP="00D71CCB">
      <w:pPr>
        <w:widowControl w:val="0"/>
        <w:spacing w:line="240" w:lineRule="auto"/>
        <w:rPr>
          <w:rFonts w:asciiTheme="majorBidi" w:hAnsiTheme="majorBidi" w:cstheme="majorBidi"/>
          <w:szCs w:val="22"/>
        </w:rPr>
      </w:pPr>
      <w:del w:id="36" w:author="Nora Lueckerath" w:date="2025-04-30T15:18:00Z" w16du:dateUtc="2025-04-30T13:18:00Z">
        <w:r w:rsidRPr="00C5691E" w:rsidDel="00E234F4">
          <w:rPr>
            <w:rFonts w:asciiTheme="majorBidi" w:hAnsiTheme="majorBidi"/>
            <w:szCs w:val="22"/>
          </w:rPr>
          <w:delText>64646 Heppenheim</w:delText>
        </w:r>
      </w:del>
    </w:p>
    <w:p w14:paraId="4F5EEB32" w14:textId="77777777" w:rsidR="00D71CCB" w:rsidRPr="00C5691E" w:rsidRDefault="00D71CCB" w:rsidP="00D71CCB">
      <w:pPr>
        <w:widowControl w:val="0"/>
        <w:spacing w:line="240" w:lineRule="auto"/>
        <w:rPr>
          <w:rFonts w:asciiTheme="majorBidi" w:hAnsiTheme="majorBidi" w:cstheme="majorBidi"/>
          <w:noProof/>
          <w:szCs w:val="22"/>
        </w:rPr>
      </w:pPr>
      <w:r w:rsidRPr="00C5691E">
        <w:rPr>
          <w:rFonts w:asciiTheme="majorBidi" w:hAnsiTheme="majorBidi"/>
          <w:szCs w:val="22"/>
        </w:rPr>
        <w:t>Niemcy</w:t>
      </w:r>
    </w:p>
    <w:p w14:paraId="0D6F0658" w14:textId="77777777" w:rsidR="00D71CCB" w:rsidRPr="009F41C2" w:rsidRDefault="00D71CCB" w:rsidP="00717910">
      <w:pPr>
        <w:widowControl w:val="0"/>
        <w:numPr>
          <w:ilvl w:val="12"/>
          <w:numId w:val="0"/>
        </w:numPr>
        <w:tabs>
          <w:tab w:val="clear" w:pos="567"/>
        </w:tabs>
        <w:spacing w:line="240" w:lineRule="auto"/>
        <w:rPr>
          <w:rFonts w:asciiTheme="majorBidi" w:hAnsiTheme="majorBidi" w:cstheme="majorBidi"/>
          <w:noProof/>
          <w:szCs w:val="22"/>
        </w:rPr>
      </w:pPr>
    </w:p>
    <w:p w14:paraId="5487CE75" w14:textId="77777777" w:rsidR="00ED5840" w:rsidRPr="00717910" w:rsidRDefault="00FA0F19" w:rsidP="00717910">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Data ostatniej aktualizacji ulotki:</w:t>
      </w:r>
    </w:p>
    <w:p w14:paraId="79084BE5" w14:textId="77777777" w:rsidR="00ED5840" w:rsidRPr="00717910" w:rsidRDefault="00ED5840" w:rsidP="00717910">
      <w:pPr>
        <w:widowControl w:val="0"/>
        <w:numPr>
          <w:ilvl w:val="12"/>
          <w:numId w:val="0"/>
        </w:numPr>
        <w:spacing w:line="240" w:lineRule="auto"/>
        <w:rPr>
          <w:rFonts w:asciiTheme="majorBidi" w:hAnsiTheme="majorBidi" w:cstheme="majorBidi"/>
          <w:iCs/>
          <w:noProof/>
          <w:szCs w:val="22"/>
        </w:rPr>
      </w:pPr>
    </w:p>
    <w:p w14:paraId="4E5497E3" w14:textId="77777777" w:rsidR="00ED5840" w:rsidRPr="00717910" w:rsidRDefault="00FA0F19" w:rsidP="00C17B28">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Inne źródła informacji</w:t>
      </w:r>
    </w:p>
    <w:p w14:paraId="1E53B782" w14:textId="40C67C5A" w:rsidR="00ED5840" w:rsidRPr="00717910" w:rsidRDefault="00FA0F19" w:rsidP="00717910">
      <w:pPr>
        <w:widowControl w:val="0"/>
        <w:numPr>
          <w:ilvl w:val="12"/>
          <w:numId w:val="0"/>
        </w:numPr>
        <w:spacing w:line="240" w:lineRule="auto"/>
        <w:rPr>
          <w:rFonts w:asciiTheme="majorBidi" w:hAnsiTheme="majorBidi" w:cstheme="majorBidi"/>
          <w:noProof/>
        </w:rPr>
      </w:pPr>
      <w:r>
        <w:t>Szczegółowe informacje o tym leku znajdują się na stronie internetowej Europejskiej Agencji Leków</w:t>
      </w:r>
      <w:r>
        <w:rPr>
          <w:rFonts w:asciiTheme="majorBidi" w:hAnsiTheme="majorBidi"/>
        </w:rPr>
        <w:t xml:space="preserve"> </w:t>
      </w:r>
      <w:hyperlink r:id="rId15" w:history="1">
        <w:r w:rsidR="00C5691E" w:rsidRPr="00C5691E">
          <w:rPr>
            <w:rStyle w:val="Hyperlink"/>
            <w:rFonts w:asciiTheme="majorBidi" w:hAnsiTheme="majorBidi"/>
            <w:color w:val="auto"/>
            <w:u w:val="none"/>
          </w:rPr>
          <w:t>http://www.ema.europa.eu</w:t>
        </w:r>
      </w:hyperlink>
      <w:r>
        <w:rPr>
          <w:rFonts w:asciiTheme="majorBidi" w:hAnsiTheme="majorBidi"/>
        </w:rPr>
        <w:t>. Znajdują się tam również linki do stron internetowych o rzadkich chorobach i sposobach leczenia.</w:t>
      </w:r>
    </w:p>
    <w:p w14:paraId="44B43AD1" w14:textId="77777777" w:rsidR="00812D16" w:rsidRPr="00717910" w:rsidRDefault="00812D16" w:rsidP="00717910">
      <w:pPr>
        <w:widowControl w:val="0"/>
        <w:spacing w:line="240" w:lineRule="auto"/>
        <w:rPr>
          <w:rFonts w:asciiTheme="majorBidi" w:hAnsiTheme="majorBidi" w:cstheme="majorBidi"/>
          <w:noProof/>
          <w:szCs w:val="22"/>
        </w:rPr>
      </w:pPr>
    </w:p>
    <w:sectPr w:rsidR="00812D16" w:rsidRPr="00717910" w:rsidSect="001374C5">
      <w:footerReference w:type="default" r:id="rId16"/>
      <w:footerReference w:type="first" r:id="rId17"/>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41CDE" w14:textId="77777777" w:rsidR="006C238D" w:rsidRDefault="006C238D">
      <w:pPr>
        <w:spacing w:line="240" w:lineRule="auto"/>
      </w:pPr>
      <w:r>
        <w:separator/>
      </w:r>
    </w:p>
  </w:endnote>
  <w:endnote w:type="continuationSeparator" w:id="0">
    <w:p w14:paraId="787B8951" w14:textId="77777777" w:rsidR="006C238D" w:rsidRDefault="006C238D">
      <w:pPr>
        <w:spacing w:line="240" w:lineRule="auto"/>
      </w:pPr>
      <w:r>
        <w:continuationSeparator/>
      </w:r>
    </w:p>
  </w:endnote>
  <w:endnote w:type="continuationNotice" w:id="1">
    <w:p w14:paraId="327C9B95" w14:textId="77777777" w:rsidR="006C238D" w:rsidRDefault="006C23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4D69D" w14:textId="00D33386" w:rsidR="0064386C" w:rsidRDefault="0064386C">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12434C">
      <w:rPr>
        <w:rStyle w:val="PageNumber"/>
        <w:rFonts w:cs="Arial"/>
      </w:rPr>
      <w:t>21</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AEA9" w14:textId="704E43EC" w:rsidR="0064386C" w:rsidRDefault="0064386C">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12434C">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88030" w14:textId="77777777" w:rsidR="006C238D" w:rsidRDefault="006C238D">
      <w:pPr>
        <w:spacing w:line="240" w:lineRule="auto"/>
      </w:pPr>
      <w:r>
        <w:separator/>
      </w:r>
    </w:p>
  </w:footnote>
  <w:footnote w:type="continuationSeparator" w:id="0">
    <w:p w14:paraId="00722A45" w14:textId="77777777" w:rsidR="006C238D" w:rsidRDefault="006C238D">
      <w:pPr>
        <w:spacing w:line="240" w:lineRule="auto"/>
      </w:pPr>
      <w:r>
        <w:continuationSeparator/>
      </w:r>
    </w:p>
  </w:footnote>
  <w:footnote w:type="continuationNotice" w:id="1">
    <w:p w14:paraId="54C417A3" w14:textId="77777777" w:rsidR="006C238D" w:rsidRDefault="006C238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87E6244E">
      <w:start w:val="1"/>
      <w:numFmt w:val="bullet"/>
      <w:lvlText w:val=""/>
      <w:lvlJc w:val="left"/>
      <w:pPr>
        <w:tabs>
          <w:tab w:val="num" w:pos="360"/>
        </w:tabs>
        <w:ind w:left="360" w:hanging="360"/>
      </w:pPr>
      <w:rPr>
        <w:rFonts w:ascii="Symbol" w:hAnsi="Symbol" w:hint="default"/>
      </w:rPr>
    </w:lvl>
    <w:lvl w:ilvl="1" w:tplc="138C692A" w:tentative="1">
      <w:start w:val="1"/>
      <w:numFmt w:val="bullet"/>
      <w:lvlText w:val="o"/>
      <w:lvlJc w:val="left"/>
      <w:pPr>
        <w:tabs>
          <w:tab w:val="num" w:pos="1080"/>
        </w:tabs>
        <w:ind w:left="1080" w:hanging="360"/>
      </w:pPr>
      <w:rPr>
        <w:rFonts w:ascii="Courier New" w:hAnsi="Courier New" w:cs="Courier New" w:hint="default"/>
      </w:rPr>
    </w:lvl>
    <w:lvl w:ilvl="2" w:tplc="D17CFCFC" w:tentative="1">
      <w:start w:val="1"/>
      <w:numFmt w:val="bullet"/>
      <w:lvlText w:val=""/>
      <w:lvlJc w:val="left"/>
      <w:pPr>
        <w:tabs>
          <w:tab w:val="num" w:pos="1800"/>
        </w:tabs>
        <w:ind w:left="1800" w:hanging="360"/>
      </w:pPr>
      <w:rPr>
        <w:rFonts w:ascii="Wingdings" w:hAnsi="Wingdings" w:hint="default"/>
      </w:rPr>
    </w:lvl>
    <w:lvl w:ilvl="3" w:tplc="F482BEC0" w:tentative="1">
      <w:start w:val="1"/>
      <w:numFmt w:val="bullet"/>
      <w:lvlText w:val=""/>
      <w:lvlJc w:val="left"/>
      <w:pPr>
        <w:tabs>
          <w:tab w:val="num" w:pos="2520"/>
        </w:tabs>
        <w:ind w:left="2520" w:hanging="360"/>
      </w:pPr>
      <w:rPr>
        <w:rFonts w:ascii="Symbol" w:hAnsi="Symbol" w:hint="default"/>
      </w:rPr>
    </w:lvl>
    <w:lvl w:ilvl="4" w:tplc="4E0EE3F0" w:tentative="1">
      <w:start w:val="1"/>
      <w:numFmt w:val="bullet"/>
      <w:lvlText w:val="o"/>
      <w:lvlJc w:val="left"/>
      <w:pPr>
        <w:tabs>
          <w:tab w:val="num" w:pos="3240"/>
        </w:tabs>
        <w:ind w:left="3240" w:hanging="360"/>
      </w:pPr>
      <w:rPr>
        <w:rFonts w:ascii="Courier New" w:hAnsi="Courier New" w:cs="Courier New" w:hint="default"/>
      </w:rPr>
    </w:lvl>
    <w:lvl w:ilvl="5" w:tplc="31AABF12" w:tentative="1">
      <w:start w:val="1"/>
      <w:numFmt w:val="bullet"/>
      <w:lvlText w:val=""/>
      <w:lvlJc w:val="left"/>
      <w:pPr>
        <w:tabs>
          <w:tab w:val="num" w:pos="3960"/>
        </w:tabs>
        <w:ind w:left="3960" w:hanging="360"/>
      </w:pPr>
      <w:rPr>
        <w:rFonts w:ascii="Wingdings" w:hAnsi="Wingdings" w:hint="default"/>
      </w:rPr>
    </w:lvl>
    <w:lvl w:ilvl="6" w:tplc="AC7C8A32" w:tentative="1">
      <w:start w:val="1"/>
      <w:numFmt w:val="bullet"/>
      <w:lvlText w:val=""/>
      <w:lvlJc w:val="left"/>
      <w:pPr>
        <w:tabs>
          <w:tab w:val="num" w:pos="4680"/>
        </w:tabs>
        <w:ind w:left="4680" w:hanging="360"/>
      </w:pPr>
      <w:rPr>
        <w:rFonts w:ascii="Symbol" w:hAnsi="Symbol" w:hint="default"/>
      </w:rPr>
    </w:lvl>
    <w:lvl w:ilvl="7" w:tplc="FFD05FAC" w:tentative="1">
      <w:start w:val="1"/>
      <w:numFmt w:val="bullet"/>
      <w:lvlText w:val="o"/>
      <w:lvlJc w:val="left"/>
      <w:pPr>
        <w:tabs>
          <w:tab w:val="num" w:pos="5400"/>
        </w:tabs>
        <w:ind w:left="5400" w:hanging="360"/>
      </w:pPr>
      <w:rPr>
        <w:rFonts w:ascii="Courier New" w:hAnsi="Courier New" w:cs="Courier New" w:hint="default"/>
      </w:rPr>
    </w:lvl>
    <w:lvl w:ilvl="8" w:tplc="E6F49B3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F6374"/>
    <w:multiLevelType w:val="hybridMultilevel"/>
    <w:tmpl w:val="619E7400"/>
    <w:lvl w:ilvl="0" w:tplc="A350D24A">
      <w:start w:val="1"/>
      <w:numFmt w:val="bullet"/>
      <w:lvlText w:val="•"/>
      <w:lvlJc w:val="left"/>
      <w:pPr>
        <w:ind w:left="720" w:hanging="360"/>
      </w:pPr>
      <w:rPr>
        <w:rFonts w:ascii="Times New Roman" w:hAnsi="Times New Roman" w:cs="Times New Roman" w:hint="default"/>
      </w:rPr>
    </w:lvl>
    <w:lvl w:ilvl="1" w:tplc="E9945A82" w:tentative="1">
      <w:start w:val="1"/>
      <w:numFmt w:val="bullet"/>
      <w:lvlText w:val="o"/>
      <w:lvlJc w:val="left"/>
      <w:pPr>
        <w:ind w:left="1440" w:hanging="360"/>
      </w:pPr>
      <w:rPr>
        <w:rFonts w:ascii="Courier New" w:hAnsi="Courier New" w:cs="Courier New" w:hint="default"/>
      </w:rPr>
    </w:lvl>
    <w:lvl w:ilvl="2" w:tplc="B42A46B4" w:tentative="1">
      <w:start w:val="1"/>
      <w:numFmt w:val="bullet"/>
      <w:lvlText w:val=""/>
      <w:lvlJc w:val="left"/>
      <w:pPr>
        <w:ind w:left="2160" w:hanging="360"/>
      </w:pPr>
      <w:rPr>
        <w:rFonts w:ascii="Wingdings" w:hAnsi="Wingdings" w:hint="default"/>
      </w:rPr>
    </w:lvl>
    <w:lvl w:ilvl="3" w:tplc="C7A47F28" w:tentative="1">
      <w:start w:val="1"/>
      <w:numFmt w:val="bullet"/>
      <w:lvlText w:val=""/>
      <w:lvlJc w:val="left"/>
      <w:pPr>
        <w:ind w:left="2880" w:hanging="360"/>
      </w:pPr>
      <w:rPr>
        <w:rFonts w:ascii="Symbol" w:hAnsi="Symbol" w:hint="default"/>
      </w:rPr>
    </w:lvl>
    <w:lvl w:ilvl="4" w:tplc="B570228E" w:tentative="1">
      <w:start w:val="1"/>
      <w:numFmt w:val="bullet"/>
      <w:lvlText w:val="o"/>
      <w:lvlJc w:val="left"/>
      <w:pPr>
        <w:ind w:left="3600" w:hanging="360"/>
      </w:pPr>
      <w:rPr>
        <w:rFonts w:ascii="Courier New" w:hAnsi="Courier New" w:cs="Courier New" w:hint="default"/>
      </w:rPr>
    </w:lvl>
    <w:lvl w:ilvl="5" w:tplc="1A126AE2" w:tentative="1">
      <w:start w:val="1"/>
      <w:numFmt w:val="bullet"/>
      <w:lvlText w:val=""/>
      <w:lvlJc w:val="left"/>
      <w:pPr>
        <w:ind w:left="4320" w:hanging="360"/>
      </w:pPr>
      <w:rPr>
        <w:rFonts w:ascii="Wingdings" w:hAnsi="Wingdings" w:hint="default"/>
      </w:rPr>
    </w:lvl>
    <w:lvl w:ilvl="6" w:tplc="CD12A764" w:tentative="1">
      <w:start w:val="1"/>
      <w:numFmt w:val="bullet"/>
      <w:lvlText w:val=""/>
      <w:lvlJc w:val="left"/>
      <w:pPr>
        <w:ind w:left="5040" w:hanging="360"/>
      </w:pPr>
      <w:rPr>
        <w:rFonts w:ascii="Symbol" w:hAnsi="Symbol" w:hint="default"/>
      </w:rPr>
    </w:lvl>
    <w:lvl w:ilvl="7" w:tplc="47308C7C" w:tentative="1">
      <w:start w:val="1"/>
      <w:numFmt w:val="bullet"/>
      <w:lvlText w:val="o"/>
      <w:lvlJc w:val="left"/>
      <w:pPr>
        <w:ind w:left="5760" w:hanging="360"/>
      </w:pPr>
      <w:rPr>
        <w:rFonts w:ascii="Courier New" w:hAnsi="Courier New" w:cs="Courier New" w:hint="default"/>
      </w:rPr>
    </w:lvl>
    <w:lvl w:ilvl="8" w:tplc="1D5A8444"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A18ABE76">
      <w:start w:val="1"/>
      <w:numFmt w:val="bullet"/>
      <w:lvlText w:val=""/>
      <w:lvlJc w:val="left"/>
      <w:pPr>
        <w:tabs>
          <w:tab w:val="num" w:pos="720"/>
        </w:tabs>
        <w:ind w:left="720" w:hanging="360"/>
      </w:pPr>
      <w:rPr>
        <w:rFonts w:ascii="Symbol" w:hAnsi="Symbol" w:hint="default"/>
      </w:rPr>
    </w:lvl>
    <w:lvl w:ilvl="1" w:tplc="5E9043AE" w:tentative="1">
      <w:start w:val="1"/>
      <w:numFmt w:val="bullet"/>
      <w:lvlText w:val="o"/>
      <w:lvlJc w:val="left"/>
      <w:pPr>
        <w:tabs>
          <w:tab w:val="num" w:pos="1440"/>
        </w:tabs>
        <w:ind w:left="1440" w:hanging="360"/>
      </w:pPr>
      <w:rPr>
        <w:rFonts w:ascii="Courier New" w:hAnsi="Courier New" w:cs="Courier New" w:hint="default"/>
      </w:rPr>
    </w:lvl>
    <w:lvl w:ilvl="2" w:tplc="BFFE1240" w:tentative="1">
      <w:start w:val="1"/>
      <w:numFmt w:val="bullet"/>
      <w:lvlText w:val=""/>
      <w:lvlJc w:val="left"/>
      <w:pPr>
        <w:tabs>
          <w:tab w:val="num" w:pos="2160"/>
        </w:tabs>
        <w:ind w:left="2160" w:hanging="360"/>
      </w:pPr>
      <w:rPr>
        <w:rFonts w:ascii="Wingdings" w:hAnsi="Wingdings" w:hint="default"/>
      </w:rPr>
    </w:lvl>
    <w:lvl w:ilvl="3" w:tplc="84D08BAC" w:tentative="1">
      <w:start w:val="1"/>
      <w:numFmt w:val="bullet"/>
      <w:lvlText w:val=""/>
      <w:lvlJc w:val="left"/>
      <w:pPr>
        <w:tabs>
          <w:tab w:val="num" w:pos="2880"/>
        </w:tabs>
        <w:ind w:left="2880" w:hanging="360"/>
      </w:pPr>
      <w:rPr>
        <w:rFonts w:ascii="Symbol" w:hAnsi="Symbol" w:hint="default"/>
      </w:rPr>
    </w:lvl>
    <w:lvl w:ilvl="4" w:tplc="BB58A1A0" w:tentative="1">
      <w:start w:val="1"/>
      <w:numFmt w:val="bullet"/>
      <w:lvlText w:val="o"/>
      <w:lvlJc w:val="left"/>
      <w:pPr>
        <w:tabs>
          <w:tab w:val="num" w:pos="3600"/>
        </w:tabs>
        <w:ind w:left="3600" w:hanging="360"/>
      </w:pPr>
      <w:rPr>
        <w:rFonts w:ascii="Courier New" w:hAnsi="Courier New" w:cs="Courier New" w:hint="default"/>
      </w:rPr>
    </w:lvl>
    <w:lvl w:ilvl="5" w:tplc="EA0C7E8C" w:tentative="1">
      <w:start w:val="1"/>
      <w:numFmt w:val="bullet"/>
      <w:lvlText w:val=""/>
      <w:lvlJc w:val="left"/>
      <w:pPr>
        <w:tabs>
          <w:tab w:val="num" w:pos="4320"/>
        </w:tabs>
        <w:ind w:left="4320" w:hanging="360"/>
      </w:pPr>
      <w:rPr>
        <w:rFonts w:ascii="Wingdings" w:hAnsi="Wingdings" w:hint="default"/>
      </w:rPr>
    </w:lvl>
    <w:lvl w:ilvl="6" w:tplc="697C3F6C" w:tentative="1">
      <w:start w:val="1"/>
      <w:numFmt w:val="bullet"/>
      <w:lvlText w:val=""/>
      <w:lvlJc w:val="left"/>
      <w:pPr>
        <w:tabs>
          <w:tab w:val="num" w:pos="5040"/>
        </w:tabs>
        <w:ind w:left="5040" w:hanging="360"/>
      </w:pPr>
      <w:rPr>
        <w:rFonts w:ascii="Symbol" w:hAnsi="Symbol" w:hint="default"/>
      </w:rPr>
    </w:lvl>
    <w:lvl w:ilvl="7" w:tplc="6BF2937E" w:tentative="1">
      <w:start w:val="1"/>
      <w:numFmt w:val="bullet"/>
      <w:lvlText w:val="o"/>
      <w:lvlJc w:val="left"/>
      <w:pPr>
        <w:tabs>
          <w:tab w:val="num" w:pos="5760"/>
        </w:tabs>
        <w:ind w:left="5760" w:hanging="360"/>
      </w:pPr>
      <w:rPr>
        <w:rFonts w:ascii="Courier New" w:hAnsi="Courier New" w:cs="Courier New" w:hint="default"/>
      </w:rPr>
    </w:lvl>
    <w:lvl w:ilvl="8" w:tplc="C8921F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E4C18"/>
    <w:multiLevelType w:val="hybridMultilevel"/>
    <w:tmpl w:val="F57C2BE2"/>
    <w:lvl w:ilvl="0" w:tplc="04E299BC">
      <w:start w:val="1"/>
      <w:numFmt w:val="bullet"/>
      <w:lvlText w:val="•"/>
      <w:lvlJc w:val="left"/>
      <w:pPr>
        <w:ind w:left="360" w:hanging="360"/>
      </w:pPr>
      <w:rPr>
        <w:rFonts w:ascii="Times New Roman" w:hAnsi="Times New Roman" w:cs="Times New Roman" w:hint="default"/>
      </w:rPr>
    </w:lvl>
    <w:lvl w:ilvl="1" w:tplc="259EA62A" w:tentative="1">
      <w:start w:val="1"/>
      <w:numFmt w:val="bullet"/>
      <w:lvlText w:val="o"/>
      <w:lvlJc w:val="left"/>
      <w:pPr>
        <w:ind w:left="1080" w:hanging="360"/>
      </w:pPr>
      <w:rPr>
        <w:rFonts w:ascii="Courier New" w:hAnsi="Courier New" w:cs="Courier New" w:hint="default"/>
      </w:rPr>
    </w:lvl>
    <w:lvl w:ilvl="2" w:tplc="4C329B1A" w:tentative="1">
      <w:start w:val="1"/>
      <w:numFmt w:val="bullet"/>
      <w:lvlText w:val=""/>
      <w:lvlJc w:val="left"/>
      <w:pPr>
        <w:ind w:left="1800" w:hanging="360"/>
      </w:pPr>
      <w:rPr>
        <w:rFonts w:ascii="Wingdings" w:hAnsi="Wingdings" w:hint="default"/>
      </w:rPr>
    </w:lvl>
    <w:lvl w:ilvl="3" w:tplc="ADAE98B8" w:tentative="1">
      <w:start w:val="1"/>
      <w:numFmt w:val="bullet"/>
      <w:lvlText w:val=""/>
      <w:lvlJc w:val="left"/>
      <w:pPr>
        <w:ind w:left="2520" w:hanging="360"/>
      </w:pPr>
      <w:rPr>
        <w:rFonts w:ascii="Symbol" w:hAnsi="Symbol" w:hint="default"/>
      </w:rPr>
    </w:lvl>
    <w:lvl w:ilvl="4" w:tplc="41E2D506" w:tentative="1">
      <w:start w:val="1"/>
      <w:numFmt w:val="bullet"/>
      <w:lvlText w:val="o"/>
      <w:lvlJc w:val="left"/>
      <w:pPr>
        <w:ind w:left="3240" w:hanging="360"/>
      </w:pPr>
      <w:rPr>
        <w:rFonts w:ascii="Courier New" w:hAnsi="Courier New" w:cs="Courier New" w:hint="default"/>
      </w:rPr>
    </w:lvl>
    <w:lvl w:ilvl="5" w:tplc="ED324C5C" w:tentative="1">
      <w:start w:val="1"/>
      <w:numFmt w:val="bullet"/>
      <w:lvlText w:val=""/>
      <w:lvlJc w:val="left"/>
      <w:pPr>
        <w:ind w:left="3960" w:hanging="360"/>
      </w:pPr>
      <w:rPr>
        <w:rFonts w:ascii="Wingdings" w:hAnsi="Wingdings" w:hint="default"/>
      </w:rPr>
    </w:lvl>
    <w:lvl w:ilvl="6" w:tplc="D4BEF31C" w:tentative="1">
      <w:start w:val="1"/>
      <w:numFmt w:val="bullet"/>
      <w:lvlText w:val=""/>
      <w:lvlJc w:val="left"/>
      <w:pPr>
        <w:ind w:left="4680" w:hanging="360"/>
      </w:pPr>
      <w:rPr>
        <w:rFonts w:ascii="Symbol" w:hAnsi="Symbol" w:hint="default"/>
      </w:rPr>
    </w:lvl>
    <w:lvl w:ilvl="7" w:tplc="211A2DB0" w:tentative="1">
      <w:start w:val="1"/>
      <w:numFmt w:val="bullet"/>
      <w:lvlText w:val="o"/>
      <w:lvlJc w:val="left"/>
      <w:pPr>
        <w:ind w:left="5400" w:hanging="360"/>
      </w:pPr>
      <w:rPr>
        <w:rFonts w:ascii="Courier New" w:hAnsi="Courier New" w:cs="Courier New" w:hint="default"/>
      </w:rPr>
    </w:lvl>
    <w:lvl w:ilvl="8" w:tplc="1FD0DC12" w:tentative="1">
      <w:start w:val="1"/>
      <w:numFmt w:val="bullet"/>
      <w:lvlText w:val=""/>
      <w:lvlJc w:val="left"/>
      <w:pPr>
        <w:ind w:left="6120" w:hanging="360"/>
      </w:pPr>
      <w:rPr>
        <w:rFonts w:ascii="Wingdings" w:hAnsi="Wingdings" w:hint="default"/>
      </w:rPr>
    </w:lvl>
  </w:abstractNum>
  <w:abstractNum w:abstractNumId="6"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E135BD9"/>
    <w:multiLevelType w:val="hybridMultilevel"/>
    <w:tmpl w:val="DAD6C0E0"/>
    <w:lvl w:ilvl="0" w:tplc="CBC01926">
      <w:start w:val="1"/>
      <w:numFmt w:val="bullet"/>
      <w:lvlText w:val=""/>
      <w:lvlJc w:val="left"/>
      <w:pPr>
        <w:tabs>
          <w:tab w:val="num" w:pos="397"/>
        </w:tabs>
        <w:ind w:left="397" w:hanging="397"/>
      </w:pPr>
      <w:rPr>
        <w:rFonts w:ascii="Symbol" w:hAnsi="Symbol" w:hint="default"/>
      </w:rPr>
    </w:lvl>
    <w:lvl w:ilvl="1" w:tplc="4CBAC8F8" w:tentative="1">
      <w:start w:val="1"/>
      <w:numFmt w:val="bullet"/>
      <w:lvlText w:val="o"/>
      <w:lvlJc w:val="left"/>
      <w:pPr>
        <w:tabs>
          <w:tab w:val="num" w:pos="1440"/>
        </w:tabs>
        <w:ind w:left="1440" w:hanging="360"/>
      </w:pPr>
      <w:rPr>
        <w:rFonts w:ascii="Courier New" w:hAnsi="Courier New" w:cs="Courier New" w:hint="default"/>
      </w:rPr>
    </w:lvl>
    <w:lvl w:ilvl="2" w:tplc="78EED174" w:tentative="1">
      <w:start w:val="1"/>
      <w:numFmt w:val="bullet"/>
      <w:lvlText w:val=""/>
      <w:lvlJc w:val="left"/>
      <w:pPr>
        <w:tabs>
          <w:tab w:val="num" w:pos="2160"/>
        </w:tabs>
        <w:ind w:left="2160" w:hanging="360"/>
      </w:pPr>
      <w:rPr>
        <w:rFonts w:ascii="Wingdings" w:hAnsi="Wingdings" w:hint="default"/>
      </w:rPr>
    </w:lvl>
    <w:lvl w:ilvl="3" w:tplc="DB9A293E" w:tentative="1">
      <w:start w:val="1"/>
      <w:numFmt w:val="bullet"/>
      <w:lvlText w:val=""/>
      <w:lvlJc w:val="left"/>
      <w:pPr>
        <w:tabs>
          <w:tab w:val="num" w:pos="2880"/>
        </w:tabs>
        <w:ind w:left="2880" w:hanging="360"/>
      </w:pPr>
      <w:rPr>
        <w:rFonts w:ascii="Symbol" w:hAnsi="Symbol" w:hint="default"/>
      </w:rPr>
    </w:lvl>
    <w:lvl w:ilvl="4" w:tplc="B4C2F89A" w:tentative="1">
      <w:start w:val="1"/>
      <w:numFmt w:val="bullet"/>
      <w:lvlText w:val="o"/>
      <w:lvlJc w:val="left"/>
      <w:pPr>
        <w:tabs>
          <w:tab w:val="num" w:pos="3600"/>
        </w:tabs>
        <w:ind w:left="3600" w:hanging="360"/>
      </w:pPr>
      <w:rPr>
        <w:rFonts w:ascii="Courier New" w:hAnsi="Courier New" w:cs="Courier New" w:hint="default"/>
      </w:rPr>
    </w:lvl>
    <w:lvl w:ilvl="5" w:tplc="C578298E" w:tentative="1">
      <w:start w:val="1"/>
      <w:numFmt w:val="bullet"/>
      <w:lvlText w:val=""/>
      <w:lvlJc w:val="left"/>
      <w:pPr>
        <w:tabs>
          <w:tab w:val="num" w:pos="4320"/>
        </w:tabs>
        <w:ind w:left="4320" w:hanging="360"/>
      </w:pPr>
      <w:rPr>
        <w:rFonts w:ascii="Wingdings" w:hAnsi="Wingdings" w:hint="default"/>
      </w:rPr>
    </w:lvl>
    <w:lvl w:ilvl="6" w:tplc="B1EA10DE" w:tentative="1">
      <w:start w:val="1"/>
      <w:numFmt w:val="bullet"/>
      <w:lvlText w:val=""/>
      <w:lvlJc w:val="left"/>
      <w:pPr>
        <w:tabs>
          <w:tab w:val="num" w:pos="5040"/>
        </w:tabs>
        <w:ind w:left="5040" w:hanging="360"/>
      </w:pPr>
      <w:rPr>
        <w:rFonts w:ascii="Symbol" w:hAnsi="Symbol" w:hint="default"/>
      </w:rPr>
    </w:lvl>
    <w:lvl w:ilvl="7" w:tplc="6696EA1E" w:tentative="1">
      <w:start w:val="1"/>
      <w:numFmt w:val="bullet"/>
      <w:lvlText w:val="o"/>
      <w:lvlJc w:val="left"/>
      <w:pPr>
        <w:tabs>
          <w:tab w:val="num" w:pos="5760"/>
        </w:tabs>
        <w:ind w:left="5760" w:hanging="360"/>
      </w:pPr>
      <w:rPr>
        <w:rFonts w:ascii="Courier New" w:hAnsi="Courier New" w:cs="Courier New" w:hint="default"/>
      </w:rPr>
    </w:lvl>
    <w:lvl w:ilvl="8" w:tplc="2CF284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41609"/>
    <w:multiLevelType w:val="hybridMultilevel"/>
    <w:tmpl w:val="1E5AABE8"/>
    <w:lvl w:ilvl="0" w:tplc="D5A8360E">
      <w:start w:val="1"/>
      <w:numFmt w:val="decimal"/>
      <w:lvlText w:val="%1."/>
      <w:lvlJc w:val="left"/>
      <w:pPr>
        <w:tabs>
          <w:tab w:val="num" w:pos="570"/>
        </w:tabs>
        <w:ind w:left="570" w:hanging="570"/>
      </w:pPr>
      <w:rPr>
        <w:rFonts w:hint="default"/>
      </w:rPr>
    </w:lvl>
    <w:lvl w:ilvl="1" w:tplc="3BB4BBE2" w:tentative="1">
      <w:start w:val="1"/>
      <w:numFmt w:val="lowerLetter"/>
      <w:lvlText w:val="%2."/>
      <w:lvlJc w:val="left"/>
      <w:pPr>
        <w:tabs>
          <w:tab w:val="num" w:pos="1080"/>
        </w:tabs>
        <w:ind w:left="1080" w:hanging="360"/>
      </w:pPr>
    </w:lvl>
    <w:lvl w:ilvl="2" w:tplc="5F2A28C8" w:tentative="1">
      <w:start w:val="1"/>
      <w:numFmt w:val="lowerRoman"/>
      <w:lvlText w:val="%3."/>
      <w:lvlJc w:val="right"/>
      <w:pPr>
        <w:tabs>
          <w:tab w:val="num" w:pos="1800"/>
        </w:tabs>
        <w:ind w:left="1800" w:hanging="180"/>
      </w:pPr>
    </w:lvl>
    <w:lvl w:ilvl="3" w:tplc="D1CE64D6" w:tentative="1">
      <w:start w:val="1"/>
      <w:numFmt w:val="decimal"/>
      <w:lvlText w:val="%4."/>
      <w:lvlJc w:val="left"/>
      <w:pPr>
        <w:tabs>
          <w:tab w:val="num" w:pos="2520"/>
        </w:tabs>
        <w:ind w:left="2520" w:hanging="360"/>
      </w:pPr>
    </w:lvl>
    <w:lvl w:ilvl="4" w:tplc="E7F656C0" w:tentative="1">
      <w:start w:val="1"/>
      <w:numFmt w:val="lowerLetter"/>
      <w:lvlText w:val="%5."/>
      <w:lvlJc w:val="left"/>
      <w:pPr>
        <w:tabs>
          <w:tab w:val="num" w:pos="3240"/>
        </w:tabs>
        <w:ind w:left="3240" w:hanging="360"/>
      </w:pPr>
    </w:lvl>
    <w:lvl w:ilvl="5" w:tplc="86E81C04" w:tentative="1">
      <w:start w:val="1"/>
      <w:numFmt w:val="lowerRoman"/>
      <w:lvlText w:val="%6."/>
      <w:lvlJc w:val="right"/>
      <w:pPr>
        <w:tabs>
          <w:tab w:val="num" w:pos="3960"/>
        </w:tabs>
        <w:ind w:left="3960" w:hanging="180"/>
      </w:pPr>
    </w:lvl>
    <w:lvl w:ilvl="6" w:tplc="49CA2878" w:tentative="1">
      <w:start w:val="1"/>
      <w:numFmt w:val="decimal"/>
      <w:lvlText w:val="%7."/>
      <w:lvlJc w:val="left"/>
      <w:pPr>
        <w:tabs>
          <w:tab w:val="num" w:pos="4680"/>
        </w:tabs>
        <w:ind w:left="4680" w:hanging="360"/>
      </w:pPr>
    </w:lvl>
    <w:lvl w:ilvl="7" w:tplc="FA9CD2E8" w:tentative="1">
      <w:start w:val="1"/>
      <w:numFmt w:val="lowerLetter"/>
      <w:lvlText w:val="%8."/>
      <w:lvlJc w:val="left"/>
      <w:pPr>
        <w:tabs>
          <w:tab w:val="num" w:pos="5400"/>
        </w:tabs>
        <w:ind w:left="5400" w:hanging="360"/>
      </w:pPr>
    </w:lvl>
    <w:lvl w:ilvl="8" w:tplc="8BBE79D2" w:tentative="1">
      <w:start w:val="1"/>
      <w:numFmt w:val="lowerRoman"/>
      <w:lvlText w:val="%9."/>
      <w:lvlJc w:val="right"/>
      <w:pPr>
        <w:tabs>
          <w:tab w:val="num" w:pos="6120"/>
        </w:tabs>
        <w:ind w:left="6120" w:hanging="180"/>
      </w:p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4F540BFF"/>
    <w:multiLevelType w:val="hybridMultilevel"/>
    <w:tmpl w:val="B58C6224"/>
    <w:lvl w:ilvl="0" w:tplc="3266BD8A">
      <w:start w:val="1"/>
      <w:numFmt w:val="bullet"/>
      <w:lvlText w:val=""/>
      <w:lvlJc w:val="left"/>
      <w:pPr>
        <w:ind w:left="720" w:hanging="360"/>
      </w:pPr>
      <w:rPr>
        <w:rFonts w:ascii="Symbol" w:hAnsi="Symbol" w:hint="default"/>
      </w:rPr>
    </w:lvl>
    <w:lvl w:ilvl="1" w:tplc="0E6A3524" w:tentative="1">
      <w:start w:val="1"/>
      <w:numFmt w:val="bullet"/>
      <w:lvlText w:val="o"/>
      <w:lvlJc w:val="left"/>
      <w:pPr>
        <w:ind w:left="1440" w:hanging="360"/>
      </w:pPr>
      <w:rPr>
        <w:rFonts w:ascii="Courier New" w:hAnsi="Courier New" w:cs="Courier New" w:hint="default"/>
      </w:rPr>
    </w:lvl>
    <w:lvl w:ilvl="2" w:tplc="EFFE8B4C" w:tentative="1">
      <w:start w:val="1"/>
      <w:numFmt w:val="bullet"/>
      <w:lvlText w:val=""/>
      <w:lvlJc w:val="left"/>
      <w:pPr>
        <w:ind w:left="2160" w:hanging="360"/>
      </w:pPr>
      <w:rPr>
        <w:rFonts w:ascii="Wingdings" w:hAnsi="Wingdings" w:hint="default"/>
      </w:rPr>
    </w:lvl>
    <w:lvl w:ilvl="3" w:tplc="5628AD7C" w:tentative="1">
      <w:start w:val="1"/>
      <w:numFmt w:val="bullet"/>
      <w:lvlText w:val=""/>
      <w:lvlJc w:val="left"/>
      <w:pPr>
        <w:ind w:left="2880" w:hanging="360"/>
      </w:pPr>
      <w:rPr>
        <w:rFonts w:ascii="Symbol" w:hAnsi="Symbol" w:hint="default"/>
      </w:rPr>
    </w:lvl>
    <w:lvl w:ilvl="4" w:tplc="E4425766" w:tentative="1">
      <w:start w:val="1"/>
      <w:numFmt w:val="bullet"/>
      <w:lvlText w:val="o"/>
      <w:lvlJc w:val="left"/>
      <w:pPr>
        <w:ind w:left="3600" w:hanging="360"/>
      </w:pPr>
      <w:rPr>
        <w:rFonts w:ascii="Courier New" w:hAnsi="Courier New" w:cs="Courier New" w:hint="default"/>
      </w:rPr>
    </w:lvl>
    <w:lvl w:ilvl="5" w:tplc="65084CB0" w:tentative="1">
      <w:start w:val="1"/>
      <w:numFmt w:val="bullet"/>
      <w:lvlText w:val=""/>
      <w:lvlJc w:val="left"/>
      <w:pPr>
        <w:ind w:left="4320" w:hanging="360"/>
      </w:pPr>
      <w:rPr>
        <w:rFonts w:ascii="Wingdings" w:hAnsi="Wingdings" w:hint="default"/>
      </w:rPr>
    </w:lvl>
    <w:lvl w:ilvl="6" w:tplc="5AFA9B2A" w:tentative="1">
      <w:start w:val="1"/>
      <w:numFmt w:val="bullet"/>
      <w:lvlText w:val=""/>
      <w:lvlJc w:val="left"/>
      <w:pPr>
        <w:ind w:left="5040" w:hanging="360"/>
      </w:pPr>
      <w:rPr>
        <w:rFonts w:ascii="Symbol" w:hAnsi="Symbol" w:hint="default"/>
      </w:rPr>
    </w:lvl>
    <w:lvl w:ilvl="7" w:tplc="0D222B92" w:tentative="1">
      <w:start w:val="1"/>
      <w:numFmt w:val="bullet"/>
      <w:lvlText w:val="o"/>
      <w:lvlJc w:val="left"/>
      <w:pPr>
        <w:ind w:left="5760" w:hanging="360"/>
      </w:pPr>
      <w:rPr>
        <w:rFonts w:ascii="Courier New" w:hAnsi="Courier New" w:cs="Courier New" w:hint="default"/>
      </w:rPr>
    </w:lvl>
    <w:lvl w:ilvl="8" w:tplc="F230A6BE" w:tentative="1">
      <w:start w:val="1"/>
      <w:numFmt w:val="bullet"/>
      <w:lvlText w:val=""/>
      <w:lvlJc w:val="left"/>
      <w:pPr>
        <w:ind w:left="6480" w:hanging="360"/>
      </w:pPr>
      <w:rPr>
        <w:rFonts w:ascii="Wingdings" w:hAnsi="Wingdings" w:hint="default"/>
      </w:rPr>
    </w:lvl>
  </w:abstractNum>
  <w:abstractNum w:abstractNumId="1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58B56C73"/>
    <w:multiLevelType w:val="hybridMultilevel"/>
    <w:tmpl w:val="5BA42128"/>
    <w:lvl w:ilvl="0" w:tplc="3C9A62FC">
      <w:start w:val="2"/>
      <w:numFmt w:val="decimal"/>
      <w:lvlText w:val="%1."/>
      <w:lvlJc w:val="left"/>
      <w:pPr>
        <w:tabs>
          <w:tab w:val="num" w:pos="570"/>
        </w:tabs>
        <w:ind w:left="570" w:hanging="570"/>
      </w:pPr>
      <w:rPr>
        <w:rFonts w:hint="default"/>
      </w:rPr>
    </w:lvl>
    <w:lvl w:ilvl="1" w:tplc="C31A4484" w:tentative="1">
      <w:start w:val="1"/>
      <w:numFmt w:val="lowerLetter"/>
      <w:lvlText w:val="%2."/>
      <w:lvlJc w:val="left"/>
      <w:pPr>
        <w:tabs>
          <w:tab w:val="num" w:pos="1080"/>
        </w:tabs>
        <w:ind w:left="1080" w:hanging="360"/>
      </w:pPr>
    </w:lvl>
    <w:lvl w:ilvl="2" w:tplc="CADACC64" w:tentative="1">
      <w:start w:val="1"/>
      <w:numFmt w:val="lowerRoman"/>
      <w:lvlText w:val="%3."/>
      <w:lvlJc w:val="right"/>
      <w:pPr>
        <w:tabs>
          <w:tab w:val="num" w:pos="1800"/>
        </w:tabs>
        <w:ind w:left="1800" w:hanging="180"/>
      </w:pPr>
    </w:lvl>
    <w:lvl w:ilvl="3" w:tplc="ABFECE42" w:tentative="1">
      <w:start w:val="1"/>
      <w:numFmt w:val="decimal"/>
      <w:lvlText w:val="%4."/>
      <w:lvlJc w:val="left"/>
      <w:pPr>
        <w:tabs>
          <w:tab w:val="num" w:pos="2520"/>
        </w:tabs>
        <w:ind w:left="2520" w:hanging="360"/>
      </w:pPr>
    </w:lvl>
    <w:lvl w:ilvl="4" w:tplc="61E2995C" w:tentative="1">
      <w:start w:val="1"/>
      <w:numFmt w:val="lowerLetter"/>
      <w:lvlText w:val="%5."/>
      <w:lvlJc w:val="left"/>
      <w:pPr>
        <w:tabs>
          <w:tab w:val="num" w:pos="3240"/>
        </w:tabs>
        <w:ind w:left="3240" w:hanging="360"/>
      </w:pPr>
    </w:lvl>
    <w:lvl w:ilvl="5" w:tplc="DAC8A314" w:tentative="1">
      <w:start w:val="1"/>
      <w:numFmt w:val="lowerRoman"/>
      <w:lvlText w:val="%6."/>
      <w:lvlJc w:val="right"/>
      <w:pPr>
        <w:tabs>
          <w:tab w:val="num" w:pos="3960"/>
        </w:tabs>
        <w:ind w:left="3960" w:hanging="180"/>
      </w:pPr>
    </w:lvl>
    <w:lvl w:ilvl="6" w:tplc="DF0E99CE" w:tentative="1">
      <w:start w:val="1"/>
      <w:numFmt w:val="decimal"/>
      <w:lvlText w:val="%7."/>
      <w:lvlJc w:val="left"/>
      <w:pPr>
        <w:tabs>
          <w:tab w:val="num" w:pos="4680"/>
        </w:tabs>
        <w:ind w:left="4680" w:hanging="360"/>
      </w:pPr>
    </w:lvl>
    <w:lvl w:ilvl="7" w:tplc="149C0BDA" w:tentative="1">
      <w:start w:val="1"/>
      <w:numFmt w:val="lowerLetter"/>
      <w:lvlText w:val="%8."/>
      <w:lvlJc w:val="left"/>
      <w:pPr>
        <w:tabs>
          <w:tab w:val="num" w:pos="5400"/>
        </w:tabs>
        <w:ind w:left="5400" w:hanging="360"/>
      </w:pPr>
    </w:lvl>
    <w:lvl w:ilvl="8" w:tplc="F4E816F2" w:tentative="1">
      <w:start w:val="1"/>
      <w:numFmt w:val="lowerRoman"/>
      <w:lvlText w:val="%9."/>
      <w:lvlJc w:val="right"/>
      <w:pPr>
        <w:tabs>
          <w:tab w:val="num" w:pos="6120"/>
        </w:tabs>
        <w:ind w:left="6120" w:hanging="180"/>
      </w:pPr>
    </w:lvl>
  </w:abstractNum>
  <w:abstractNum w:abstractNumId="15"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8" w15:restartNumberingAfterBreak="0">
    <w:nsid w:val="69E95A54"/>
    <w:multiLevelType w:val="hybridMultilevel"/>
    <w:tmpl w:val="3C18EFB0"/>
    <w:lvl w:ilvl="0" w:tplc="3ABA56FC">
      <w:start w:val="1"/>
      <w:numFmt w:val="bullet"/>
      <w:lvlText w:val=""/>
      <w:lvlJc w:val="left"/>
      <w:pPr>
        <w:tabs>
          <w:tab w:val="num" w:pos="397"/>
        </w:tabs>
        <w:ind w:left="397" w:hanging="397"/>
      </w:pPr>
      <w:rPr>
        <w:rFonts w:ascii="Symbol" w:hAnsi="Symbol" w:hint="default"/>
      </w:rPr>
    </w:lvl>
    <w:lvl w:ilvl="1" w:tplc="5F64EC5E" w:tentative="1">
      <w:start w:val="1"/>
      <w:numFmt w:val="bullet"/>
      <w:lvlText w:val="o"/>
      <w:lvlJc w:val="left"/>
      <w:pPr>
        <w:tabs>
          <w:tab w:val="num" w:pos="1440"/>
        </w:tabs>
        <w:ind w:left="1440" w:hanging="360"/>
      </w:pPr>
      <w:rPr>
        <w:rFonts w:ascii="Courier New" w:hAnsi="Courier New" w:cs="Courier New" w:hint="default"/>
      </w:rPr>
    </w:lvl>
    <w:lvl w:ilvl="2" w:tplc="541AF294" w:tentative="1">
      <w:start w:val="1"/>
      <w:numFmt w:val="bullet"/>
      <w:lvlText w:val=""/>
      <w:lvlJc w:val="left"/>
      <w:pPr>
        <w:tabs>
          <w:tab w:val="num" w:pos="2160"/>
        </w:tabs>
        <w:ind w:left="2160" w:hanging="360"/>
      </w:pPr>
      <w:rPr>
        <w:rFonts w:ascii="Wingdings" w:hAnsi="Wingdings" w:hint="default"/>
      </w:rPr>
    </w:lvl>
    <w:lvl w:ilvl="3" w:tplc="C54A2E64" w:tentative="1">
      <w:start w:val="1"/>
      <w:numFmt w:val="bullet"/>
      <w:lvlText w:val=""/>
      <w:lvlJc w:val="left"/>
      <w:pPr>
        <w:tabs>
          <w:tab w:val="num" w:pos="2880"/>
        </w:tabs>
        <w:ind w:left="2880" w:hanging="360"/>
      </w:pPr>
      <w:rPr>
        <w:rFonts w:ascii="Symbol" w:hAnsi="Symbol" w:hint="default"/>
      </w:rPr>
    </w:lvl>
    <w:lvl w:ilvl="4" w:tplc="2ACE8AC8" w:tentative="1">
      <w:start w:val="1"/>
      <w:numFmt w:val="bullet"/>
      <w:lvlText w:val="o"/>
      <w:lvlJc w:val="left"/>
      <w:pPr>
        <w:tabs>
          <w:tab w:val="num" w:pos="3600"/>
        </w:tabs>
        <w:ind w:left="3600" w:hanging="360"/>
      </w:pPr>
      <w:rPr>
        <w:rFonts w:ascii="Courier New" w:hAnsi="Courier New" w:cs="Courier New" w:hint="default"/>
      </w:rPr>
    </w:lvl>
    <w:lvl w:ilvl="5" w:tplc="C5003D78" w:tentative="1">
      <w:start w:val="1"/>
      <w:numFmt w:val="bullet"/>
      <w:lvlText w:val=""/>
      <w:lvlJc w:val="left"/>
      <w:pPr>
        <w:tabs>
          <w:tab w:val="num" w:pos="4320"/>
        </w:tabs>
        <w:ind w:left="4320" w:hanging="360"/>
      </w:pPr>
      <w:rPr>
        <w:rFonts w:ascii="Wingdings" w:hAnsi="Wingdings" w:hint="default"/>
      </w:rPr>
    </w:lvl>
    <w:lvl w:ilvl="6" w:tplc="9386ED92" w:tentative="1">
      <w:start w:val="1"/>
      <w:numFmt w:val="bullet"/>
      <w:lvlText w:val=""/>
      <w:lvlJc w:val="left"/>
      <w:pPr>
        <w:tabs>
          <w:tab w:val="num" w:pos="5040"/>
        </w:tabs>
        <w:ind w:left="5040" w:hanging="360"/>
      </w:pPr>
      <w:rPr>
        <w:rFonts w:ascii="Symbol" w:hAnsi="Symbol" w:hint="default"/>
      </w:rPr>
    </w:lvl>
    <w:lvl w:ilvl="7" w:tplc="7D14CB9E" w:tentative="1">
      <w:start w:val="1"/>
      <w:numFmt w:val="bullet"/>
      <w:lvlText w:val="o"/>
      <w:lvlJc w:val="left"/>
      <w:pPr>
        <w:tabs>
          <w:tab w:val="num" w:pos="5760"/>
        </w:tabs>
        <w:ind w:left="5760" w:hanging="360"/>
      </w:pPr>
      <w:rPr>
        <w:rFonts w:ascii="Courier New" w:hAnsi="Courier New" w:cs="Courier New" w:hint="default"/>
      </w:rPr>
    </w:lvl>
    <w:lvl w:ilvl="8" w:tplc="0B7286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1" w15:restartNumberingAfterBreak="0">
    <w:nsid w:val="6F9337D0"/>
    <w:multiLevelType w:val="hybridMultilevel"/>
    <w:tmpl w:val="B6C885E6"/>
    <w:lvl w:ilvl="0" w:tplc="987EBBEA">
      <w:start w:val="1"/>
      <w:numFmt w:val="bullet"/>
      <w:lvlText w:val=""/>
      <w:lvlJc w:val="left"/>
      <w:pPr>
        <w:tabs>
          <w:tab w:val="num" w:pos="720"/>
        </w:tabs>
        <w:ind w:left="720" w:hanging="360"/>
      </w:pPr>
      <w:rPr>
        <w:rFonts w:ascii="Symbol" w:hAnsi="Symbol" w:hint="default"/>
      </w:rPr>
    </w:lvl>
    <w:lvl w:ilvl="1" w:tplc="A808EE7E" w:tentative="1">
      <w:start w:val="1"/>
      <w:numFmt w:val="bullet"/>
      <w:lvlText w:val="o"/>
      <w:lvlJc w:val="left"/>
      <w:pPr>
        <w:tabs>
          <w:tab w:val="num" w:pos="1440"/>
        </w:tabs>
        <w:ind w:left="1440" w:hanging="360"/>
      </w:pPr>
      <w:rPr>
        <w:rFonts w:ascii="Courier New" w:hAnsi="Courier New" w:cs="Courier New" w:hint="default"/>
      </w:rPr>
    </w:lvl>
    <w:lvl w:ilvl="2" w:tplc="19FAF3BC" w:tentative="1">
      <w:start w:val="1"/>
      <w:numFmt w:val="bullet"/>
      <w:lvlText w:val=""/>
      <w:lvlJc w:val="left"/>
      <w:pPr>
        <w:tabs>
          <w:tab w:val="num" w:pos="2160"/>
        </w:tabs>
        <w:ind w:left="2160" w:hanging="360"/>
      </w:pPr>
      <w:rPr>
        <w:rFonts w:ascii="Wingdings" w:hAnsi="Wingdings" w:hint="default"/>
      </w:rPr>
    </w:lvl>
    <w:lvl w:ilvl="3" w:tplc="1A0E04E2" w:tentative="1">
      <w:start w:val="1"/>
      <w:numFmt w:val="bullet"/>
      <w:lvlText w:val=""/>
      <w:lvlJc w:val="left"/>
      <w:pPr>
        <w:tabs>
          <w:tab w:val="num" w:pos="2880"/>
        </w:tabs>
        <w:ind w:left="2880" w:hanging="360"/>
      </w:pPr>
      <w:rPr>
        <w:rFonts w:ascii="Symbol" w:hAnsi="Symbol" w:hint="default"/>
      </w:rPr>
    </w:lvl>
    <w:lvl w:ilvl="4" w:tplc="B73046C4" w:tentative="1">
      <w:start w:val="1"/>
      <w:numFmt w:val="bullet"/>
      <w:lvlText w:val="o"/>
      <w:lvlJc w:val="left"/>
      <w:pPr>
        <w:tabs>
          <w:tab w:val="num" w:pos="3600"/>
        </w:tabs>
        <w:ind w:left="3600" w:hanging="360"/>
      </w:pPr>
      <w:rPr>
        <w:rFonts w:ascii="Courier New" w:hAnsi="Courier New" w:cs="Courier New" w:hint="default"/>
      </w:rPr>
    </w:lvl>
    <w:lvl w:ilvl="5" w:tplc="1DF47AA6" w:tentative="1">
      <w:start w:val="1"/>
      <w:numFmt w:val="bullet"/>
      <w:lvlText w:val=""/>
      <w:lvlJc w:val="left"/>
      <w:pPr>
        <w:tabs>
          <w:tab w:val="num" w:pos="4320"/>
        </w:tabs>
        <w:ind w:left="4320" w:hanging="360"/>
      </w:pPr>
      <w:rPr>
        <w:rFonts w:ascii="Wingdings" w:hAnsi="Wingdings" w:hint="default"/>
      </w:rPr>
    </w:lvl>
    <w:lvl w:ilvl="6" w:tplc="A40E4186" w:tentative="1">
      <w:start w:val="1"/>
      <w:numFmt w:val="bullet"/>
      <w:lvlText w:val=""/>
      <w:lvlJc w:val="left"/>
      <w:pPr>
        <w:tabs>
          <w:tab w:val="num" w:pos="5040"/>
        </w:tabs>
        <w:ind w:left="5040" w:hanging="360"/>
      </w:pPr>
      <w:rPr>
        <w:rFonts w:ascii="Symbol" w:hAnsi="Symbol" w:hint="default"/>
      </w:rPr>
    </w:lvl>
    <w:lvl w:ilvl="7" w:tplc="2294F910" w:tentative="1">
      <w:start w:val="1"/>
      <w:numFmt w:val="bullet"/>
      <w:lvlText w:val="o"/>
      <w:lvlJc w:val="left"/>
      <w:pPr>
        <w:tabs>
          <w:tab w:val="num" w:pos="5760"/>
        </w:tabs>
        <w:ind w:left="5760" w:hanging="360"/>
      </w:pPr>
      <w:rPr>
        <w:rFonts w:ascii="Courier New" w:hAnsi="Courier New" w:cs="Courier New" w:hint="default"/>
      </w:rPr>
    </w:lvl>
    <w:lvl w:ilvl="8" w:tplc="7F6A7F8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AB50F1"/>
    <w:multiLevelType w:val="hybridMultilevel"/>
    <w:tmpl w:val="64CEA6CC"/>
    <w:lvl w:ilvl="0" w:tplc="6FD84AD2">
      <w:start w:val="1"/>
      <w:numFmt w:val="decimal"/>
      <w:lvlText w:val="%1)"/>
      <w:lvlJc w:val="left"/>
      <w:pPr>
        <w:ind w:left="720" w:hanging="360"/>
      </w:pPr>
      <w:rPr>
        <w:rFonts w:hint="default"/>
      </w:rPr>
    </w:lvl>
    <w:lvl w:ilvl="1" w:tplc="BCFA5DD4" w:tentative="1">
      <w:start w:val="1"/>
      <w:numFmt w:val="lowerLetter"/>
      <w:lvlText w:val="%2."/>
      <w:lvlJc w:val="left"/>
      <w:pPr>
        <w:ind w:left="1440" w:hanging="360"/>
      </w:pPr>
    </w:lvl>
    <w:lvl w:ilvl="2" w:tplc="E79A9D4E" w:tentative="1">
      <w:start w:val="1"/>
      <w:numFmt w:val="lowerRoman"/>
      <w:lvlText w:val="%3."/>
      <w:lvlJc w:val="right"/>
      <w:pPr>
        <w:ind w:left="2160" w:hanging="180"/>
      </w:pPr>
    </w:lvl>
    <w:lvl w:ilvl="3" w:tplc="3626C842" w:tentative="1">
      <w:start w:val="1"/>
      <w:numFmt w:val="decimal"/>
      <w:lvlText w:val="%4."/>
      <w:lvlJc w:val="left"/>
      <w:pPr>
        <w:ind w:left="2880" w:hanging="360"/>
      </w:pPr>
    </w:lvl>
    <w:lvl w:ilvl="4" w:tplc="06182948" w:tentative="1">
      <w:start w:val="1"/>
      <w:numFmt w:val="lowerLetter"/>
      <w:lvlText w:val="%5."/>
      <w:lvlJc w:val="left"/>
      <w:pPr>
        <w:ind w:left="3600" w:hanging="360"/>
      </w:pPr>
    </w:lvl>
    <w:lvl w:ilvl="5" w:tplc="1316BAFC" w:tentative="1">
      <w:start w:val="1"/>
      <w:numFmt w:val="lowerRoman"/>
      <w:lvlText w:val="%6."/>
      <w:lvlJc w:val="right"/>
      <w:pPr>
        <w:ind w:left="4320" w:hanging="180"/>
      </w:pPr>
    </w:lvl>
    <w:lvl w:ilvl="6" w:tplc="F8BAB5EC" w:tentative="1">
      <w:start w:val="1"/>
      <w:numFmt w:val="decimal"/>
      <w:lvlText w:val="%7."/>
      <w:lvlJc w:val="left"/>
      <w:pPr>
        <w:ind w:left="5040" w:hanging="360"/>
      </w:pPr>
    </w:lvl>
    <w:lvl w:ilvl="7" w:tplc="BA920672" w:tentative="1">
      <w:start w:val="1"/>
      <w:numFmt w:val="lowerLetter"/>
      <w:lvlText w:val="%8."/>
      <w:lvlJc w:val="left"/>
      <w:pPr>
        <w:ind w:left="5760" w:hanging="360"/>
      </w:pPr>
    </w:lvl>
    <w:lvl w:ilvl="8" w:tplc="9496B340" w:tentative="1">
      <w:start w:val="1"/>
      <w:numFmt w:val="lowerRoman"/>
      <w:lvlText w:val="%9."/>
      <w:lvlJc w:val="right"/>
      <w:pPr>
        <w:ind w:left="6480" w:hanging="180"/>
      </w:pPr>
    </w:lvl>
  </w:abstractNum>
  <w:abstractNum w:abstractNumId="2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434084187">
    <w:abstractNumId w:val="3"/>
  </w:num>
  <w:num w:numId="2" w16cid:durableId="1185435366">
    <w:abstractNumId w:val="16"/>
  </w:num>
  <w:num w:numId="3" w16cid:durableId="274142646">
    <w:abstractNumId w:val="0"/>
    <w:lvlOverride w:ilvl="0">
      <w:lvl w:ilvl="0">
        <w:start w:val="1"/>
        <w:numFmt w:val="bullet"/>
        <w:lvlText w:val="-"/>
        <w:legacy w:legacy="1" w:legacySpace="0" w:legacyIndent="360"/>
        <w:lvlJc w:val="left"/>
        <w:pPr>
          <w:ind w:left="360" w:hanging="360"/>
        </w:pPr>
      </w:lvl>
    </w:lvlOverride>
  </w:num>
  <w:num w:numId="4" w16cid:durableId="1935414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83914401">
    <w:abstractNumId w:val="17"/>
  </w:num>
  <w:num w:numId="6" w16cid:durableId="1907958241">
    <w:abstractNumId w:val="14"/>
  </w:num>
  <w:num w:numId="7" w16cid:durableId="671762066">
    <w:abstractNumId w:val="8"/>
  </w:num>
  <w:num w:numId="8" w16cid:durableId="1344550859">
    <w:abstractNumId w:val="10"/>
  </w:num>
  <w:num w:numId="9" w16cid:durableId="1203402281">
    <w:abstractNumId w:val="22"/>
  </w:num>
  <w:num w:numId="10" w16cid:durableId="1754430408">
    <w:abstractNumId w:val="1"/>
  </w:num>
  <w:num w:numId="11" w16cid:durableId="957250778">
    <w:abstractNumId w:val="19"/>
  </w:num>
  <w:num w:numId="12" w16cid:durableId="326447858">
    <w:abstractNumId w:val="9"/>
  </w:num>
  <w:num w:numId="13" w16cid:durableId="1215387488">
    <w:abstractNumId w:val="6"/>
  </w:num>
  <w:num w:numId="14" w16cid:durableId="1172767346">
    <w:abstractNumId w:val="4"/>
  </w:num>
  <w:num w:numId="15" w16cid:durableId="2074114965">
    <w:abstractNumId w:val="0"/>
    <w:lvlOverride w:ilvl="0">
      <w:lvl w:ilvl="0">
        <w:start w:val="1"/>
        <w:numFmt w:val="bullet"/>
        <w:lvlText w:val="-"/>
        <w:legacy w:legacy="1" w:legacySpace="0" w:legacyIndent="360"/>
        <w:lvlJc w:val="left"/>
        <w:pPr>
          <w:ind w:left="360" w:hanging="360"/>
        </w:pPr>
      </w:lvl>
    </w:lvlOverride>
  </w:num>
  <w:num w:numId="16" w16cid:durableId="299187987">
    <w:abstractNumId w:val="20"/>
  </w:num>
  <w:num w:numId="17" w16cid:durableId="456721022">
    <w:abstractNumId w:val="11"/>
  </w:num>
  <w:num w:numId="18" w16cid:durableId="1820875337">
    <w:abstractNumId w:val="13"/>
  </w:num>
  <w:num w:numId="19" w16cid:durableId="697118873">
    <w:abstractNumId w:val="23"/>
  </w:num>
  <w:num w:numId="20" w16cid:durableId="1545629403">
    <w:abstractNumId w:val="15"/>
  </w:num>
  <w:num w:numId="21" w16cid:durableId="1714692250">
    <w:abstractNumId w:val="21"/>
  </w:num>
  <w:num w:numId="22" w16cid:durableId="1290554489">
    <w:abstractNumId w:val="18"/>
  </w:num>
  <w:num w:numId="23" w16cid:durableId="1545673435">
    <w:abstractNumId w:val="7"/>
  </w:num>
  <w:num w:numId="24" w16cid:durableId="1297561999">
    <w:abstractNumId w:val="21"/>
  </w:num>
  <w:num w:numId="25" w16cid:durableId="392434124">
    <w:abstractNumId w:val="4"/>
  </w:num>
  <w:num w:numId="26" w16cid:durableId="1324239798">
    <w:abstractNumId w:val="12"/>
  </w:num>
  <w:num w:numId="27" w16cid:durableId="505748346">
    <w:abstractNumId w:val="0"/>
    <w:lvlOverride w:ilvl="0">
      <w:lvl w:ilvl="0">
        <w:start w:val="1"/>
        <w:numFmt w:val="bullet"/>
        <w:lvlText w:val="-"/>
        <w:lvlJc w:val="left"/>
        <w:pPr>
          <w:ind w:left="720" w:hanging="360"/>
        </w:pPr>
      </w:lvl>
    </w:lvlOverride>
  </w:num>
  <w:num w:numId="28" w16cid:durableId="691956029">
    <w:abstractNumId w:val="5"/>
  </w:num>
  <w:num w:numId="29" w16cid:durableId="10798367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a Lueckerath">
    <w15:presenceInfo w15:providerId="None" w15:userId="Nora Lueckera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D62"/>
    <w:rsid w:val="000013AE"/>
    <w:rsid w:val="00001587"/>
    <w:rsid w:val="00002D0A"/>
    <w:rsid w:val="0000362A"/>
    <w:rsid w:val="00003AEF"/>
    <w:rsid w:val="0000428D"/>
    <w:rsid w:val="00005701"/>
    <w:rsid w:val="000063AE"/>
    <w:rsid w:val="00007211"/>
    <w:rsid w:val="00007528"/>
    <w:rsid w:val="00007C52"/>
    <w:rsid w:val="0001164F"/>
    <w:rsid w:val="00013001"/>
    <w:rsid w:val="00014869"/>
    <w:rsid w:val="00014D59"/>
    <w:rsid w:val="00014D85"/>
    <w:rsid w:val="000150D3"/>
    <w:rsid w:val="00015FAE"/>
    <w:rsid w:val="000166C1"/>
    <w:rsid w:val="00017444"/>
    <w:rsid w:val="0002006B"/>
    <w:rsid w:val="00020219"/>
    <w:rsid w:val="00020AE8"/>
    <w:rsid w:val="000212BB"/>
    <w:rsid w:val="000212C4"/>
    <w:rsid w:val="00021890"/>
    <w:rsid w:val="000218DB"/>
    <w:rsid w:val="00021C5B"/>
    <w:rsid w:val="00023150"/>
    <w:rsid w:val="00023A2C"/>
    <w:rsid w:val="00025EBE"/>
    <w:rsid w:val="00026B6E"/>
    <w:rsid w:val="00026BF2"/>
    <w:rsid w:val="000271F6"/>
    <w:rsid w:val="00030445"/>
    <w:rsid w:val="000318C7"/>
    <w:rsid w:val="00033D26"/>
    <w:rsid w:val="00033FDB"/>
    <w:rsid w:val="000344F6"/>
    <w:rsid w:val="000346BB"/>
    <w:rsid w:val="0003559D"/>
    <w:rsid w:val="0003574A"/>
    <w:rsid w:val="00036C08"/>
    <w:rsid w:val="00036FE7"/>
    <w:rsid w:val="0004038C"/>
    <w:rsid w:val="00040B89"/>
    <w:rsid w:val="000413BE"/>
    <w:rsid w:val="00042263"/>
    <w:rsid w:val="000426C5"/>
    <w:rsid w:val="00043505"/>
    <w:rsid w:val="00043777"/>
    <w:rsid w:val="00043C70"/>
    <w:rsid w:val="00043E88"/>
    <w:rsid w:val="00044042"/>
    <w:rsid w:val="000474D2"/>
    <w:rsid w:val="000479C5"/>
    <w:rsid w:val="00050DFD"/>
    <w:rsid w:val="00051E7E"/>
    <w:rsid w:val="00052881"/>
    <w:rsid w:val="00052C8E"/>
    <w:rsid w:val="00052CDF"/>
    <w:rsid w:val="00053809"/>
    <w:rsid w:val="00053914"/>
    <w:rsid w:val="0005426E"/>
    <w:rsid w:val="00054750"/>
    <w:rsid w:val="00054756"/>
    <w:rsid w:val="000556C8"/>
    <w:rsid w:val="000560C5"/>
    <w:rsid w:val="00056C49"/>
    <w:rsid w:val="00056FE0"/>
    <w:rsid w:val="000571CD"/>
    <w:rsid w:val="00060090"/>
    <w:rsid w:val="000603C8"/>
    <w:rsid w:val="000608A4"/>
    <w:rsid w:val="00060AA1"/>
    <w:rsid w:val="00060C2B"/>
    <w:rsid w:val="00061FEE"/>
    <w:rsid w:val="00062B2A"/>
    <w:rsid w:val="000631FD"/>
    <w:rsid w:val="000643D3"/>
    <w:rsid w:val="0006649A"/>
    <w:rsid w:val="00067B16"/>
    <w:rsid w:val="0007009C"/>
    <w:rsid w:val="00070E94"/>
    <w:rsid w:val="0007171B"/>
    <w:rsid w:val="00071F8A"/>
    <w:rsid w:val="000729D1"/>
    <w:rsid w:val="00073958"/>
    <w:rsid w:val="00073CA0"/>
    <w:rsid w:val="00073E04"/>
    <w:rsid w:val="00073E1A"/>
    <w:rsid w:val="0007401B"/>
    <w:rsid w:val="0007542F"/>
    <w:rsid w:val="000757B2"/>
    <w:rsid w:val="0007628D"/>
    <w:rsid w:val="00080161"/>
    <w:rsid w:val="000802FF"/>
    <w:rsid w:val="00081723"/>
    <w:rsid w:val="00081DAB"/>
    <w:rsid w:val="00082F44"/>
    <w:rsid w:val="0008419A"/>
    <w:rsid w:val="0008527B"/>
    <w:rsid w:val="0008658E"/>
    <w:rsid w:val="00090877"/>
    <w:rsid w:val="000909FA"/>
    <w:rsid w:val="00092829"/>
    <w:rsid w:val="00092B09"/>
    <w:rsid w:val="0009351E"/>
    <w:rsid w:val="0009479A"/>
    <w:rsid w:val="00094AD6"/>
    <w:rsid w:val="00095629"/>
    <w:rsid w:val="000957F8"/>
    <w:rsid w:val="00095D61"/>
    <w:rsid w:val="00095E44"/>
    <w:rsid w:val="00095EAB"/>
    <w:rsid w:val="00096D8D"/>
    <w:rsid w:val="0009755A"/>
    <w:rsid w:val="00097BF0"/>
    <w:rsid w:val="000A1232"/>
    <w:rsid w:val="000A14E8"/>
    <w:rsid w:val="000A23D5"/>
    <w:rsid w:val="000A2C82"/>
    <w:rsid w:val="000A30E5"/>
    <w:rsid w:val="000A3707"/>
    <w:rsid w:val="000A3AF5"/>
    <w:rsid w:val="000A40D0"/>
    <w:rsid w:val="000A571D"/>
    <w:rsid w:val="000B0097"/>
    <w:rsid w:val="000B101F"/>
    <w:rsid w:val="000B1F4B"/>
    <w:rsid w:val="000B2D28"/>
    <w:rsid w:val="000B2F27"/>
    <w:rsid w:val="000B2F58"/>
    <w:rsid w:val="000B37A8"/>
    <w:rsid w:val="000B51D9"/>
    <w:rsid w:val="000C03FB"/>
    <w:rsid w:val="000C12D1"/>
    <w:rsid w:val="000C308F"/>
    <w:rsid w:val="000C5381"/>
    <w:rsid w:val="000C5A4E"/>
    <w:rsid w:val="000C635D"/>
    <w:rsid w:val="000C7F49"/>
    <w:rsid w:val="000D09F9"/>
    <w:rsid w:val="000D18FD"/>
    <w:rsid w:val="000D1A1F"/>
    <w:rsid w:val="000D1AEE"/>
    <w:rsid w:val="000D1C89"/>
    <w:rsid w:val="000D1F4F"/>
    <w:rsid w:val="000D34F1"/>
    <w:rsid w:val="000D3B10"/>
    <w:rsid w:val="000D4D07"/>
    <w:rsid w:val="000D7535"/>
    <w:rsid w:val="000E0DDB"/>
    <w:rsid w:val="000E165D"/>
    <w:rsid w:val="000E1BAF"/>
    <w:rsid w:val="000E223E"/>
    <w:rsid w:val="000E2491"/>
    <w:rsid w:val="000E2EA9"/>
    <w:rsid w:val="000E46A3"/>
    <w:rsid w:val="000E4E88"/>
    <w:rsid w:val="000E5726"/>
    <w:rsid w:val="000E5815"/>
    <w:rsid w:val="000E69E4"/>
    <w:rsid w:val="000E6BB1"/>
    <w:rsid w:val="000E6C94"/>
    <w:rsid w:val="000E709D"/>
    <w:rsid w:val="000F1BB2"/>
    <w:rsid w:val="000F217A"/>
    <w:rsid w:val="000F36F9"/>
    <w:rsid w:val="000F3A1A"/>
    <w:rsid w:val="000F3A25"/>
    <w:rsid w:val="000F3F94"/>
    <w:rsid w:val="000F5235"/>
    <w:rsid w:val="000F5B21"/>
    <w:rsid w:val="000F7F5A"/>
    <w:rsid w:val="00103501"/>
    <w:rsid w:val="00103B2D"/>
    <w:rsid w:val="00103CD2"/>
    <w:rsid w:val="00104061"/>
    <w:rsid w:val="00105B3A"/>
    <w:rsid w:val="00107186"/>
    <w:rsid w:val="00107236"/>
    <w:rsid w:val="001074B3"/>
    <w:rsid w:val="001101A2"/>
    <w:rsid w:val="001106F7"/>
    <w:rsid w:val="001108A9"/>
    <w:rsid w:val="001111FD"/>
    <w:rsid w:val="00112A4B"/>
    <w:rsid w:val="00112EDA"/>
    <w:rsid w:val="0011414D"/>
    <w:rsid w:val="00114174"/>
    <w:rsid w:val="001168E8"/>
    <w:rsid w:val="00117B4A"/>
    <w:rsid w:val="00117C1D"/>
    <w:rsid w:val="00123688"/>
    <w:rsid w:val="0012434C"/>
    <w:rsid w:val="00125DEA"/>
    <w:rsid w:val="00127058"/>
    <w:rsid w:val="00127F47"/>
    <w:rsid w:val="00130C9E"/>
    <w:rsid w:val="00130E46"/>
    <w:rsid w:val="00131FCA"/>
    <w:rsid w:val="00132B5E"/>
    <w:rsid w:val="001331D8"/>
    <w:rsid w:val="00133572"/>
    <w:rsid w:val="00134E0D"/>
    <w:rsid w:val="00134E4A"/>
    <w:rsid w:val="00135376"/>
    <w:rsid w:val="00135C42"/>
    <w:rsid w:val="001364FB"/>
    <w:rsid w:val="001365F2"/>
    <w:rsid w:val="00136D7A"/>
    <w:rsid w:val="001374C5"/>
    <w:rsid w:val="001406C7"/>
    <w:rsid w:val="00140F91"/>
    <w:rsid w:val="00141432"/>
    <w:rsid w:val="00141470"/>
    <w:rsid w:val="00141540"/>
    <w:rsid w:val="00141AB8"/>
    <w:rsid w:val="001420E0"/>
    <w:rsid w:val="001444E1"/>
    <w:rsid w:val="001449DF"/>
    <w:rsid w:val="0014569B"/>
    <w:rsid w:val="001470E0"/>
    <w:rsid w:val="001479EB"/>
    <w:rsid w:val="00150060"/>
    <w:rsid w:val="001501B2"/>
    <w:rsid w:val="001525C8"/>
    <w:rsid w:val="00154C69"/>
    <w:rsid w:val="00156365"/>
    <w:rsid w:val="0015704C"/>
    <w:rsid w:val="00157895"/>
    <w:rsid w:val="00161701"/>
    <w:rsid w:val="00161896"/>
    <w:rsid w:val="00161E87"/>
    <w:rsid w:val="0016390E"/>
    <w:rsid w:val="0016566C"/>
    <w:rsid w:val="001659BA"/>
    <w:rsid w:val="0016690F"/>
    <w:rsid w:val="0017000E"/>
    <w:rsid w:val="001727F0"/>
    <w:rsid w:val="00172B06"/>
    <w:rsid w:val="0017347E"/>
    <w:rsid w:val="001734AB"/>
    <w:rsid w:val="00173F63"/>
    <w:rsid w:val="001752D8"/>
    <w:rsid w:val="00175931"/>
    <w:rsid w:val="00176B25"/>
    <w:rsid w:val="00177A6A"/>
    <w:rsid w:val="001808D4"/>
    <w:rsid w:val="0018238B"/>
    <w:rsid w:val="00183419"/>
    <w:rsid w:val="0018394A"/>
    <w:rsid w:val="00184DCC"/>
    <w:rsid w:val="00186114"/>
    <w:rsid w:val="00186A9D"/>
    <w:rsid w:val="001874A6"/>
    <w:rsid w:val="001875C1"/>
    <w:rsid w:val="0018765B"/>
    <w:rsid w:val="001904AE"/>
    <w:rsid w:val="001908C7"/>
    <w:rsid w:val="00190913"/>
    <w:rsid w:val="0019236A"/>
    <w:rsid w:val="00193B21"/>
    <w:rsid w:val="00193DD3"/>
    <w:rsid w:val="0019407D"/>
    <w:rsid w:val="00194244"/>
    <w:rsid w:val="001948AA"/>
    <w:rsid w:val="00195537"/>
    <w:rsid w:val="00195F65"/>
    <w:rsid w:val="00195F9E"/>
    <w:rsid w:val="00197C3D"/>
    <w:rsid w:val="001A07E2"/>
    <w:rsid w:val="001A0A5D"/>
    <w:rsid w:val="001A1710"/>
    <w:rsid w:val="001A2018"/>
    <w:rsid w:val="001A3BE3"/>
    <w:rsid w:val="001A3F8B"/>
    <w:rsid w:val="001A56F1"/>
    <w:rsid w:val="001A573F"/>
    <w:rsid w:val="001A57DA"/>
    <w:rsid w:val="001A5D0E"/>
    <w:rsid w:val="001A7808"/>
    <w:rsid w:val="001B01C8"/>
    <w:rsid w:val="001B0B52"/>
    <w:rsid w:val="001B13F6"/>
    <w:rsid w:val="001B1747"/>
    <w:rsid w:val="001B1DBF"/>
    <w:rsid w:val="001B2D44"/>
    <w:rsid w:val="001B4B0A"/>
    <w:rsid w:val="001B7400"/>
    <w:rsid w:val="001B752A"/>
    <w:rsid w:val="001C02CC"/>
    <w:rsid w:val="001C12FB"/>
    <w:rsid w:val="001C2035"/>
    <w:rsid w:val="001C2DB4"/>
    <w:rsid w:val="001C3228"/>
    <w:rsid w:val="001C35E9"/>
    <w:rsid w:val="001C36BD"/>
    <w:rsid w:val="001C3733"/>
    <w:rsid w:val="001C49B3"/>
    <w:rsid w:val="001C5B30"/>
    <w:rsid w:val="001D2953"/>
    <w:rsid w:val="001D3C05"/>
    <w:rsid w:val="001D3D5A"/>
    <w:rsid w:val="001D6AF4"/>
    <w:rsid w:val="001E0CC1"/>
    <w:rsid w:val="001E0EF1"/>
    <w:rsid w:val="001E1C10"/>
    <w:rsid w:val="001E2602"/>
    <w:rsid w:val="001E35CD"/>
    <w:rsid w:val="001E3CC0"/>
    <w:rsid w:val="001E4504"/>
    <w:rsid w:val="001E77C3"/>
    <w:rsid w:val="001F090B"/>
    <w:rsid w:val="001F14A3"/>
    <w:rsid w:val="001F16BE"/>
    <w:rsid w:val="001F172C"/>
    <w:rsid w:val="001F180A"/>
    <w:rsid w:val="001F1A28"/>
    <w:rsid w:val="001F1AD0"/>
    <w:rsid w:val="001F35E8"/>
    <w:rsid w:val="001F4014"/>
    <w:rsid w:val="001F445E"/>
    <w:rsid w:val="001F6423"/>
    <w:rsid w:val="00201213"/>
    <w:rsid w:val="0020165E"/>
    <w:rsid w:val="002020D1"/>
    <w:rsid w:val="0020272E"/>
    <w:rsid w:val="00202E50"/>
    <w:rsid w:val="0020428A"/>
    <w:rsid w:val="0020431A"/>
    <w:rsid w:val="00204AAB"/>
    <w:rsid w:val="00205180"/>
    <w:rsid w:val="00206ED1"/>
    <w:rsid w:val="00207F81"/>
    <w:rsid w:val="002109F4"/>
    <w:rsid w:val="00210EAF"/>
    <w:rsid w:val="00211028"/>
    <w:rsid w:val="00211FDA"/>
    <w:rsid w:val="00213D5E"/>
    <w:rsid w:val="00215B57"/>
    <w:rsid w:val="00215FDA"/>
    <w:rsid w:val="002160C2"/>
    <w:rsid w:val="0021632F"/>
    <w:rsid w:val="00216ED1"/>
    <w:rsid w:val="00221869"/>
    <w:rsid w:val="00221FA6"/>
    <w:rsid w:val="00222BB9"/>
    <w:rsid w:val="002258D6"/>
    <w:rsid w:val="002269F1"/>
    <w:rsid w:val="002274FB"/>
    <w:rsid w:val="002306DE"/>
    <w:rsid w:val="00230953"/>
    <w:rsid w:val="002309D2"/>
    <w:rsid w:val="00231B61"/>
    <w:rsid w:val="0023315B"/>
    <w:rsid w:val="002347FE"/>
    <w:rsid w:val="002360D3"/>
    <w:rsid w:val="002364D6"/>
    <w:rsid w:val="00240FDB"/>
    <w:rsid w:val="002410E5"/>
    <w:rsid w:val="0024178D"/>
    <w:rsid w:val="00242849"/>
    <w:rsid w:val="00242B2A"/>
    <w:rsid w:val="0024392B"/>
    <w:rsid w:val="002450BC"/>
    <w:rsid w:val="002450C6"/>
    <w:rsid w:val="00245DCF"/>
    <w:rsid w:val="00245E85"/>
    <w:rsid w:val="00246C65"/>
    <w:rsid w:val="00246EF4"/>
    <w:rsid w:val="0024721F"/>
    <w:rsid w:val="00250C36"/>
    <w:rsid w:val="00250EDC"/>
    <w:rsid w:val="00251427"/>
    <w:rsid w:val="00251A10"/>
    <w:rsid w:val="00252480"/>
    <w:rsid w:val="00252910"/>
    <w:rsid w:val="00252BFF"/>
    <w:rsid w:val="002533A3"/>
    <w:rsid w:val="0025349D"/>
    <w:rsid w:val="00253732"/>
    <w:rsid w:val="002542A8"/>
    <w:rsid w:val="0025725C"/>
    <w:rsid w:val="00257C9E"/>
    <w:rsid w:val="002601DD"/>
    <w:rsid w:val="00260A11"/>
    <w:rsid w:val="0026169A"/>
    <w:rsid w:val="00261F08"/>
    <w:rsid w:val="00262763"/>
    <w:rsid w:val="0026401C"/>
    <w:rsid w:val="00264BEA"/>
    <w:rsid w:val="00267122"/>
    <w:rsid w:val="00267850"/>
    <w:rsid w:val="00271032"/>
    <w:rsid w:val="00273E3E"/>
    <w:rsid w:val="00274147"/>
    <w:rsid w:val="00275189"/>
    <w:rsid w:val="002756DC"/>
    <w:rsid w:val="00275989"/>
    <w:rsid w:val="00276412"/>
    <w:rsid w:val="00276437"/>
    <w:rsid w:val="00276474"/>
    <w:rsid w:val="00277915"/>
    <w:rsid w:val="00280053"/>
    <w:rsid w:val="0028063F"/>
    <w:rsid w:val="00280740"/>
    <w:rsid w:val="00280F9E"/>
    <w:rsid w:val="0028184F"/>
    <w:rsid w:val="002819AB"/>
    <w:rsid w:val="002835BD"/>
    <w:rsid w:val="00283B02"/>
    <w:rsid w:val="00283C5D"/>
    <w:rsid w:val="00283D4E"/>
    <w:rsid w:val="002844B0"/>
    <w:rsid w:val="00284C66"/>
    <w:rsid w:val="00284E19"/>
    <w:rsid w:val="00285A0D"/>
    <w:rsid w:val="00286322"/>
    <w:rsid w:val="002867D9"/>
    <w:rsid w:val="00294430"/>
    <w:rsid w:val="00294942"/>
    <w:rsid w:val="00295A58"/>
    <w:rsid w:val="00296252"/>
    <w:rsid w:val="00296B03"/>
    <w:rsid w:val="00296C1F"/>
    <w:rsid w:val="00297102"/>
    <w:rsid w:val="00297E22"/>
    <w:rsid w:val="002A0B62"/>
    <w:rsid w:val="002A0D4E"/>
    <w:rsid w:val="002A41E6"/>
    <w:rsid w:val="002A44C8"/>
    <w:rsid w:val="002A4D85"/>
    <w:rsid w:val="002A545A"/>
    <w:rsid w:val="002A57CB"/>
    <w:rsid w:val="002A5E48"/>
    <w:rsid w:val="002A69CB"/>
    <w:rsid w:val="002A6B72"/>
    <w:rsid w:val="002B0059"/>
    <w:rsid w:val="002B0074"/>
    <w:rsid w:val="002B0455"/>
    <w:rsid w:val="002B06B2"/>
    <w:rsid w:val="002B1271"/>
    <w:rsid w:val="002B261C"/>
    <w:rsid w:val="002B2767"/>
    <w:rsid w:val="002B2BEE"/>
    <w:rsid w:val="002B35C5"/>
    <w:rsid w:val="002B3935"/>
    <w:rsid w:val="002B3F53"/>
    <w:rsid w:val="002B406A"/>
    <w:rsid w:val="002B41D4"/>
    <w:rsid w:val="002B543F"/>
    <w:rsid w:val="002B6165"/>
    <w:rsid w:val="002B7D73"/>
    <w:rsid w:val="002C06E3"/>
    <w:rsid w:val="002C0801"/>
    <w:rsid w:val="002C145F"/>
    <w:rsid w:val="002C1A5C"/>
    <w:rsid w:val="002C2D29"/>
    <w:rsid w:val="002C2EDF"/>
    <w:rsid w:val="002C33B3"/>
    <w:rsid w:val="002C3B64"/>
    <w:rsid w:val="002C44B0"/>
    <w:rsid w:val="002C4604"/>
    <w:rsid w:val="002C4B2E"/>
    <w:rsid w:val="002C4E07"/>
    <w:rsid w:val="002D0586"/>
    <w:rsid w:val="002D1023"/>
    <w:rsid w:val="002D1459"/>
    <w:rsid w:val="002D1470"/>
    <w:rsid w:val="002D21CF"/>
    <w:rsid w:val="002D3DB7"/>
    <w:rsid w:val="002D4705"/>
    <w:rsid w:val="002D4B4F"/>
    <w:rsid w:val="002D5B65"/>
    <w:rsid w:val="002D6396"/>
    <w:rsid w:val="002D7E5E"/>
    <w:rsid w:val="002E07BA"/>
    <w:rsid w:val="002E07EF"/>
    <w:rsid w:val="002E0D06"/>
    <w:rsid w:val="002E1810"/>
    <w:rsid w:val="002E22AE"/>
    <w:rsid w:val="002E4E94"/>
    <w:rsid w:val="002E550C"/>
    <w:rsid w:val="002F01F6"/>
    <w:rsid w:val="002F1F28"/>
    <w:rsid w:val="002F3966"/>
    <w:rsid w:val="002F3A98"/>
    <w:rsid w:val="002F43CA"/>
    <w:rsid w:val="002F57AA"/>
    <w:rsid w:val="002F5D87"/>
    <w:rsid w:val="002F5FC8"/>
    <w:rsid w:val="002F6EF7"/>
    <w:rsid w:val="002F714C"/>
    <w:rsid w:val="002F77BF"/>
    <w:rsid w:val="002F7905"/>
    <w:rsid w:val="003004A2"/>
    <w:rsid w:val="0030370E"/>
    <w:rsid w:val="00303DD5"/>
    <w:rsid w:val="00304143"/>
    <w:rsid w:val="00306E20"/>
    <w:rsid w:val="00307B74"/>
    <w:rsid w:val="00310764"/>
    <w:rsid w:val="00311BFD"/>
    <w:rsid w:val="0031297B"/>
    <w:rsid w:val="003134F4"/>
    <w:rsid w:val="00314718"/>
    <w:rsid w:val="0031488A"/>
    <w:rsid w:val="003175E1"/>
    <w:rsid w:val="00320203"/>
    <w:rsid w:val="0032086E"/>
    <w:rsid w:val="00320ACE"/>
    <w:rsid w:val="0032154E"/>
    <w:rsid w:val="0032170F"/>
    <w:rsid w:val="00322002"/>
    <w:rsid w:val="00324101"/>
    <w:rsid w:val="003247B0"/>
    <w:rsid w:val="00325E81"/>
    <w:rsid w:val="0032624F"/>
    <w:rsid w:val="00326948"/>
    <w:rsid w:val="00327052"/>
    <w:rsid w:val="00327B49"/>
    <w:rsid w:val="00327BF2"/>
    <w:rsid w:val="00332435"/>
    <w:rsid w:val="003329DF"/>
    <w:rsid w:val="0033486D"/>
    <w:rsid w:val="0033499A"/>
    <w:rsid w:val="00335228"/>
    <w:rsid w:val="00335D60"/>
    <w:rsid w:val="003367C4"/>
    <w:rsid w:val="00336D8E"/>
    <w:rsid w:val="003376B3"/>
    <w:rsid w:val="00341390"/>
    <w:rsid w:val="00342DBA"/>
    <w:rsid w:val="00345F79"/>
    <w:rsid w:val="00345F9C"/>
    <w:rsid w:val="00346F23"/>
    <w:rsid w:val="00347776"/>
    <w:rsid w:val="00347802"/>
    <w:rsid w:val="00350AF1"/>
    <w:rsid w:val="00351A91"/>
    <w:rsid w:val="003520C4"/>
    <w:rsid w:val="0035303F"/>
    <w:rsid w:val="003533AE"/>
    <w:rsid w:val="003536AC"/>
    <w:rsid w:val="00355E14"/>
    <w:rsid w:val="00357C5E"/>
    <w:rsid w:val="003608BD"/>
    <w:rsid w:val="00360C3B"/>
    <w:rsid w:val="00360E4E"/>
    <w:rsid w:val="00361280"/>
    <w:rsid w:val="003615F1"/>
    <w:rsid w:val="00361A6E"/>
    <w:rsid w:val="003626AF"/>
    <w:rsid w:val="00363D7F"/>
    <w:rsid w:val="0036655E"/>
    <w:rsid w:val="003673F5"/>
    <w:rsid w:val="00367C66"/>
    <w:rsid w:val="003700B2"/>
    <w:rsid w:val="00370621"/>
    <w:rsid w:val="00370850"/>
    <w:rsid w:val="0037233D"/>
    <w:rsid w:val="00372F87"/>
    <w:rsid w:val="003736EF"/>
    <w:rsid w:val="003737E3"/>
    <w:rsid w:val="0037474F"/>
    <w:rsid w:val="00374D03"/>
    <w:rsid w:val="003774A5"/>
    <w:rsid w:val="003779E7"/>
    <w:rsid w:val="00377A4F"/>
    <w:rsid w:val="00380A1A"/>
    <w:rsid w:val="00380D80"/>
    <w:rsid w:val="003822A8"/>
    <w:rsid w:val="00383FB4"/>
    <w:rsid w:val="0038500E"/>
    <w:rsid w:val="0038761D"/>
    <w:rsid w:val="003906F8"/>
    <w:rsid w:val="00392F01"/>
    <w:rsid w:val="003934C0"/>
    <w:rsid w:val="003935EE"/>
    <w:rsid w:val="00393EE9"/>
    <w:rsid w:val="00393F1F"/>
    <w:rsid w:val="0039408A"/>
    <w:rsid w:val="003945F5"/>
    <w:rsid w:val="0039543A"/>
    <w:rsid w:val="00395DCD"/>
    <w:rsid w:val="0039673D"/>
    <w:rsid w:val="003975DA"/>
    <w:rsid w:val="00397799"/>
    <w:rsid w:val="00397893"/>
    <w:rsid w:val="003A2407"/>
    <w:rsid w:val="003A2CF0"/>
    <w:rsid w:val="003A2D4C"/>
    <w:rsid w:val="003A33D3"/>
    <w:rsid w:val="003A3880"/>
    <w:rsid w:val="003A4B52"/>
    <w:rsid w:val="003A5AB1"/>
    <w:rsid w:val="003A5BC5"/>
    <w:rsid w:val="003A5D55"/>
    <w:rsid w:val="003A68B1"/>
    <w:rsid w:val="003A75E6"/>
    <w:rsid w:val="003B255B"/>
    <w:rsid w:val="003B3317"/>
    <w:rsid w:val="003B4B2F"/>
    <w:rsid w:val="003B4C50"/>
    <w:rsid w:val="003B52D4"/>
    <w:rsid w:val="003B5A68"/>
    <w:rsid w:val="003C1CA5"/>
    <w:rsid w:val="003C1EC7"/>
    <w:rsid w:val="003C3D8E"/>
    <w:rsid w:val="003C4407"/>
    <w:rsid w:val="003C5567"/>
    <w:rsid w:val="003C5E61"/>
    <w:rsid w:val="003C64A0"/>
    <w:rsid w:val="003C6F0B"/>
    <w:rsid w:val="003C7BA3"/>
    <w:rsid w:val="003C7E3C"/>
    <w:rsid w:val="003D3642"/>
    <w:rsid w:val="003D4E9C"/>
    <w:rsid w:val="003D5EE8"/>
    <w:rsid w:val="003D66E6"/>
    <w:rsid w:val="003E0D78"/>
    <w:rsid w:val="003E1CB1"/>
    <w:rsid w:val="003E3707"/>
    <w:rsid w:val="003E3A1D"/>
    <w:rsid w:val="003E4056"/>
    <w:rsid w:val="003E68A6"/>
    <w:rsid w:val="003E6CA0"/>
    <w:rsid w:val="003E7995"/>
    <w:rsid w:val="003F1F41"/>
    <w:rsid w:val="003F2FDE"/>
    <w:rsid w:val="003F330B"/>
    <w:rsid w:val="003F58B9"/>
    <w:rsid w:val="003F6136"/>
    <w:rsid w:val="003F6F6E"/>
    <w:rsid w:val="003F6FDF"/>
    <w:rsid w:val="004015F8"/>
    <w:rsid w:val="004016F5"/>
    <w:rsid w:val="004045AA"/>
    <w:rsid w:val="0040549A"/>
    <w:rsid w:val="00405CC9"/>
    <w:rsid w:val="00405EDC"/>
    <w:rsid w:val="00406707"/>
    <w:rsid w:val="00406A07"/>
    <w:rsid w:val="00406B13"/>
    <w:rsid w:val="0040711E"/>
    <w:rsid w:val="004071CA"/>
    <w:rsid w:val="00407748"/>
    <w:rsid w:val="00407D67"/>
    <w:rsid w:val="00407EC4"/>
    <w:rsid w:val="0041240E"/>
    <w:rsid w:val="00412450"/>
    <w:rsid w:val="00412578"/>
    <w:rsid w:val="004136B0"/>
    <w:rsid w:val="004138DE"/>
    <w:rsid w:val="00413B39"/>
    <w:rsid w:val="00414B2F"/>
    <w:rsid w:val="004154EB"/>
    <w:rsid w:val="00415634"/>
    <w:rsid w:val="00415E58"/>
    <w:rsid w:val="00416231"/>
    <w:rsid w:val="00417A02"/>
    <w:rsid w:val="00420023"/>
    <w:rsid w:val="00420790"/>
    <w:rsid w:val="004208AB"/>
    <w:rsid w:val="004219EF"/>
    <w:rsid w:val="00421A72"/>
    <w:rsid w:val="0042385A"/>
    <w:rsid w:val="00424348"/>
    <w:rsid w:val="004254CD"/>
    <w:rsid w:val="00426CD9"/>
    <w:rsid w:val="00430FEB"/>
    <w:rsid w:val="004310EE"/>
    <w:rsid w:val="004314C3"/>
    <w:rsid w:val="00431B33"/>
    <w:rsid w:val="004330DE"/>
    <w:rsid w:val="00433677"/>
    <w:rsid w:val="004340D5"/>
    <w:rsid w:val="00434880"/>
    <w:rsid w:val="00434A21"/>
    <w:rsid w:val="0043526D"/>
    <w:rsid w:val="00435CF9"/>
    <w:rsid w:val="00442032"/>
    <w:rsid w:val="004448B6"/>
    <w:rsid w:val="004460E9"/>
    <w:rsid w:val="004474EB"/>
    <w:rsid w:val="00447B6F"/>
    <w:rsid w:val="00453623"/>
    <w:rsid w:val="00453C11"/>
    <w:rsid w:val="004557B0"/>
    <w:rsid w:val="004561BA"/>
    <w:rsid w:val="00456921"/>
    <w:rsid w:val="00457946"/>
    <w:rsid w:val="00457D8B"/>
    <w:rsid w:val="004602C7"/>
    <w:rsid w:val="004606FF"/>
    <w:rsid w:val="00460A17"/>
    <w:rsid w:val="0046120A"/>
    <w:rsid w:val="00462F79"/>
    <w:rsid w:val="00463159"/>
    <w:rsid w:val="00463438"/>
    <w:rsid w:val="00463ECE"/>
    <w:rsid w:val="00465388"/>
    <w:rsid w:val="00466BA6"/>
    <w:rsid w:val="004677C9"/>
    <w:rsid w:val="004702A1"/>
    <w:rsid w:val="00470563"/>
    <w:rsid w:val="00470CB5"/>
    <w:rsid w:val="00471EAB"/>
    <w:rsid w:val="004723B8"/>
    <w:rsid w:val="004723EE"/>
    <w:rsid w:val="00473514"/>
    <w:rsid w:val="004754A4"/>
    <w:rsid w:val="00475A92"/>
    <w:rsid w:val="0047756F"/>
    <w:rsid w:val="00477BB9"/>
    <w:rsid w:val="00477F0D"/>
    <w:rsid w:val="004814D1"/>
    <w:rsid w:val="00483BFC"/>
    <w:rsid w:val="004859EE"/>
    <w:rsid w:val="00487366"/>
    <w:rsid w:val="004873E4"/>
    <w:rsid w:val="00487ACE"/>
    <w:rsid w:val="0049072C"/>
    <w:rsid w:val="00490874"/>
    <w:rsid w:val="00490FD1"/>
    <w:rsid w:val="00491AD2"/>
    <w:rsid w:val="004935C0"/>
    <w:rsid w:val="00493B43"/>
    <w:rsid w:val="00493EDB"/>
    <w:rsid w:val="00494EB1"/>
    <w:rsid w:val="0049628A"/>
    <w:rsid w:val="00496414"/>
    <w:rsid w:val="00497A38"/>
    <w:rsid w:val="004A0024"/>
    <w:rsid w:val="004A45BD"/>
    <w:rsid w:val="004A4656"/>
    <w:rsid w:val="004A522B"/>
    <w:rsid w:val="004A58CC"/>
    <w:rsid w:val="004A77B0"/>
    <w:rsid w:val="004B08A9"/>
    <w:rsid w:val="004B1CED"/>
    <w:rsid w:val="004B26B0"/>
    <w:rsid w:val="004B34A7"/>
    <w:rsid w:val="004B3B06"/>
    <w:rsid w:val="004B3ED5"/>
    <w:rsid w:val="004B4643"/>
    <w:rsid w:val="004B4E53"/>
    <w:rsid w:val="004B7F67"/>
    <w:rsid w:val="004C06BE"/>
    <w:rsid w:val="004C0938"/>
    <w:rsid w:val="004C1342"/>
    <w:rsid w:val="004C1994"/>
    <w:rsid w:val="004C199C"/>
    <w:rsid w:val="004C2A54"/>
    <w:rsid w:val="004C32DA"/>
    <w:rsid w:val="004C70FC"/>
    <w:rsid w:val="004D022C"/>
    <w:rsid w:val="004D156C"/>
    <w:rsid w:val="004D2675"/>
    <w:rsid w:val="004D269F"/>
    <w:rsid w:val="004D3236"/>
    <w:rsid w:val="004D4080"/>
    <w:rsid w:val="004D7000"/>
    <w:rsid w:val="004E048E"/>
    <w:rsid w:val="004E05FD"/>
    <w:rsid w:val="004E1A0D"/>
    <w:rsid w:val="004E23F5"/>
    <w:rsid w:val="004E355F"/>
    <w:rsid w:val="004E38B5"/>
    <w:rsid w:val="004E3B85"/>
    <w:rsid w:val="004E5418"/>
    <w:rsid w:val="004E588C"/>
    <w:rsid w:val="004E5A5D"/>
    <w:rsid w:val="004E5AA5"/>
    <w:rsid w:val="004E63E5"/>
    <w:rsid w:val="004E6A47"/>
    <w:rsid w:val="004E6B76"/>
    <w:rsid w:val="004E716C"/>
    <w:rsid w:val="004F1437"/>
    <w:rsid w:val="004F3540"/>
    <w:rsid w:val="004F4FE2"/>
    <w:rsid w:val="004F52DB"/>
    <w:rsid w:val="004F53D6"/>
    <w:rsid w:val="004F5624"/>
    <w:rsid w:val="004F5B94"/>
    <w:rsid w:val="004F5DA4"/>
    <w:rsid w:val="004F62B2"/>
    <w:rsid w:val="004F6424"/>
    <w:rsid w:val="00500F08"/>
    <w:rsid w:val="005040CD"/>
    <w:rsid w:val="00504229"/>
    <w:rsid w:val="00505229"/>
    <w:rsid w:val="00506BAC"/>
    <w:rsid w:val="00506E46"/>
    <w:rsid w:val="00507877"/>
    <w:rsid w:val="00507B0B"/>
    <w:rsid w:val="00507F98"/>
    <w:rsid w:val="00510140"/>
    <w:rsid w:val="005108A3"/>
    <w:rsid w:val="00510DB5"/>
    <w:rsid w:val="00510F6E"/>
    <w:rsid w:val="00511422"/>
    <w:rsid w:val="005118AE"/>
    <w:rsid w:val="0051212F"/>
    <w:rsid w:val="00512C93"/>
    <w:rsid w:val="0051587A"/>
    <w:rsid w:val="005158FA"/>
    <w:rsid w:val="005169AD"/>
    <w:rsid w:val="005208B9"/>
    <w:rsid w:val="005221F0"/>
    <w:rsid w:val="0052228C"/>
    <w:rsid w:val="00524807"/>
    <w:rsid w:val="005252FE"/>
    <w:rsid w:val="005257A1"/>
    <w:rsid w:val="00525F57"/>
    <w:rsid w:val="00525FF9"/>
    <w:rsid w:val="00527B9E"/>
    <w:rsid w:val="00530228"/>
    <w:rsid w:val="00532C41"/>
    <w:rsid w:val="00532D3F"/>
    <w:rsid w:val="0053386D"/>
    <w:rsid w:val="00534700"/>
    <w:rsid w:val="00535C6C"/>
    <w:rsid w:val="0053791F"/>
    <w:rsid w:val="00540BA4"/>
    <w:rsid w:val="005414F7"/>
    <w:rsid w:val="00542808"/>
    <w:rsid w:val="00542F75"/>
    <w:rsid w:val="00543FB1"/>
    <w:rsid w:val="005448F7"/>
    <w:rsid w:val="005461F7"/>
    <w:rsid w:val="00546622"/>
    <w:rsid w:val="00547359"/>
    <w:rsid w:val="00547538"/>
    <w:rsid w:val="005505B7"/>
    <w:rsid w:val="00550C29"/>
    <w:rsid w:val="00550D22"/>
    <w:rsid w:val="0055383F"/>
    <w:rsid w:val="00553BFA"/>
    <w:rsid w:val="005547AA"/>
    <w:rsid w:val="00554D05"/>
    <w:rsid w:val="00555730"/>
    <w:rsid w:val="0055596B"/>
    <w:rsid w:val="005574AA"/>
    <w:rsid w:val="005577B6"/>
    <w:rsid w:val="0056077E"/>
    <w:rsid w:val="00560EDA"/>
    <w:rsid w:val="00560FA3"/>
    <w:rsid w:val="005629EE"/>
    <w:rsid w:val="00563AD4"/>
    <w:rsid w:val="005648FA"/>
    <w:rsid w:val="00564D50"/>
    <w:rsid w:val="00567346"/>
    <w:rsid w:val="005730E9"/>
    <w:rsid w:val="0057371B"/>
    <w:rsid w:val="00575EB8"/>
    <w:rsid w:val="0057613A"/>
    <w:rsid w:val="00580231"/>
    <w:rsid w:val="005802CD"/>
    <w:rsid w:val="0058085A"/>
    <w:rsid w:val="00581853"/>
    <w:rsid w:val="00582A9B"/>
    <w:rsid w:val="005832AB"/>
    <w:rsid w:val="00583A92"/>
    <w:rsid w:val="0058437C"/>
    <w:rsid w:val="00584A9E"/>
    <w:rsid w:val="005855B3"/>
    <w:rsid w:val="00586207"/>
    <w:rsid w:val="00586585"/>
    <w:rsid w:val="00586CF5"/>
    <w:rsid w:val="005871AB"/>
    <w:rsid w:val="00587393"/>
    <w:rsid w:val="00591290"/>
    <w:rsid w:val="005935F4"/>
    <w:rsid w:val="00593C20"/>
    <w:rsid w:val="00593E0A"/>
    <w:rsid w:val="00594C24"/>
    <w:rsid w:val="005971B0"/>
    <w:rsid w:val="005972A1"/>
    <w:rsid w:val="005A0A43"/>
    <w:rsid w:val="005A167F"/>
    <w:rsid w:val="005A181D"/>
    <w:rsid w:val="005A1CDC"/>
    <w:rsid w:val="005A2AED"/>
    <w:rsid w:val="005A2B4A"/>
    <w:rsid w:val="005A31C1"/>
    <w:rsid w:val="005A346E"/>
    <w:rsid w:val="005A73CF"/>
    <w:rsid w:val="005B1069"/>
    <w:rsid w:val="005B155B"/>
    <w:rsid w:val="005B2B2E"/>
    <w:rsid w:val="005B3B2F"/>
    <w:rsid w:val="005B3EB1"/>
    <w:rsid w:val="005B3F6F"/>
    <w:rsid w:val="005B41F6"/>
    <w:rsid w:val="005B798B"/>
    <w:rsid w:val="005C19BB"/>
    <w:rsid w:val="005C1FAE"/>
    <w:rsid w:val="005C2EA1"/>
    <w:rsid w:val="005C311C"/>
    <w:rsid w:val="005C3786"/>
    <w:rsid w:val="005C39E8"/>
    <w:rsid w:val="005C45C1"/>
    <w:rsid w:val="005C4A07"/>
    <w:rsid w:val="005C5660"/>
    <w:rsid w:val="005C71E4"/>
    <w:rsid w:val="005C72E3"/>
    <w:rsid w:val="005C7741"/>
    <w:rsid w:val="005D11B2"/>
    <w:rsid w:val="005D163B"/>
    <w:rsid w:val="005D1854"/>
    <w:rsid w:val="005D3AA3"/>
    <w:rsid w:val="005D4B68"/>
    <w:rsid w:val="005D6736"/>
    <w:rsid w:val="005E0809"/>
    <w:rsid w:val="005E10AC"/>
    <w:rsid w:val="005E11C1"/>
    <w:rsid w:val="005E2563"/>
    <w:rsid w:val="005E394C"/>
    <w:rsid w:val="005E3E5C"/>
    <w:rsid w:val="005E42BF"/>
    <w:rsid w:val="005E4E70"/>
    <w:rsid w:val="005E500C"/>
    <w:rsid w:val="005E65BB"/>
    <w:rsid w:val="005E7FC9"/>
    <w:rsid w:val="005F070B"/>
    <w:rsid w:val="005F0DA0"/>
    <w:rsid w:val="005F2767"/>
    <w:rsid w:val="005F34CB"/>
    <w:rsid w:val="005F4790"/>
    <w:rsid w:val="005F4914"/>
    <w:rsid w:val="005F545E"/>
    <w:rsid w:val="005F61F1"/>
    <w:rsid w:val="005F62B7"/>
    <w:rsid w:val="005F67FC"/>
    <w:rsid w:val="005F6869"/>
    <w:rsid w:val="005F6BB9"/>
    <w:rsid w:val="00600FB7"/>
    <w:rsid w:val="00601854"/>
    <w:rsid w:val="00603148"/>
    <w:rsid w:val="006032EE"/>
    <w:rsid w:val="00604ACA"/>
    <w:rsid w:val="006053F0"/>
    <w:rsid w:val="00606340"/>
    <w:rsid w:val="00606FC7"/>
    <w:rsid w:val="00607A14"/>
    <w:rsid w:val="00610456"/>
    <w:rsid w:val="00611473"/>
    <w:rsid w:val="00611B36"/>
    <w:rsid w:val="00611F70"/>
    <w:rsid w:val="00612755"/>
    <w:rsid w:val="00613A34"/>
    <w:rsid w:val="00613BE5"/>
    <w:rsid w:val="006148D6"/>
    <w:rsid w:val="00615ADA"/>
    <w:rsid w:val="0061657D"/>
    <w:rsid w:val="00617FEB"/>
    <w:rsid w:val="006221CD"/>
    <w:rsid w:val="00622220"/>
    <w:rsid w:val="006232A2"/>
    <w:rsid w:val="00623B05"/>
    <w:rsid w:val="0062458C"/>
    <w:rsid w:val="006266A9"/>
    <w:rsid w:val="00627284"/>
    <w:rsid w:val="0062789A"/>
    <w:rsid w:val="00627AC5"/>
    <w:rsid w:val="00630426"/>
    <w:rsid w:val="00630827"/>
    <w:rsid w:val="00631119"/>
    <w:rsid w:val="006316C1"/>
    <w:rsid w:val="00631ED4"/>
    <w:rsid w:val="00633BC7"/>
    <w:rsid w:val="00634605"/>
    <w:rsid w:val="006348E6"/>
    <w:rsid w:val="00635AC7"/>
    <w:rsid w:val="00635E9C"/>
    <w:rsid w:val="00636DE7"/>
    <w:rsid w:val="0063753F"/>
    <w:rsid w:val="00637B41"/>
    <w:rsid w:val="00640251"/>
    <w:rsid w:val="00640A50"/>
    <w:rsid w:val="006414EE"/>
    <w:rsid w:val="00641AB6"/>
    <w:rsid w:val="00641EAC"/>
    <w:rsid w:val="00642524"/>
    <w:rsid w:val="00642D0A"/>
    <w:rsid w:val="00642EC1"/>
    <w:rsid w:val="006430E7"/>
    <w:rsid w:val="0064386C"/>
    <w:rsid w:val="006458AC"/>
    <w:rsid w:val="0064630E"/>
    <w:rsid w:val="00646FE1"/>
    <w:rsid w:val="00647075"/>
    <w:rsid w:val="00650315"/>
    <w:rsid w:val="00650842"/>
    <w:rsid w:val="0065581D"/>
    <w:rsid w:val="00655822"/>
    <w:rsid w:val="00655C2F"/>
    <w:rsid w:val="00657A8A"/>
    <w:rsid w:val="00660403"/>
    <w:rsid w:val="00661140"/>
    <w:rsid w:val="006614A4"/>
    <w:rsid w:val="006616BC"/>
    <w:rsid w:val="00661A62"/>
    <w:rsid w:val="00664C8A"/>
    <w:rsid w:val="0066529E"/>
    <w:rsid w:val="00666C10"/>
    <w:rsid w:val="00667380"/>
    <w:rsid w:val="006710DD"/>
    <w:rsid w:val="00671FC9"/>
    <w:rsid w:val="00672041"/>
    <w:rsid w:val="0067317B"/>
    <w:rsid w:val="00673200"/>
    <w:rsid w:val="00674492"/>
    <w:rsid w:val="0067501E"/>
    <w:rsid w:val="0067632B"/>
    <w:rsid w:val="006773D2"/>
    <w:rsid w:val="00677F9C"/>
    <w:rsid w:val="00680581"/>
    <w:rsid w:val="00680A56"/>
    <w:rsid w:val="00681A41"/>
    <w:rsid w:val="006821B2"/>
    <w:rsid w:val="006838C0"/>
    <w:rsid w:val="006841A6"/>
    <w:rsid w:val="00684D1A"/>
    <w:rsid w:val="00685741"/>
    <w:rsid w:val="00685856"/>
    <w:rsid w:val="00685901"/>
    <w:rsid w:val="00685BB9"/>
    <w:rsid w:val="00685EEA"/>
    <w:rsid w:val="00686E43"/>
    <w:rsid w:val="00687E06"/>
    <w:rsid w:val="00690127"/>
    <w:rsid w:val="006902A9"/>
    <w:rsid w:val="00690927"/>
    <w:rsid w:val="00691BFF"/>
    <w:rsid w:val="006934E4"/>
    <w:rsid w:val="00693CEB"/>
    <w:rsid w:val="0069405F"/>
    <w:rsid w:val="006953C1"/>
    <w:rsid w:val="006959D9"/>
    <w:rsid w:val="00695B20"/>
    <w:rsid w:val="00696EB2"/>
    <w:rsid w:val="0069741A"/>
    <w:rsid w:val="006A0DEA"/>
    <w:rsid w:val="006A10F2"/>
    <w:rsid w:val="006A16E9"/>
    <w:rsid w:val="006A2B03"/>
    <w:rsid w:val="006A39C9"/>
    <w:rsid w:val="006A4A0B"/>
    <w:rsid w:val="006A5450"/>
    <w:rsid w:val="006A6644"/>
    <w:rsid w:val="006A754E"/>
    <w:rsid w:val="006B0199"/>
    <w:rsid w:val="006B0679"/>
    <w:rsid w:val="006B0A32"/>
    <w:rsid w:val="006B0BD8"/>
    <w:rsid w:val="006B0C4F"/>
    <w:rsid w:val="006B2D7A"/>
    <w:rsid w:val="006B4557"/>
    <w:rsid w:val="006C0251"/>
    <w:rsid w:val="006C0320"/>
    <w:rsid w:val="006C0F15"/>
    <w:rsid w:val="006C238D"/>
    <w:rsid w:val="006C2B9A"/>
    <w:rsid w:val="006C39BB"/>
    <w:rsid w:val="006C41CC"/>
    <w:rsid w:val="006C4502"/>
    <w:rsid w:val="006C515C"/>
    <w:rsid w:val="006C55DE"/>
    <w:rsid w:val="006C583C"/>
    <w:rsid w:val="006C6114"/>
    <w:rsid w:val="006C7D2F"/>
    <w:rsid w:val="006D2288"/>
    <w:rsid w:val="006D246A"/>
    <w:rsid w:val="006D306A"/>
    <w:rsid w:val="006D4347"/>
    <w:rsid w:val="006D4464"/>
    <w:rsid w:val="006D5E91"/>
    <w:rsid w:val="006D6D99"/>
    <w:rsid w:val="006D71BC"/>
    <w:rsid w:val="006D7E87"/>
    <w:rsid w:val="006E092A"/>
    <w:rsid w:val="006E0D99"/>
    <w:rsid w:val="006E14E6"/>
    <w:rsid w:val="006E1AEE"/>
    <w:rsid w:val="006E2F52"/>
    <w:rsid w:val="006E32A9"/>
    <w:rsid w:val="006E3B9C"/>
    <w:rsid w:val="006E51A2"/>
    <w:rsid w:val="006E51DF"/>
    <w:rsid w:val="006F0DE2"/>
    <w:rsid w:val="006F11BD"/>
    <w:rsid w:val="006F25B4"/>
    <w:rsid w:val="006F32C7"/>
    <w:rsid w:val="006F3392"/>
    <w:rsid w:val="006F3495"/>
    <w:rsid w:val="006F417D"/>
    <w:rsid w:val="006F460B"/>
    <w:rsid w:val="006F5C83"/>
    <w:rsid w:val="006F67CC"/>
    <w:rsid w:val="006F6B89"/>
    <w:rsid w:val="006F6CB8"/>
    <w:rsid w:val="00701623"/>
    <w:rsid w:val="00701C2D"/>
    <w:rsid w:val="00702162"/>
    <w:rsid w:val="00703930"/>
    <w:rsid w:val="00703A7C"/>
    <w:rsid w:val="0070610E"/>
    <w:rsid w:val="00707759"/>
    <w:rsid w:val="00710081"/>
    <w:rsid w:val="007107BD"/>
    <w:rsid w:val="00710B0D"/>
    <w:rsid w:val="0071147A"/>
    <w:rsid w:val="00711B39"/>
    <w:rsid w:val="00713CB5"/>
    <w:rsid w:val="007141BF"/>
    <w:rsid w:val="00714E3F"/>
    <w:rsid w:val="0071558B"/>
    <w:rsid w:val="007159D2"/>
    <w:rsid w:val="0071776A"/>
    <w:rsid w:val="00717910"/>
    <w:rsid w:val="0071792D"/>
    <w:rsid w:val="00721189"/>
    <w:rsid w:val="007221C3"/>
    <w:rsid w:val="007227E4"/>
    <w:rsid w:val="00722F2C"/>
    <w:rsid w:val="007254D1"/>
    <w:rsid w:val="00725AA2"/>
    <w:rsid w:val="00725B32"/>
    <w:rsid w:val="00725B3C"/>
    <w:rsid w:val="00727188"/>
    <w:rsid w:val="007273B9"/>
    <w:rsid w:val="007308E7"/>
    <w:rsid w:val="00731E4D"/>
    <w:rsid w:val="00731EA7"/>
    <w:rsid w:val="007322F5"/>
    <w:rsid w:val="00733D54"/>
    <w:rsid w:val="00734CEE"/>
    <w:rsid w:val="00735C09"/>
    <w:rsid w:val="00736A4F"/>
    <w:rsid w:val="00737753"/>
    <w:rsid w:val="00737768"/>
    <w:rsid w:val="00737BBF"/>
    <w:rsid w:val="00737FFA"/>
    <w:rsid w:val="00740BB8"/>
    <w:rsid w:val="00740CE9"/>
    <w:rsid w:val="007428E3"/>
    <w:rsid w:val="0074394E"/>
    <w:rsid w:val="00743F6E"/>
    <w:rsid w:val="00743FFE"/>
    <w:rsid w:val="0074422D"/>
    <w:rsid w:val="00744A2D"/>
    <w:rsid w:val="00745110"/>
    <w:rsid w:val="00746F37"/>
    <w:rsid w:val="00750D0A"/>
    <w:rsid w:val="00751D93"/>
    <w:rsid w:val="00752300"/>
    <w:rsid w:val="00753BBB"/>
    <w:rsid w:val="00753BF5"/>
    <w:rsid w:val="00754088"/>
    <w:rsid w:val="007546F8"/>
    <w:rsid w:val="00754BC8"/>
    <w:rsid w:val="00754E1F"/>
    <w:rsid w:val="0075545A"/>
    <w:rsid w:val="0075579B"/>
    <w:rsid w:val="00755BAB"/>
    <w:rsid w:val="0076080E"/>
    <w:rsid w:val="0076363E"/>
    <w:rsid w:val="0076411D"/>
    <w:rsid w:val="007670F8"/>
    <w:rsid w:val="007671D4"/>
    <w:rsid w:val="00767583"/>
    <w:rsid w:val="00770A85"/>
    <w:rsid w:val="00771251"/>
    <w:rsid w:val="0077247C"/>
    <w:rsid w:val="00772532"/>
    <w:rsid w:val="00773DC9"/>
    <w:rsid w:val="0077572E"/>
    <w:rsid w:val="00777445"/>
    <w:rsid w:val="00777BE4"/>
    <w:rsid w:val="0078031B"/>
    <w:rsid w:val="007815B0"/>
    <w:rsid w:val="00784B46"/>
    <w:rsid w:val="00784F44"/>
    <w:rsid w:val="00785A9A"/>
    <w:rsid w:val="00785CEE"/>
    <w:rsid w:val="00786672"/>
    <w:rsid w:val="007870BF"/>
    <w:rsid w:val="007872CF"/>
    <w:rsid w:val="00787B23"/>
    <w:rsid w:val="0079201C"/>
    <w:rsid w:val="0079307E"/>
    <w:rsid w:val="0079307F"/>
    <w:rsid w:val="007940C5"/>
    <w:rsid w:val="007947C4"/>
    <w:rsid w:val="00795747"/>
    <w:rsid w:val="00795812"/>
    <w:rsid w:val="00795CE1"/>
    <w:rsid w:val="00795F03"/>
    <w:rsid w:val="007961CB"/>
    <w:rsid w:val="007A03BF"/>
    <w:rsid w:val="007A0646"/>
    <w:rsid w:val="007A06AC"/>
    <w:rsid w:val="007A1B2F"/>
    <w:rsid w:val="007A4636"/>
    <w:rsid w:val="007A5719"/>
    <w:rsid w:val="007A6827"/>
    <w:rsid w:val="007A732F"/>
    <w:rsid w:val="007A7377"/>
    <w:rsid w:val="007B069B"/>
    <w:rsid w:val="007B0CF3"/>
    <w:rsid w:val="007B1014"/>
    <w:rsid w:val="007B103F"/>
    <w:rsid w:val="007B1484"/>
    <w:rsid w:val="007B1A10"/>
    <w:rsid w:val="007B1CEA"/>
    <w:rsid w:val="007B31AB"/>
    <w:rsid w:val="007B3268"/>
    <w:rsid w:val="007B37F1"/>
    <w:rsid w:val="007B42D3"/>
    <w:rsid w:val="007B46D9"/>
    <w:rsid w:val="007B6659"/>
    <w:rsid w:val="007B6C39"/>
    <w:rsid w:val="007B76AB"/>
    <w:rsid w:val="007B7DBD"/>
    <w:rsid w:val="007C01AB"/>
    <w:rsid w:val="007C09EA"/>
    <w:rsid w:val="007C264B"/>
    <w:rsid w:val="007C27FA"/>
    <w:rsid w:val="007C3592"/>
    <w:rsid w:val="007C36CB"/>
    <w:rsid w:val="007C45D3"/>
    <w:rsid w:val="007C4797"/>
    <w:rsid w:val="007C492C"/>
    <w:rsid w:val="007C4D50"/>
    <w:rsid w:val="007C597B"/>
    <w:rsid w:val="007C60C9"/>
    <w:rsid w:val="007C6B07"/>
    <w:rsid w:val="007C760C"/>
    <w:rsid w:val="007C7F75"/>
    <w:rsid w:val="007D0007"/>
    <w:rsid w:val="007D08FD"/>
    <w:rsid w:val="007D1584"/>
    <w:rsid w:val="007D2044"/>
    <w:rsid w:val="007D2C1B"/>
    <w:rsid w:val="007D37B0"/>
    <w:rsid w:val="007D4F33"/>
    <w:rsid w:val="007D554B"/>
    <w:rsid w:val="007D583C"/>
    <w:rsid w:val="007D5D9C"/>
    <w:rsid w:val="007D5EC4"/>
    <w:rsid w:val="007D65C7"/>
    <w:rsid w:val="007D74D2"/>
    <w:rsid w:val="007D79B5"/>
    <w:rsid w:val="007E2334"/>
    <w:rsid w:val="007E23CE"/>
    <w:rsid w:val="007E2CE7"/>
    <w:rsid w:val="007E3C8C"/>
    <w:rsid w:val="007E43D0"/>
    <w:rsid w:val="007E4730"/>
    <w:rsid w:val="007E4DCA"/>
    <w:rsid w:val="007E4F00"/>
    <w:rsid w:val="007E54F8"/>
    <w:rsid w:val="007E5987"/>
    <w:rsid w:val="007E5BD8"/>
    <w:rsid w:val="007E7269"/>
    <w:rsid w:val="007E7BF9"/>
    <w:rsid w:val="007F02BC"/>
    <w:rsid w:val="007F1D17"/>
    <w:rsid w:val="007F2008"/>
    <w:rsid w:val="007F20D7"/>
    <w:rsid w:val="007F2B93"/>
    <w:rsid w:val="007F2E65"/>
    <w:rsid w:val="007F347F"/>
    <w:rsid w:val="007F43BA"/>
    <w:rsid w:val="007F43E5"/>
    <w:rsid w:val="007F45D1"/>
    <w:rsid w:val="007F4720"/>
    <w:rsid w:val="007F64BE"/>
    <w:rsid w:val="007F6DC3"/>
    <w:rsid w:val="008006B4"/>
    <w:rsid w:val="00800804"/>
    <w:rsid w:val="008015B6"/>
    <w:rsid w:val="00801CB3"/>
    <w:rsid w:val="008024B1"/>
    <w:rsid w:val="00803FD4"/>
    <w:rsid w:val="0080481C"/>
    <w:rsid w:val="00804C54"/>
    <w:rsid w:val="008056DD"/>
    <w:rsid w:val="00805B31"/>
    <w:rsid w:val="00806A99"/>
    <w:rsid w:val="008101AA"/>
    <w:rsid w:val="0081104C"/>
    <w:rsid w:val="008113B3"/>
    <w:rsid w:val="008121F2"/>
    <w:rsid w:val="00812D16"/>
    <w:rsid w:val="00814BEB"/>
    <w:rsid w:val="00814F0C"/>
    <w:rsid w:val="00816C51"/>
    <w:rsid w:val="0081781C"/>
    <w:rsid w:val="00820CC4"/>
    <w:rsid w:val="00821865"/>
    <w:rsid w:val="008225EB"/>
    <w:rsid w:val="00823002"/>
    <w:rsid w:val="008230CD"/>
    <w:rsid w:val="0082327D"/>
    <w:rsid w:val="0082433D"/>
    <w:rsid w:val="00826509"/>
    <w:rsid w:val="008318CC"/>
    <w:rsid w:val="0083354D"/>
    <w:rsid w:val="008353FA"/>
    <w:rsid w:val="0083561B"/>
    <w:rsid w:val="00837D78"/>
    <w:rsid w:val="00840061"/>
    <w:rsid w:val="00840D79"/>
    <w:rsid w:val="00841880"/>
    <w:rsid w:val="0084188B"/>
    <w:rsid w:val="00842939"/>
    <w:rsid w:val="00842A21"/>
    <w:rsid w:val="00845DAD"/>
    <w:rsid w:val="00846827"/>
    <w:rsid w:val="008470EC"/>
    <w:rsid w:val="00847D44"/>
    <w:rsid w:val="00850D5B"/>
    <w:rsid w:val="008512CE"/>
    <w:rsid w:val="00851377"/>
    <w:rsid w:val="00852061"/>
    <w:rsid w:val="008528AF"/>
    <w:rsid w:val="008539E2"/>
    <w:rsid w:val="0085437C"/>
    <w:rsid w:val="0085461F"/>
    <w:rsid w:val="00854B2F"/>
    <w:rsid w:val="0085502B"/>
    <w:rsid w:val="00855481"/>
    <w:rsid w:val="00856354"/>
    <w:rsid w:val="008568E1"/>
    <w:rsid w:val="00856BE9"/>
    <w:rsid w:val="00856D00"/>
    <w:rsid w:val="008578F8"/>
    <w:rsid w:val="00860566"/>
    <w:rsid w:val="00860DEB"/>
    <w:rsid w:val="0086129A"/>
    <w:rsid w:val="0086165C"/>
    <w:rsid w:val="00861B26"/>
    <w:rsid w:val="00862D0A"/>
    <w:rsid w:val="00862EED"/>
    <w:rsid w:val="00864007"/>
    <w:rsid w:val="0086417F"/>
    <w:rsid w:val="0086422F"/>
    <w:rsid w:val="008643FC"/>
    <w:rsid w:val="008649B9"/>
    <w:rsid w:val="00864FDB"/>
    <w:rsid w:val="0086551D"/>
    <w:rsid w:val="00865664"/>
    <w:rsid w:val="008661A8"/>
    <w:rsid w:val="00866B32"/>
    <w:rsid w:val="0086784F"/>
    <w:rsid w:val="00870394"/>
    <w:rsid w:val="0087073B"/>
    <w:rsid w:val="00871B74"/>
    <w:rsid w:val="00873221"/>
    <w:rsid w:val="00873967"/>
    <w:rsid w:val="008743BB"/>
    <w:rsid w:val="00874B7D"/>
    <w:rsid w:val="008770D4"/>
    <w:rsid w:val="00877CCA"/>
    <w:rsid w:val="008800E5"/>
    <w:rsid w:val="0088127F"/>
    <w:rsid w:val="00881457"/>
    <w:rsid w:val="008815EF"/>
    <w:rsid w:val="00881F5A"/>
    <w:rsid w:val="00883EC3"/>
    <w:rsid w:val="00883ED5"/>
    <w:rsid w:val="0088496C"/>
    <w:rsid w:val="00884C14"/>
    <w:rsid w:val="00885273"/>
    <w:rsid w:val="00885F2C"/>
    <w:rsid w:val="00886386"/>
    <w:rsid w:val="0088701C"/>
    <w:rsid w:val="00887FD0"/>
    <w:rsid w:val="00892459"/>
    <w:rsid w:val="008929AA"/>
    <w:rsid w:val="00892AA5"/>
    <w:rsid w:val="0089499B"/>
    <w:rsid w:val="00894ACA"/>
    <w:rsid w:val="00894EC5"/>
    <w:rsid w:val="0089521C"/>
    <w:rsid w:val="00896357"/>
    <w:rsid w:val="00896658"/>
    <w:rsid w:val="008967B5"/>
    <w:rsid w:val="008A03AC"/>
    <w:rsid w:val="008A1008"/>
    <w:rsid w:val="008A14CF"/>
    <w:rsid w:val="008A2AB1"/>
    <w:rsid w:val="008A305C"/>
    <w:rsid w:val="008A345A"/>
    <w:rsid w:val="008A3DB9"/>
    <w:rsid w:val="008A5F13"/>
    <w:rsid w:val="008A64B4"/>
    <w:rsid w:val="008A6A5C"/>
    <w:rsid w:val="008A70CD"/>
    <w:rsid w:val="008A7316"/>
    <w:rsid w:val="008B21DB"/>
    <w:rsid w:val="008B4A1C"/>
    <w:rsid w:val="008B500A"/>
    <w:rsid w:val="008B769D"/>
    <w:rsid w:val="008C090B"/>
    <w:rsid w:val="008C1610"/>
    <w:rsid w:val="008C2F1E"/>
    <w:rsid w:val="008C30E5"/>
    <w:rsid w:val="008C3B5B"/>
    <w:rsid w:val="008C409F"/>
    <w:rsid w:val="008C4326"/>
    <w:rsid w:val="008C4858"/>
    <w:rsid w:val="008C5450"/>
    <w:rsid w:val="008C602D"/>
    <w:rsid w:val="008C6580"/>
    <w:rsid w:val="008C6AC7"/>
    <w:rsid w:val="008C6BCC"/>
    <w:rsid w:val="008C716D"/>
    <w:rsid w:val="008D098D"/>
    <w:rsid w:val="008D135A"/>
    <w:rsid w:val="008D2205"/>
    <w:rsid w:val="008D2331"/>
    <w:rsid w:val="008D347F"/>
    <w:rsid w:val="008D35AD"/>
    <w:rsid w:val="008D36CD"/>
    <w:rsid w:val="008D4380"/>
    <w:rsid w:val="008D4767"/>
    <w:rsid w:val="008D48D1"/>
    <w:rsid w:val="008D6BE8"/>
    <w:rsid w:val="008D6C8B"/>
    <w:rsid w:val="008E1E5A"/>
    <w:rsid w:val="008E27E9"/>
    <w:rsid w:val="008E2A1E"/>
    <w:rsid w:val="008E42DE"/>
    <w:rsid w:val="008E69A8"/>
    <w:rsid w:val="008E75A5"/>
    <w:rsid w:val="008E7AE7"/>
    <w:rsid w:val="008F2C49"/>
    <w:rsid w:val="008F36F0"/>
    <w:rsid w:val="008F66BC"/>
    <w:rsid w:val="008F7CFF"/>
    <w:rsid w:val="008F7ED1"/>
    <w:rsid w:val="00901C8D"/>
    <w:rsid w:val="00902073"/>
    <w:rsid w:val="00903C2E"/>
    <w:rsid w:val="00904A4D"/>
    <w:rsid w:val="00905643"/>
    <w:rsid w:val="00905EE9"/>
    <w:rsid w:val="00906133"/>
    <w:rsid w:val="0090622E"/>
    <w:rsid w:val="009065F4"/>
    <w:rsid w:val="0090663C"/>
    <w:rsid w:val="00906C04"/>
    <w:rsid w:val="009075A7"/>
    <w:rsid w:val="00907DFB"/>
    <w:rsid w:val="009101E2"/>
    <w:rsid w:val="00910624"/>
    <w:rsid w:val="00910736"/>
    <w:rsid w:val="00910A84"/>
    <w:rsid w:val="00910FBA"/>
    <w:rsid w:val="00911D39"/>
    <w:rsid w:val="00912B9F"/>
    <w:rsid w:val="00912CF0"/>
    <w:rsid w:val="00914067"/>
    <w:rsid w:val="009177D8"/>
    <w:rsid w:val="00917C0F"/>
    <w:rsid w:val="0092040E"/>
    <w:rsid w:val="00920C6C"/>
    <w:rsid w:val="00921897"/>
    <w:rsid w:val="00921C6D"/>
    <w:rsid w:val="009227D9"/>
    <w:rsid w:val="00923C44"/>
    <w:rsid w:val="009263E9"/>
    <w:rsid w:val="00927791"/>
    <w:rsid w:val="00930607"/>
    <w:rsid w:val="00930D0A"/>
    <w:rsid w:val="009329BA"/>
    <w:rsid w:val="0093304D"/>
    <w:rsid w:val="00934E99"/>
    <w:rsid w:val="00936939"/>
    <w:rsid w:val="0094053B"/>
    <w:rsid w:val="00942040"/>
    <w:rsid w:val="009427BD"/>
    <w:rsid w:val="009428B4"/>
    <w:rsid w:val="00942C9F"/>
    <w:rsid w:val="00943F98"/>
    <w:rsid w:val="00944EFC"/>
    <w:rsid w:val="00945631"/>
    <w:rsid w:val="009468E2"/>
    <w:rsid w:val="009472AC"/>
    <w:rsid w:val="00947549"/>
    <w:rsid w:val="00947B4C"/>
    <w:rsid w:val="00947CF3"/>
    <w:rsid w:val="009508DB"/>
    <w:rsid w:val="00950C3F"/>
    <w:rsid w:val="0095114F"/>
    <w:rsid w:val="00953DBF"/>
    <w:rsid w:val="009574BE"/>
    <w:rsid w:val="0095793C"/>
    <w:rsid w:val="00960ACD"/>
    <w:rsid w:val="0096111E"/>
    <w:rsid w:val="00961125"/>
    <w:rsid w:val="009623D8"/>
    <w:rsid w:val="009625E0"/>
    <w:rsid w:val="00963362"/>
    <w:rsid w:val="00963BD1"/>
    <w:rsid w:val="0096498B"/>
    <w:rsid w:val="009669BF"/>
    <w:rsid w:val="00966B1F"/>
    <w:rsid w:val="0096777F"/>
    <w:rsid w:val="00967B10"/>
    <w:rsid w:val="00970A7E"/>
    <w:rsid w:val="0097116E"/>
    <w:rsid w:val="00971CCA"/>
    <w:rsid w:val="00971EE5"/>
    <w:rsid w:val="00973B0C"/>
    <w:rsid w:val="00973EFE"/>
    <w:rsid w:val="00974518"/>
    <w:rsid w:val="0097497B"/>
    <w:rsid w:val="0097774B"/>
    <w:rsid w:val="00980FE0"/>
    <w:rsid w:val="00985F8B"/>
    <w:rsid w:val="0098616B"/>
    <w:rsid w:val="00986562"/>
    <w:rsid w:val="0098684B"/>
    <w:rsid w:val="00990B70"/>
    <w:rsid w:val="00990C3B"/>
    <w:rsid w:val="00991CBD"/>
    <w:rsid w:val="009921E6"/>
    <w:rsid w:val="009928B7"/>
    <w:rsid w:val="0099321A"/>
    <w:rsid w:val="009947E8"/>
    <w:rsid w:val="0099580B"/>
    <w:rsid w:val="009960B7"/>
    <w:rsid w:val="0099624B"/>
    <w:rsid w:val="00996F08"/>
    <w:rsid w:val="009972FE"/>
    <w:rsid w:val="009A2FB7"/>
    <w:rsid w:val="009A41AF"/>
    <w:rsid w:val="009A673F"/>
    <w:rsid w:val="009A7814"/>
    <w:rsid w:val="009B018B"/>
    <w:rsid w:val="009B3DCC"/>
    <w:rsid w:val="009B418A"/>
    <w:rsid w:val="009B4E2F"/>
    <w:rsid w:val="009B536C"/>
    <w:rsid w:val="009B5C19"/>
    <w:rsid w:val="009B6496"/>
    <w:rsid w:val="009B6E67"/>
    <w:rsid w:val="009B73E7"/>
    <w:rsid w:val="009C01DA"/>
    <w:rsid w:val="009C1528"/>
    <w:rsid w:val="009C20CC"/>
    <w:rsid w:val="009C2BDF"/>
    <w:rsid w:val="009C3558"/>
    <w:rsid w:val="009C4377"/>
    <w:rsid w:val="009C562E"/>
    <w:rsid w:val="009C5E44"/>
    <w:rsid w:val="009C7393"/>
    <w:rsid w:val="009C7531"/>
    <w:rsid w:val="009C77DF"/>
    <w:rsid w:val="009D220C"/>
    <w:rsid w:val="009D221F"/>
    <w:rsid w:val="009D4168"/>
    <w:rsid w:val="009D48C6"/>
    <w:rsid w:val="009D4EB4"/>
    <w:rsid w:val="009D67F8"/>
    <w:rsid w:val="009D69B7"/>
    <w:rsid w:val="009D7B87"/>
    <w:rsid w:val="009E03AE"/>
    <w:rsid w:val="009E09F0"/>
    <w:rsid w:val="009E1813"/>
    <w:rsid w:val="009E19E8"/>
    <w:rsid w:val="009E1F59"/>
    <w:rsid w:val="009E377C"/>
    <w:rsid w:val="009E411C"/>
    <w:rsid w:val="009E458A"/>
    <w:rsid w:val="009E5316"/>
    <w:rsid w:val="009E5D7C"/>
    <w:rsid w:val="009E5DFC"/>
    <w:rsid w:val="009E7808"/>
    <w:rsid w:val="009F0583"/>
    <w:rsid w:val="009F1789"/>
    <w:rsid w:val="009F2E3B"/>
    <w:rsid w:val="009F36D2"/>
    <w:rsid w:val="009F39E9"/>
    <w:rsid w:val="009F3B6B"/>
    <w:rsid w:val="009F41C2"/>
    <w:rsid w:val="009F4504"/>
    <w:rsid w:val="009F4B7C"/>
    <w:rsid w:val="009F502C"/>
    <w:rsid w:val="009F525B"/>
    <w:rsid w:val="009F5882"/>
    <w:rsid w:val="009F603B"/>
    <w:rsid w:val="009F6987"/>
    <w:rsid w:val="009F720F"/>
    <w:rsid w:val="00A00A82"/>
    <w:rsid w:val="00A010E7"/>
    <w:rsid w:val="00A01866"/>
    <w:rsid w:val="00A01A17"/>
    <w:rsid w:val="00A01A60"/>
    <w:rsid w:val="00A02866"/>
    <w:rsid w:val="00A03D43"/>
    <w:rsid w:val="00A061DB"/>
    <w:rsid w:val="00A06E6E"/>
    <w:rsid w:val="00A076F9"/>
    <w:rsid w:val="00A07997"/>
    <w:rsid w:val="00A07F87"/>
    <w:rsid w:val="00A12589"/>
    <w:rsid w:val="00A13659"/>
    <w:rsid w:val="00A143AD"/>
    <w:rsid w:val="00A15312"/>
    <w:rsid w:val="00A15532"/>
    <w:rsid w:val="00A1637F"/>
    <w:rsid w:val="00A206ED"/>
    <w:rsid w:val="00A20806"/>
    <w:rsid w:val="00A20C7F"/>
    <w:rsid w:val="00A211BB"/>
    <w:rsid w:val="00A21D41"/>
    <w:rsid w:val="00A22DBA"/>
    <w:rsid w:val="00A2329D"/>
    <w:rsid w:val="00A2490E"/>
    <w:rsid w:val="00A25442"/>
    <w:rsid w:val="00A25539"/>
    <w:rsid w:val="00A25BFF"/>
    <w:rsid w:val="00A26648"/>
    <w:rsid w:val="00A26F79"/>
    <w:rsid w:val="00A27522"/>
    <w:rsid w:val="00A30BF7"/>
    <w:rsid w:val="00A3136F"/>
    <w:rsid w:val="00A32D87"/>
    <w:rsid w:val="00A3448B"/>
    <w:rsid w:val="00A34BDC"/>
    <w:rsid w:val="00A34D0C"/>
    <w:rsid w:val="00A34D76"/>
    <w:rsid w:val="00A35125"/>
    <w:rsid w:val="00A365D0"/>
    <w:rsid w:val="00A37780"/>
    <w:rsid w:val="00A40189"/>
    <w:rsid w:val="00A402B8"/>
    <w:rsid w:val="00A4043E"/>
    <w:rsid w:val="00A41A71"/>
    <w:rsid w:val="00A4246F"/>
    <w:rsid w:val="00A437D9"/>
    <w:rsid w:val="00A43AF4"/>
    <w:rsid w:val="00A43C16"/>
    <w:rsid w:val="00A443A6"/>
    <w:rsid w:val="00A45A1A"/>
    <w:rsid w:val="00A45E61"/>
    <w:rsid w:val="00A46485"/>
    <w:rsid w:val="00A46F93"/>
    <w:rsid w:val="00A47F32"/>
    <w:rsid w:val="00A50D7C"/>
    <w:rsid w:val="00A523C8"/>
    <w:rsid w:val="00A53220"/>
    <w:rsid w:val="00A538E6"/>
    <w:rsid w:val="00A54514"/>
    <w:rsid w:val="00A56102"/>
    <w:rsid w:val="00A56800"/>
    <w:rsid w:val="00A56D7E"/>
    <w:rsid w:val="00A57072"/>
    <w:rsid w:val="00A57404"/>
    <w:rsid w:val="00A575BD"/>
    <w:rsid w:val="00A57AB8"/>
    <w:rsid w:val="00A604E2"/>
    <w:rsid w:val="00A60EEC"/>
    <w:rsid w:val="00A613C3"/>
    <w:rsid w:val="00A62E7C"/>
    <w:rsid w:val="00A630BA"/>
    <w:rsid w:val="00A6323F"/>
    <w:rsid w:val="00A63B83"/>
    <w:rsid w:val="00A643C6"/>
    <w:rsid w:val="00A6510C"/>
    <w:rsid w:val="00A65816"/>
    <w:rsid w:val="00A65BD9"/>
    <w:rsid w:val="00A661C9"/>
    <w:rsid w:val="00A66718"/>
    <w:rsid w:val="00A671EF"/>
    <w:rsid w:val="00A70879"/>
    <w:rsid w:val="00A70B31"/>
    <w:rsid w:val="00A71F91"/>
    <w:rsid w:val="00A72187"/>
    <w:rsid w:val="00A72BE2"/>
    <w:rsid w:val="00A72FC7"/>
    <w:rsid w:val="00A730A1"/>
    <w:rsid w:val="00A7348F"/>
    <w:rsid w:val="00A73A74"/>
    <w:rsid w:val="00A759FE"/>
    <w:rsid w:val="00A75CF1"/>
    <w:rsid w:val="00A75FE1"/>
    <w:rsid w:val="00A764B0"/>
    <w:rsid w:val="00A76D67"/>
    <w:rsid w:val="00A77562"/>
    <w:rsid w:val="00A776B8"/>
    <w:rsid w:val="00A77C28"/>
    <w:rsid w:val="00A814C8"/>
    <w:rsid w:val="00A81A20"/>
    <w:rsid w:val="00A81D13"/>
    <w:rsid w:val="00A81EB6"/>
    <w:rsid w:val="00A82DE9"/>
    <w:rsid w:val="00A837FE"/>
    <w:rsid w:val="00A839EB"/>
    <w:rsid w:val="00A85357"/>
    <w:rsid w:val="00A856B8"/>
    <w:rsid w:val="00A86A99"/>
    <w:rsid w:val="00A86D4B"/>
    <w:rsid w:val="00A871E5"/>
    <w:rsid w:val="00A902DD"/>
    <w:rsid w:val="00A91617"/>
    <w:rsid w:val="00A92B72"/>
    <w:rsid w:val="00A93C1C"/>
    <w:rsid w:val="00A94DCF"/>
    <w:rsid w:val="00A956BB"/>
    <w:rsid w:val="00A95B1E"/>
    <w:rsid w:val="00A96C67"/>
    <w:rsid w:val="00A96FA8"/>
    <w:rsid w:val="00A9770A"/>
    <w:rsid w:val="00AA0578"/>
    <w:rsid w:val="00AA0A43"/>
    <w:rsid w:val="00AA0DD3"/>
    <w:rsid w:val="00AA1C07"/>
    <w:rsid w:val="00AA262C"/>
    <w:rsid w:val="00AA366B"/>
    <w:rsid w:val="00AA3688"/>
    <w:rsid w:val="00AA4006"/>
    <w:rsid w:val="00AA5887"/>
    <w:rsid w:val="00AA6B82"/>
    <w:rsid w:val="00AB19F8"/>
    <w:rsid w:val="00AB2A61"/>
    <w:rsid w:val="00AB3539"/>
    <w:rsid w:val="00AB38F9"/>
    <w:rsid w:val="00AB3A12"/>
    <w:rsid w:val="00AB4DDC"/>
    <w:rsid w:val="00AB56C5"/>
    <w:rsid w:val="00AB5A8D"/>
    <w:rsid w:val="00AB6374"/>
    <w:rsid w:val="00AB6642"/>
    <w:rsid w:val="00AB6817"/>
    <w:rsid w:val="00AB6C44"/>
    <w:rsid w:val="00AB7904"/>
    <w:rsid w:val="00AC17EF"/>
    <w:rsid w:val="00AC1C02"/>
    <w:rsid w:val="00AC26A9"/>
    <w:rsid w:val="00AC2EFE"/>
    <w:rsid w:val="00AC3930"/>
    <w:rsid w:val="00AC3AB1"/>
    <w:rsid w:val="00AC4036"/>
    <w:rsid w:val="00AC5FA1"/>
    <w:rsid w:val="00AC680E"/>
    <w:rsid w:val="00AC68C6"/>
    <w:rsid w:val="00AC7612"/>
    <w:rsid w:val="00AC79C1"/>
    <w:rsid w:val="00AC7CA4"/>
    <w:rsid w:val="00AD493B"/>
    <w:rsid w:val="00AD4A64"/>
    <w:rsid w:val="00AD4D4E"/>
    <w:rsid w:val="00AD4E1B"/>
    <w:rsid w:val="00AD5184"/>
    <w:rsid w:val="00AD598F"/>
    <w:rsid w:val="00AD6D09"/>
    <w:rsid w:val="00AE06F6"/>
    <w:rsid w:val="00AE07DA"/>
    <w:rsid w:val="00AE098E"/>
    <w:rsid w:val="00AE0BBA"/>
    <w:rsid w:val="00AE2291"/>
    <w:rsid w:val="00AE25C8"/>
    <w:rsid w:val="00AE316A"/>
    <w:rsid w:val="00AE4003"/>
    <w:rsid w:val="00AE4113"/>
    <w:rsid w:val="00AE4380"/>
    <w:rsid w:val="00AE4FAC"/>
    <w:rsid w:val="00AE5525"/>
    <w:rsid w:val="00AE6381"/>
    <w:rsid w:val="00AE656F"/>
    <w:rsid w:val="00AE7D78"/>
    <w:rsid w:val="00AF0F91"/>
    <w:rsid w:val="00AF1FF6"/>
    <w:rsid w:val="00AF2803"/>
    <w:rsid w:val="00AF41F6"/>
    <w:rsid w:val="00AF438E"/>
    <w:rsid w:val="00AF45CA"/>
    <w:rsid w:val="00AF5CEE"/>
    <w:rsid w:val="00AF5D82"/>
    <w:rsid w:val="00AF7506"/>
    <w:rsid w:val="00AF7C19"/>
    <w:rsid w:val="00B007DD"/>
    <w:rsid w:val="00B0098A"/>
    <w:rsid w:val="00B00E8F"/>
    <w:rsid w:val="00B01016"/>
    <w:rsid w:val="00B01085"/>
    <w:rsid w:val="00B0146E"/>
    <w:rsid w:val="00B02160"/>
    <w:rsid w:val="00B0240F"/>
    <w:rsid w:val="00B027CB"/>
    <w:rsid w:val="00B0352B"/>
    <w:rsid w:val="00B04CF9"/>
    <w:rsid w:val="00B073E6"/>
    <w:rsid w:val="00B074F8"/>
    <w:rsid w:val="00B11A3D"/>
    <w:rsid w:val="00B12086"/>
    <w:rsid w:val="00B121B0"/>
    <w:rsid w:val="00B12CD0"/>
    <w:rsid w:val="00B13B87"/>
    <w:rsid w:val="00B1476D"/>
    <w:rsid w:val="00B15778"/>
    <w:rsid w:val="00B17FAB"/>
    <w:rsid w:val="00B20F66"/>
    <w:rsid w:val="00B21BE7"/>
    <w:rsid w:val="00B2298A"/>
    <w:rsid w:val="00B22C5F"/>
    <w:rsid w:val="00B23687"/>
    <w:rsid w:val="00B246A2"/>
    <w:rsid w:val="00B25710"/>
    <w:rsid w:val="00B26659"/>
    <w:rsid w:val="00B269A5"/>
    <w:rsid w:val="00B271F8"/>
    <w:rsid w:val="00B27A28"/>
    <w:rsid w:val="00B27B03"/>
    <w:rsid w:val="00B3115F"/>
    <w:rsid w:val="00B31B62"/>
    <w:rsid w:val="00B3208E"/>
    <w:rsid w:val="00B32C76"/>
    <w:rsid w:val="00B32E9D"/>
    <w:rsid w:val="00B32EC4"/>
    <w:rsid w:val="00B33711"/>
    <w:rsid w:val="00B34889"/>
    <w:rsid w:val="00B364E3"/>
    <w:rsid w:val="00B37550"/>
    <w:rsid w:val="00B3779E"/>
    <w:rsid w:val="00B402C6"/>
    <w:rsid w:val="00B41DC1"/>
    <w:rsid w:val="00B42F69"/>
    <w:rsid w:val="00B466AB"/>
    <w:rsid w:val="00B46EC7"/>
    <w:rsid w:val="00B50A91"/>
    <w:rsid w:val="00B5160B"/>
    <w:rsid w:val="00B51761"/>
    <w:rsid w:val="00B51871"/>
    <w:rsid w:val="00B51C17"/>
    <w:rsid w:val="00B52022"/>
    <w:rsid w:val="00B52187"/>
    <w:rsid w:val="00B54691"/>
    <w:rsid w:val="00B55574"/>
    <w:rsid w:val="00B563E6"/>
    <w:rsid w:val="00B56D62"/>
    <w:rsid w:val="00B60CA2"/>
    <w:rsid w:val="00B60CCD"/>
    <w:rsid w:val="00B61ECD"/>
    <w:rsid w:val="00B62854"/>
    <w:rsid w:val="00B62CA0"/>
    <w:rsid w:val="00B62EF1"/>
    <w:rsid w:val="00B640CC"/>
    <w:rsid w:val="00B643A6"/>
    <w:rsid w:val="00B645B6"/>
    <w:rsid w:val="00B64B2F"/>
    <w:rsid w:val="00B64D4C"/>
    <w:rsid w:val="00B667BF"/>
    <w:rsid w:val="00B66CFD"/>
    <w:rsid w:val="00B66F20"/>
    <w:rsid w:val="00B66F3B"/>
    <w:rsid w:val="00B674D6"/>
    <w:rsid w:val="00B6797D"/>
    <w:rsid w:val="00B7141A"/>
    <w:rsid w:val="00B7245B"/>
    <w:rsid w:val="00B735B8"/>
    <w:rsid w:val="00B73F56"/>
    <w:rsid w:val="00B74858"/>
    <w:rsid w:val="00B752EB"/>
    <w:rsid w:val="00B77BE4"/>
    <w:rsid w:val="00B80720"/>
    <w:rsid w:val="00B812BE"/>
    <w:rsid w:val="00B813D5"/>
    <w:rsid w:val="00B8258D"/>
    <w:rsid w:val="00B825B4"/>
    <w:rsid w:val="00B84024"/>
    <w:rsid w:val="00B84E7E"/>
    <w:rsid w:val="00B85017"/>
    <w:rsid w:val="00B8586E"/>
    <w:rsid w:val="00B86608"/>
    <w:rsid w:val="00B87847"/>
    <w:rsid w:val="00B87E03"/>
    <w:rsid w:val="00B90477"/>
    <w:rsid w:val="00B9083C"/>
    <w:rsid w:val="00B90F59"/>
    <w:rsid w:val="00B916CF"/>
    <w:rsid w:val="00B92AA5"/>
    <w:rsid w:val="00B92B13"/>
    <w:rsid w:val="00B93904"/>
    <w:rsid w:val="00B9393C"/>
    <w:rsid w:val="00B955FE"/>
    <w:rsid w:val="00B96744"/>
    <w:rsid w:val="00BA0B9F"/>
    <w:rsid w:val="00BA1176"/>
    <w:rsid w:val="00BA14B4"/>
    <w:rsid w:val="00BA2EE3"/>
    <w:rsid w:val="00BA3287"/>
    <w:rsid w:val="00BA48CC"/>
    <w:rsid w:val="00BA4D43"/>
    <w:rsid w:val="00BA6419"/>
    <w:rsid w:val="00BA6550"/>
    <w:rsid w:val="00BB3371"/>
    <w:rsid w:val="00BB3642"/>
    <w:rsid w:val="00BB3C8A"/>
    <w:rsid w:val="00BB4A3B"/>
    <w:rsid w:val="00BB59C5"/>
    <w:rsid w:val="00BB59F6"/>
    <w:rsid w:val="00BB5D83"/>
    <w:rsid w:val="00BB5EF0"/>
    <w:rsid w:val="00BB66AB"/>
    <w:rsid w:val="00BB7BBA"/>
    <w:rsid w:val="00BB7C1E"/>
    <w:rsid w:val="00BB7E6A"/>
    <w:rsid w:val="00BC0AD6"/>
    <w:rsid w:val="00BC0F89"/>
    <w:rsid w:val="00BC1032"/>
    <w:rsid w:val="00BC122E"/>
    <w:rsid w:val="00BC1572"/>
    <w:rsid w:val="00BC3584"/>
    <w:rsid w:val="00BC5838"/>
    <w:rsid w:val="00BC6DC2"/>
    <w:rsid w:val="00BC7265"/>
    <w:rsid w:val="00BC7886"/>
    <w:rsid w:val="00BD0468"/>
    <w:rsid w:val="00BD0E2E"/>
    <w:rsid w:val="00BD2315"/>
    <w:rsid w:val="00BD2742"/>
    <w:rsid w:val="00BD2ED2"/>
    <w:rsid w:val="00BD3236"/>
    <w:rsid w:val="00BD3CAA"/>
    <w:rsid w:val="00BD75D2"/>
    <w:rsid w:val="00BE0116"/>
    <w:rsid w:val="00BE06FB"/>
    <w:rsid w:val="00BE19B6"/>
    <w:rsid w:val="00BE1B2C"/>
    <w:rsid w:val="00BE2ECA"/>
    <w:rsid w:val="00BE442D"/>
    <w:rsid w:val="00BE48A1"/>
    <w:rsid w:val="00BE4ED6"/>
    <w:rsid w:val="00BE538A"/>
    <w:rsid w:val="00BE54F3"/>
    <w:rsid w:val="00BE5C14"/>
    <w:rsid w:val="00BE5F67"/>
    <w:rsid w:val="00BE7920"/>
    <w:rsid w:val="00BF1E46"/>
    <w:rsid w:val="00BF2A3A"/>
    <w:rsid w:val="00BF2CD1"/>
    <w:rsid w:val="00BF3AAA"/>
    <w:rsid w:val="00BF425E"/>
    <w:rsid w:val="00BF4B6A"/>
    <w:rsid w:val="00BF5135"/>
    <w:rsid w:val="00BF5F00"/>
    <w:rsid w:val="00BF5F8E"/>
    <w:rsid w:val="00BF615B"/>
    <w:rsid w:val="00C00312"/>
    <w:rsid w:val="00C00828"/>
    <w:rsid w:val="00C009F5"/>
    <w:rsid w:val="00C0102E"/>
    <w:rsid w:val="00C01129"/>
    <w:rsid w:val="00C01D23"/>
    <w:rsid w:val="00C01DD9"/>
    <w:rsid w:val="00C02239"/>
    <w:rsid w:val="00C022E1"/>
    <w:rsid w:val="00C0398D"/>
    <w:rsid w:val="00C0556C"/>
    <w:rsid w:val="00C05A91"/>
    <w:rsid w:val="00C05C3D"/>
    <w:rsid w:val="00C071AC"/>
    <w:rsid w:val="00C100B0"/>
    <w:rsid w:val="00C109A2"/>
    <w:rsid w:val="00C11707"/>
    <w:rsid w:val="00C11E4C"/>
    <w:rsid w:val="00C137F2"/>
    <w:rsid w:val="00C14954"/>
    <w:rsid w:val="00C16FA0"/>
    <w:rsid w:val="00C179B0"/>
    <w:rsid w:val="00C17B28"/>
    <w:rsid w:val="00C20245"/>
    <w:rsid w:val="00C20CA6"/>
    <w:rsid w:val="00C21AD6"/>
    <w:rsid w:val="00C226F9"/>
    <w:rsid w:val="00C22D40"/>
    <w:rsid w:val="00C23398"/>
    <w:rsid w:val="00C23B23"/>
    <w:rsid w:val="00C2428B"/>
    <w:rsid w:val="00C26C22"/>
    <w:rsid w:val="00C27288"/>
    <w:rsid w:val="00C27B03"/>
    <w:rsid w:val="00C306D6"/>
    <w:rsid w:val="00C3089B"/>
    <w:rsid w:val="00C31858"/>
    <w:rsid w:val="00C328EF"/>
    <w:rsid w:val="00C34B40"/>
    <w:rsid w:val="00C35836"/>
    <w:rsid w:val="00C367B9"/>
    <w:rsid w:val="00C41336"/>
    <w:rsid w:val="00C41CD3"/>
    <w:rsid w:val="00C41ED1"/>
    <w:rsid w:val="00C42D98"/>
    <w:rsid w:val="00C43438"/>
    <w:rsid w:val="00C44264"/>
    <w:rsid w:val="00C4485A"/>
    <w:rsid w:val="00C46251"/>
    <w:rsid w:val="00C4790F"/>
    <w:rsid w:val="00C47FC0"/>
    <w:rsid w:val="00C5189F"/>
    <w:rsid w:val="00C51DEE"/>
    <w:rsid w:val="00C51FA2"/>
    <w:rsid w:val="00C528CC"/>
    <w:rsid w:val="00C53ABD"/>
    <w:rsid w:val="00C53AD3"/>
    <w:rsid w:val="00C53C94"/>
    <w:rsid w:val="00C55F17"/>
    <w:rsid w:val="00C5691E"/>
    <w:rsid w:val="00C57741"/>
    <w:rsid w:val="00C6074F"/>
    <w:rsid w:val="00C61376"/>
    <w:rsid w:val="00C6152E"/>
    <w:rsid w:val="00C615C5"/>
    <w:rsid w:val="00C62568"/>
    <w:rsid w:val="00C62598"/>
    <w:rsid w:val="00C6296C"/>
    <w:rsid w:val="00C6340F"/>
    <w:rsid w:val="00C64143"/>
    <w:rsid w:val="00C6434D"/>
    <w:rsid w:val="00C652E5"/>
    <w:rsid w:val="00C6551D"/>
    <w:rsid w:val="00C65934"/>
    <w:rsid w:val="00C65967"/>
    <w:rsid w:val="00C67446"/>
    <w:rsid w:val="00C70962"/>
    <w:rsid w:val="00C71674"/>
    <w:rsid w:val="00C725E2"/>
    <w:rsid w:val="00C733F7"/>
    <w:rsid w:val="00C74143"/>
    <w:rsid w:val="00C74744"/>
    <w:rsid w:val="00C761B4"/>
    <w:rsid w:val="00C762F0"/>
    <w:rsid w:val="00C7697F"/>
    <w:rsid w:val="00C76AB5"/>
    <w:rsid w:val="00C7716A"/>
    <w:rsid w:val="00C77FE0"/>
    <w:rsid w:val="00C8136C"/>
    <w:rsid w:val="00C82FAC"/>
    <w:rsid w:val="00C82FFA"/>
    <w:rsid w:val="00C83245"/>
    <w:rsid w:val="00C84032"/>
    <w:rsid w:val="00C84A1B"/>
    <w:rsid w:val="00C85521"/>
    <w:rsid w:val="00C856C0"/>
    <w:rsid w:val="00C863EE"/>
    <w:rsid w:val="00C90AE8"/>
    <w:rsid w:val="00C9174F"/>
    <w:rsid w:val="00C92646"/>
    <w:rsid w:val="00C9316A"/>
    <w:rsid w:val="00C937E7"/>
    <w:rsid w:val="00C93B5E"/>
    <w:rsid w:val="00C94980"/>
    <w:rsid w:val="00C94F94"/>
    <w:rsid w:val="00C95D8D"/>
    <w:rsid w:val="00C96170"/>
    <w:rsid w:val="00C97C7F"/>
    <w:rsid w:val="00CA0777"/>
    <w:rsid w:val="00CA08B8"/>
    <w:rsid w:val="00CA14F3"/>
    <w:rsid w:val="00CA2283"/>
    <w:rsid w:val="00CA2AA6"/>
    <w:rsid w:val="00CA2AEF"/>
    <w:rsid w:val="00CA2CA3"/>
    <w:rsid w:val="00CA325F"/>
    <w:rsid w:val="00CA33B8"/>
    <w:rsid w:val="00CA47A1"/>
    <w:rsid w:val="00CA4DDE"/>
    <w:rsid w:val="00CA6001"/>
    <w:rsid w:val="00CA6DD8"/>
    <w:rsid w:val="00CB019B"/>
    <w:rsid w:val="00CB0254"/>
    <w:rsid w:val="00CB11D4"/>
    <w:rsid w:val="00CB1582"/>
    <w:rsid w:val="00CB22B7"/>
    <w:rsid w:val="00CB31DA"/>
    <w:rsid w:val="00CB5032"/>
    <w:rsid w:val="00CB6C63"/>
    <w:rsid w:val="00CB7A6B"/>
    <w:rsid w:val="00CB7DF6"/>
    <w:rsid w:val="00CC01A2"/>
    <w:rsid w:val="00CC2617"/>
    <w:rsid w:val="00CC303F"/>
    <w:rsid w:val="00CC3342"/>
    <w:rsid w:val="00CC3C96"/>
    <w:rsid w:val="00CC4A40"/>
    <w:rsid w:val="00CD077C"/>
    <w:rsid w:val="00CD342A"/>
    <w:rsid w:val="00CD3940"/>
    <w:rsid w:val="00CE03FD"/>
    <w:rsid w:val="00CE2B53"/>
    <w:rsid w:val="00CE2F14"/>
    <w:rsid w:val="00CE327A"/>
    <w:rsid w:val="00CE362F"/>
    <w:rsid w:val="00CE52B8"/>
    <w:rsid w:val="00CE60A2"/>
    <w:rsid w:val="00CE6A0B"/>
    <w:rsid w:val="00CE72EA"/>
    <w:rsid w:val="00CE74B4"/>
    <w:rsid w:val="00CE7BF6"/>
    <w:rsid w:val="00CF08F4"/>
    <w:rsid w:val="00CF0950"/>
    <w:rsid w:val="00CF0AFF"/>
    <w:rsid w:val="00CF15F0"/>
    <w:rsid w:val="00CF1782"/>
    <w:rsid w:val="00CF1C60"/>
    <w:rsid w:val="00CF3650"/>
    <w:rsid w:val="00CF3931"/>
    <w:rsid w:val="00CF3B07"/>
    <w:rsid w:val="00CF4B8C"/>
    <w:rsid w:val="00CF4C13"/>
    <w:rsid w:val="00CF579D"/>
    <w:rsid w:val="00CF5D92"/>
    <w:rsid w:val="00CF62E0"/>
    <w:rsid w:val="00CF6384"/>
    <w:rsid w:val="00CF6902"/>
    <w:rsid w:val="00D0122C"/>
    <w:rsid w:val="00D01927"/>
    <w:rsid w:val="00D02B8F"/>
    <w:rsid w:val="00D0401F"/>
    <w:rsid w:val="00D06E88"/>
    <w:rsid w:val="00D11F90"/>
    <w:rsid w:val="00D13527"/>
    <w:rsid w:val="00D155F3"/>
    <w:rsid w:val="00D15E4E"/>
    <w:rsid w:val="00D15F5A"/>
    <w:rsid w:val="00D17601"/>
    <w:rsid w:val="00D207AD"/>
    <w:rsid w:val="00D20D6E"/>
    <w:rsid w:val="00D21300"/>
    <w:rsid w:val="00D21B30"/>
    <w:rsid w:val="00D22F7B"/>
    <w:rsid w:val="00D230DC"/>
    <w:rsid w:val="00D24E9D"/>
    <w:rsid w:val="00D251E1"/>
    <w:rsid w:val="00D2583E"/>
    <w:rsid w:val="00D258A0"/>
    <w:rsid w:val="00D26C9A"/>
    <w:rsid w:val="00D277B2"/>
    <w:rsid w:val="00D303E8"/>
    <w:rsid w:val="00D31BA6"/>
    <w:rsid w:val="00D335E1"/>
    <w:rsid w:val="00D34BD4"/>
    <w:rsid w:val="00D3545E"/>
    <w:rsid w:val="00D35FEA"/>
    <w:rsid w:val="00D36457"/>
    <w:rsid w:val="00D366E4"/>
    <w:rsid w:val="00D36E91"/>
    <w:rsid w:val="00D421D7"/>
    <w:rsid w:val="00D423AC"/>
    <w:rsid w:val="00D44B15"/>
    <w:rsid w:val="00D44DC6"/>
    <w:rsid w:val="00D455BB"/>
    <w:rsid w:val="00D4600C"/>
    <w:rsid w:val="00D476EA"/>
    <w:rsid w:val="00D50AF9"/>
    <w:rsid w:val="00D514E5"/>
    <w:rsid w:val="00D518FB"/>
    <w:rsid w:val="00D53589"/>
    <w:rsid w:val="00D539D5"/>
    <w:rsid w:val="00D544D5"/>
    <w:rsid w:val="00D545FE"/>
    <w:rsid w:val="00D57897"/>
    <w:rsid w:val="00D602DE"/>
    <w:rsid w:val="00D6096A"/>
    <w:rsid w:val="00D60ABE"/>
    <w:rsid w:val="00D60CE5"/>
    <w:rsid w:val="00D61811"/>
    <w:rsid w:val="00D63F9F"/>
    <w:rsid w:val="00D646D3"/>
    <w:rsid w:val="00D662F2"/>
    <w:rsid w:val="00D665F1"/>
    <w:rsid w:val="00D67016"/>
    <w:rsid w:val="00D6711E"/>
    <w:rsid w:val="00D674C9"/>
    <w:rsid w:val="00D701F8"/>
    <w:rsid w:val="00D71CCB"/>
    <w:rsid w:val="00D730D4"/>
    <w:rsid w:val="00D73B08"/>
    <w:rsid w:val="00D74EB1"/>
    <w:rsid w:val="00D80127"/>
    <w:rsid w:val="00D802F2"/>
    <w:rsid w:val="00D804E2"/>
    <w:rsid w:val="00D805D1"/>
    <w:rsid w:val="00D80A8B"/>
    <w:rsid w:val="00D810D7"/>
    <w:rsid w:val="00D81FB3"/>
    <w:rsid w:val="00D82FD7"/>
    <w:rsid w:val="00D84724"/>
    <w:rsid w:val="00D84FA6"/>
    <w:rsid w:val="00D85643"/>
    <w:rsid w:val="00D85C5F"/>
    <w:rsid w:val="00D85ECC"/>
    <w:rsid w:val="00D864C7"/>
    <w:rsid w:val="00D86E9B"/>
    <w:rsid w:val="00D86EB7"/>
    <w:rsid w:val="00D87382"/>
    <w:rsid w:val="00D90598"/>
    <w:rsid w:val="00D90BF6"/>
    <w:rsid w:val="00D918B4"/>
    <w:rsid w:val="00D91E9F"/>
    <w:rsid w:val="00D92025"/>
    <w:rsid w:val="00D9204D"/>
    <w:rsid w:val="00D92B5E"/>
    <w:rsid w:val="00D93388"/>
    <w:rsid w:val="00D935A5"/>
    <w:rsid w:val="00D93CFF"/>
    <w:rsid w:val="00D94A81"/>
    <w:rsid w:val="00D95457"/>
    <w:rsid w:val="00D962C2"/>
    <w:rsid w:val="00D96F62"/>
    <w:rsid w:val="00D97A7B"/>
    <w:rsid w:val="00D97F93"/>
    <w:rsid w:val="00DA1259"/>
    <w:rsid w:val="00DA1AAD"/>
    <w:rsid w:val="00DA1E08"/>
    <w:rsid w:val="00DA20E5"/>
    <w:rsid w:val="00DA234F"/>
    <w:rsid w:val="00DA30FE"/>
    <w:rsid w:val="00DA4A52"/>
    <w:rsid w:val="00DA4FBC"/>
    <w:rsid w:val="00DA560D"/>
    <w:rsid w:val="00DA61B9"/>
    <w:rsid w:val="00DA7457"/>
    <w:rsid w:val="00DB1083"/>
    <w:rsid w:val="00DB16F0"/>
    <w:rsid w:val="00DB1B31"/>
    <w:rsid w:val="00DB2995"/>
    <w:rsid w:val="00DB2D98"/>
    <w:rsid w:val="00DB2ED0"/>
    <w:rsid w:val="00DB38F0"/>
    <w:rsid w:val="00DB3EE8"/>
    <w:rsid w:val="00DB4701"/>
    <w:rsid w:val="00DB4E76"/>
    <w:rsid w:val="00DB4FAE"/>
    <w:rsid w:val="00DB59C0"/>
    <w:rsid w:val="00DC0146"/>
    <w:rsid w:val="00DC03EE"/>
    <w:rsid w:val="00DC07A7"/>
    <w:rsid w:val="00DC0BB4"/>
    <w:rsid w:val="00DC16CE"/>
    <w:rsid w:val="00DC2755"/>
    <w:rsid w:val="00DC27E2"/>
    <w:rsid w:val="00DC36B8"/>
    <w:rsid w:val="00DC53F2"/>
    <w:rsid w:val="00DC6B01"/>
    <w:rsid w:val="00DC7031"/>
    <w:rsid w:val="00DC7797"/>
    <w:rsid w:val="00DC7E53"/>
    <w:rsid w:val="00DD078A"/>
    <w:rsid w:val="00DD1737"/>
    <w:rsid w:val="00DD17AD"/>
    <w:rsid w:val="00DD34E1"/>
    <w:rsid w:val="00DD45E7"/>
    <w:rsid w:val="00DD4824"/>
    <w:rsid w:val="00DD71F6"/>
    <w:rsid w:val="00DD7667"/>
    <w:rsid w:val="00DD777C"/>
    <w:rsid w:val="00DE010A"/>
    <w:rsid w:val="00DE0AF7"/>
    <w:rsid w:val="00DE0C5D"/>
    <w:rsid w:val="00DE0D2F"/>
    <w:rsid w:val="00DE0D75"/>
    <w:rsid w:val="00DE19EB"/>
    <w:rsid w:val="00DE2AB2"/>
    <w:rsid w:val="00DE2EF2"/>
    <w:rsid w:val="00DE533E"/>
    <w:rsid w:val="00DE5395"/>
    <w:rsid w:val="00DE5B0F"/>
    <w:rsid w:val="00DE65EC"/>
    <w:rsid w:val="00DF0FE3"/>
    <w:rsid w:val="00DF1344"/>
    <w:rsid w:val="00DF2CB1"/>
    <w:rsid w:val="00DF415E"/>
    <w:rsid w:val="00DF51E0"/>
    <w:rsid w:val="00DF6515"/>
    <w:rsid w:val="00DF69F9"/>
    <w:rsid w:val="00E00F50"/>
    <w:rsid w:val="00E02579"/>
    <w:rsid w:val="00E02B50"/>
    <w:rsid w:val="00E04235"/>
    <w:rsid w:val="00E04B3F"/>
    <w:rsid w:val="00E04BAE"/>
    <w:rsid w:val="00E060C1"/>
    <w:rsid w:val="00E06B1E"/>
    <w:rsid w:val="00E071F7"/>
    <w:rsid w:val="00E07689"/>
    <w:rsid w:val="00E07787"/>
    <w:rsid w:val="00E10AAF"/>
    <w:rsid w:val="00E11433"/>
    <w:rsid w:val="00E11D49"/>
    <w:rsid w:val="00E147D5"/>
    <w:rsid w:val="00E14C0E"/>
    <w:rsid w:val="00E14FC6"/>
    <w:rsid w:val="00E16642"/>
    <w:rsid w:val="00E169DF"/>
    <w:rsid w:val="00E16C52"/>
    <w:rsid w:val="00E1787C"/>
    <w:rsid w:val="00E216FD"/>
    <w:rsid w:val="00E2249E"/>
    <w:rsid w:val="00E22620"/>
    <w:rsid w:val="00E22B76"/>
    <w:rsid w:val="00E234F1"/>
    <w:rsid w:val="00E234F4"/>
    <w:rsid w:val="00E2366B"/>
    <w:rsid w:val="00E241ED"/>
    <w:rsid w:val="00E24E3A"/>
    <w:rsid w:val="00E25AF8"/>
    <w:rsid w:val="00E2636F"/>
    <w:rsid w:val="00E26C55"/>
    <w:rsid w:val="00E26D96"/>
    <w:rsid w:val="00E26F6C"/>
    <w:rsid w:val="00E31BD0"/>
    <w:rsid w:val="00E31C9B"/>
    <w:rsid w:val="00E32CF3"/>
    <w:rsid w:val="00E33236"/>
    <w:rsid w:val="00E34CA3"/>
    <w:rsid w:val="00E34F1E"/>
    <w:rsid w:val="00E357B2"/>
    <w:rsid w:val="00E35857"/>
    <w:rsid w:val="00E35C4A"/>
    <w:rsid w:val="00E37A0F"/>
    <w:rsid w:val="00E37DA6"/>
    <w:rsid w:val="00E37FE3"/>
    <w:rsid w:val="00E40EB7"/>
    <w:rsid w:val="00E41A8B"/>
    <w:rsid w:val="00E41C89"/>
    <w:rsid w:val="00E43AAA"/>
    <w:rsid w:val="00E44C62"/>
    <w:rsid w:val="00E4783B"/>
    <w:rsid w:val="00E51310"/>
    <w:rsid w:val="00E513AA"/>
    <w:rsid w:val="00E51B41"/>
    <w:rsid w:val="00E52304"/>
    <w:rsid w:val="00E5387C"/>
    <w:rsid w:val="00E53E1B"/>
    <w:rsid w:val="00E5426F"/>
    <w:rsid w:val="00E54EF2"/>
    <w:rsid w:val="00E54F6B"/>
    <w:rsid w:val="00E55343"/>
    <w:rsid w:val="00E56624"/>
    <w:rsid w:val="00E574D9"/>
    <w:rsid w:val="00E57902"/>
    <w:rsid w:val="00E57F1F"/>
    <w:rsid w:val="00E60180"/>
    <w:rsid w:val="00E60DC5"/>
    <w:rsid w:val="00E61D82"/>
    <w:rsid w:val="00E63559"/>
    <w:rsid w:val="00E636FB"/>
    <w:rsid w:val="00E63B1B"/>
    <w:rsid w:val="00E64334"/>
    <w:rsid w:val="00E67180"/>
    <w:rsid w:val="00E676E2"/>
    <w:rsid w:val="00E715DE"/>
    <w:rsid w:val="00E71DF6"/>
    <w:rsid w:val="00E73594"/>
    <w:rsid w:val="00E742B1"/>
    <w:rsid w:val="00E74FA5"/>
    <w:rsid w:val="00E75189"/>
    <w:rsid w:val="00E756A8"/>
    <w:rsid w:val="00E76032"/>
    <w:rsid w:val="00E768F2"/>
    <w:rsid w:val="00E7760A"/>
    <w:rsid w:val="00E77E9E"/>
    <w:rsid w:val="00E81DED"/>
    <w:rsid w:val="00E82316"/>
    <w:rsid w:val="00E825B3"/>
    <w:rsid w:val="00E849DE"/>
    <w:rsid w:val="00E85501"/>
    <w:rsid w:val="00E85948"/>
    <w:rsid w:val="00E86536"/>
    <w:rsid w:val="00E9167E"/>
    <w:rsid w:val="00E922A4"/>
    <w:rsid w:val="00E925CE"/>
    <w:rsid w:val="00E92F1F"/>
    <w:rsid w:val="00E939E0"/>
    <w:rsid w:val="00E93F3F"/>
    <w:rsid w:val="00E967CB"/>
    <w:rsid w:val="00E97AB3"/>
    <w:rsid w:val="00EA05D9"/>
    <w:rsid w:val="00EA1104"/>
    <w:rsid w:val="00EA285F"/>
    <w:rsid w:val="00EA3C4C"/>
    <w:rsid w:val="00EA5257"/>
    <w:rsid w:val="00EA59B6"/>
    <w:rsid w:val="00EA6B05"/>
    <w:rsid w:val="00EA7415"/>
    <w:rsid w:val="00EB0433"/>
    <w:rsid w:val="00EB0610"/>
    <w:rsid w:val="00EB157E"/>
    <w:rsid w:val="00EB1B8B"/>
    <w:rsid w:val="00EB24EC"/>
    <w:rsid w:val="00EB3C54"/>
    <w:rsid w:val="00EB4951"/>
    <w:rsid w:val="00EB595B"/>
    <w:rsid w:val="00EB6933"/>
    <w:rsid w:val="00EC02E3"/>
    <w:rsid w:val="00EC098E"/>
    <w:rsid w:val="00EC0BCB"/>
    <w:rsid w:val="00EC0E71"/>
    <w:rsid w:val="00ED0C06"/>
    <w:rsid w:val="00ED5840"/>
    <w:rsid w:val="00ED613A"/>
    <w:rsid w:val="00ED66A8"/>
    <w:rsid w:val="00ED6CFA"/>
    <w:rsid w:val="00ED6D53"/>
    <w:rsid w:val="00EE029C"/>
    <w:rsid w:val="00EE1855"/>
    <w:rsid w:val="00EE1E1F"/>
    <w:rsid w:val="00EE2B68"/>
    <w:rsid w:val="00EE3733"/>
    <w:rsid w:val="00EE395E"/>
    <w:rsid w:val="00EE6D70"/>
    <w:rsid w:val="00EF1386"/>
    <w:rsid w:val="00EF139A"/>
    <w:rsid w:val="00EF2491"/>
    <w:rsid w:val="00EF256B"/>
    <w:rsid w:val="00EF4A1F"/>
    <w:rsid w:val="00EF5277"/>
    <w:rsid w:val="00EF5CAD"/>
    <w:rsid w:val="00EF611F"/>
    <w:rsid w:val="00EF6CC6"/>
    <w:rsid w:val="00EF76E1"/>
    <w:rsid w:val="00EF7889"/>
    <w:rsid w:val="00EF7A55"/>
    <w:rsid w:val="00EF7E09"/>
    <w:rsid w:val="00F00FAA"/>
    <w:rsid w:val="00F01682"/>
    <w:rsid w:val="00F029AF"/>
    <w:rsid w:val="00F03849"/>
    <w:rsid w:val="00F04099"/>
    <w:rsid w:val="00F0501F"/>
    <w:rsid w:val="00F052D5"/>
    <w:rsid w:val="00F05850"/>
    <w:rsid w:val="00F05B66"/>
    <w:rsid w:val="00F06D93"/>
    <w:rsid w:val="00F1030E"/>
    <w:rsid w:val="00F10925"/>
    <w:rsid w:val="00F11892"/>
    <w:rsid w:val="00F1205E"/>
    <w:rsid w:val="00F12331"/>
    <w:rsid w:val="00F12F6C"/>
    <w:rsid w:val="00F1364C"/>
    <w:rsid w:val="00F13DAE"/>
    <w:rsid w:val="00F13DFB"/>
    <w:rsid w:val="00F15049"/>
    <w:rsid w:val="00F15298"/>
    <w:rsid w:val="00F157D8"/>
    <w:rsid w:val="00F174DF"/>
    <w:rsid w:val="00F17F4E"/>
    <w:rsid w:val="00F201AD"/>
    <w:rsid w:val="00F21264"/>
    <w:rsid w:val="00F21481"/>
    <w:rsid w:val="00F21B21"/>
    <w:rsid w:val="00F222BB"/>
    <w:rsid w:val="00F23057"/>
    <w:rsid w:val="00F24319"/>
    <w:rsid w:val="00F2491A"/>
    <w:rsid w:val="00F24EF6"/>
    <w:rsid w:val="00F254E4"/>
    <w:rsid w:val="00F26AAB"/>
    <w:rsid w:val="00F26F5D"/>
    <w:rsid w:val="00F3105D"/>
    <w:rsid w:val="00F31ADA"/>
    <w:rsid w:val="00F3381E"/>
    <w:rsid w:val="00F34C92"/>
    <w:rsid w:val="00F35D19"/>
    <w:rsid w:val="00F377AE"/>
    <w:rsid w:val="00F40336"/>
    <w:rsid w:val="00F404BE"/>
    <w:rsid w:val="00F41269"/>
    <w:rsid w:val="00F41319"/>
    <w:rsid w:val="00F42F36"/>
    <w:rsid w:val="00F44B13"/>
    <w:rsid w:val="00F45BE7"/>
    <w:rsid w:val="00F463D7"/>
    <w:rsid w:val="00F46831"/>
    <w:rsid w:val="00F50163"/>
    <w:rsid w:val="00F50486"/>
    <w:rsid w:val="00F510E2"/>
    <w:rsid w:val="00F515F1"/>
    <w:rsid w:val="00F5273A"/>
    <w:rsid w:val="00F52D36"/>
    <w:rsid w:val="00F52D6B"/>
    <w:rsid w:val="00F52DF8"/>
    <w:rsid w:val="00F52E18"/>
    <w:rsid w:val="00F535E2"/>
    <w:rsid w:val="00F54516"/>
    <w:rsid w:val="00F546FB"/>
    <w:rsid w:val="00F55335"/>
    <w:rsid w:val="00F55CF7"/>
    <w:rsid w:val="00F55D48"/>
    <w:rsid w:val="00F57D1C"/>
    <w:rsid w:val="00F6077A"/>
    <w:rsid w:val="00F6086A"/>
    <w:rsid w:val="00F60B9D"/>
    <w:rsid w:val="00F6169B"/>
    <w:rsid w:val="00F62824"/>
    <w:rsid w:val="00F62D7C"/>
    <w:rsid w:val="00F634C8"/>
    <w:rsid w:val="00F637F6"/>
    <w:rsid w:val="00F66FE7"/>
    <w:rsid w:val="00F67155"/>
    <w:rsid w:val="00F7058F"/>
    <w:rsid w:val="00F70D21"/>
    <w:rsid w:val="00F70FEF"/>
    <w:rsid w:val="00F72DAF"/>
    <w:rsid w:val="00F73F06"/>
    <w:rsid w:val="00F74F3A"/>
    <w:rsid w:val="00F751AB"/>
    <w:rsid w:val="00F75C02"/>
    <w:rsid w:val="00F77ECB"/>
    <w:rsid w:val="00F80602"/>
    <w:rsid w:val="00F80D17"/>
    <w:rsid w:val="00F81936"/>
    <w:rsid w:val="00F81BF8"/>
    <w:rsid w:val="00F81E47"/>
    <w:rsid w:val="00F824EF"/>
    <w:rsid w:val="00F83647"/>
    <w:rsid w:val="00F8365C"/>
    <w:rsid w:val="00F84408"/>
    <w:rsid w:val="00F85FA3"/>
    <w:rsid w:val="00F86474"/>
    <w:rsid w:val="00F8650C"/>
    <w:rsid w:val="00F868B4"/>
    <w:rsid w:val="00F8702F"/>
    <w:rsid w:val="00F8730A"/>
    <w:rsid w:val="00F87A00"/>
    <w:rsid w:val="00F9016F"/>
    <w:rsid w:val="00F90601"/>
    <w:rsid w:val="00F9278A"/>
    <w:rsid w:val="00F93703"/>
    <w:rsid w:val="00F93C1D"/>
    <w:rsid w:val="00F9472D"/>
    <w:rsid w:val="00FA0F19"/>
    <w:rsid w:val="00FA1469"/>
    <w:rsid w:val="00FA78FD"/>
    <w:rsid w:val="00FB11BE"/>
    <w:rsid w:val="00FB1357"/>
    <w:rsid w:val="00FB1799"/>
    <w:rsid w:val="00FB1B56"/>
    <w:rsid w:val="00FB27F1"/>
    <w:rsid w:val="00FB4C6F"/>
    <w:rsid w:val="00FC09F9"/>
    <w:rsid w:val="00FC1703"/>
    <w:rsid w:val="00FC2501"/>
    <w:rsid w:val="00FC5E76"/>
    <w:rsid w:val="00FC69CF"/>
    <w:rsid w:val="00FC7214"/>
    <w:rsid w:val="00FC755D"/>
    <w:rsid w:val="00FC75BC"/>
    <w:rsid w:val="00FC7FB3"/>
    <w:rsid w:val="00FD058F"/>
    <w:rsid w:val="00FD0B70"/>
    <w:rsid w:val="00FD11B8"/>
    <w:rsid w:val="00FD1440"/>
    <w:rsid w:val="00FD1489"/>
    <w:rsid w:val="00FD1494"/>
    <w:rsid w:val="00FD1617"/>
    <w:rsid w:val="00FD17D7"/>
    <w:rsid w:val="00FD187A"/>
    <w:rsid w:val="00FD2DA9"/>
    <w:rsid w:val="00FD35FA"/>
    <w:rsid w:val="00FD59F1"/>
    <w:rsid w:val="00FD66A4"/>
    <w:rsid w:val="00FD6FE2"/>
    <w:rsid w:val="00FD74CB"/>
    <w:rsid w:val="00FD7543"/>
    <w:rsid w:val="00FD7BF5"/>
    <w:rsid w:val="00FE0583"/>
    <w:rsid w:val="00FE185C"/>
    <w:rsid w:val="00FE19F5"/>
    <w:rsid w:val="00FE1BD0"/>
    <w:rsid w:val="00FE23EE"/>
    <w:rsid w:val="00FE2A20"/>
    <w:rsid w:val="00FE32A1"/>
    <w:rsid w:val="00FE3C5F"/>
    <w:rsid w:val="00FE401B"/>
    <w:rsid w:val="00FE42F2"/>
    <w:rsid w:val="00FE4705"/>
    <w:rsid w:val="00FE557C"/>
    <w:rsid w:val="00FE7A9C"/>
    <w:rsid w:val="00FF10A5"/>
    <w:rsid w:val="00FF21AE"/>
    <w:rsid w:val="00FF2966"/>
    <w:rsid w:val="00FF47DB"/>
    <w:rsid w:val="00FF4C3A"/>
    <w:rsid w:val="00FF62F4"/>
    <w:rsid w:val="00FF6519"/>
    <w:rsid w:val="00FF65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702A92"/>
  <w15:docId w15:val="{7059E8C1-12A4-4878-979B-D47DE225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D16"/>
    <w:pPr>
      <w:tabs>
        <w:tab w:val="left" w:pos="567"/>
      </w:tabs>
      <w:spacing w:line="260" w:lineRule="exact"/>
    </w:pPr>
    <w:rPr>
      <w:rFonts w:eastAsia="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87393"/>
    <w:pPr>
      <w:tabs>
        <w:tab w:val="center" w:pos="4536"/>
        <w:tab w:val="right" w:pos="8306"/>
      </w:tabs>
    </w:pPr>
    <w:rPr>
      <w:rFonts w:ascii="Arial" w:hAnsi="Arial"/>
      <w:noProof/>
      <w:sz w:val="16"/>
    </w:rPr>
  </w:style>
  <w:style w:type="paragraph" w:styleId="Header">
    <w:name w:val="header"/>
    <w:basedOn w:val="Normal"/>
    <w:rsid w:val="00587393"/>
    <w:pPr>
      <w:tabs>
        <w:tab w:val="center" w:pos="4153"/>
        <w:tab w:val="right" w:pos="8306"/>
      </w:tabs>
    </w:pPr>
    <w:rPr>
      <w:rFonts w:ascii="Arial" w:hAnsi="Arial"/>
      <w:sz w:val="20"/>
    </w:rPr>
  </w:style>
  <w:style w:type="paragraph" w:customStyle="1" w:styleId="MemoHeaderStyle">
    <w:name w:val="MemoHeaderStyle"/>
    <w:basedOn w:val="Normal"/>
    <w:next w:val="Normal"/>
    <w:rsid w:val="00587393"/>
    <w:pPr>
      <w:spacing w:line="120" w:lineRule="atLeast"/>
      <w:ind w:left="1418"/>
      <w:jc w:val="both"/>
    </w:pPr>
    <w:rPr>
      <w:rFonts w:ascii="Arial" w:hAnsi="Arial"/>
      <w:b/>
      <w:smallCaps/>
    </w:rPr>
  </w:style>
  <w:style w:type="character" w:styleId="PageNumber">
    <w:name w:val="page number"/>
    <w:basedOn w:val="DefaultParagraphFont"/>
    <w:rsid w:val="00812D16"/>
  </w:style>
  <w:style w:type="paragraph" w:styleId="BodyText">
    <w:name w:val="Body Text"/>
    <w:basedOn w:val="Normal"/>
    <w:rsid w:val="00812D16"/>
    <w:pPr>
      <w:tabs>
        <w:tab w:val="clear" w:pos="567"/>
      </w:tabs>
      <w:spacing w:line="240" w:lineRule="auto"/>
    </w:pPr>
    <w:rPr>
      <w:i/>
      <w:color w:val="008000"/>
    </w:rPr>
  </w:style>
  <w:style w:type="paragraph" w:styleId="CommentText">
    <w:name w:val="annotation text"/>
    <w:aliases w:val=" Car17, Car17 Car, Char Char Char, Char Char1,Annotationtext,Car17,Cha,Char,Char Char Char,Char Char1,Comment Text Char Char,Comment Text Char Char Char,Comment Text Char Char1 Char,Comment Text Char1,Comment Text Char1 Char"/>
    <w:basedOn w:val="Normal"/>
    <w:link w:val="CommentTextChar"/>
    <w:uiPriority w:val="99"/>
    <w:qFormat/>
    <w:rsid w:val="00812D16"/>
    <w:rPr>
      <w:sz w:val="20"/>
    </w:rPr>
  </w:style>
  <w:style w:type="character" w:styleId="Hyperlink">
    <w:name w:val="Hyperlink"/>
    <w:rsid w:val="00812D16"/>
    <w:rPr>
      <w:color w:val="0000FF"/>
      <w:u w:val="single"/>
    </w:rPr>
  </w:style>
  <w:style w:type="paragraph" w:customStyle="1" w:styleId="EMEAEnBodyText">
    <w:name w:val="EMEA En Body Text"/>
    <w:basedOn w:val="Normal"/>
    <w:rsid w:val="00812D16"/>
    <w:pPr>
      <w:tabs>
        <w:tab w:val="clear" w:pos="567"/>
      </w:tabs>
      <w:spacing w:before="120" w:after="120" w:line="240" w:lineRule="auto"/>
      <w:jc w:val="both"/>
    </w:pPr>
  </w:style>
  <w:style w:type="paragraph" w:styleId="BalloonText">
    <w:name w:val="Balloon Text"/>
    <w:basedOn w:val="Normal"/>
    <w:semiHidden/>
    <w:rsid w:val="00A20C7F"/>
    <w:rPr>
      <w:rFonts w:ascii="Tahoma" w:hAnsi="Tahoma" w:cs="Tahoma"/>
      <w:sz w:val="16"/>
      <w:szCs w:val="16"/>
    </w:rPr>
  </w:style>
  <w:style w:type="paragraph" w:customStyle="1" w:styleId="BodytextAgency">
    <w:name w:val="Body text (Agency)"/>
    <w:basedOn w:val="Normal"/>
    <w:link w:val="BodytextAgencyChar"/>
    <w:qFormat/>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345F9C"/>
    <w:rPr>
      <w:rFonts w:ascii="Verdana" w:eastAsia="Verdana" w:hAnsi="Verdana" w:cs="Verdana"/>
      <w:sz w:val="18"/>
      <w:szCs w:val="18"/>
      <w:lang w:val="pl-PL" w:eastAsia="en-GB" w:bidi="ar-SA"/>
    </w:rPr>
  </w:style>
  <w:style w:type="paragraph" w:customStyle="1" w:styleId="DraftingNotesAgency">
    <w:name w:val="Drafting Notes (Agency)"/>
    <w:basedOn w:val="Normal"/>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pl-PL" w:eastAsia="en-GB" w:bidi="ar-SA"/>
    </w:rPr>
  </w:style>
  <w:style w:type="paragraph" w:customStyle="1" w:styleId="NormalAgency">
    <w:name w:val="Normal (Agency)"/>
    <w:link w:val="NormalAgencyChar"/>
    <w:rsid w:val="00C179B0"/>
    <w:rPr>
      <w:rFonts w:ascii="Verdana" w:eastAsia="Verdana" w:hAnsi="Verdana" w:cs="Verdana"/>
      <w:sz w:val="18"/>
      <w:szCs w:val="18"/>
    </w:rPr>
  </w:style>
  <w:style w:type="table" w:customStyle="1" w:styleId="TablegridAgencyblack">
    <w:name w:val="Table grid (Agency) black"/>
    <w:basedOn w:val="TableNormal"/>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Normal"/>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pl-PL" w:eastAsia="en-GB" w:bidi="ar-SA"/>
    </w:rPr>
  </w:style>
  <w:style w:type="character" w:styleId="CommentReference">
    <w:name w:val="annotation reference"/>
    <w:aliases w:val="-H18,Annotationmark"/>
    <w:uiPriority w:val="99"/>
    <w:qFormat/>
    <w:rsid w:val="00BC6DC2"/>
    <w:rPr>
      <w:sz w:val="16"/>
      <w:szCs w:val="16"/>
    </w:rPr>
  </w:style>
  <w:style w:type="paragraph" w:styleId="CommentSubject">
    <w:name w:val="annotation subject"/>
    <w:basedOn w:val="CommentText"/>
    <w:next w:val="CommentText"/>
    <w:link w:val="CommentSubjectChar"/>
    <w:uiPriority w:val="99"/>
    <w:rsid w:val="00BC6DC2"/>
    <w:rPr>
      <w:b/>
      <w:bCs/>
    </w:rPr>
  </w:style>
  <w:style w:type="character" w:customStyle="1" w:styleId="CommentTextChar">
    <w:name w:val="Comment Text Char"/>
    <w:aliases w:val=" Car17 Char, Car17 Car Char, Char Char Char Char, Char Char1 Char,Annotationtext Char,Car17 Char,Cha Char,Char Char,Char Char Char Char,Char Char1 Char,Comment Text Char Char Char1,Comment Text Char Char Char Char"/>
    <w:link w:val="CommentText"/>
    <w:uiPriority w:val="99"/>
    <w:qFormat/>
    <w:rsid w:val="00BC6DC2"/>
    <w:rPr>
      <w:rFonts w:eastAsia="Times New Roman"/>
      <w:lang w:eastAsia="en-US"/>
    </w:rPr>
  </w:style>
  <w:style w:type="character" w:customStyle="1" w:styleId="CommentSubjectChar">
    <w:name w:val="Comment Subject Char"/>
    <w:link w:val="CommentSubject"/>
    <w:uiPriority w:val="99"/>
    <w:rsid w:val="00BC6DC2"/>
    <w:rPr>
      <w:rFonts w:eastAsia="Times New Roman"/>
      <w:b/>
      <w:bCs/>
      <w:lang w:eastAsia="en-US"/>
    </w:rPr>
  </w:style>
  <w:style w:type="paragraph" w:styleId="Revision">
    <w:name w:val="Revision"/>
    <w:hidden/>
    <w:uiPriority w:val="99"/>
    <w:semiHidden/>
    <w:rsid w:val="00B21BE7"/>
    <w:rPr>
      <w:rFonts w:eastAsia="Times New Roman"/>
      <w:sz w:val="22"/>
      <w:lang w:eastAsia="en-US"/>
    </w:rPr>
  </w:style>
  <w:style w:type="table" w:styleId="TableGrid">
    <w:name w:val="Table Grid"/>
    <w:basedOn w:val="TableNormal"/>
    <w:uiPriority w:val="59"/>
    <w:rsid w:val="00601854"/>
    <w:pPr>
      <w:ind w:left="2880" w:hanging="1800"/>
    </w:pPr>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rsid w:val="00601854"/>
    <w:pPr>
      <w:keepNext/>
      <w:keepLines/>
      <w:tabs>
        <w:tab w:val="clear" w:pos="567"/>
      </w:tabs>
      <w:spacing w:after="120" w:line="240" w:lineRule="auto"/>
      <w:ind w:left="992" w:hanging="992"/>
    </w:pPr>
    <w:rPr>
      <w:rFonts w:eastAsia="Calibri" w:cs="Arial"/>
      <w:b/>
      <w:bCs/>
      <w:sz w:val="24"/>
      <w:szCs w:val="18"/>
    </w:rPr>
  </w:style>
  <w:style w:type="paragraph" w:styleId="ListParagraph">
    <w:name w:val="List Paragraph"/>
    <w:basedOn w:val="Normal"/>
    <w:uiPriority w:val="34"/>
    <w:qFormat/>
    <w:rsid w:val="00601854"/>
    <w:pPr>
      <w:ind w:left="720"/>
      <w:contextualSpacing/>
    </w:pPr>
  </w:style>
  <w:style w:type="paragraph" w:customStyle="1" w:styleId="Default">
    <w:name w:val="Default"/>
    <w:rsid w:val="00601854"/>
    <w:pPr>
      <w:autoSpaceDE w:val="0"/>
      <w:autoSpaceDN w:val="0"/>
      <w:adjustRightInd w:val="0"/>
    </w:pPr>
    <w:rPr>
      <w:color w:val="000000"/>
      <w:sz w:val="24"/>
      <w:szCs w:val="24"/>
      <w:lang w:eastAsia="zh-CN"/>
    </w:rPr>
  </w:style>
  <w:style w:type="character" w:customStyle="1" w:styleId="UnresolvedMention1">
    <w:name w:val="Unresolved Mention1"/>
    <w:basedOn w:val="DefaultParagraphFont"/>
    <w:rsid w:val="00A57AB8"/>
    <w:rPr>
      <w:color w:val="605E5C"/>
      <w:shd w:val="clear" w:color="auto" w:fill="E1DFDD"/>
    </w:rPr>
  </w:style>
  <w:style w:type="character" w:customStyle="1" w:styleId="C-BodyTextChar1">
    <w:name w:val="C-Body Text Char1"/>
    <w:link w:val="C-BodyText"/>
    <w:locked/>
    <w:rsid w:val="00887FD0"/>
    <w:rPr>
      <w:rFonts w:eastAsia="Times New Roman"/>
      <w:sz w:val="24"/>
      <w:lang w:val="pl-PL"/>
    </w:rPr>
  </w:style>
  <w:style w:type="paragraph" w:customStyle="1" w:styleId="C-BodyText">
    <w:name w:val="C-Body Text"/>
    <w:link w:val="C-BodyTextChar1"/>
    <w:qFormat/>
    <w:rsid w:val="00887FD0"/>
    <w:pPr>
      <w:spacing w:before="120" w:after="120" w:line="280" w:lineRule="atLeast"/>
    </w:pPr>
    <w:rPr>
      <w:rFonts w:eastAsia="Times New Roman"/>
      <w:sz w:val="24"/>
    </w:rPr>
  </w:style>
  <w:style w:type="character" w:customStyle="1" w:styleId="NichtaufgelsteErwhnung1">
    <w:name w:val="Nicht aufgelöste Erwähnung1"/>
    <w:basedOn w:val="DefaultParagraphFont"/>
    <w:uiPriority w:val="99"/>
    <w:semiHidden/>
    <w:unhideWhenUsed/>
    <w:rsid w:val="001168E8"/>
    <w:rPr>
      <w:color w:val="605E5C"/>
      <w:shd w:val="clear" w:color="auto" w:fill="E1DFDD"/>
    </w:rPr>
  </w:style>
  <w:style w:type="character" w:customStyle="1" w:styleId="UnresolvedMention2">
    <w:name w:val="Unresolved Mention2"/>
    <w:basedOn w:val="DefaultParagraphFont"/>
    <w:rsid w:val="00640A50"/>
    <w:rPr>
      <w:color w:val="605E5C"/>
      <w:shd w:val="clear" w:color="auto" w:fill="E1DFDD"/>
    </w:rPr>
  </w:style>
  <w:style w:type="character" w:styleId="FollowedHyperlink">
    <w:name w:val="FollowedHyperlink"/>
    <w:basedOn w:val="DefaultParagraphFont"/>
    <w:semiHidden/>
    <w:unhideWhenUsed/>
    <w:rsid w:val="00B01085"/>
    <w:rPr>
      <w:color w:val="954F72" w:themeColor="followedHyperlink"/>
      <w:u w:val="single"/>
    </w:rPr>
  </w:style>
  <w:style w:type="character" w:customStyle="1" w:styleId="C-BodyTextChar">
    <w:name w:val="C-Body Text Char"/>
    <w:rsid w:val="006458AC"/>
    <w:rPr>
      <w:rFonts w:eastAsia="Times New Roman"/>
      <w:sz w:val="24"/>
      <w:lang w:val="pl-PL" w:eastAsia="en-US"/>
    </w:rPr>
  </w:style>
  <w:style w:type="character" w:customStyle="1" w:styleId="cf01">
    <w:name w:val="cf01"/>
    <w:basedOn w:val="DefaultParagraphFont"/>
    <w:rsid w:val="005B10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ma.europa.e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034c160-bfb7-45f5-8632-2eb7e0508071">EMADOC-1700519818-2269043</_dlc_DocId>
    <_dlc_DocIdUrl xmlns="a034c160-bfb7-45f5-8632-2eb7e0508071">
      <Url>https://euema.sharepoint.com/sites/CRM/_layouts/15/DocIdRedir.aspx?ID=EMADOC-1700519818-2269043</Url>
      <Description>EMADOC-1700519818-2269043</Description>
    </_dlc_DocIdUrl>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0F70F-8EE3-443D-B224-D51774F7691F}">
  <ds:schemaRefs>
    <ds:schemaRef ds:uri="http://schemas.microsoft.com/sharepoint/events"/>
  </ds:schemaRefs>
</ds:datastoreItem>
</file>

<file path=customXml/itemProps2.xml><?xml version="1.0" encoding="utf-8"?>
<ds:datastoreItem xmlns:ds="http://schemas.openxmlformats.org/officeDocument/2006/customXml" ds:itemID="{7C0FD982-C798-4FC5-89F9-BC1F3D4890BE}">
  <ds:schemaRefs>
    <ds:schemaRef ds:uri="http://schemas.microsoft.com/sharepoint/v3/contenttype/forms"/>
  </ds:schemaRefs>
</ds:datastoreItem>
</file>

<file path=customXml/itemProps3.xml><?xml version="1.0" encoding="utf-8"?>
<ds:datastoreItem xmlns:ds="http://schemas.openxmlformats.org/officeDocument/2006/customXml" ds:itemID="{8256A187-DF7C-42F3-BDBC-85AFB04CC512}"/>
</file>

<file path=customXml/itemProps4.xml><?xml version="1.0" encoding="utf-8"?>
<ds:datastoreItem xmlns:ds="http://schemas.openxmlformats.org/officeDocument/2006/customXml" ds:itemID="{2DD63D4A-735B-4B56-8E50-34346006BF7C}">
  <ds:schemaRefs>
    <ds:schemaRef ds:uri="http://schemas.microsoft.com/office/2006/metadata/properties"/>
    <ds:schemaRef ds:uri="http://schemas.microsoft.com/office/infopath/2007/PartnerControls"/>
    <ds:schemaRef ds:uri="73462276-7eae-4dd2-b62b-4a2133ff0a71"/>
  </ds:schemaRefs>
</ds:datastoreItem>
</file>

<file path=customXml/itemProps5.xml><?xml version="1.0" encoding="utf-8"?>
<ds:datastoreItem xmlns:ds="http://schemas.openxmlformats.org/officeDocument/2006/customXml" ds:itemID="{F95EB877-9C4A-47A5-AFB5-83754C03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6134</Words>
  <Characters>34965</Characters>
  <Application>Microsoft Office Word</Application>
  <DocSecurity>0</DocSecurity>
  <Lines>291</Lines>
  <Paragraphs>82</Paragraphs>
  <ScaleCrop>false</ScaleCrop>
  <HeadingPairs>
    <vt:vector size="10" baseType="variant">
      <vt:variant>
        <vt:lpstr>Titel</vt:lpstr>
      </vt:variant>
      <vt:variant>
        <vt:i4>1</vt:i4>
      </vt:variant>
      <vt:variant>
        <vt:lpstr>Tytuł</vt:lpstr>
      </vt:variant>
      <vt:variant>
        <vt:i4>1</vt:i4>
      </vt:variant>
      <vt:variant>
        <vt:lpstr>タイトル</vt:lpstr>
      </vt:variant>
      <vt:variant>
        <vt:i4>1</vt:i4>
      </vt:variant>
      <vt:variant>
        <vt:lpstr>Title</vt:lpstr>
      </vt:variant>
      <vt:variant>
        <vt:i4>1</vt:i4>
      </vt:variant>
      <vt:variant>
        <vt:lpstr>Título</vt:lpstr>
      </vt:variant>
      <vt:variant>
        <vt:i4>1</vt:i4>
      </vt:variant>
    </vt:vector>
  </HeadingPairs>
  <TitlesOfParts>
    <vt:vector size="5" baseType="lpstr">
      <vt:lpstr/>
      <vt:lpstr/>
      <vt:lpstr>Hyftor - D180 LoOI- PI</vt:lpstr>
      <vt:lpstr>Hyftor - D180 LoOI- PI</vt:lpstr>
      <vt:lpstr>EN Hyftor D140 PI</vt:lpstr>
    </vt:vector>
  </TitlesOfParts>
  <Company>mt-g</Company>
  <LinksUpToDate>false</LinksUpToDate>
  <CharactersWithSpaces>41017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translator</dc:creator>
  <cp:lastModifiedBy>Nora Lueckerath</cp:lastModifiedBy>
  <cp:revision>4</cp:revision>
  <cp:lastPrinted>2022-09-20T14:13:00Z</cp:lastPrinted>
  <dcterms:created xsi:type="dcterms:W3CDTF">2025-04-30T13:18:00Z</dcterms:created>
  <dcterms:modified xsi:type="dcterms:W3CDTF">2025-04-30T13:19:00Z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04/11/2022 18:23:05</vt:lpwstr>
  </property>
  <property fmtid="{D5CDD505-2E9C-101B-9397-08002B2CF9AE}" pid="8" name="DM_Creator_Name">
    <vt:lpwstr>Ioannou Philippos</vt:lpwstr>
  </property>
  <property fmtid="{D5CDD505-2E9C-101B-9397-08002B2CF9AE}" pid="9" name="DM_DocRefId">
    <vt:lpwstr>EMA/867111/2022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EMA/867111/2022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Ioannou Philippos</vt:lpwstr>
  </property>
  <property fmtid="{D5CDD505-2E9C-101B-9397-08002B2CF9AE}" pid="35" name="DM_Modified_Date">
    <vt:lpwstr>04/11/2022 18:23:05</vt:lpwstr>
  </property>
  <property fmtid="{D5CDD505-2E9C-101B-9397-08002B2CF9AE}" pid="36" name="DM_Modifier_Name">
    <vt:lpwstr>Ioannou Philippos</vt:lpwstr>
  </property>
  <property fmtid="{D5CDD505-2E9C-101B-9397-08002B2CF9AE}" pid="37" name="DM_Modify_Date">
    <vt:lpwstr>04/11/2022 18:23:05</vt:lpwstr>
  </property>
  <property fmtid="{D5CDD505-2E9C-101B-9397-08002B2CF9AE}" pid="38" name="DM_Name">
    <vt:lpwstr>Hyftor - D180 LoOI- PI</vt:lpwstr>
  </property>
  <property fmtid="{D5CDD505-2E9C-101B-9397-08002B2CF9AE}" pid="39" name="DM_Owner">
    <vt:lpwstr>Espinasse Claire</vt:lpwstr>
  </property>
  <property fmtid="{D5CDD505-2E9C-101B-9397-08002B2CF9AE}" pid="40" name="DM_Path">
    <vt:lpwstr>/01. Evaluation of Medicines/H-C/G-I/HYFTOR - 005896/03 Evaluation/Day 121- 210/05. LoOI (10.11.2022)</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MSIP_Label_afe1b31d-cec0-4074-b4bd-f07689e43d84_ActionId">
    <vt:lpwstr>d2b37d8f-3dd6-4de5-ba27-5b9c45178579</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Enabled">
    <vt:lpwstr>True</vt:lpwstr>
  </property>
  <property fmtid="{D5CDD505-2E9C-101B-9397-08002B2CF9AE}" pid="49" name="MSIP_Label_afe1b31d-cec0-4074-b4bd-f07689e43d84_Extended_MSFT_Method">
    <vt:lpwstr>Automatic</vt:lpwstr>
  </property>
  <property fmtid="{D5CDD505-2E9C-101B-9397-08002B2CF9AE}" pid="50" name="MSIP_Label_afe1b31d-cec0-4074-b4bd-f07689e43d84_Name">
    <vt:lpwstr>Internal</vt:lpwstr>
  </property>
  <property fmtid="{D5CDD505-2E9C-101B-9397-08002B2CF9AE}" pid="51" name="MSIP_Label_afe1b31d-cec0-4074-b4bd-f07689e43d84_Owner">
    <vt:lpwstr>monica.buch@ema.europa.eu</vt:lpwstr>
  </property>
  <property fmtid="{D5CDD505-2E9C-101B-9397-08002B2CF9AE}" pid="52" name="MSIP_Label_afe1b31d-cec0-4074-b4bd-f07689e43d84_SetDate">
    <vt:lpwstr>2020-11-26T12:55:39.3103256Z</vt:lpwstr>
  </property>
  <property fmtid="{D5CDD505-2E9C-101B-9397-08002B2CF9AE}" pid="53" name="MSIP_Label_afe1b31d-cec0-4074-b4bd-f07689e43d84_SiteId">
    <vt:lpwstr>bc9dc15c-61bc-4f03-b60b-e5b6d8922839</vt:lpwstr>
  </property>
  <property fmtid="{D5CDD505-2E9C-101B-9397-08002B2CF9AE}" pid="54" name="_dlc_DocIdItemGuid">
    <vt:lpwstr>03613fbc-c1be-4056-80a9-c0aa30e495bb</vt:lpwstr>
  </property>
  <property fmtid="{D5CDD505-2E9C-101B-9397-08002B2CF9AE}" pid="55" name="MSIP_Label_0eea11ca-d417-4147-80ed-01a58412c458_Enabled">
    <vt:lpwstr>true</vt:lpwstr>
  </property>
  <property fmtid="{D5CDD505-2E9C-101B-9397-08002B2CF9AE}" pid="56" name="MSIP_Label_0eea11ca-d417-4147-80ed-01a58412c458_SetDate">
    <vt:lpwstr>2022-11-11T13:56:50Z</vt:lpwstr>
  </property>
  <property fmtid="{D5CDD505-2E9C-101B-9397-08002B2CF9AE}" pid="57" name="MSIP_Label_0eea11ca-d417-4147-80ed-01a58412c458_Method">
    <vt:lpwstr>Standard</vt:lpwstr>
  </property>
  <property fmtid="{D5CDD505-2E9C-101B-9397-08002B2CF9AE}" pid="58" name="MSIP_Label_0eea11ca-d417-4147-80ed-01a58412c458_Name">
    <vt:lpwstr>0eea11ca-d417-4147-80ed-01a58412c458</vt:lpwstr>
  </property>
  <property fmtid="{D5CDD505-2E9C-101B-9397-08002B2CF9AE}" pid="59" name="MSIP_Label_0eea11ca-d417-4147-80ed-01a58412c458_SiteId">
    <vt:lpwstr>bc9dc15c-61bc-4f03-b60b-e5b6d8922839</vt:lpwstr>
  </property>
  <property fmtid="{D5CDD505-2E9C-101B-9397-08002B2CF9AE}" pid="60" name="MSIP_Label_0eea11ca-d417-4147-80ed-01a58412c458_ActionId">
    <vt:lpwstr>318370df-695c-4004-acb2-05ce3a624f91</vt:lpwstr>
  </property>
  <property fmtid="{D5CDD505-2E9C-101B-9397-08002B2CF9AE}" pid="61" name="MSIP_Label_0eea11ca-d417-4147-80ed-01a58412c458_ContentBits">
    <vt:lpwstr>2</vt:lpwstr>
  </property>
</Properties>
</file>