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245B" w14:textId="269952AB" w:rsidR="004C514F" w:rsidRPr="004C514F" w:rsidRDefault="004C514F" w:rsidP="004C514F">
      <w:pPr>
        <w:pBdr>
          <w:top w:val="single" w:sz="4" w:space="1" w:color="auto"/>
          <w:left w:val="single" w:sz="4" w:space="4" w:color="auto"/>
          <w:bottom w:val="single" w:sz="4" w:space="1" w:color="auto"/>
          <w:right w:val="single" w:sz="4" w:space="4" w:color="auto"/>
        </w:pBdr>
        <w:outlineLvl w:val="0"/>
        <w:rPr>
          <w:ins w:id="0" w:author="QbD_02" w:date="2026-02-20T13:46:00Z"/>
          <w:bCs/>
          <w:lang w:val="bg-BG"/>
        </w:rPr>
      </w:pPr>
      <w:ins w:id="1" w:author="QbD_02" w:date="2026-02-20T13:46:00Z">
        <w:r w:rsidRPr="004C514F">
          <w:rPr>
            <w:bCs/>
            <w:lang w:val="bg-BG"/>
          </w:rPr>
          <w:t xml:space="preserve">Niniejszy dokument to zatwierdzone druki informacyjne </w:t>
        </w:r>
        <w:r w:rsidRPr="004C514F">
          <w:rPr>
            <w:bCs/>
            <w:lang w:val="pl-PL"/>
          </w:rPr>
          <w:t>produktu leczniczego</w:t>
        </w:r>
        <w:r w:rsidRPr="004C514F">
          <w:rPr>
            <w:bCs/>
            <w:lang w:val="bg-BG"/>
          </w:rPr>
          <w:t xml:space="preserve"> </w:t>
        </w:r>
      </w:ins>
      <w:proofErr w:type="spellStart"/>
      <w:ins w:id="2" w:author="QbD_02" w:date="2026-02-20T13:46:00Z" w16du:dateUtc="2026-02-20T12:46:00Z">
        <w:r>
          <w:rPr>
            <w:bCs/>
          </w:rPr>
          <w:t>Iclusig</w:t>
        </w:r>
      </w:ins>
      <w:proofErr w:type="spellEnd"/>
      <w:ins w:id="3" w:author="QbD_02" w:date="2026-02-20T13:46:00Z">
        <w:r w:rsidRPr="004C514F">
          <w:rPr>
            <w:bCs/>
            <w:lang w:val="bg-BG"/>
          </w:rPr>
          <w:t xml:space="preserve"> z wyróżnionymi zmianami wprowadzonymi od czasu poprzedniej procedury, mającymi wpływ na druki informacyjne (</w:t>
        </w:r>
      </w:ins>
      <w:ins w:id="4" w:author="QbD_02" w:date="2026-02-20T13:46:00Z" w16du:dateUtc="2026-02-20T12:46:00Z">
        <w:r w:rsidRPr="00042640">
          <w:rPr>
            <w:bCs/>
          </w:rPr>
          <w:t>EMA/VR/0000261199</w:t>
        </w:r>
      </w:ins>
      <w:ins w:id="5" w:author="QbD_02" w:date="2026-02-20T13:46:00Z">
        <w:r w:rsidRPr="004C514F">
          <w:rPr>
            <w:bCs/>
            <w:lang w:val="bg-BG"/>
          </w:rPr>
          <w:t>).</w:t>
        </w:r>
      </w:ins>
    </w:p>
    <w:p w14:paraId="7437B3D0" w14:textId="77777777" w:rsidR="004C514F" w:rsidRPr="004C514F" w:rsidRDefault="004C514F" w:rsidP="004C514F">
      <w:pPr>
        <w:pBdr>
          <w:top w:val="single" w:sz="4" w:space="1" w:color="auto"/>
          <w:left w:val="single" w:sz="4" w:space="4" w:color="auto"/>
          <w:bottom w:val="single" w:sz="4" w:space="1" w:color="auto"/>
          <w:right w:val="single" w:sz="4" w:space="4" w:color="auto"/>
        </w:pBdr>
        <w:outlineLvl w:val="0"/>
        <w:rPr>
          <w:ins w:id="6" w:author="QbD_02" w:date="2026-02-20T13:46:00Z"/>
          <w:bCs/>
          <w:lang w:val="bg-BG"/>
        </w:rPr>
      </w:pPr>
    </w:p>
    <w:p w14:paraId="1C58EE77" w14:textId="559E26A7" w:rsidR="004C514F" w:rsidRPr="004C514F" w:rsidRDefault="004C514F" w:rsidP="004C514F">
      <w:pPr>
        <w:pBdr>
          <w:top w:val="single" w:sz="4" w:space="1" w:color="auto"/>
          <w:left w:val="single" w:sz="4" w:space="4" w:color="auto"/>
          <w:bottom w:val="single" w:sz="4" w:space="1" w:color="auto"/>
          <w:right w:val="single" w:sz="4" w:space="4" w:color="auto"/>
        </w:pBdr>
        <w:outlineLvl w:val="0"/>
        <w:rPr>
          <w:ins w:id="7" w:author="QbD_02" w:date="2026-02-20T13:45:00Z" w16du:dateUtc="2026-02-20T12:45:00Z"/>
          <w:bCs/>
          <w:lang w:val="bg-BG"/>
          <w:rPrChange w:id="8" w:author="QbD_02" w:date="2026-02-20T13:46:00Z" w16du:dateUtc="2026-02-20T12:46:00Z">
            <w:rPr>
              <w:ins w:id="9" w:author="QbD_02" w:date="2026-02-20T13:45:00Z" w16du:dateUtc="2026-02-20T12:45:00Z"/>
              <w:bCs/>
            </w:rPr>
          </w:rPrChange>
        </w:rPr>
      </w:pPr>
      <w:ins w:id="10" w:author="QbD_02" w:date="2026-02-20T13:46:00Z">
        <w:r w:rsidRPr="004C514F">
          <w:rPr>
            <w:bCs/>
            <w:lang w:val="bg-BG"/>
          </w:rPr>
          <w:t>Więcej informacji znajduje się na stronie internetowej Europejskiej Agencji Leków: https://www.ema.europa.eu/en/medicines/human/EPAR/</w:t>
        </w:r>
      </w:ins>
      <w:ins w:id="11" w:author="QbD_02" w:date="2026-02-20T13:46:00Z" w16du:dateUtc="2026-02-20T12:46:00Z">
        <w:r w:rsidRPr="004C514F">
          <w:rPr>
            <w:bCs/>
            <w:lang w:val="bg-BG"/>
          </w:rPr>
          <w:t>iclusig</w:t>
        </w:r>
      </w:ins>
    </w:p>
    <w:p w14:paraId="744C5040" w14:textId="77777777" w:rsidR="0046670E" w:rsidRPr="004C514F" w:rsidRDefault="0046670E">
      <w:pPr>
        <w:suppressLineNumbers/>
        <w:tabs>
          <w:tab w:val="left" w:pos="-1440"/>
          <w:tab w:val="left" w:pos="-720"/>
        </w:tabs>
        <w:jc w:val="center"/>
        <w:rPr>
          <w:b/>
          <w:szCs w:val="22"/>
          <w:lang w:val="bg-BG"/>
          <w:rPrChange w:id="12" w:author="QbD_02" w:date="2026-02-20T13:46:00Z" w16du:dateUtc="2026-02-20T12:46:00Z">
            <w:rPr>
              <w:b/>
              <w:szCs w:val="22"/>
              <w:lang w:val="pl-PL"/>
            </w:rPr>
          </w:rPrChange>
        </w:rPr>
      </w:pPr>
    </w:p>
    <w:p w14:paraId="2EAF8D87" w14:textId="77777777" w:rsidR="0046670E" w:rsidRDefault="0046670E">
      <w:pPr>
        <w:suppressLineNumbers/>
        <w:tabs>
          <w:tab w:val="left" w:pos="-1440"/>
          <w:tab w:val="left" w:pos="-720"/>
        </w:tabs>
        <w:jc w:val="center"/>
        <w:rPr>
          <w:b/>
          <w:szCs w:val="22"/>
          <w:lang w:val="pl-PL"/>
        </w:rPr>
      </w:pPr>
    </w:p>
    <w:p w14:paraId="1FD54BA3" w14:textId="77777777" w:rsidR="0046670E" w:rsidRDefault="0046670E">
      <w:pPr>
        <w:suppressLineNumbers/>
        <w:tabs>
          <w:tab w:val="left" w:pos="-1440"/>
          <w:tab w:val="left" w:pos="-720"/>
        </w:tabs>
        <w:jc w:val="center"/>
        <w:rPr>
          <w:b/>
          <w:szCs w:val="22"/>
          <w:lang w:val="pl-PL"/>
        </w:rPr>
      </w:pPr>
    </w:p>
    <w:p w14:paraId="54C36CA7" w14:textId="77777777" w:rsidR="0046670E" w:rsidRDefault="0046670E">
      <w:pPr>
        <w:suppressLineNumbers/>
        <w:tabs>
          <w:tab w:val="left" w:pos="-1440"/>
          <w:tab w:val="left" w:pos="-720"/>
        </w:tabs>
        <w:jc w:val="center"/>
        <w:rPr>
          <w:b/>
          <w:szCs w:val="22"/>
          <w:lang w:val="pl-PL"/>
        </w:rPr>
      </w:pPr>
    </w:p>
    <w:p w14:paraId="682C2499" w14:textId="07109683" w:rsidR="0046670E" w:rsidRDefault="0046670E">
      <w:pPr>
        <w:suppressLineNumbers/>
        <w:tabs>
          <w:tab w:val="left" w:pos="-1440"/>
          <w:tab w:val="left" w:pos="-720"/>
        </w:tabs>
        <w:jc w:val="center"/>
        <w:rPr>
          <w:b/>
          <w:szCs w:val="22"/>
          <w:lang w:val="pl-PL"/>
        </w:rPr>
      </w:pPr>
    </w:p>
    <w:p w14:paraId="0084EAEF" w14:textId="77777777" w:rsidR="0046670E" w:rsidRDefault="0046670E">
      <w:pPr>
        <w:suppressLineNumbers/>
        <w:tabs>
          <w:tab w:val="left" w:pos="-1440"/>
          <w:tab w:val="left" w:pos="-720"/>
        </w:tabs>
        <w:jc w:val="center"/>
        <w:rPr>
          <w:b/>
          <w:szCs w:val="22"/>
          <w:lang w:val="pl-PL"/>
        </w:rPr>
      </w:pPr>
    </w:p>
    <w:p w14:paraId="06359524" w14:textId="77777777" w:rsidR="0046670E" w:rsidRDefault="0046670E">
      <w:pPr>
        <w:suppressLineNumbers/>
        <w:tabs>
          <w:tab w:val="left" w:pos="-1440"/>
          <w:tab w:val="left" w:pos="-720"/>
        </w:tabs>
        <w:jc w:val="center"/>
        <w:rPr>
          <w:b/>
          <w:szCs w:val="22"/>
          <w:lang w:val="pl-PL"/>
        </w:rPr>
      </w:pPr>
    </w:p>
    <w:p w14:paraId="50A7300A" w14:textId="77777777" w:rsidR="0046670E" w:rsidRDefault="0046670E">
      <w:pPr>
        <w:suppressLineNumbers/>
        <w:tabs>
          <w:tab w:val="left" w:pos="-1440"/>
          <w:tab w:val="left" w:pos="-720"/>
        </w:tabs>
        <w:jc w:val="center"/>
        <w:rPr>
          <w:b/>
          <w:szCs w:val="22"/>
          <w:lang w:val="pl-PL"/>
        </w:rPr>
      </w:pPr>
    </w:p>
    <w:p w14:paraId="38EACA2E" w14:textId="77777777" w:rsidR="0046670E" w:rsidRDefault="0046670E">
      <w:pPr>
        <w:suppressLineNumbers/>
        <w:tabs>
          <w:tab w:val="left" w:pos="-1440"/>
          <w:tab w:val="left" w:pos="-720"/>
        </w:tabs>
        <w:jc w:val="center"/>
        <w:rPr>
          <w:b/>
          <w:szCs w:val="22"/>
          <w:lang w:val="pl-PL"/>
        </w:rPr>
      </w:pPr>
    </w:p>
    <w:p w14:paraId="225B196F" w14:textId="77777777" w:rsidR="0046670E" w:rsidRDefault="0046670E">
      <w:pPr>
        <w:suppressLineNumbers/>
        <w:tabs>
          <w:tab w:val="left" w:pos="-1440"/>
          <w:tab w:val="left" w:pos="-720"/>
        </w:tabs>
        <w:jc w:val="center"/>
        <w:rPr>
          <w:b/>
          <w:szCs w:val="22"/>
          <w:lang w:val="pl-PL"/>
        </w:rPr>
      </w:pPr>
    </w:p>
    <w:p w14:paraId="1BEB7F2F" w14:textId="77777777" w:rsidR="0046670E" w:rsidRDefault="0046670E">
      <w:pPr>
        <w:suppressLineNumbers/>
        <w:tabs>
          <w:tab w:val="left" w:pos="-1440"/>
          <w:tab w:val="left" w:pos="-720"/>
        </w:tabs>
        <w:jc w:val="center"/>
        <w:rPr>
          <w:b/>
          <w:szCs w:val="22"/>
          <w:lang w:val="pl-PL"/>
        </w:rPr>
      </w:pPr>
    </w:p>
    <w:p w14:paraId="347AE8F8" w14:textId="77777777" w:rsidR="0046670E" w:rsidRDefault="0046670E">
      <w:pPr>
        <w:suppressLineNumbers/>
        <w:tabs>
          <w:tab w:val="left" w:pos="-1440"/>
          <w:tab w:val="left" w:pos="-720"/>
        </w:tabs>
        <w:jc w:val="center"/>
        <w:rPr>
          <w:b/>
          <w:szCs w:val="22"/>
          <w:lang w:val="pl-PL"/>
        </w:rPr>
      </w:pPr>
    </w:p>
    <w:p w14:paraId="6A484317" w14:textId="77777777" w:rsidR="0046670E" w:rsidRDefault="0046670E">
      <w:pPr>
        <w:suppressLineNumbers/>
        <w:tabs>
          <w:tab w:val="left" w:pos="-1440"/>
          <w:tab w:val="left" w:pos="-720"/>
        </w:tabs>
        <w:jc w:val="center"/>
        <w:rPr>
          <w:b/>
          <w:szCs w:val="22"/>
          <w:lang w:val="pl-PL"/>
        </w:rPr>
      </w:pPr>
    </w:p>
    <w:p w14:paraId="7142B0C1" w14:textId="77777777" w:rsidR="0046670E" w:rsidRDefault="0046670E">
      <w:pPr>
        <w:suppressLineNumbers/>
        <w:tabs>
          <w:tab w:val="left" w:pos="-1440"/>
          <w:tab w:val="left" w:pos="-720"/>
        </w:tabs>
        <w:jc w:val="center"/>
        <w:rPr>
          <w:b/>
          <w:szCs w:val="22"/>
          <w:lang w:val="pl-PL"/>
        </w:rPr>
      </w:pPr>
    </w:p>
    <w:p w14:paraId="2683CF6E" w14:textId="77777777" w:rsidR="0046670E" w:rsidRDefault="0046670E">
      <w:pPr>
        <w:suppressLineNumbers/>
        <w:tabs>
          <w:tab w:val="left" w:pos="-1440"/>
          <w:tab w:val="left" w:pos="-720"/>
        </w:tabs>
        <w:jc w:val="center"/>
        <w:rPr>
          <w:b/>
          <w:szCs w:val="22"/>
          <w:lang w:val="pl-PL"/>
        </w:rPr>
      </w:pPr>
    </w:p>
    <w:p w14:paraId="29B9776B" w14:textId="77777777" w:rsidR="0046670E" w:rsidRDefault="0046670E">
      <w:pPr>
        <w:suppressLineNumbers/>
        <w:tabs>
          <w:tab w:val="left" w:pos="-1440"/>
          <w:tab w:val="left" w:pos="-720"/>
        </w:tabs>
        <w:jc w:val="center"/>
        <w:rPr>
          <w:b/>
          <w:szCs w:val="22"/>
          <w:lang w:val="pl-PL"/>
        </w:rPr>
      </w:pPr>
    </w:p>
    <w:p w14:paraId="4B271026" w14:textId="77777777" w:rsidR="0046670E" w:rsidRDefault="0046670E">
      <w:pPr>
        <w:suppressLineNumbers/>
        <w:tabs>
          <w:tab w:val="left" w:pos="-1440"/>
          <w:tab w:val="left" w:pos="-720"/>
        </w:tabs>
        <w:jc w:val="center"/>
        <w:rPr>
          <w:b/>
          <w:szCs w:val="22"/>
          <w:lang w:val="pl-PL"/>
        </w:rPr>
      </w:pPr>
    </w:p>
    <w:p w14:paraId="34A35833" w14:textId="77777777" w:rsidR="0046670E" w:rsidRDefault="0046670E">
      <w:pPr>
        <w:suppressLineNumbers/>
        <w:tabs>
          <w:tab w:val="left" w:pos="-1440"/>
          <w:tab w:val="left" w:pos="-720"/>
        </w:tabs>
        <w:jc w:val="center"/>
        <w:rPr>
          <w:b/>
          <w:szCs w:val="22"/>
          <w:lang w:val="pl-PL"/>
        </w:rPr>
      </w:pPr>
    </w:p>
    <w:p w14:paraId="0D344B75" w14:textId="77777777" w:rsidR="0046670E" w:rsidRDefault="0046670E">
      <w:pPr>
        <w:suppressLineNumbers/>
        <w:tabs>
          <w:tab w:val="left" w:pos="-1440"/>
          <w:tab w:val="left" w:pos="-720"/>
        </w:tabs>
        <w:jc w:val="center"/>
        <w:rPr>
          <w:b/>
          <w:szCs w:val="22"/>
          <w:lang w:val="pl-PL"/>
        </w:rPr>
      </w:pPr>
    </w:p>
    <w:p w14:paraId="2A3F8492" w14:textId="77777777" w:rsidR="0046670E" w:rsidRDefault="0046670E">
      <w:pPr>
        <w:suppressLineNumbers/>
        <w:tabs>
          <w:tab w:val="left" w:pos="-1440"/>
          <w:tab w:val="left" w:pos="-720"/>
        </w:tabs>
        <w:jc w:val="center"/>
        <w:rPr>
          <w:b/>
          <w:szCs w:val="22"/>
          <w:lang w:val="pl-PL"/>
        </w:rPr>
      </w:pPr>
    </w:p>
    <w:p w14:paraId="61CDB04D" w14:textId="77777777" w:rsidR="0046670E" w:rsidRDefault="0046670E">
      <w:pPr>
        <w:suppressLineNumbers/>
        <w:tabs>
          <w:tab w:val="left" w:pos="-1440"/>
          <w:tab w:val="left" w:pos="-720"/>
        </w:tabs>
        <w:jc w:val="center"/>
        <w:rPr>
          <w:b/>
          <w:szCs w:val="22"/>
          <w:lang w:val="pl-PL"/>
        </w:rPr>
      </w:pPr>
    </w:p>
    <w:p w14:paraId="2AF15CF4" w14:textId="77777777" w:rsidR="0046670E" w:rsidRDefault="0046670E">
      <w:pPr>
        <w:suppressLineNumbers/>
        <w:tabs>
          <w:tab w:val="left" w:pos="-1440"/>
          <w:tab w:val="left" w:pos="-720"/>
        </w:tabs>
        <w:jc w:val="center"/>
        <w:rPr>
          <w:b/>
          <w:szCs w:val="22"/>
          <w:lang w:val="pl-PL"/>
        </w:rPr>
      </w:pPr>
    </w:p>
    <w:p w14:paraId="0887D476" w14:textId="77777777" w:rsidR="0046670E" w:rsidRDefault="00F14D0F">
      <w:pPr>
        <w:suppressLineNumbers/>
        <w:tabs>
          <w:tab w:val="left" w:pos="-1440"/>
          <w:tab w:val="left" w:pos="-720"/>
        </w:tabs>
        <w:jc w:val="center"/>
        <w:rPr>
          <w:szCs w:val="22"/>
          <w:lang w:val="pl-PL"/>
        </w:rPr>
      </w:pPr>
      <w:r>
        <w:rPr>
          <w:b/>
          <w:szCs w:val="22"/>
          <w:lang w:val="pl-PL"/>
        </w:rPr>
        <w:t>ANEKS I</w:t>
      </w:r>
    </w:p>
    <w:p w14:paraId="5DEE61D9" w14:textId="77777777" w:rsidR="0046670E" w:rsidRDefault="0046670E">
      <w:pPr>
        <w:suppressLineNumbers/>
        <w:tabs>
          <w:tab w:val="left" w:pos="-1440"/>
          <w:tab w:val="left" w:pos="-720"/>
        </w:tabs>
        <w:jc w:val="center"/>
        <w:rPr>
          <w:szCs w:val="22"/>
          <w:lang w:val="pl-PL"/>
        </w:rPr>
      </w:pPr>
    </w:p>
    <w:p w14:paraId="1D2C9767" w14:textId="77777777" w:rsidR="0046670E" w:rsidRPr="00D742D0" w:rsidRDefault="00F14D0F" w:rsidP="00D742D0">
      <w:pPr>
        <w:pStyle w:val="TitleA1"/>
        <w:rPr>
          <w:rFonts w:eastAsia="MS Mincho"/>
        </w:rPr>
      </w:pPr>
      <w:r w:rsidRPr="00D742D0">
        <w:rPr>
          <w:rFonts w:eastAsia="MS Mincho"/>
        </w:rPr>
        <w:t>CHARAKTERYSTYKA PRODUKTU LECZNICZEGO</w:t>
      </w:r>
    </w:p>
    <w:p w14:paraId="52B90E87" w14:textId="77777777" w:rsidR="0046670E" w:rsidRDefault="0046670E">
      <w:pPr>
        <w:suppressLineNumbers/>
        <w:tabs>
          <w:tab w:val="left" w:pos="-1440"/>
          <w:tab w:val="left" w:pos="-720"/>
        </w:tabs>
        <w:jc w:val="center"/>
        <w:rPr>
          <w:szCs w:val="22"/>
          <w:lang w:val="pl-PL"/>
        </w:rPr>
      </w:pPr>
    </w:p>
    <w:p w14:paraId="206F2F28" w14:textId="77777777" w:rsidR="0046670E" w:rsidRDefault="00F14D0F">
      <w:pPr>
        <w:rPr>
          <w:b/>
          <w:szCs w:val="22"/>
          <w:lang w:val="pl-PL"/>
        </w:rPr>
      </w:pPr>
      <w:r>
        <w:rPr>
          <w:szCs w:val="22"/>
          <w:lang w:val="pl-PL"/>
        </w:rPr>
        <w:br w:type="page"/>
      </w:r>
    </w:p>
    <w:p w14:paraId="6470CA66" w14:textId="77777777" w:rsidR="0046670E" w:rsidRDefault="00F14D0F">
      <w:pPr>
        <w:pStyle w:val="Heading1"/>
        <w:tabs>
          <w:tab w:val="clear" w:pos="1008"/>
        </w:tabs>
        <w:spacing w:before="0"/>
        <w:ind w:left="567" w:hanging="567"/>
        <w:rPr>
          <w:sz w:val="22"/>
          <w:szCs w:val="22"/>
          <w:lang w:val="pl-PL"/>
        </w:rPr>
      </w:pPr>
      <w:r>
        <w:rPr>
          <w:sz w:val="22"/>
          <w:szCs w:val="22"/>
          <w:lang w:val="pl-PL"/>
        </w:rPr>
        <w:lastRenderedPageBreak/>
        <w:t>NAZWA PRODUKTU LECZNICZEGO</w:t>
      </w:r>
    </w:p>
    <w:p w14:paraId="5611A616" w14:textId="77777777" w:rsidR="0046670E" w:rsidRDefault="0046670E">
      <w:pPr>
        <w:rPr>
          <w:szCs w:val="22"/>
          <w:lang w:val="pl-PL"/>
        </w:rPr>
      </w:pPr>
    </w:p>
    <w:p w14:paraId="7E1D7D92" w14:textId="77777777" w:rsidR="0046670E" w:rsidRDefault="00F14D0F">
      <w:pPr>
        <w:rPr>
          <w:szCs w:val="22"/>
          <w:lang w:val="pl-PL"/>
        </w:rPr>
      </w:pPr>
      <w:r>
        <w:rPr>
          <w:szCs w:val="22"/>
          <w:lang w:val="pl-PL"/>
        </w:rPr>
        <w:t>Iclusig 15 mg tabletki powlekane</w:t>
      </w:r>
    </w:p>
    <w:p w14:paraId="4C67333D" w14:textId="77777777" w:rsidR="0046670E" w:rsidRDefault="00F14D0F">
      <w:pPr>
        <w:rPr>
          <w:szCs w:val="22"/>
          <w:lang w:val="pl-PL"/>
        </w:rPr>
      </w:pPr>
      <w:r>
        <w:rPr>
          <w:szCs w:val="22"/>
          <w:lang w:val="pl-PL"/>
        </w:rPr>
        <w:t>Iclusig 30 mg tabletki powlekane</w:t>
      </w:r>
    </w:p>
    <w:p w14:paraId="2E2585E6" w14:textId="77777777" w:rsidR="0046670E" w:rsidRDefault="00F14D0F">
      <w:pPr>
        <w:rPr>
          <w:szCs w:val="22"/>
          <w:lang w:val="pl-PL"/>
        </w:rPr>
      </w:pPr>
      <w:r>
        <w:rPr>
          <w:szCs w:val="22"/>
          <w:lang w:val="pl-PL"/>
        </w:rPr>
        <w:t>Iclusig 45 mg tabletki powlekane</w:t>
      </w:r>
    </w:p>
    <w:p w14:paraId="708EA11E" w14:textId="77777777" w:rsidR="0046670E" w:rsidRDefault="0046670E">
      <w:pPr>
        <w:rPr>
          <w:szCs w:val="22"/>
          <w:lang w:val="pl-PL"/>
        </w:rPr>
      </w:pPr>
    </w:p>
    <w:p w14:paraId="2AC7F090" w14:textId="77777777" w:rsidR="0046670E" w:rsidRDefault="0046670E">
      <w:pPr>
        <w:rPr>
          <w:szCs w:val="22"/>
          <w:lang w:val="pl-PL"/>
        </w:rPr>
      </w:pPr>
    </w:p>
    <w:p w14:paraId="5364971B" w14:textId="77777777" w:rsidR="0046670E" w:rsidRDefault="00F14D0F">
      <w:pPr>
        <w:pStyle w:val="Heading1"/>
        <w:tabs>
          <w:tab w:val="clear" w:pos="1008"/>
        </w:tabs>
        <w:spacing w:before="0"/>
        <w:ind w:left="567" w:hanging="567"/>
        <w:rPr>
          <w:sz w:val="22"/>
          <w:szCs w:val="22"/>
          <w:lang w:val="pl-PL"/>
        </w:rPr>
      </w:pPr>
      <w:r>
        <w:rPr>
          <w:sz w:val="22"/>
          <w:szCs w:val="22"/>
          <w:lang w:val="pl-PL"/>
        </w:rPr>
        <w:t>SKŁAD JAKOŚCIOWY I ILOŚCIOWY</w:t>
      </w:r>
    </w:p>
    <w:p w14:paraId="5505DBFF" w14:textId="77777777" w:rsidR="0046670E" w:rsidRDefault="0046670E">
      <w:pPr>
        <w:rPr>
          <w:szCs w:val="22"/>
          <w:lang w:val="pl-PL"/>
        </w:rPr>
      </w:pPr>
    </w:p>
    <w:p w14:paraId="5CD5A2C5" w14:textId="77777777" w:rsidR="0046670E" w:rsidRDefault="00F14D0F">
      <w:pPr>
        <w:rPr>
          <w:szCs w:val="22"/>
          <w:u w:val="single"/>
          <w:lang w:val="pl-PL"/>
        </w:rPr>
      </w:pPr>
      <w:r>
        <w:rPr>
          <w:szCs w:val="22"/>
          <w:u w:val="single"/>
          <w:lang w:val="pl-PL"/>
        </w:rPr>
        <w:t>Iclusig 15 mg tabletki powlekane</w:t>
      </w:r>
    </w:p>
    <w:p w14:paraId="0AD2574E" w14:textId="77777777" w:rsidR="0046670E" w:rsidRDefault="00F14D0F">
      <w:pPr>
        <w:rPr>
          <w:szCs w:val="22"/>
          <w:lang w:val="pl-PL"/>
        </w:rPr>
      </w:pPr>
      <w:r>
        <w:rPr>
          <w:szCs w:val="22"/>
          <w:lang w:val="pl-PL"/>
        </w:rPr>
        <w:t>Każda tabletka powlekana zawiera 15 mg ponatynibu (w postaci chlorowodorku).</w:t>
      </w:r>
    </w:p>
    <w:p w14:paraId="426C08DA" w14:textId="77777777" w:rsidR="0046670E" w:rsidRDefault="0046670E">
      <w:pPr>
        <w:rPr>
          <w:szCs w:val="22"/>
          <w:lang w:val="pl-PL"/>
        </w:rPr>
      </w:pPr>
    </w:p>
    <w:p w14:paraId="459C71E8" w14:textId="77777777" w:rsidR="0046670E" w:rsidRDefault="00F14D0F">
      <w:pPr>
        <w:rPr>
          <w:i/>
          <w:szCs w:val="22"/>
          <w:lang w:val="pl-PL"/>
        </w:rPr>
      </w:pPr>
      <w:r>
        <w:rPr>
          <w:i/>
          <w:szCs w:val="22"/>
          <w:lang w:val="pl-PL"/>
        </w:rPr>
        <w:t>Substancje pomocnicze o znanym działaniu:</w:t>
      </w:r>
    </w:p>
    <w:p w14:paraId="1DCA9B8A" w14:textId="77777777" w:rsidR="0046670E" w:rsidRDefault="00F14D0F">
      <w:pPr>
        <w:rPr>
          <w:szCs w:val="22"/>
          <w:lang w:val="pl-PL"/>
        </w:rPr>
      </w:pPr>
      <w:r>
        <w:rPr>
          <w:szCs w:val="22"/>
          <w:lang w:val="pl-PL"/>
        </w:rPr>
        <w:t>Każda tabletka powlekana zawiera 40 mg laktozy jednowodnej.</w:t>
      </w:r>
    </w:p>
    <w:p w14:paraId="00BDB0D6" w14:textId="77777777" w:rsidR="0046670E" w:rsidRDefault="0046670E">
      <w:pPr>
        <w:rPr>
          <w:szCs w:val="22"/>
          <w:lang w:val="pl-PL"/>
        </w:rPr>
      </w:pPr>
    </w:p>
    <w:p w14:paraId="0835C1F6" w14:textId="77777777" w:rsidR="0046670E" w:rsidRDefault="00F14D0F">
      <w:pPr>
        <w:rPr>
          <w:szCs w:val="22"/>
          <w:u w:val="single"/>
          <w:lang w:val="pl-PL"/>
        </w:rPr>
      </w:pPr>
      <w:r>
        <w:rPr>
          <w:szCs w:val="22"/>
          <w:u w:val="single"/>
          <w:lang w:val="pl-PL"/>
        </w:rPr>
        <w:t>Iclusig 30 mg tabletki powlekane</w:t>
      </w:r>
    </w:p>
    <w:p w14:paraId="115EA109" w14:textId="77777777" w:rsidR="0046670E" w:rsidRDefault="00F14D0F">
      <w:pPr>
        <w:rPr>
          <w:szCs w:val="22"/>
          <w:lang w:val="pl-PL"/>
        </w:rPr>
      </w:pPr>
      <w:r>
        <w:rPr>
          <w:szCs w:val="22"/>
          <w:lang w:val="pl-PL"/>
        </w:rPr>
        <w:t>Każda tabletka powlekana zawiera 30 mg ponatynibu (w postaci chlorowodorku).</w:t>
      </w:r>
    </w:p>
    <w:p w14:paraId="76548AC1" w14:textId="77777777" w:rsidR="0046670E" w:rsidRDefault="0046670E">
      <w:pPr>
        <w:rPr>
          <w:szCs w:val="22"/>
          <w:lang w:val="pl-PL"/>
        </w:rPr>
      </w:pPr>
    </w:p>
    <w:p w14:paraId="245C0451" w14:textId="77777777" w:rsidR="0046670E" w:rsidRDefault="00F14D0F">
      <w:pPr>
        <w:rPr>
          <w:i/>
          <w:szCs w:val="22"/>
          <w:lang w:val="pl-PL"/>
        </w:rPr>
      </w:pPr>
      <w:r>
        <w:rPr>
          <w:i/>
          <w:szCs w:val="22"/>
          <w:lang w:val="pl-PL"/>
        </w:rPr>
        <w:t>Substancje pomocnicze o znanym działaniu:</w:t>
      </w:r>
    </w:p>
    <w:p w14:paraId="791E4C66" w14:textId="77777777" w:rsidR="0046670E" w:rsidRDefault="00F14D0F">
      <w:pPr>
        <w:rPr>
          <w:szCs w:val="22"/>
          <w:lang w:val="pl-PL"/>
        </w:rPr>
      </w:pPr>
      <w:r>
        <w:rPr>
          <w:szCs w:val="22"/>
          <w:lang w:val="pl-PL"/>
        </w:rPr>
        <w:t>Każda tabletka powlekana zawiera 80 mg laktozy jednowodnej.</w:t>
      </w:r>
    </w:p>
    <w:p w14:paraId="1A65CF02" w14:textId="77777777" w:rsidR="0046670E" w:rsidRDefault="0046670E">
      <w:pPr>
        <w:rPr>
          <w:szCs w:val="22"/>
          <w:lang w:val="pl-PL"/>
        </w:rPr>
      </w:pPr>
    </w:p>
    <w:p w14:paraId="4EC32D35" w14:textId="77777777" w:rsidR="0046670E" w:rsidRDefault="00F14D0F">
      <w:pPr>
        <w:rPr>
          <w:szCs w:val="22"/>
          <w:u w:val="single"/>
          <w:lang w:val="pl-PL"/>
        </w:rPr>
      </w:pPr>
      <w:r>
        <w:rPr>
          <w:szCs w:val="22"/>
          <w:u w:val="single"/>
          <w:lang w:val="pl-PL"/>
        </w:rPr>
        <w:t>Iclusig 45 mg tabletki powlekane</w:t>
      </w:r>
    </w:p>
    <w:p w14:paraId="30AA2DE9" w14:textId="77777777" w:rsidR="0046670E" w:rsidRDefault="00F14D0F">
      <w:pPr>
        <w:rPr>
          <w:szCs w:val="22"/>
          <w:lang w:val="pl-PL"/>
        </w:rPr>
      </w:pPr>
      <w:r>
        <w:rPr>
          <w:szCs w:val="22"/>
          <w:lang w:val="pl-PL"/>
        </w:rPr>
        <w:t>Każda tabletka powlekana zawiera 45 mg ponatynibu (w postaci chlorowodorku).</w:t>
      </w:r>
    </w:p>
    <w:p w14:paraId="0BB00D74" w14:textId="77777777" w:rsidR="0046670E" w:rsidRDefault="0046670E">
      <w:pPr>
        <w:rPr>
          <w:szCs w:val="22"/>
          <w:lang w:val="pl-PL"/>
        </w:rPr>
      </w:pPr>
    </w:p>
    <w:p w14:paraId="7C00CB64" w14:textId="77777777" w:rsidR="0046670E" w:rsidRDefault="00F14D0F">
      <w:pPr>
        <w:rPr>
          <w:i/>
          <w:szCs w:val="22"/>
          <w:lang w:val="pl-PL"/>
        </w:rPr>
      </w:pPr>
      <w:r>
        <w:rPr>
          <w:i/>
          <w:szCs w:val="22"/>
          <w:lang w:val="pl-PL"/>
        </w:rPr>
        <w:t>Substancje pomocnicze o znanym działaniu:</w:t>
      </w:r>
    </w:p>
    <w:p w14:paraId="4587BAA2" w14:textId="77777777" w:rsidR="0046670E" w:rsidRDefault="00F14D0F">
      <w:pPr>
        <w:rPr>
          <w:szCs w:val="22"/>
          <w:lang w:val="pl-PL"/>
        </w:rPr>
      </w:pPr>
      <w:r>
        <w:rPr>
          <w:szCs w:val="22"/>
          <w:lang w:val="pl-PL"/>
        </w:rPr>
        <w:t>Każda tabletka powlekana zawiera 120 mg laktozy jednowodnej.</w:t>
      </w:r>
    </w:p>
    <w:p w14:paraId="030FA3B5" w14:textId="77777777" w:rsidR="0046670E" w:rsidRDefault="0046670E">
      <w:pPr>
        <w:rPr>
          <w:szCs w:val="22"/>
          <w:lang w:val="pl-PL"/>
        </w:rPr>
      </w:pPr>
    </w:p>
    <w:p w14:paraId="0A081BD7" w14:textId="77777777" w:rsidR="0046670E" w:rsidRDefault="00F14D0F">
      <w:pPr>
        <w:rPr>
          <w:szCs w:val="22"/>
          <w:lang w:val="pl-PL"/>
        </w:rPr>
      </w:pPr>
      <w:r>
        <w:rPr>
          <w:szCs w:val="22"/>
          <w:lang w:val="pl-PL"/>
        </w:rPr>
        <w:t>Pełny wykaz substancji pomocniczych, patrz punkt 6.1.</w:t>
      </w:r>
    </w:p>
    <w:p w14:paraId="7420CCB7" w14:textId="77777777" w:rsidR="0046670E" w:rsidRDefault="0046670E">
      <w:pPr>
        <w:rPr>
          <w:szCs w:val="22"/>
          <w:lang w:val="pl-PL"/>
        </w:rPr>
      </w:pPr>
    </w:p>
    <w:p w14:paraId="295A6F80" w14:textId="77777777" w:rsidR="0046670E" w:rsidRDefault="0046670E">
      <w:pPr>
        <w:rPr>
          <w:szCs w:val="22"/>
          <w:lang w:val="pl-PL"/>
        </w:rPr>
      </w:pPr>
    </w:p>
    <w:p w14:paraId="0D7442C4" w14:textId="77777777" w:rsidR="0046670E" w:rsidRDefault="00F14D0F">
      <w:pPr>
        <w:pStyle w:val="Heading1"/>
        <w:tabs>
          <w:tab w:val="clear" w:pos="1008"/>
        </w:tabs>
        <w:spacing w:before="0"/>
        <w:ind w:left="567" w:hanging="567"/>
        <w:rPr>
          <w:sz w:val="22"/>
          <w:szCs w:val="22"/>
          <w:lang w:val="pl-PL"/>
        </w:rPr>
      </w:pPr>
      <w:r>
        <w:rPr>
          <w:sz w:val="22"/>
          <w:szCs w:val="22"/>
          <w:lang w:val="pl-PL"/>
        </w:rPr>
        <w:t>POSTAĆ FARMACEUTYCZNA</w:t>
      </w:r>
    </w:p>
    <w:p w14:paraId="403214B2" w14:textId="77777777" w:rsidR="0046670E" w:rsidRDefault="0046670E">
      <w:pPr>
        <w:rPr>
          <w:szCs w:val="22"/>
          <w:lang w:val="pl-PL"/>
        </w:rPr>
      </w:pPr>
    </w:p>
    <w:p w14:paraId="5C50D30B" w14:textId="77777777" w:rsidR="0046670E" w:rsidRDefault="00F14D0F">
      <w:pPr>
        <w:rPr>
          <w:szCs w:val="22"/>
          <w:lang w:val="pl-PL"/>
        </w:rPr>
      </w:pPr>
      <w:r>
        <w:rPr>
          <w:szCs w:val="22"/>
          <w:lang w:val="pl-PL"/>
        </w:rPr>
        <w:t>Tabletki powlekane (tabletki).</w:t>
      </w:r>
    </w:p>
    <w:p w14:paraId="23BD39CB" w14:textId="77777777" w:rsidR="0046670E" w:rsidRDefault="0046670E">
      <w:pPr>
        <w:rPr>
          <w:szCs w:val="22"/>
          <w:lang w:val="pl-PL"/>
        </w:rPr>
      </w:pPr>
    </w:p>
    <w:p w14:paraId="2D5EF0B2" w14:textId="77777777" w:rsidR="0046670E" w:rsidRDefault="00F14D0F">
      <w:pPr>
        <w:rPr>
          <w:szCs w:val="22"/>
          <w:u w:val="single"/>
          <w:lang w:val="pl-PL"/>
        </w:rPr>
      </w:pPr>
      <w:r>
        <w:rPr>
          <w:szCs w:val="22"/>
          <w:u w:val="single"/>
          <w:lang w:val="pl-PL"/>
        </w:rPr>
        <w:t>Iclusig 15 mg tabletki powlekane</w:t>
      </w:r>
    </w:p>
    <w:p w14:paraId="2E44AF3D" w14:textId="77777777" w:rsidR="0046670E" w:rsidRDefault="00F14D0F">
      <w:pPr>
        <w:rPr>
          <w:szCs w:val="22"/>
          <w:lang w:val="pl-PL"/>
        </w:rPr>
      </w:pPr>
      <w:r>
        <w:rPr>
          <w:szCs w:val="22"/>
          <w:lang w:val="pl-PL"/>
        </w:rPr>
        <w:t>Białe, dwuwypukłe okrągłe tabletki powlekane o średnicy około 6 mm, z symbolem „A5” wytłoczonym z jednej strony.</w:t>
      </w:r>
    </w:p>
    <w:p w14:paraId="1C037115" w14:textId="77777777" w:rsidR="0046670E" w:rsidRDefault="0046670E">
      <w:pPr>
        <w:rPr>
          <w:szCs w:val="22"/>
          <w:lang w:val="pl-PL"/>
        </w:rPr>
      </w:pPr>
    </w:p>
    <w:p w14:paraId="4B15F5C4" w14:textId="77777777" w:rsidR="0046670E" w:rsidRDefault="00F14D0F">
      <w:pPr>
        <w:rPr>
          <w:szCs w:val="22"/>
          <w:u w:val="single"/>
          <w:lang w:val="pl-PL"/>
        </w:rPr>
      </w:pPr>
      <w:r>
        <w:rPr>
          <w:szCs w:val="22"/>
          <w:u w:val="single"/>
          <w:lang w:val="pl-PL"/>
        </w:rPr>
        <w:t>Iclusig 30 mg tabletki powlekane</w:t>
      </w:r>
    </w:p>
    <w:p w14:paraId="24823074" w14:textId="77777777" w:rsidR="0046670E" w:rsidRDefault="00F14D0F">
      <w:pPr>
        <w:rPr>
          <w:szCs w:val="22"/>
          <w:lang w:val="pl-PL"/>
        </w:rPr>
      </w:pPr>
      <w:r>
        <w:rPr>
          <w:szCs w:val="22"/>
          <w:lang w:val="pl-PL"/>
        </w:rPr>
        <w:t>Białe, dwuwypukłe okrągłe tabletki powlekane o średnicy około 8 mm, z symbolem „C7” wytłoczonym z jednej strony.</w:t>
      </w:r>
    </w:p>
    <w:p w14:paraId="31899A39" w14:textId="77777777" w:rsidR="0046670E" w:rsidRDefault="0046670E">
      <w:pPr>
        <w:rPr>
          <w:szCs w:val="22"/>
          <w:lang w:val="pl-PL"/>
        </w:rPr>
      </w:pPr>
    </w:p>
    <w:p w14:paraId="06EE4C82" w14:textId="77777777" w:rsidR="0046670E" w:rsidRDefault="00F14D0F">
      <w:pPr>
        <w:rPr>
          <w:szCs w:val="22"/>
          <w:u w:val="single"/>
          <w:lang w:val="pl-PL"/>
        </w:rPr>
      </w:pPr>
      <w:r>
        <w:rPr>
          <w:szCs w:val="22"/>
          <w:u w:val="single"/>
          <w:lang w:val="pl-PL"/>
        </w:rPr>
        <w:t>Iclusig 45 mg tabletki powlekane</w:t>
      </w:r>
    </w:p>
    <w:p w14:paraId="7EF9DBDB" w14:textId="77777777" w:rsidR="0046670E" w:rsidRDefault="00F14D0F">
      <w:pPr>
        <w:rPr>
          <w:szCs w:val="22"/>
          <w:lang w:val="pl-PL"/>
        </w:rPr>
      </w:pPr>
      <w:r>
        <w:rPr>
          <w:szCs w:val="22"/>
          <w:lang w:val="pl-PL"/>
        </w:rPr>
        <w:t>Białe, dwuwypukłe okrągłe tabletki powlekane o średnicy około 9 mm, z symbolem „AP4” wytłoczonym z jednej strony.</w:t>
      </w:r>
    </w:p>
    <w:p w14:paraId="52746F72" w14:textId="77777777" w:rsidR="0046670E" w:rsidRDefault="0046670E">
      <w:pPr>
        <w:rPr>
          <w:szCs w:val="22"/>
          <w:lang w:val="pl-PL"/>
        </w:rPr>
      </w:pPr>
    </w:p>
    <w:p w14:paraId="57E4513D" w14:textId="77777777" w:rsidR="0046670E" w:rsidRDefault="0046670E">
      <w:pPr>
        <w:rPr>
          <w:szCs w:val="22"/>
          <w:lang w:val="pl-PL"/>
        </w:rPr>
      </w:pPr>
    </w:p>
    <w:p w14:paraId="6D0D6F6B" w14:textId="77777777" w:rsidR="0046670E" w:rsidRDefault="00F14D0F">
      <w:pPr>
        <w:pStyle w:val="Heading1"/>
        <w:keepLines/>
        <w:tabs>
          <w:tab w:val="clear" w:pos="1008"/>
        </w:tabs>
        <w:spacing w:before="0"/>
        <w:ind w:left="567" w:hanging="567"/>
        <w:rPr>
          <w:sz w:val="22"/>
          <w:szCs w:val="22"/>
          <w:lang w:val="pl-PL"/>
        </w:rPr>
      </w:pPr>
      <w:r>
        <w:rPr>
          <w:sz w:val="22"/>
          <w:szCs w:val="22"/>
          <w:lang w:val="pl-PL"/>
        </w:rPr>
        <w:t>SZCZEGÓŁOWE DANE KLINICZNE</w:t>
      </w:r>
    </w:p>
    <w:p w14:paraId="3778490B" w14:textId="77777777" w:rsidR="0046670E" w:rsidRDefault="0046670E">
      <w:pPr>
        <w:keepNext/>
        <w:keepLines/>
        <w:rPr>
          <w:szCs w:val="22"/>
          <w:lang w:val="pl-PL"/>
        </w:rPr>
      </w:pPr>
    </w:p>
    <w:p w14:paraId="1C96F780" w14:textId="77777777" w:rsidR="0046670E" w:rsidRDefault="00F14D0F">
      <w:pPr>
        <w:pStyle w:val="Heading2"/>
        <w:keepLines/>
        <w:numPr>
          <w:ilvl w:val="1"/>
          <w:numId w:val="4"/>
        </w:numPr>
        <w:tabs>
          <w:tab w:val="clear" w:pos="1008"/>
        </w:tabs>
        <w:spacing w:before="0"/>
        <w:ind w:left="567" w:hanging="567"/>
        <w:rPr>
          <w:sz w:val="22"/>
          <w:szCs w:val="22"/>
          <w:lang w:val="pl-PL"/>
        </w:rPr>
      </w:pPr>
      <w:r>
        <w:rPr>
          <w:sz w:val="22"/>
          <w:szCs w:val="22"/>
          <w:lang w:val="pl-PL"/>
        </w:rPr>
        <w:t>Wskazania do stosowania</w:t>
      </w:r>
    </w:p>
    <w:p w14:paraId="66A1AE6F" w14:textId="77777777" w:rsidR="0046670E" w:rsidRDefault="0046670E">
      <w:pPr>
        <w:keepNext/>
        <w:keepLines/>
        <w:rPr>
          <w:szCs w:val="22"/>
          <w:lang w:val="pl-PL"/>
        </w:rPr>
      </w:pPr>
    </w:p>
    <w:p w14:paraId="63ADB65B" w14:textId="77777777" w:rsidR="0046670E" w:rsidRDefault="00F14D0F">
      <w:pPr>
        <w:rPr>
          <w:szCs w:val="22"/>
          <w:lang w:val="pl-PL"/>
        </w:rPr>
      </w:pPr>
      <w:r>
        <w:rPr>
          <w:szCs w:val="22"/>
          <w:lang w:val="pl-PL"/>
        </w:rPr>
        <w:t>Produkt Iclusig jest wskazany do stosowania u dorosłych pacjentów z:</w:t>
      </w:r>
    </w:p>
    <w:p w14:paraId="1A39BFB1" w14:textId="77777777" w:rsidR="0046670E" w:rsidRDefault="0046670E">
      <w:pPr>
        <w:rPr>
          <w:szCs w:val="22"/>
          <w:lang w:val="pl-PL"/>
        </w:rPr>
      </w:pPr>
    </w:p>
    <w:p w14:paraId="347B9BBB" w14:textId="77777777" w:rsidR="0046670E" w:rsidRDefault="00F14D0F">
      <w:pPr>
        <w:numPr>
          <w:ilvl w:val="0"/>
          <w:numId w:val="14"/>
        </w:numPr>
        <w:ind w:left="567" w:hanging="567"/>
        <w:rPr>
          <w:bCs/>
          <w:szCs w:val="22"/>
          <w:lang w:val="pl-PL"/>
        </w:rPr>
      </w:pPr>
      <w:r>
        <w:rPr>
          <w:szCs w:val="22"/>
          <w:lang w:val="pl-PL"/>
        </w:rPr>
        <w:t>fazą przewlekłą, fazą akceleracji lub fazą przełomu blastycznego przewlekłej białaczki szpikowej (CML) z opornością lub nietolerancją leczenia dazatynibem lub nilotynibem i dla których kolejne leczenie imatynibem nie jest właściwe ze względów klinicznych, lub u pacjentów z mutacją T315I.</w:t>
      </w:r>
    </w:p>
    <w:p w14:paraId="051211C7" w14:textId="77777777" w:rsidR="0046670E" w:rsidRDefault="00F14D0F">
      <w:pPr>
        <w:numPr>
          <w:ilvl w:val="0"/>
          <w:numId w:val="14"/>
        </w:numPr>
        <w:ind w:left="567" w:hanging="567"/>
        <w:rPr>
          <w:bCs/>
          <w:szCs w:val="22"/>
          <w:lang w:val="pl-PL"/>
        </w:rPr>
      </w:pPr>
      <w:r>
        <w:rPr>
          <w:szCs w:val="22"/>
          <w:lang w:val="pl-PL"/>
        </w:rPr>
        <w:lastRenderedPageBreak/>
        <w:t>ostrą białaczką limfoblastyczną z obecnością chromosomu Filadelfia (Ph+ ALL) z opornością lub nietolerancją leczenia dazatynibem i dla których kolejne leczenie imatynibem nie jest właściwe ze względów klinicznych, lub u pacjentów z mutacją T315I.</w:t>
      </w:r>
    </w:p>
    <w:p w14:paraId="2140C5A7" w14:textId="77777777" w:rsidR="0046670E" w:rsidRDefault="0046670E">
      <w:pPr>
        <w:rPr>
          <w:szCs w:val="22"/>
          <w:lang w:val="pl-PL"/>
        </w:rPr>
      </w:pPr>
    </w:p>
    <w:p w14:paraId="730153EE" w14:textId="191FF481" w:rsidR="006C1E0F" w:rsidRPr="008C14E6" w:rsidRDefault="006C1E0F">
      <w:pPr>
        <w:rPr>
          <w:ins w:id="13" w:author="Author"/>
          <w:lang w:val="pl-PL"/>
        </w:rPr>
      </w:pPr>
      <w:ins w:id="14" w:author="Author">
        <w:r w:rsidRPr="008C14E6">
          <w:rPr>
            <w:lang w:val="pl-PL"/>
          </w:rPr>
          <w:t>Produkt leczniczy Iclusig jest wskazany do stosowania w skojarzeniu z chemioterapią o zmniejszonej intensywności u dorosłych pacjentów z nowo rozpoznaną Ph+ ALL (patrz punkt 5.1).</w:t>
        </w:r>
      </w:ins>
    </w:p>
    <w:p w14:paraId="30FFAC74" w14:textId="77777777" w:rsidR="006C1E0F" w:rsidRDefault="006C1E0F">
      <w:pPr>
        <w:rPr>
          <w:szCs w:val="22"/>
          <w:lang w:val="pl-PL"/>
        </w:rPr>
      </w:pPr>
    </w:p>
    <w:p w14:paraId="4CEB60A6" w14:textId="77777777" w:rsidR="0046670E" w:rsidRDefault="00F14D0F">
      <w:pPr>
        <w:rPr>
          <w:szCs w:val="22"/>
          <w:lang w:val="pl-PL"/>
        </w:rPr>
      </w:pPr>
      <w:r>
        <w:rPr>
          <w:szCs w:val="22"/>
          <w:lang w:val="pl-PL"/>
        </w:rPr>
        <w:t>Patrz ocena stanu układu krążenia przed rozpoczęciem leczenia w punkcie 4.2 oraz sytuacje, w których można rozważyć alternatywne leczenie w punkcie 4.4.</w:t>
      </w:r>
    </w:p>
    <w:p w14:paraId="7CE796FE" w14:textId="77777777" w:rsidR="0046670E" w:rsidRDefault="0046670E">
      <w:pPr>
        <w:rPr>
          <w:szCs w:val="22"/>
          <w:lang w:val="pl-PL"/>
        </w:rPr>
      </w:pPr>
    </w:p>
    <w:p w14:paraId="5B98948B"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Dawkowanie i sposób podawania</w:t>
      </w:r>
    </w:p>
    <w:p w14:paraId="07878585" w14:textId="77777777" w:rsidR="0046670E" w:rsidRDefault="0046670E">
      <w:pPr>
        <w:rPr>
          <w:szCs w:val="22"/>
          <w:lang w:val="pl-PL"/>
        </w:rPr>
      </w:pPr>
    </w:p>
    <w:p w14:paraId="7519FDCE" w14:textId="77777777" w:rsidR="0046670E" w:rsidRDefault="00F14D0F">
      <w:pPr>
        <w:rPr>
          <w:szCs w:val="22"/>
          <w:lang w:val="pl-PL"/>
        </w:rPr>
      </w:pPr>
      <w:r>
        <w:rPr>
          <w:szCs w:val="22"/>
          <w:lang w:val="pl-PL"/>
        </w:rPr>
        <w:t xml:space="preserve">Leczenie powinno być rozpoczęte przez lekarza z doświadczeniem w rozpoznawaniu i leczeniu pacjentów z białaczką. Podczas leczenia można stosować wspomaganie układu krwiotwórczego przez przetaczanie płytek krwi i hematopoetycznych czynników wzrostu, jeśli będzie to wskazane klinicznie. </w:t>
      </w:r>
    </w:p>
    <w:p w14:paraId="012AB469" w14:textId="77777777" w:rsidR="0046670E" w:rsidRDefault="0046670E">
      <w:pPr>
        <w:rPr>
          <w:szCs w:val="22"/>
          <w:lang w:val="pl-PL"/>
        </w:rPr>
      </w:pPr>
    </w:p>
    <w:p w14:paraId="5E57DB43" w14:textId="77777777" w:rsidR="0046670E" w:rsidRDefault="00F14D0F">
      <w:pPr>
        <w:rPr>
          <w:szCs w:val="22"/>
          <w:lang w:val="pl-PL"/>
        </w:rPr>
      </w:pPr>
      <w:r>
        <w:rPr>
          <w:szCs w:val="22"/>
          <w:lang w:val="pl-PL"/>
        </w:rPr>
        <w:t>Przed rozpoczęciem leczenia ponatynibem należy ocenić stan układu krążenia pacjenta, wraz z wywiadem i badaniem przedmiotowym, i podjąć czynne działania w celu ograniczenia czynników ryzyka sercowo</w:t>
      </w:r>
      <w:r>
        <w:rPr>
          <w:szCs w:val="22"/>
          <w:lang w:val="pl-PL"/>
        </w:rPr>
        <w:noBreakHyphen/>
        <w:t>naczyniowego. Podczas leczenia ponatynibem należy w dalszym ciągu monitorować stan układu krążenia i odpowiednio dostosowywać leczenie zachowawcze i podtrzymujące w przypadku stanów zwiększających ryzyko sercowo</w:t>
      </w:r>
      <w:r>
        <w:rPr>
          <w:szCs w:val="22"/>
          <w:lang w:val="pl-PL"/>
        </w:rPr>
        <w:noBreakHyphen/>
        <w:t>naczyniowe.</w:t>
      </w:r>
    </w:p>
    <w:p w14:paraId="6B837F3E" w14:textId="77777777" w:rsidR="0046670E" w:rsidRDefault="0046670E">
      <w:pPr>
        <w:rPr>
          <w:szCs w:val="22"/>
          <w:lang w:val="pl-PL"/>
        </w:rPr>
      </w:pPr>
    </w:p>
    <w:p w14:paraId="2EB55407" w14:textId="77777777" w:rsidR="0046670E" w:rsidRDefault="00F14D0F">
      <w:pPr>
        <w:keepNext/>
        <w:rPr>
          <w:szCs w:val="22"/>
          <w:u w:val="single"/>
          <w:lang w:val="pl-PL"/>
        </w:rPr>
      </w:pPr>
      <w:r>
        <w:rPr>
          <w:szCs w:val="22"/>
          <w:u w:val="single"/>
          <w:lang w:val="pl-PL"/>
        </w:rPr>
        <w:t>Dawkowanie</w:t>
      </w:r>
    </w:p>
    <w:p w14:paraId="7D655699" w14:textId="77777777" w:rsidR="0046670E" w:rsidRDefault="0046670E">
      <w:pPr>
        <w:keepNext/>
        <w:rPr>
          <w:szCs w:val="22"/>
          <w:u w:val="single"/>
          <w:lang w:val="pl-PL"/>
        </w:rPr>
      </w:pPr>
    </w:p>
    <w:p w14:paraId="22DC807D" w14:textId="20F2FC57" w:rsidR="006C1E0F" w:rsidRDefault="006C1E0F">
      <w:pPr>
        <w:keepNext/>
        <w:rPr>
          <w:ins w:id="15" w:author="Author"/>
          <w:szCs w:val="22"/>
          <w:lang w:val="pl-PL"/>
        </w:rPr>
      </w:pPr>
      <w:ins w:id="16" w:author="Author">
        <w:r w:rsidRPr="008C14E6">
          <w:rPr>
            <w:i/>
            <w:lang w:val="pl-PL"/>
          </w:rPr>
          <w:t>Pacjenci z CML i ostrą białaczką limfoblastyczną z chromosomem Filadelfia (Ph+ ALL) wcześniej leczeni innymi inhibitorami kinazy tyrozynowej (TKI)</w:t>
        </w:r>
        <w:r w:rsidRPr="008C14E6">
          <w:rPr>
            <w:lang w:val="pl-PL"/>
          </w:rPr>
          <w:t xml:space="preserve"> </w:t>
        </w:r>
        <w:r w:rsidRPr="008C14E6">
          <w:rPr>
            <w:i/>
            <w:lang w:val="pl-PL"/>
          </w:rPr>
          <w:t>lub z mutacją T315I:</w:t>
        </w:r>
      </w:ins>
    </w:p>
    <w:p w14:paraId="33B8256B" w14:textId="6C1954F1" w:rsidR="0046670E" w:rsidRDefault="00F14D0F">
      <w:pPr>
        <w:keepNext/>
        <w:rPr>
          <w:szCs w:val="22"/>
          <w:lang w:val="pl-PL"/>
        </w:rPr>
      </w:pPr>
      <w:r>
        <w:rPr>
          <w:szCs w:val="22"/>
          <w:lang w:val="pl-PL"/>
        </w:rPr>
        <w:t xml:space="preserve">Zalecana dawka początkowa wynosi 45 mg ponatynibu raz na dobę. Dostępne są tabletki powlekane 45 mg umożliwiające podawanie standardowej dawki 45 mg. Leczenie należy kontynuować do stwierdzenia u pacjenta oznak progresji choroby lub niedopuszczalnej toksyczności. </w:t>
      </w:r>
    </w:p>
    <w:p w14:paraId="3A803AD6" w14:textId="77777777" w:rsidR="0046670E" w:rsidRDefault="0046670E">
      <w:pPr>
        <w:rPr>
          <w:szCs w:val="22"/>
          <w:lang w:val="pl-PL"/>
        </w:rPr>
      </w:pPr>
    </w:p>
    <w:p w14:paraId="645DE9B9" w14:textId="77777777" w:rsidR="0046670E" w:rsidRDefault="00F14D0F">
      <w:pPr>
        <w:rPr>
          <w:szCs w:val="22"/>
          <w:lang w:val="pl-PL"/>
        </w:rPr>
      </w:pPr>
      <w:r>
        <w:rPr>
          <w:lang w:val="pl-PL"/>
        </w:rPr>
        <w:t xml:space="preserve">Pacjenci powinni być obserwowani w celu wykrycia odpowiedzi na leczenie zgodnie ze standardowymi wytycznymi klinicznymi. </w:t>
      </w:r>
    </w:p>
    <w:p w14:paraId="01DC5114" w14:textId="77777777" w:rsidR="0046670E" w:rsidRDefault="0046670E">
      <w:pPr>
        <w:rPr>
          <w:szCs w:val="22"/>
          <w:lang w:val="pl-PL"/>
        </w:rPr>
      </w:pPr>
    </w:p>
    <w:p w14:paraId="7C1F0AD5" w14:textId="77777777" w:rsidR="0046670E" w:rsidRDefault="00F14D0F">
      <w:pPr>
        <w:rPr>
          <w:szCs w:val="22"/>
          <w:lang w:val="pl-PL"/>
        </w:rPr>
      </w:pPr>
      <w:r>
        <w:rPr>
          <w:lang w:val="pl-PL"/>
        </w:rPr>
        <w:t>Należy rozważyć przerwanie leczenia ponatynibem w razie nieosiągnięcia pełnej odpowiedzi hematologicznej w ciągu 3 miesięcy (90 dni).</w:t>
      </w:r>
    </w:p>
    <w:p w14:paraId="4DEF91C7" w14:textId="77777777" w:rsidR="0046670E" w:rsidRDefault="0046670E">
      <w:pPr>
        <w:rPr>
          <w:szCs w:val="22"/>
          <w:lang w:val="pl-PL"/>
        </w:rPr>
      </w:pPr>
    </w:p>
    <w:p w14:paraId="7AB86E8F" w14:textId="1AB7DDAE" w:rsidR="0046670E" w:rsidRDefault="00F14D0F">
      <w:pPr>
        <w:rPr>
          <w:ins w:id="17" w:author="Author"/>
          <w:lang w:val="pl-PL"/>
        </w:rPr>
      </w:pPr>
      <w:r>
        <w:rPr>
          <w:lang w:val="pl-PL"/>
        </w:rPr>
        <w:t xml:space="preserve">Ryzyko zdarzeń związanych z niedrożnością tętnic jest prawdopodobnie zależne od dawki. Należy rozważyć zmniejszenie dawki produktu leczniczego Iclusig do 15 mg u pacjentów z fazą przewlekłą (CP) CML, którzy osiągnęli odpowiedź </w:t>
      </w:r>
      <w:r w:rsidR="00C553C6">
        <w:rPr>
          <w:lang w:val="pl-PL"/>
        </w:rPr>
        <w:t xml:space="preserve">molekularną </w:t>
      </w:r>
      <w:r w:rsidR="00C553C6" w:rsidRPr="00C126A3">
        <w:rPr>
          <w:lang w:val="pl-PL"/>
        </w:rPr>
        <w:t>(MR2, tj. ≤</w:t>
      </w:r>
      <w:r w:rsidR="00FF773A">
        <w:rPr>
          <w:lang w:val="pl-PL"/>
        </w:rPr>
        <w:t> </w:t>
      </w:r>
      <w:r w:rsidR="00C553C6" w:rsidRPr="00C126A3">
        <w:rPr>
          <w:lang w:val="pl-PL"/>
        </w:rPr>
        <w:t>1% BCR-ABL1</w:t>
      </w:r>
      <w:r w:rsidR="00C553C6" w:rsidRPr="00C126A3">
        <w:rPr>
          <w:vertAlign w:val="superscript"/>
          <w:lang w:val="pl-PL"/>
        </w:rPr>
        <w:t>IS</w:t>
      </w:r>
      <w:r w:rsidR="00C553C6" w:rsidRPr="00C126A3">
        <w:rPr>
          <w:lang w:val="pl-PL"/>
        </w:rPr>
        <w:t>)</w:t>
      </w:r>
      <w:r>
        <w:rPr>
          <w:lang w:val="pl-PL"/>
        </w:rPr>
        <w:t>, biorąc pod uwagę następujące czynniki w indywidualnej ocenie pacjenta: ryzyko ze strony układu krążenia, działania niepożądane leczenia ponatynibem, czas do wystąpienia odpowiedzi oraz poziomu transkryptów BCR</w:t>
      </w:r>
      <w:r>
        <w:rPr>
          <w:lang w:val="pl-PL"/>
        </w:rPr>
        <w:noBreakHyphen/>
        <w:t>ABL (patrz punkty 4.4 i 5.1). W razie zmniejszania dawki zaleca się dokładne monitorowanie odpowiedzi. U pacjentów z utratą odpowiedzi, dawkę produktu leczniczego Iclusig można ponownie zwiększyć do wcześniej tolerowanej dawki 30 mg lub 45 mg doustnie raz na dobę.</w:t>
      </w:r>
      <w:r w:rsidR="00C553C6">
        <w:rPr>
          <w:lang w:val="pl-PL"/>
        </w:rPr>
        <w:t xml:space="preserve"> </w:t>
      </w:r>
      <w:r w:rsidR="00C553C6" w:rsidRPr="00C126A3">
        <w:rPr>
          <w:lang w:val="pl-PL"/>
        </w:rPr>
        <w:t xml:space="preserve">Leczenie produktem leczniczym Iclusig należy kontynuować do czasu utraty odpowiedzi po ponownym zwiększeniu dawki lub </w:t>
      </w:r>
      <w:r w:rsidR="00CC6DBA">
        <w:rPr>
          <w:lang w:val="pl-PL"/>
        </w:rPr>
        <w:t xml:space="preserve">wystąpienia </w:t>
      </w:r>
      <w:r w:rsidR="00C553C6" w:rsidRPr="00C126A3">
        <w:rPr>
          <w:lang w:val="pl-PL"/>
        </w:rPr>
        <w:t>objaw</w:t>
      </w:r>
      <w:r w:rsidR="00CC6DBA">
        <w:rPr>
          <w:lang w:val="pl-PL"/>
        </w:rPr>
        <w:t>ów</w:t>
      </w:r>
      <w:r w:rsidR="00C553C6" w:rsidRPr="00C126A3">
        <w:rPr>
          <w:lang w:val="pl-PL"/>
        </w:rPr>
        <w:t xml:space="preserve"> ciężkiej toksyczności.</w:t>
      </w:r>
    </w:p>
    <w:p w14:paraId="68E61EF7" w14:textId="77777777" w:rsidR="006C1E0F" w:rsidRDefault="006C1E0F">
      <w:pPr>
        <w:rPr>
          <w:ins w:id="18" w:author="Author"/>
          <w:lang w:val="pl-PL"/>
        </w:rPr>
      </w:pPr>
    </w:p>
    <w:p w14:paraId="7A18708F" w14:textId="77777777" w:rsidR="006C1E0F" w:rsidRPr="008C14E6" w:rsidRDefault="006C1E0F" w:rsidP="006C1E0F">
      <w:pPr>
        <w:keepNext/>
        <w:rPr>
          <w:ins w:id="19" w:author="Author"/>
          <w:i/>
          <w:iCs/>
          <w:lang w:val="pl-PL"/>
        </w:rPr>
      </w:pPr>
      <w:ins w:id="20" w:author="Author">
        <w:r w:rsidRPr="008C14E6">
          <w:rPr>
            <w:i/>
            <w:lang w:val="pl-PL"/>
          </w:rPr>
          <w:t>Pacjenci z nowo zdiagnozowaną Ph+ ALL</w:t>
        </w:r>
        <w:r w:rsidRPr="008C14E6">
          <w:rPr>
            <w:lang w:val="pl-PL"/>
          </w:rPr>
          <w:t xml:space="preserve"> </w:t>
        </w:r>
        <w:r w:rsidRPr="008C14E6">
          <w:rPr>
            <w:i/>
            <w:lang w:val="pl-PL"/>
          </w:rPr>
          <w:t>w skojarzeniu z chemioterapią:</w:t>
        </w:r>
      </w:ins>
    </w:p>
    <w:p w14:paraId="16A31517" w14:textId="04351B08" w:rsidR="006C1E0F" w:rsidRPr="008C14E6" w:rsidRDefault="006C1E0F" w:rsidP="006C1E0F">
      <w:pPr>
        <w:rPr>
          <w:ins w:id="21" w:author="Author"/>
          <w:lang w:val="pl-PL"/>
        </w:rPr>
      </w:pPr>
      <w:ins w:id="22" w:author="Author">
        <w:r w:rsidRPr="008C14E6">
          <w:rPr>
            <w:lang w:val="pl-PL"/>
          </w:rPr>
          <w:t>Zalecana dawka początkowa to 30 mg ponatynibu raz na dobę w skojarzeniu z chemioterapią, ze zmniejszeniem dawki do 15 mg raz na dobę po uzyskaniu całkowitej odpowiedzi z ujemną MRD (</w:t>
        </w:r>
        <w:r w:rsidRPr="008C14E6">
          <w:rPr>
            <w:i/>
            <w:iCs/>
            <w:lang w:val="pl-PL"/>
          </w:rPr>
          <w:t>ang. minimal residual disease</w:t>
        </w:r>
        <w:r w:rsidRPr="008C14E6">
          <w:rPr>
            <w:lang w:val="pl-PL"/>
          </w:rPr>
          <w:t xml:space="preserve">, minimalna choroba resztkowa) (≤0,01% BCR-ABL1) </w:t>
        </w:r>
        <w:r w:rsidR="0053103B">
          <w:rPr>
            <w:lang w:val="pl-PL"/>
          </w:rPr>
          <w:t xml:space="preserve"> na końcu</w:t>
        </w:r>
        <w:r w:rsidRPr="008C14E6">
          <w:rPr>
            <w:lang w:val="pl-PL"/>
          </w:rPr>
          <w:t xml:space="preserve"> leczenia indukcyjnego. </w:t>
        </w:r>
      </w:ins>
    </w:p>
    <w:p w14:paraId="096CBFA4" w14:textId="77777777" w:rsidR="006C1E0F" w:rsidRPr="008C14E6" w:rsidRDefault="006C1E0F" w:rsidP="006C1E0F">
      <w:pPr>
        <w:rPr>
          <w:ins w:id="23" w:author="Author"/>
          <w:lang w:val="pl-PL"/>
        </w:rPr>
      </w:pPr>
    </w:p>
    <w:p w14:paraId="2C00B778" w14:textId="1A447AB2" w:rsidR="006C1E0F" w:rsidRPr="008C14E6" w:rsidRDefault="006C1E0F" w:rsidP="006C1E0F">
      <w:pPr>
        <w:rPr>
          <w:ins w:id="24" w:author="Author"/>
          <w:lang w:val="pl-PL"/>
        </w:rPr>
      </w:pPr>
      <w:ins w:id="25" w:author="Author">
        <w:r w:rsidRPr="008C14E6">
          <w:rPr>
            <w:lang w:val="pl-PL"/>
          </w:rPr>
          <w:t xml:space="preserve">U pacjentów z utratą </w:t>
        </w:r>
        <w:bookmarkStart w:id="26" w:name="_Hlk215482782"/>
        <w:r w:rsidRPr="008C14E6">
          <w:rPr>
            <w:lang w:val="pl-PL"/>
          </w:rPr>
          <w:t xml:space="preserve">ujemnej MRD </w:t>
        </w:r>
        <w:bookmarkEnd w:id="26"/>
        <w:r w:rsidRPr="008C14E6">
          <w:rPr>
            <w:lang w:val="pl-PL"/>
          </w:rPr>
          <w:t xml:space="preserve">można ponownie zwiększyć dawkę ponatynibu do wcześniej tolerowanej dawki maksymalnie do 30 mg raz na dobę. Po zakończeniu leczenia ponatynibem w skojarzeniu z chemioterapią należy kontynuować leczenie ponatynibem w monoterapii aż do utraty </w:t>
        </w:r>
        <w:r w:rsidRPr="008C14E6">
          <w:rPr>
            <w:lang w:val="pl-PL"/>
          </w:rPr>
          <w:lastRenderedPageBreak/>
          <w:t xml:space="preserve">odpowiedzi po podaniu dawki ponownie podwyższonej lub wystąpienia objawów </w:t>
        </w:r>
        <w:r w:rsidR="00EE16B3">
          <w:rPr>
            <w:lang w:val="pl-PL"/>
          </w:rPr>
          <w:t>nieakceptowalnej</w:t>
        </w:r>
        <w:r w:rsidRPr="008C14E6">
          <w:rPr>
            <w:lang w:val="pl-PL"/>
          </w:rPr>
          <w:t xml:space="preserve"> toksyczności (patrz punkt 5.1 Właściwości farmakodynamiczne). </w:t>
        </w:r>
      </w:ins>
    </w:p>
    <w:p w14:paraId="328B359C" w14:textId="77777777" w:rsidR="006C1E0F" w:rsidRPr="008C14E6" w:rsidRDefault="006C1E0F" w:rsidP="008C14E6">
      <w:pPr>
        <w:rPr>
          <w:ins w:id="27" w:author="Author"/>
          <w:lang w:val="pl-PL"/>
        </w:rPr>
      </w:pPr>
    </w:p>
    <w:p w14:paraId="2194724C" w14:textId="7FAE02B7" w:rsidR="006C1E0F" w:rsidRPr="008C14E6" w:rsidRDefault="006C1E0F" w:rsidP="006C1E0F">
      <w:pPr>
        <w:rPr>
          <w:ins w:id="28" w:author="Author"/>
          <w:lang w:val="pl-PL"/>
        </w:rPr>
      </w:pPr>
      <w:ins w:id="29" w:author="Author">
        <w:r w:rsidRPr="008C14E6">
          <w:rPr>
            <w:lang w:val="pl-PL"/>
          </w:rPr>
          <w:t xml:space="preserve">Profilaktyka lub leczenie </w:t>
        </w:r>
        <w:r w:rsidR="00CA79F2">
          <w:rPr>
            <w:lang w:val="pl-PL"/>
          </w:rPr>
          <w:t>zajęcia</w:t>
        </w:r>
        <w:r w:rsidR="00EE16B3">
          <w:rPr>
            <w:lang w:val="pl-PL"/>
          </w:rPr>
          <w:t xml:space="preserve"> </w:t>
        </w:r>
        <w:r w:rsidRPr="008C14E6">
          <w:rPr>
            <w:lang w:val="pl-PL"/>
          </w:rPr>
          <w:t>OUN, leczenie indukcyjne steroidami, terapia skierowana przeciwko CD20 u pacjentów z CD20</w:t>
        </w:r>
        <w:r w:rsidR="00BE3F95">
          <w:rPr>
            <w:lang w:val="pl-PL"/>
          </w:rPr>
          <w:t>+</w:t>
        </w:r>
        <w:r w:rsidRPr="008C14E6">
          <w:rPr>
            <w:lang w:val="pl-PL"/>
          </w:rPr>
          <w:t xml:space="preserve"> lub chemioterapia powinny być zgodne z odpowiednimi Charakterystykami Produktu Leczniczego i standardowymi wytycznymi klinicznymi.</w:t>
        </w:r>
      </w:ins>
    </w:p>
    <w:p w14:paraId="4F0506B3" w14:textId="77777777" w:rsidR="006C1E0F" w:rsidRDefault="006C1E0F">
      <w:pPr>
        <w:rPr>
          <w:ins w:id="30" w:author="Author"/>
          <w:lang w:val="pl-PL"/>
        </w:rPr>
      </w:pPr>
    </w:p>
    <w:p w14:paraId="1B1C4FDC" w14:textId="63FE36E3" w:rsidR="006C1E0F" w:rsidRDefault="006C1E0F">
      <w:pPr>
        <w:rPr>
          <w:lang w:val="pl-PL"/>
        </w:rPr>
      </w:pPr>
      <w:ins w:id="31" w:author="Author">
        <w:r w:rsidRPr="008C14E6">
          <w:rPr>
            <w:lang w:val="pl-PL"/>
          </w:rPr>
          <w:t>Należy rozważyć przerwanie stosowania ponatynibu, jeśli po fazie leczenia indukcyjnego nie wystąpiła całkowita odpowiedź molekularna.</w:t>
        </w:r>
      </w:ins>
    </w:p>
    <w:p w14:paraId="10765A0A" w14:textId="77777777" w:rsidR="0046670E" w:rsidRDefault="0046670E">
      <w:pPr>
        <w:rPr>
          <w:szCs w:val="22"/>
          <w:lang w:val="pl-PL"/>
        </w:rPr>
      </w:pPr>
    </w:p>
    <w:p w14:paraId="2768EF4D" w14:textId="77777777" w:rsidR="0046670E" w:rsidRDefault="00F14D0F">
      <w:pPr>
        <w:keepNext/>
        <w:rPr>
          <w:u w:val="single"/>
          <w:lang w:val="pl-PL"/>
        </w:rPr>
      </w:pPr>
      <w:r>
        <w:rPr>
          <w:u w:val="single"/>
          <w:lang w:val="pl-PL"/>
        </w:rPr>
        <w:t>Postępowanie w razie działań toksycznych:</w:t>
      </w:r>
    </w:p>
    <w:p w14:paraId="7FB12340" w14:textId="77777777" w:rsidR="0046670E" w:rsidRDefault="0046670E">
      <w:pPr>
        <w:keepNext/>
        <w:rPr>
          <w:szCs w:val="22"/>
          <w:u w:val="single"/>
          <w:lang w:val="pl-PL"/>
        </w:rPr>
      </w:pPr>
    </w:p>
    <w:p w14:paraId="178BB738" w14:textId="33353FDC" w:rsidR="006C1E0F" w:rsidRPr="008C14E6" w:rsidRDefault="00F14D0F" w:rsidP="006C1E0F">
      <w:pPr>
        <w:rPr>
          <w:ins w:id="32" w:author="Author"/>
          <w:lang w:val="pl-PL"/>
        </w:rPr>
      </w:pPr>
      <w:r>
        <w:rPr>
          <w:szCs w:val="22"/>
          <w:lang w:val="pl-PL"/>
        </w:rPr>
        <w:t xml:space="preserve">W leczeniu hematologicznej i niehematologicznej toksyczności należy rozważyć modyfikację dawki </w:t>
      </w:r>
      <w:ins w:id="33" w:author="Author">
        <w:r w:rsidR="006C1E0F">
          <w:rPr>
            <w:szCs w:val="22"/>
            <w:lang w:val="pl-PL"/>
          </w:rPr>
          <w:t xml:space="preserve">produktu leczniczego Iclusig </w:t>
        </w:r>
      </w:ins>
      <w:r>
        <w:rPr>
          <w:szCs w:val="22"/>
          <w:lang w:val="pl-PL"/>
        </w:rPr>
        <w:t>lub przerwanie podawania produktu. W razie wystąpienia ciężkich działań niepożądanych należy wstrzymać leczenie.</w:t>
      </w:r>
      <w:ins w:id="34" w:author="Author">
        <w:r w:rsidR="006C1E0F" w:rsidRPr="008C14E6">
          <w:rPr>
            <w:lang w:val="pl-PL"/>
          </w:rPr>
          <w:t xml:space="preserve"> W przypadku stosowania produktu leczniczego Iclusig w skojarzeniu z chemioterapią należy zastosować standardowe zmniejszenie dawki produktów leczniczych stosowanych w chemioterapii</w:t>
        </w:r>
        <w:r w:rsidR="00CF5241">
          <w:rPr>
            <w:lang w:val="pl-PL"/>
          </w:rPr>
          <w:t xml:space="preserve">, </w:t>
        </w:r>
        <w:r w:rsidR="006C1E0F" w:rsidRPr="008C14E6">
          <w:rPr>
            <w:lang w:val="pl-PL"/>
          </w:rPr>
          <w:t>patrz odpowiednie Charakterystyki Produktów Leczniczych i standardowe wytyczne kliniczne.</w:t>
        </w:r>
      </w:ins>
    </w:p>
    <w:p w14:paraId="74D630CC" w14:textId="77777777" w:rsidR="0046670E" w:rsidRDefault="0046670E">
      <w:pPr>
        <w:keepNext/>
        <w:rPr>
          <w:szCs w:val="22"/>
          <w:lang w:val="pl-PL"/>
        </w:rPr>
      </w:pPr>
    </w:p>
    <w:p w14:paraId="581AE89C" w14:textId="77777777" w:rsidR="0046670E" w:rsidRDefault="00F14D0F">
      <w:pPr>
        <w:keepNext/>
        <w:rPr>
          <w:szCs w:val="22"/>
          <w:lang w:val="pl-PL"/>
        </w:rPr>
      </w:pPr>
      <w:r>
        <w:rPr>
          <w:szCs w:val="22"/>
          <w:lang w:val="pl-PL"/>
        </w:rPr>
        <w:t>U pacjentów, u których działania niepożądane ustąpiły lub zmniejszyło się ich nasilenie, można rozważyć wznowienie podawania produktu Iclusig i stopniowe zwiększenie dawki do dawki dobowej podawanej przed wystąpieniem danego działania niepożądanego, jeśli jest to uzasadnione klinicznie.</w:t>
      </w:r>
    </w:p>
    <w:p w14:paraId="1B5A9518" w14:textId="77777777" w:rsidR="0046670E" w:rsidRDefault="0046670E">
      <w:pPr>
        <w:keepNext/>
        <w:rPr>
          <w:szCs w:val="22"/>
          <w:lang w:val="pl-PL"/>
        </w:rPr>
      </w:pPr>
    </w:p>
    <w:p w14:paraId="7D168D2F" w14:textId="77777777" w:rsidR="0046670E" w:rsidRDefault="00F14D0F">
      <w:pPr>
        <w:keepNext/>
        <w:rPr>
          <w:szCs w:val="22"/>
          <w:lang w:val="pl-PL"/>
        </w:rPr>
      </w:pPr>
      <w:r>
        <w:rPr>
          <w:szCs w:val="22"/>
          <w:lang w:val="pl-PL"/>
        </w:rPr>
        <w:t>Dostępne są tabletki powlekane 15 mg i 30 mg umożliwiające podawanie dawki 15 mg lub 30 mg.</w:t>
      </w:r>
    </w:p>
    <w:p w14:paraId="6533519D" w14:textId="77777777" w:rsidR="0046670E" w:rsidRDefault="0046670E">
      <w:pPr>
        <w:rPr>
          <w:szCs w:val="22"/>
          <w:lang w:val="pl-PL"/>
        </w:rPr>
      </w:pPr>
    </w:p>
    <w:p w14:paraId="7CCED284" w14:textId="77777777" w:rsidR="0046670E" w:rsidRDefault="00F14D0F">
      <w:pPr>
        <w:pStyle w:val="List3"/>
        <w:keepNext/>
        <w:numPr>
          <w:ilvl w:val="0"/>
          <w:numId w:val="0"/>
        </w:numPr>
        <w:rPr>
          <w:i/>
          <w:szCs w:val="22"/>
          <w:lang w:val="pl-PL"/>
        </w:rPr>
      </w:pPr>
      <w:r>
        <w:rPr>
          <w:i/>
          <w:szCs w:val="22"/>
          <w:lang w:val="pl-PL"/>
        </w:rPr>
        <w:t>Mielosupresja</w:t>
      </w:r>
    </w:p>
    <w:p w14:paraId="256F1408" w14:textId="77777777" w:rsidR="0046670E" w:rsidRDefault="00F14D0F">
      <w:pPr>
        <w:keepNext/>
        <w:rPr>
          <w:szCs w:val="22"/>
          <w:lang w:val="pl-PL"/>
        </w:rPr>
      </w:pPr>
      <w:r>
        <w:rPr>
          <w:szCs w:val="22"/>
          <w:lang w:val="pl-PL"/>
        </w:rPr>
        <w:t>W Tabeli 1 przedstawione są modyfikacje dawki w przypadku neutropenii (BLN* &lt; 1,0 x 10</w:t>
      </w:r>
      <w:r>
        <w:rPr>
          <w:szCs w:val="22"/>
          <w:vertAlign w:val="superscript"/>
          <w:lang w:val="pl-PL"/>
        </w:rPr>
        <w:t>9</w:t>
      </w:r>
      <w:r>
        <w:rPr>
          <w:szCs w:val="22"/>
          <w:lang w:val="pl-PL"/>
        </w:rPr>
        <w:t>/l) i małopłytkowości (liczba płytek &lt; 50 x 10</w:t>
      </w:r>
      <w:r>
        <w:rPr>
          <w:szCs w:val="22"/>
          <w:vertAlign w:val="superscript"/>
          <w:lang w:val="pl-PL"/>
        </w:rPr>
        <w:t>9</w:t>
      </w:r>
      <w:r>
        <w:rPr>
          <w:szCs w:val="22"/>
          <w:lang w:val="pl-PL"/>
        </w:rPr>
        <w:t>/l), które nie są związane z białaczką.</w:t>
      </w:r>
    </w:p>
    <w:p w14:paraId="316036F9" w14:textId="77777777" w:rsidR="0046670E" w:rsidRDefault="0046670E">
      <w:pPr>
        <w:rPr>
          <w:szCs w:val="22"/>
          <w:lang w:val="pl-PL"/>
        </w:rPr>
      </w:pPr>
    </w:p>
    <w:p w14:paraId="5329AD8C" w14:textId="77777777" w:rsidR="0046670E" w:rsidRDefault="00F14D0F">
      <w:pPr>
        <w:pStyle w:val="Table"/>
        <w:keepNext/>
        <w:keepLines/>
        <w:tabs>
          <w:tab w:val="clear" w:pos="1008"/>
        </w:tabs>
        <w:ind w:left="1134" w:hanging="1134"/>
        <w:jc w:val="left"/>
        <w:rPr>
          <w:szCs w:val="22"/>
          <w:lang w:val="pl-PL"/>
        </w:rPr>
      </w:pPr>
      <w:r>
        <w:rPr>
          <w:szCs w:val="22"/>
          <w:lang w:val="pl-PL"/>
        </w:rPr>
        <w:t>Tabela 1</w:t>
      </w:r>
      <w:r>
        <w:rPr>
          <w:szCs w:val="22"/>
          <w:lang w:val="pl-PL"/>
        </w:rPr>
        <w:tab/>
        <w:t>Modyfikacje dawki w przypadku mielosupresji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980"/>
      </w:tblGrid>
      <w:tr w:rsidR="0046670E" w:rsidRPr="00C04654" w14:paraId="5869DEC8" w14:textId="77777777">
        <w:trPr>
          <w:trHeight w:val="512"/>
        </w:trPr>
        <w:tc>
          <w:tcPr>
            <w:tcW w:w="1700" w:type="pct"/>
            <w:vMerge w:val="restart"/>
            <w:vAlign w:val="center"/>
          </w:tcPr>
          <w:p w14:paraId="00F3AB74" w14:textId="77777777" w:rsidR="0046670E" w:rsidRDefault="00F14D0F">
            <w:pPr>
              <w:pStyle w:val="TableText10"/>
              <w:keepNext/>
              <w:keepLines/>
              <w:rPr>
                <w:szCs w:val="22"/>
                <w:lang w:val="pl-PL"/>
              </w:rPr>
            </w:pPr>
            <w:r>
              <w:rPr>
                <w:szCs w:val="22"/>
                <w:lang w:val="pl-PL"/>
              </w:rPr>
              <w:t>BLN* &lt; 1,0 x 10</w:t>
            </w:r>
            <w:r>
              <w:rPr>
                <w:szCs w:val="22"/>
                <w:vertAlign w:val="superscript"/>
                <w:lang w:val="pl-PL"/>
              </w:rPr>
              <w:t>9</w:t>
            </w:r>
            <w:r>
              <w:rPr>
                <w:szCs w:val="22"/>
                <w:lang w:val="pl-PL"/>
              </w:rPr>
              <w:t>/l</w:t>
            </w:r>
          </w:p>
          <w:p w14:paraId="1F054195" w14:textId="77777777" w:rsidR="0046670E" w:rsidRDefault="00F14D0F">
            <w:pPr>
              <w:pStyle w:val="TableText10"/>
              <w:keepNext/>
              <w:keepLines/>
              <w:rPr>
                <w:szCs w:val="22"/>
                <w:lang w:val="pl-PL"/>
              </w:rPr>
            </w:pPr>
            <w:r>
              <w:rPr>
                <w:szCs w:val="22"/>
                <w:lang w:val="pl-PL"/>
              </w:rPr>
              <w:t>albo</w:t>
            </w:r>
          </w:p>
          <w:p w14:paraId="27B1ACB3" w14:textId="77777777" w:rsidR="0046670E" w:rsidRDefault="00F14D0F">
            <w:pPr>
              <w:pStyle w:val="TableText10"/>
              <w:keepNext/>
              <w:keepLines/>
              <w:rPr>
                <w:szCs w:val="22"/>
                <w:lang w:val="pl-PL"/>
              </w:rPr>
            </w:pPr>
            <w:r>
              <w:rPr>
                <w:szCs w:val="22"/>
                <w:lang w:val="pl-PL"/>
              </w:rPr>
              <w:t>liczba płytek &lt; 50 x 10</w:t>
            </w:r>
            <w:r>
              <w:rPr>
                <w:szCs w:val="22"/>
                <w:vertAlign w:val="superscript"/>
                <w:lang w:val="pl-PL"/>
              </w:rPr>
              <w:t>9</w:t>
            </w:r>
            <w:r>
              <w:rPr>
                <w:szCs w:val="22"/>
                <w:lang w:val="pl-PL"/>
              </w:rPr>
              <w:t>/l</w:t>
            </w:r>
          </w:p>
        </w:tc>
        <w:tc>
          <w:tcPr>
            <w:tcW w:w="3300" w:type="pct"/>
          </w:tcPr>
          <w:p w14:paraId="663B1D83" w14:textId="77777777" w:rsidR="0046670E" w:rsidRDefault="00F14D0F">
            <w:pPr>
              <w:pStyle w:val="TableText10"/>
              <w:keepNext/>
              <w:keepLines/>
              <w:rPr>
                <w:szCs w:val="22"/>
                <w:lang w:val="pl-PL"/>
              </w:rPr>
            </w:pPr>
            <w:r>
              <w:rPr>
                <w:szCs w:val="22"/>
                <w:lang w:val="pl-PL"/>
              </w:rPr>
              <w:t xml:space="preserve">Pierwsze wystąpienie: </w:t>
            </w:r>
          </w:p>
          <w:p w14:paraId="04E821EB" w14:textId="77777777" w:rsidR="0046670E" w:rsidRDefault="00F14D0F">
            <w:pPr>
              <w:pStyle w:val="TableText10"/>
              <w:keepNext/>
              <w:keepLines/>
              <w:numPr>
                <w:ilvl w:val="0"/>
                <w:numId w:val="7"/>
              </w:numPr>
              <w:ind w:left="367"/>
              <w:rPr>
                <w:szCs w:val="22"/>
                <w:lang w:val="pl-PL"/>
              </w:rPr>
            </w:pPr>
            <w:r>
              <w:rPr>
                <w:szCs w:val="22"/>
                <w:lang w:val="pl-PL"/>
              </w:rPr>
              <w:t>Należy wstrzymać podawanie produktu Iclusig i wznowić podawanie tej samej dawki po powrocie do BLN ≥ 1,5 x 10</w:t>
            </w:r>
            <w:r>
              <w:rPr>
                <w:szCs w:val="22"/>
                <w:vertAlign w:val="superscript"/>
                <w:lang w:val="pl-PL"/>
              </w:rPr>
              <w:t>9</w:t>
            </w:r>
            <w:r>
              <w:rPr>
                <w:szCs w:val="22"/>
                <w:lang w:val="pl-PL"/>
              </w:rPr>
              <w:t>/l i liczby płytek ≥ 75 x 10</w:t>
            </w:r>
            <w:r>
              <w:rPr>
                <w:szCs w:val="22"/>
                <w:vertAlign w:val="superscript"/>
                <w:lang w:val="pl-PL"/>
              </w:rPr>
              <w:t>9</w:t>
            </w:r>
            <w:r>
              <w:rPr>
                <w:szCs w:val="22"/>
                <w:lang w:val="pl-PL"/>
              </w:rPr>
              <w:t>/l</w:t>
            </w:r>
          </w:p>
        </w:tc>
      </w:tr>
      <w:tr w:rsidR="0046670E" w:rsidRPr="00C04654" w14:paraId="08AD1A37" w14:textId="77777777">
        <w:trPr>
          <w:trHeight w:val="539"/>
        </w:trPr>
        <w:tc>
          <w:tcPr>
            <w:tcW w:w="1700" w:type="pct"/>
            <w:vMerge/>
          </w:tcPr>
          <w:p w14:paraId="70947126" w14:textId="77777777" w:rsidR="0046670E" w:rsidRDefault="0046670E">
            <w:pPr>
              <w:pStyle w:val="TableText10"/>
              <w:keepNext/>
              <w:keepLines/>
              <w:rPr>
                <w:szCs w:val="22"/>
                <w:lang w:val="pl-PL"/>
              </w:rPr>
            </w:pPr>
          </w:p>
        </w:tc>
        <w:tc>
          <w:tcPr>
            <w:tcW w:w="3300" w:type="pct"/>
          </w:tcPr>
          <w:p w14:paraId="09C5BE7C" w14:textId="77777777" w:rsidR="0046670E" w:rsidRDefault="00F14D0F">
            <w:pPr>
              <w:pStyle w:val="TableText10"/>
              <w:keepNext/>
              <w:keepLines/>
              <w:rPr>
                <w:szCs w:val="22"/>
                <w:lang w:val="pl-PL"/>
              </w:rPr>
            </w:pPr>
            <w:r>
              <w:rPr>
                <w:szCs w:val="22"/>
                <w:lang w:val="pl-PL"/>
              </w:rPr>
              <w:t xml:space="preserve">Ponowne wystąpienie po dawce 45 mg: </w:t>
            </w:r>
          </w:p>
          <w:p w14:paraId="0229624F" w14:textId="77777777" w:rsidR="0046670E" w:rsidRDefault="00F14D0F">
            <w:pPr>
              <w:pStyle w:val="TableText10"/>
              <w:keepNext/>
              <w:keepLines/>
              <w:numPr>
                <w:ilvl w:val="0"/>
                <w:numId w:val="7"/>
              </w:numPr>
              <w:ind w:left="367"/>
              <w:rPr>
                <w:szCs w:val="22"/>
                <w:lang w:val="pl-PL"/>
              </w:rPr>
            </w:pPr>
            <w:r>
              <w:rPr>
                <w:szCs w:val="22"/>
                <w:lang w:val="pl-PL"/>
              </w:rPr>
              <w:t>Należy wstrzymać podawanie produktu Iclusig i wznowić podawanie dawki 30 mg po powrocie do BLN ≥ 1,5 x 10</w:t>
            </w:r>
            <w:r>
              <w:rPr>
                <w:szCs w:val="22"/>
                <w:vertAlign w:val="superscript"/>
                <w:lang w:val="pl-PL"/>
              </w:rPr>
              <w:t>9</w:t>
            </w:r>
            <w:r>
              <w:rPr>
                <w:szCs w:val="22"/>
                <w:lang w:val="pl-PL"/>
              </w:rPr>
              <w:t>/l i liczby płytek ≥ 75 x 10</w:t>
            </w:r>
            <w:r>
              <w:rPr>
                <w:szCs w:val="22"/>
                <w:vertAlign w:val="superscript"/>
                <w:lang w:val="pl-PL"/>
              </w:rPr>
              <w:t>9</w:t>
            </w:r>
            <w:r>
              <w:rPr>
                <w:szCs w:val="22"/>
                <w:lang w:val="pl-PL"/>
              </w:rPr>
              <w:t>/l</w:t>
            </w:r>
          </w:p>
        </w:tc>
      </w:tr>
      <w:tr w:rsidR="0046670E" w:rsidRPr="00C04654" w14:paraId="72770979" w14:textId="77777777">
        <w:tc>
          <w:tcPr>
            <w:tcW w:w="1700" w:type="pct"/>
            <w:vMerge/>
          </w:tcPr>
          <w:p w14:paraId="73D35538" w14:textId="77777777" w:rsidR="0046670E" w:rsidRDefault="0046670E">
            <w:pPr>
              <w:pStyle w:val="TableText10"/>
              <w:rPr>
                <w:szCs w:val="22"/>
                <w:lang w:val="pl-PL"/>
              </w:rPr>
            </w:pPr>
          </w:p>
        </w:tc>
        <w:tc>
          <w:tcPr>
            <w:tcW w:w="3300" w:type="pct"/>
          </w:tcPr>
          <w:p w14:paraId="0D7940BF" w14:textId="77777777" w:rsidR="0046670E" w:rsidRDefault="00F14D0F">
            <w:pPr>
              <w:pStyle w:val="TableText10"/>
              <w:rPr>
                <w:szCs w:val="22"/>
                <w:lang w:val="pl-PL"/>
              </w:rPr>
            </w:pPr>
            <w:r>
              <w:rPr>
                <w:szCs w:val="22"/>
                <w:lang w:val="pl-PL"/>
              </w:rPr>
              <w:t xml:space="preserve">Ponowne wystąpienie po dawce 30 mg: </w:t>
            </w:r>
          </w:p>
          <w:p w14:paraId="7FB589DE" w14:textId="77777777" w:rsidR="0046670E" w:rsidRDefault="00F14D0F">
            <w:pPr>
              <w:pStyle w:val="TableText10"/>
              <w:keepNext/>
              <w:keepLines/>
              <w:numPr>
                <w:ilvl w:val="0"/>
                <w:numId w:val="7"/>
              </w:numPr>
              <w:ind w:left="367"/>
              <w:rPr>
                <w:szCs w:val="22"/>
                <w:lang w:val="pl-PL"/>
              </w:rPr>
            </w:pPr>
            <w:r>
              <w:rPr>
                <w:szCs w:val="22"/>
                <w:lang w:val="pl-PL"/>
              </w:rPr>
              <w:t>Należy wstrzymać podawanie produktu Iclusig i wznowić podawanie dawki 15 mg po powrocie do BLN ≥ 1,5 x 10</w:t>
            </w:r>
            <w:r>
              <w:rPr>
                <w:szCs w:val="22"/>
                <w:vertAlign w:val="superscript"/>
                <w:lang w:val="pl-PL"/>
              </w:rPr>
              <w:t>9</w:t>
            </w:r>
            <w:r>
              <w:rPr>
                <w:szCs w:val="22"/>
                <w:lang w:val="pl-PL"/>
              </w:rPr>
              <w:t>/l i liczby płytek ≥ 75 x 10</w:t>
            </w:r>
            <w:r>
              <w:rPr>
                <w:szCs w:val="22"/>
                <w:vertAlign w:val="superscript"/>
                <w:lang w:val="pl-PL"/>
              </w:rPr>
              <w:t>9</w:t>
            </w:r>
            <w:r>
              <w:rPr>
                <w:szCs w:val="22"/>
                <w:lang w:val="pl-PL"/>
              </w:rPr>
              <w:t>/l</w:t>
            </w:r>
          </w:p>
        </w:tc>
      </w:tr>
      <w:tr w:rsidR="0046670E" w14:paraId="0BDCE968" w14:textId="77777777">
        <w:tc>
          <w:tcPr>
            <w:tcW w:w="5000" w:type="pct"/>
            <w:gridSpan w:val="2"/>
          </w:tcPr>
          <w:p w14:paraId="5BB362AA" w14:textId="77777777" w:rsidR="0046670E" w:rsidRDefault="00F14D0F">
            <w:pPr>
              <w:pStyle w:val="TableSource10"/>
              <w:spacing w:before="0" w:after="0"/>
              <w:rPr>
                <w:sz w:val="20"/>
                <w:lang w:val="pl-PL"/>
              </w:rPr>
            </w:pPr>
            <w:r>
              <w:rPr>
                <w:sz w:val="20"/>
                <w:lang w:val="pl-PL"/>
              </w:rPr>
              <w:t>*</w:t>
            </w:r>
            <w:r>
              <w:rPr>
                <w:sz w:val="20"/>
              </w:rPr>
              <w:t>BLN</w:t>
            </w:r>
            <w:r>
              <w:t> </w:t>
            </w:r>
            <w:r>
              <w:rPr>
                <w:sz w:val="20"/>
              </w:rPr>
              <w:t>= </w:t>
            </w:r>
            <w:proofErr w:type="spellStart"/>
            <w:r>
              <w:rPr>
                <w:sz w:val="20"/>
              </w:rPr>
              <w:t>bezwzględna</w:t>
            </w:r>
            <w:proofErr w:type="spellEnd"/>
            <w:r>
              <w:rPr>
                <w:sz w:val="20"/>
              </w:rPr>
              <w:t xml:space="preserve"> </w:t>
            </w:r>
            <w:proofErr w:type="spellStart"/>
            <w:r>
              <w:rPr>
                <w:sz w:val="20"/>
              </w:rPr>
              <w:t>liczba</w:t>
            </w:r>
            <w:proofErr w:type="spellEnd"/>
            <w:r>
              <w:rPr>
                <w:sz w:val="20"/>
              </w:rPr>
              <w:t xml:space="preserve"> </w:t>
            </w:r>
            <w:proofErr w:type="spellStart"/>
            <w:r>
              <w:rPr>
                <w:sz w:val="20"/>
              </w:rPr>
              <w:t>neutrofili</w:t>
            </w:r>
            <w:proofErr w:type="spellEnd"/>
          </w:p>
        </w:tc>
      </w:tr>
    </w:tbl>
    <w:p w14:paraId="34F2DF7F" w14:textId="77777777" w:rsidR="0046670E" w:rsidRDefault="0046670E">
      <w:pPr>
        <w:rPr>
          <w:szCs w:val="22"/>
          <w:lang w:val="pl-PL"/>
        </w:rPr>
      </w:pPr>
    </w:p>
    <w:p w14:paraId="6474E520" w14:textId="77777777" w:rsidR="0046670E" w:rsidRDefault="00F14D0F">
      <w:pPr>
        <w:rPr>
          <w:i/>
          <w:szCs w:val="22"/>
          <w:lang w:val="pl-PL"/>
        </w:rPr>
      </w:pPr>
      <w:r>
        <w:rPr>
          <w:i/>
          <w:szCs w:val="22"/>
          <w:lang w:val="pl-PL"/>
        </w:rPr>
        <w:t>Niedrożność tętnic i żylna choroba zakrzepowo</w:t>
      </w:r>
      <w:r>
        <w:rPr>
          <w:i/>
          <w:szCs w:val="22"/>
          <w:lang w:val="pl-PL"/>
        </w:rPr>
        <w:noBreakHyphen/>
        <w:t>zatorowa</w:t>
      </w:r>
    </w:p>
    <w:p w14:paraId="7386DC3B" w14:textId="77777777" w:rsidR="0046670E" w:rsidRDefault="00F14D0F">
      <w:pPr>
        <w:rPr>
          <w:szCs w:val="22"/>
          <w:lang w:val="pl-PL"/>
        </w:rPr>
      </w:pPr>
      <w:r>
        <w:rPr>
          <w:szCs w:val="22"/>
          <w:lang w:val="pl-PL"/>
        </w:rPr>
        <w:t>W razie podejrzewania wystąpienia u pacjenta zdarzenia związanego z niedrożnością tętnic lub żylnej choroby zakrzepowo</w:t>
      </w:r>
      <w:r>
        <w:rPr>
          <w:szCs w:val="22"/>
          <w:lang w:val="pl-PL"/>
        </w:rPr>
        <w:noBreakHyphen/>
        <w:t>zatorowej należy natychmiast przerwać leczenie produktem Iclusig. Decyzja o wznowieniu leczenia produktem Iclusig po ustąpieniu zdarzenia powinna być oparta na ocenie stosunku korzyści do ryzyka (patrz punkty 4.4 i 4.8).</w:t>
      </w:r>
    </w:p>
    <w:p w14:paraId="17BBBAF2" w14:textId="77777777" w:rsidR="0046670E" w:rsidRDefault="0046670E">
      <w:pPr>
        <w:rPr>
          <w:szCs w:val="22"/>
          <w:lang w:val="pl-PL"/>
        </w:rPr>
      </w:pPr>
    </w:p>
    <w:p w14:paraId="17FFA4F7" w14:textId="77777777" w:rsidR="0046670E" w:rsidRDefault="00F14D0F">
      <w:pPr>
        <w:rPr>
          <w:szCs w:val="22"/>
          <w:lang w:val="pl-PL"/>
        </w:rPr>
      </w:pPr>
      <w:r>
        <w:rPr>
          <w:szCs w:val="22"/>
          <w:lang w:val="pl-PL"/>
        </w:rPr>
        <w:t>Nadciśnienie może zwiększać ryzyko zdarzeń związanych z niedrożnością tętnic. Jeżeli nadciśnienia nie da się opanować leczeniem farmakologicznym, należy tymczasowo wstrzymać leczenie produktem Iclusig.</w:t>
      </w:r>
    </w:p>
    <w:p w14:paraId="45686368" w14:textId="77777777" w:rsidR="0046670E" w:rsidRDefault="0046670E">
      <w:pPr>
        <w:rPr>
          <w:szCs w:val="22"/>
          <w:lang w:val="pl-PL"/>
        </w:rPr>
      </w:pPr>
    </w:p>
    <w:p w14:paraId="50BA7827" w14:textId="77777777" w:rsidR="0046670E" w:rsidRDefault="00F14D0F">
      <w:pPr>
        <w:rPr>
          <w:i/>
          <w:szCs w:val="22"/>
          <w:lang w:val="pl-PL"/>
        </w:rPr>
      </w:pPr>
      <w:r>
        <w:rPr>
          <w:i/>
          <w:szCs w:val="22"/>
          <w:lang w:val="pl-PL"/>
        </w:rPr>
        <w:t>Zapalenie trzustki</w:t>
      </w:r>
    </w:p>
    <w:p w14:paraId="1CA0552C" w14:textId="77777777" w:rsidR="0046670E" w:rsidRDefault="00F14D0F">
      <w:pPr>
        <w:rPr>
          <w:szCs w:val="22"/>
          <w:lang w:val="pl-PL"/>
        </w:rPr>
      </w:pPr>
      <w:r>
        <w:rPr>
          <w:szCs w:val="22"/>
          <w:lang w:val="pl-PL"/>
        </w:rPr>
        <w:t>W Tabeli 2 przedstawione są zalecane modyfikacje dawki w przypadku działań niepożądanych dotyczących trzustki.</w:t>
      </w:r>
    </w:p>
    <w:p w14:paraId="4DF04D21" w14:textId="77777777" w:rsidR="0046670E" w:rsidRDefault="0046670E">
      <w:pPr>
        <w:rPr>
          <w:szCs w:val="22"/>
          <w:lang w:val="pl-PL"/>
        </w:rPr>
      </w:pPr>
    </w:p>
    <w:p w14:paraId="16CBC428" w14:textId="1AC00BDE" w:rsidR="0046670E" w:rsidRDefault="00F14D0F">
      <w:pPr>
        <w:pStyle w:val="Table"/>
        <w:tabs>
          <w:tab w:val="clear" w:pos="1008"/>
        </w:tabs>
        <w:ind w:left="1134" w:hanging="1134"/>
        <w:jc w:val="left"/>
        <w:rPr>
          <w:szCs w:val="22"/>
          <w:lang w:val="pl-PL"/>
        </w:rPr>
      </w:pPr>
      <w:r>
        <w:rPr>
          <w:szCs w:val="22"/>
          <w:lang w:val="pl-PL"/>
        </w:rPr>
        <w:t>Tabela 2</w:t>
      </w:r>
      <w:r>
        <w:rPr>
          <w:szCs w:val="22"/>
          <w:lang w:val="pl-PL"/>
        </w:rPr>
        <w:tab/>
        <w:t>Modyfikacje dawki w przypadku zapalenia trzustki i zwiększenia aktywności lipazy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5778"/>
      </w:tblGrid>
      <w:tr w:rsidR="0046670E" w:rsidRPr="00C04654" w14:paraId="06FAE1EB" w14:textId="77777777">
        <w:tc>
          <w:tcPr>
            <w:tcW w:w="1811" w:type="pct"/>
            <w:vAlign w:val="center"/>
          </w:tcPr>
          <w:p w14:paraId="2230EBDB" w14:textId="40F70C14" w:rsidR="0046670E" w:rsidRDefault="00F14D0F">
            <w:pPr>
              <w:pStyle w:val="TableText10"/>
              <w:rPr>
                <w:szCs w:val="22"/>
                <w:lang w:val="pl-PL"/>
              </w:rPr>
            </w:pPr>
            <w:r>
              <w:rPr>
                <w:szCs w:val="22"/>
                <w:lang w:val="pl-PL"/>
              </w:rPr>
              <w:t>Zapalenie trzustki stopnia 2. i</w:t>
            </w:r>
            <w:r w:rsidR="005806FF">
              <w:rPr>
                <w:szCs w:val="22"/>
                <w:lang w:val="pl-PL"/>
              </w:rPr>
              <w:t> </w:t>
            </w:r>
            <w:r>
              <w:rPr>
                <w:szCs w:val="22"/>
                <w:lang w:val="pl-PL"/>
              </w:rPr>
              <w:t>(lub) zwiększenie aktywności lipazy</w:t>
            </w:r>
            <w:r w:rsidR="00D77987" w:rsidRPr="00C126A3">
              <w:rPr>
                <w:lang w:val="pl-PL"/>
              </w:rPr>
              <w:t xml:space="preserve"> stopnia 2. </w:t>
            </w:r>
            <w:r w:rsidR="00D77987" w:rsidRPr="004E32F5">
              <w:rPr>
                <w:lang w:val="pl-PL"/>
              </w:rPr>
              <w:t>(&gt;</w:t>
            </w:r>
            <w:r w:rsidR="005806FF" w:rsidRPr="004E32F5">
              <w:rPr>
                <w:lang w:val="pl-PL"/>
              </w:rPr>
              <w:t> </w:t>
            </w:r>
            <w:r w:rsidR="00D77987" w:rsidRPr="004E32F5">
              <w:rPr>
                <w:lang w:val="pl-PL"/>
              </w:rPr>
              <w:t>1,5</w:t>
            </w:r>
            <w:r w:rsidR="005806FF" w:rsidRPr="004E32F5">
              <w:rPr>
                <w:lang w:val="pl-PL"/>
              </w:rPr>
              <w:t> ‒ </w:t>
            </w:r>
            <w:r w:rsidR="00D77987" w:rsidRPr="004E32F5">
              <w:rPr>
                <w:lang w:val="pl-PL"/>
              </w:rPr>
              <w:t>2,0</w:t>
            </w:r>
            <w:r w:rsidR="005806FF" w:rsidRPr="004E32F5">
              <w:rPr>
                <w:lang w:val="pl-PL"/>
              </w:rPr>
              <w:t> </w:t>
            </w:r>
            <w:r w:rsidR="00D77987" w:rsidRPr="004E32F5">
              <w:rPr>
                <w:lang w:val="pl-PL"/>
              </w:rPr>
              <w:t>x</w:t>
            </w:r>
            <w:r w:rsidR="005806FF" w:rsidRPr="004E32F5">
              <w:rPr>
                <w:lang w:val="pl-PL"/>
              </w:rPr>
              <w:t> </w:t>
            </w:r>
            <w:r w:rsidR="00D77987" w:rsidRPr="004E32F5">
              <w:rPr>
                <w:lang w:val="pl-PL"/>
              </w:rPr>
              <w:t>IGGN lub &gt;</w:t>
            </w:r>
            <w:r w:rsidR="005806FF" w:rsidRPr="004E32F5">
              <w:rPr>
                <w:lang w:val="pl-PL"/>
              </w:rPr>
              <w:t> </w:t>
            </w:r>
            <w:r w:rsidR="00D77987" w:rsidRPr="004E32F5">
              <w:rPr>
                <w:lang w:val="pl-PL"/>
              </w:rPr>
              <w:t>2,0</w:t>
            </w:r>
            <w:r w:rsidR="005806FF" w:rsidRPr="004E32F5">
              <w:rPr>
                <w:lang w:val="pl-PL"/>
              </w:rPr>
              <w:t> ‒ </w:t>
            </w:r>
            <w:r w:rsidR="00D77987" w:rsidRPr="004E32F5">
              <w:rPr>
                <w:lang w:val="pl-PL"/>
              </w:rPr>
              <w:t>5,0</w:t>
            </w:r>
            <w:r w:rsidR="005806FF" w:rsidRPr="004E32F5">
              <w:rPr>
                <w:lang w:val="pl-PL"/>
              </w:rPr>
              <w:t> </w:t>
            </w:r>
            <w:r w:rsidR="00D77987" w:rsidRPr="004E32F5">
              <w:rPr>
                <w:lang w:val="pl-PL"/>
              </w:rPr>
              <w:t>x</w:t>
            </w:r>
            <w:r w:rsidR="005806FF" w:rsidRPr="004E32F5">
              <w:rPr>
                <w:lang w:val="pl-PL"/>
              </w:rPr>
              <w:t> </w:t>
            </w:r>
            <w:r w:rsidR="00D77987" w:rsidRPr="004E32F5">
              <w:rPr>
                <w:lang w:val="pl-PL"/>
              </w:rPr>
              <w:t>IGGN i</w:t>
            </w:r>
            <w:r w:rsidR="005806FF" w:rsidRPr="004E32F5">
              <w:rPr>
                <w:lang w:val="pl-PL"/>
              </w:rPr>
              <w:t> </w:t>
            </w:r>
            <w:r w:rsidR="00D77987" w:rsidRPr="004E32F5">
              <w:rPr>
                <w:lang w:val="pl-PL"/>
              </w:rPr>
              <w:t>bezobjawowe)</w:t>
            </w:r>
          </w:p>
        </w:tc>
        <w:tc>
          <w:tcPr>
            <w:tcW w:w="3189" w:type="pct"/>
            <w:vAlign w:val="center"/>
          </w:tcPr>
          <w:p w14:paraId="49D4E250" w14:textId="77777777" w:rsidR="0046670E" w:rsidRDefault="00F14D0F">
            <w:pPr>
              <w:pStyle w:val="TableText10"/>
              <w:rPr>
                <w:szCs w:val="22"/>
                <w:lang w:val="pl-PL"/>
              </w:rPr>
            </w:pPr>
            <w:r>
              <w:rPr>
                <w:szCs w:val="22"/>
                <w:lang w:val="pl-PL"/>
              </w:rPr>
              <w:t>Należy kontynuować leczenie produktem Iclusig w tej samej dawce.</w:t>
            </w:r>
          </w:p>
        </w:tc>
      </w:tr>
      <w:tr w:rsidR="0046670E" w:rsidRPr="00C04654" w14:paraId="3DDD8602" w14:textId="77777777">
        <w:tc>
          <w:tcPr>
            <w:tcW w:w="1811" w:type="pct"/>
            <w:vAlign w:val="center"/>
          </w:tcPr>
          <w:p w14:paraId="61B9B974" w14:textId="12ABF7E1" w:rsidR="0046670E" w:rsidRDefault="005806FF">
            <w:pPr>
              <w:pStyle w:val="TableText10"/>
              <w:rPr>
                <w:szCs w:val="22"/>
                <w:lang w:val="pl-PL"/>
              </w:rPr>
            </w:pPr>
            <w:r>
              <w:rPr>
                <w:szCs w:val="22"/>
                <w:lang w:val="pl-PL"/>
              </w:rPr>
              <w:t>B</w:t>
            </w:r>
            <w:r w:rsidR="00F14D0F">
              <w:rPr>
                <w:szCs w:val="22"/>
                <w:lang w:val="pl-PL"/>
              </w:rPr>
              <w:t>ezobjawowe zwiększenie aktywności lipazy stopnia 3. (&gt; </w:t>
            </w:r>
            <w:r w:rsidR="00D77987">
              <w:rPr>
                <w:szCs w:val="22"/>
                <w:lang w:val="pl-PL"/>
              </w:rPr>
              <w:t>5</w:t>
            </w:r>
            <w:r w:rsidR="00F14D0F">
              <w:rPr>
                <w:szCs w:val="22"/>
                <w:lang w:val="pl-PL"/>
              </w:rPr>
              <w:t>,0 x IGGN*)</w:t>
            </w:r>
          </w:p>
        </w:tc>
        <w:tc>
          <w:tcPr>
            <w:tcW w:w="3189" w:type="pct"/>
            <w:vAlign w:val="center"/>
          </w:tcPr>
          <w:p w14:paraId="2D0C831D" w14:textId="77777777" w:rsidR="0046670E" w:rsidRDefault="00F14D0F">
            <w:pPr>
              <w:pStyle w:val="TableText10"/>
              <w:rPr>
                <w:szCs w:val="22"/>
                <w:lang w:val="pl-PL"/>
              </w:rPr>
            </w:pPr>
            <w:r>
              <w:rPr>
                <w:szCs w:val="22"/>
                <w:lang w:val="pl-PL"/>
              </w:rPr>
              <w:t>Wystąpienie po dawce 45 mg:</w:t>
            </w:r>
          </w:p>
          <w:p w14:paraId="540EBF8F" w14:textId="77777777" w:rsidR="0046670E" w:rsidRDefault="00F14D0F">
            <w:pPr>
              <w:pStyle w:val="TableText10"/>
              <w:keepNext/>
              <w:keepLines/>
              <w:numPr>
                <w:ilvl w:val="0"/>
                <w:numId w:val="7"/>
              </w:numPr>
              <w:ind w:left="213" w:hanging="206"/>
              <w:rPr>
                <w:szCs w:val="22"/>
                <w:lang w:val="pl-PL"/>
              </w:rPr>
            </w:pPr>
            <w:r>
              <w:rPr>
                <w:szCs w:val="22"/>
                <w:lang w:val="pl-PL"/>
              </w:rPr>
              <w:t xml:space="preserve">Należy wstrzymać podawanie produktu Iclusig i wznowić leczenie w dawce 30 mg po powrocie do ≤ stopnia 1. (&lt; 1,5 x IGGN) </w:t>
            </w:r>
          </w:p>
          <w:p w14:paraId="54D7AA7D" w14:textId="77777777" w:rsidR="0046670E" w:rsidRDefault="00F14D0F">
            <w:pPr>
              <w:pStyle w:val="TableText10"/>
              <w:rPr>
                <w:szCs w:val="22"/>
                <w:lang w:val="pl-PL"/>
              </w:rPr>
            </w:pPr>
            <w:r>
              <w:rPr>
                <w:szCs w:val="22"/>
                <w:lang w:val="pl-PL"/>
              </w:rPr>
              <w:t xml:space="preserve">Wystąpienie po dawce 30 mg: </w:t>
            </w:r>
          </w:p>
          <w:p w14:paraId="70B45992" w14:textId="77777777" w:rsidR="0046670E" w:rsidRDefault="00F14D0F">
            <w:pPr>
              <w:pStyle w:val="TableText10"/>
              <w:keepNext/>
              <w:keepLines/>
              <w:numPr>
                <w:ilvl w:val="0"/>
                <w:numId w:val="7"/>
              </w:numPr>
              <w:ind w:left="213" w:hanging="206"/>
              <w:rPr>
                <w:szCs w:val="22"/>
                <w:lang w:val="pl-PL"/>
              </w:rPr>
            </w:pPr>
            <w:r>
              <w:rPr>
                <w:szCs w:val="22"/>
                <w:lang w:val="pl-PL"/>
              </w:rPr>
              <w:t>Należy wstrzymać podawanie produktu Iclusig i wznowić leczenie w dawce 15 mg po powrocie do ≤ stopnia 1. (&lt; 1,5 x IGGN)</w:t>
            </w:r>
          </w:p>
          <w:p w14:paraId="51DD1FE9" w14:textId="77777777" w:rsidR="0046670E" w:rsidRDefault="00F14D0F">
            <w:pPr>
              <w:pStyle w:val="TableText10"/>
              <w:rPr>
                <w:szCs w:val="22"/>
                <w:lang w:val="pl-PL"/>
              </w:rPr>
            </w:pPr>
            <w:r>
              <w:rPr>
                <w:szCs w:val="22"/>
                <w:lang w:val="pl-PL"/>
              </w:rPr>
              <w:t>Wystąpienie po dawce 15 mg:</w:t>
            </w:r>
          </w:p>
          <w:p w14:paraId="2B1E20D0" w14:textId="77777777" w:rsidR="0046670E" w:rsidRDefault="00F14D0F">
            <w:pPr>
              <w:pStyle w:val="TableText10"/>
              <w:keepNext/>
              <w:keepLines/>
              <w:numPr>
                <w:ilvl w:val="0"/>
                <w:numId w:val="7"/>
              </w:numPr>
              <w:ind w:left="213" w:hanging="206"/>
              <w:rPr>
                <w:szCs w:val="22"/>
                <w:lang w:val="pl-PL"/>
              </w:rPr>
            </w:pPr>
            <w:r>
              <w:rPr>
                <w:szCs w:val="22"/>
                <w:lang w:val="pl-PL"/>
              </w:rPr>
              <w:t>Należy rozważyć przerwanie leczenia produktem Iclusig</w:t>
            </w:r>
          </w:p>
        </w:tc>
      </w:tr>
      <w:tr w:rsidR="0046670E" w:rsidRPr="00C04654" w14:paraId="7CC1AC2F" w14:textId="77777777">
        <w:tc>
          <w:tcPr>
            <w:tcW w:w="1811" w:type="pct"/>
            <w:vAlign w:val="center"/>
          </w:tcPr>
          <w:p w14:paraId="766AC846" w14:textId="0C0FF012" w:rsidR="0046670E" w:rsidRDefault="00F14D0F">
            <w:pPr>
              <w:pStyle w:val="TableText10"/>
              <w:rPr>
                <w:szCs w:val="22"/>
                <w:lang w:val="pl-PL"/>
              </w:rPr>
            </w:pPr>
            <w:r>
              <w:rPr>
                <w:szCs w:val="22"/>
                <w:lang w:val="pl-PL"/>
              </w:rPr>
              <w:t>Zapalenie trzustki stopnia 3</w:t>
            </w:r>
            <w:r w:rsidR="00D77987">
              <w:rPr>
                <w:szCs w:val="22"/>
                <w:lang w:val="pl-PL"/>
              </w:rPr>
              <w:t xml:space="preserve"> </w:t>
            </w:r>
            <w:r w:rsidR="00D77987" w:rsidRPr="00C126A3">
              <w:rPr>
                <w:lang w:val="pl-PL"/>
              </w:rPr>
              <w:t xml:space="preserve">lub objawowe zwiększenie aktywności lipazy stopnia 3. </w:t>
            </w:r>
            <w:r w:rsidR="00D77987">
              <w:t>(&gt;</w:t>
            </w:r>
            <w:r w:rsidR="00A178A8">
              <w:t> </w:t>
            </w:r>
            <w:r w:rsidR="00D77987">
              <w:t>2,0</w:t>
            </w:r>
            <w:r w:rsidR="00A178A8">
              <w:t> ‒ </w:t>
            </w:r>
            <w:r w:rsidR="00D77987">
              <w:t>5,0 x IGGN)</w:t>
            </w:r>
          </w:p>
        </w:tc>
        <w:tc>
          <w:tcPr>
            <w:tcW w:w="3189" w:type="pct"/>
            <w:vAlign w:val="center"/>
          </w:tcPr>
          <w:p w14:paraId="7992258E" w14:textId="77777777" w:rsidR="0046670E" w:rsidRDefault="00F14D0F" w:rsidP="004E32F5">
            <w:pPr>
              <w:pStyle w:val="TableText10"/>
              <w:keepNext/>
              <w:rPr>
                <w:szCs w:val="22"/>
                <w:lang w:val="pl-PL"/>
              </w:rPr>
            </w:pPr>
            <w:r>
              <w:rPr>
                <w:szCs w:val="22"/>
                <w:lang w:val="pl-PL"/>
              </w:rPr>
              <w:t>Wystąpienie po dawce 45 mg:</w:t>
            </w:r>
          </w:p>
          <w:p w14:paraId="76B7A9CD" w14:textId="5A79AA8B" w:rsidR="0046670E" w:rsidRDefault="00F14D0F">
            <w:pPr>
              <w:pStyle w:val="TableText10"/>
              <w:keepNext/>
              <w:keepLines/>
              <w:numPr>
                <w:ilvl w:val="0"/>
                <w:numId w:val="7"/>
              </w:numPr>
              <w:ind w:left="213" w:hanging="206"/>
              <w:rPr>
                <w:szCs w:val="22"/>
                <w:lang w:val="pl-PL"/>
              </w:rPr>
            </w:pPr>
            <w:r>
              <w:rPr>
                <w:szCs w:val="22"/>
                <w:lang w:val="pl-PL"/>
              </w:rPr>
              <w:t xml:space="preserve">Należy wstrzymać podawanie produktu Iclusig </w:t>
            </w:r>
            <w:r w:rsidR="00D77987" w:rsidRPr="00C126A3">
              <w:rPr>
                <w:szCs w:val="22"/>
                <w:lang w:val="pl-PL"/>
              </w:rPr>
              <w:t>d</w:t>
            </w:r>
            <w:r w:rsidR="00D77987" w:rsidRPr="00C126A3">
              <w:rPr>
                <w:lang w:val="pl-PL"/>
              </w:rPr>
              <w:t>o uzyskania całkowitego ustąpienia objawów i po przywróceniu zwiększenia aktywności lipazy do &lt; stopnia 2.</w:t>
            </w:r>
            <w:r w:rsidR="00D77987">
              <w:rPr>
                <w:szCs w:val="22"/>
                <w:lang w:val="pl-PL"/>
              </w:rPr>
              <w:t xml:space="preserve"> </w:t>
            </w:r>
            <w:r>
              <w:rPr>
                <w:szCs w:val="22"/>
                <w:lang w:val="pl-PL"/>
              </w:rPr>
              <w:t>i wznowić leczenie w dawce 30 mg.</w:t>
            </w:r>
          </w:p>
          <w:p w14:paraId="7EFA08FE" w14:textId="77777777" w:rsidR="0046670E" w:rsidRDefault="00F14D0F" w:rsidP="004E32F5">
            <w:pPr>
              <w:pStyle w:val="TableText10"/>
              <w:keepNext/>
              <w:rPr>
                <w:szCs w:val="22"/>
                <w:lang w:val="pl-PL"/>
              </w:rPr>
            </w:pPr>
            <w:r>
              <w:rPr>
                <w:szCs w:val="22"/>
                <w:lang w:val="pl-PL"/>
              </w:rPr>
              <w:t>Wystąpienie po dawce 30 mg:</w:t>
            </w:r>
          </w:p>
          <w:p w14:paraId="5937EB4A" w14:textId="089085B2" w:rsidR="0046670E" w:rsidRDefault="00F14D0F">
            <w:pPr>
              <w:pStyle w:val="TableText10"/>
              <w:keepNext/>
              <w:keepLines/>
              <w:numPr>
                <w:ilvl w:val="0"/>
                <w:numId w:val="7"/>
              </w:numPr>
              <w:ind w:left="213" w:hanging="206"/>
              <w:rPr>
                <w:szCs w:val="22"/>
                <w:lang w:val="pl-PL"/>
              </w:rPr>
            </w:pPr>
            <w:r>
              <w:rPr>
                <w:szCs w:val="22"/>
                <w:lang w:val="pl-PL"/>
              </w:rPr>
              <w:t xml:space="preserve">Należy wstrzymać podawanie produktu Iclusig </w:t>
            </w:r>
            <w:r w:rsidR="00D77987" w:rsidRPr="00C126A3">
              <w:rPr>
                <w:szCs w:val="22"/>
                <w:lang w:val="pl-PL"/>
              </w:rPr>
              <w:t>d</w:t>
            </w:r>
            <w:r w:rsidR="00D77987" w:rsidRPr="00C126A3">
              <w:rPr>
                <w:lang w:val="pl-PL"/>
              </w:rPr>
              <w:t>o uzyskania całkowitego ustąpienia objawów i po przywróceniu zwiększenia aktywności lipazy do &lt; stopnia 2.</w:t>
            </w:r>
            <w:r w:rsidR="00D77987">
              <w:rPr>
                <w:szCs w:val="22"/>
                <w:lang w:val="pl-PL"/>
              </w:rPr>
              <w:t xml:space="preserve"> </w:t>
            </w:r>
            <w:r>
              <w:rPr>
                <w:szCs w:val="22"/>
                <w:lang w:val="pl-PL"/>
              </w:rPr>
              <w:t>i wznowić leczenie w dawce 15 mg.</w:t>
            </w:r>
          </w:p>
          <w:p w14:paraId="514A48D4" w14:textId="77777777" w:rsidR="0046670E" w:rsidRDefault="00F14D0F">
            <w:pPr>
              <w:pStyle w:val="TableText10"/>
              <w:rPr>
                <w:szCs w:val="22"/>
                <w:lang w:val="pl-PL"/>
              </w:rPr>
            </w:pPr>
            <w:r>
              <w:rPr>
                <w:szCs w:val="22"/>
                <w:lang w:val="pl-PL"/>
              </w:rPr>
              <w:t>Wystąpienie po dawce 15 mg:</w:t>
            </w:r>
          </w:p>
          <w:p w14:paraId="29D8C9C7" w14:textId="77777777" w:rsidR="0046670E" w:rsidRDefault="00F14D0F">
            <w:pPr>
              <w:pStyle w:val="TableText10"/>
              <w:keepNext/>
              <w:keepLines/>
              <w:numPr>
                <w:ilvl w:val="0"/>
                <w:numId w:val="7"/>
              </w:numPr>
              <w:ind w:left="213" w:hanging="206"/>
              <w:rPr>
                <w:szCs w:val="22"/>
                <w:lang w:val="pl-PL"/>
              </w:rPr>
            </w:pPr>
            <w:r>
              <w:rPr>
                <w:szCs w:val="22"/>
                <w:lang w:val="pl-PL"/>
              </w:rPr>
              <w:t>Należy rozważyć przerwanie leczenia produktem Iclusig</w:t>
            </w:r>
          </w:p>
        </w:tc>
      </w:tr>
      <w:tr w:rsidR="0046670E" w:rsidRPr="00C04654" w14:paraId="55B193E1" w14:textId="77777777">
        <w:tc>
          <w:tcPr>
            <w:tcW w:w="1811" w:type="pct"/>
            <w:vAlign w:val="center"/>
          </w:tcPr>
          <w:p w14:paraId="2CF77F8F" w14:textId="2399E712" w:rsidR="0046670E" w:rsidRDefault="00F14D0F">
            <w:pPr>
              <w:pStyle w:val="TableText10"/>
              <w:rPr>
                <w:szCs w:val="22"/>
                <w:lang w:val="pl-PL"/>
              </w:rPr>
            </w:pPr>
            <w:r>
              <w:rPr>
                <w:szCs w:val="22"/>
                <w:lang w:val="pl-PL"/>
              </w:rPr>
              <w:t>Zapalenie trzustki stopnia 4.</w:t>
            </w:r>
            <w:r w:rsidR="00D77987">
              <w:rPr>
                <w:szCs w:val="22"/>
                <w:lang w:val="pl-PL"/>
              </w:rPr>
              <w:t xml:space="preserve"> </w:t>
            </w:r>
            <w:r w:rsidR="00D77987" w:rsidRPr="00C126A3">
              <w:rPr>
                <w:lang w:val="pl-PL"/>
              </w:rPr>
              <w:t xml:space="preserve">lub zwiększenie aktywności lipazy stopnia 4. </w:t>
            </w:r>
            <w:r w:rsidR="00D77987">
              <w:t>(&gt;</w:t>
            </w:r>
            <w:r w:rsidR="00A178A8">
              <w:t> </w:t>
            </w:r>
            <w:r w:rsidR="00D77987">
              <w:t>5,0</w:t>
            </w:r>
            <w:r w:rsidR="00A178A8">
              <w:t> </w:t>
            </w:r>
            <w:r w:rsidR="00D77987">
              <w:t>x</w:t>
            </w:r>
            <w:r w:rsidR="00A178A8">
              <w:t> </w:t>
            </w:r>
            <w:r w:rsidR="00D77987">
              <w:t xml:space="preserve">IGGN </w:t>
            </w:r>
            <w:proofErr w:type="spellStart"/>
            <w:r w:rsidR="00010148">
              <w:t>i</w:t>
            </w:r>
            <w:proofErr w:type="spellEnd"/>
            <w:r w:rsidR="00A178A8">
              <w:t> </w:t>
            </w:r>
            <w:proofErr w:type="spellStart"/>
            <w:r w:rsidR="00D77987">
              <w:t>objawowe</w:t>
            </w:r>
            <w:proofErr w:type="spellEnd"/>
            <w:r w:rsidR="00D77987">
              <w:t>)</w:t>
            </w:r>
          </w:p>
        </w:tc>
        <w:tc>
          <w:tcPr>
            <w:tcW w:w="3189" w:type="pct"/>
            <w:vAlign w:val="center"/>
          </w:tcPr>
          <w:p w14:paraId="2DE56DC9" w14:textId="77777777" w:rsidR="0046670E" w:rsidRDefault="00F14D0F">
            <w:pPr>
              <w:pStyle w:val="TableText10"/>
              <w:rPr>
                <w:szCs w:val="22"/>
                <w:lang w:val="pl-PL"/>
              </w:rPr>
            </w:pPr>
            <w:r>
              <w:rPr>
                <w:szCs w:val="22"/>
                <w:lang w:val="pl-PL"/>
              </w:rPr>
              <w:t>Należy przerwać leczenie produktem Iclusig</w:t>
            </w:r>
          </w:p>
        </w:tc>
      </w:tr>
      <w:tr w:rsidR="0046670E" w:rsidRPr="00380E69" w14:paraId="7780A9A7" w14:textId="77777777">
        <w:tc>
          <w:tcPr>
            <w:tcW w:w="5000" w:type="pct"/>
            <w:gridSpan w:val="2"/>
            <w:vAlign w:val="center"/>
          </w:tcPr>
          <w:p w14:paraId="1883131B" w14:textId="77777777" w:rsidR="0046670E" w:rsidRDefault="00F14D0F">
            <w:pPr>
              <w:pStyle w:val="TableSource10"/>
              <w:spacing w:before="0" w:after="0"/>
              <w:rPr>
                <w:sz w:val="20"/>
                <w:lang w:val="pl-PL"/>
              </w:rPr>
            </w:pPr>
            <w:r>
              <w:rPr>
                <w:sz w:val="20"/>
                <w:lang w:val="pl-PL"/>
              </w:rPr>
              <w:t>*IGGN = górna granica normy przyjęta w danej placówce</w:t>
            </w:r>
          </w:p>
        </w:tc>
      </w:tr>
    </w:tbl>
    <w:p w14:paraId="1DF96A60" w14:textId="77777777" w:rsidR="0046670E" w:rsidRDefault="0046670E">
      <w:pPr>
        <w:pStyle w:val="TableText10"/>
        <w:rPr>
          <w:i/>
          <w:szCs w:val="22"/>
          <w:lang w:val="pl-PL"/>
        </w:rPr>
      </w:pPr>
    </w:p>
    <w:p w14:paraId="04729E59" w14:textId="77777777" w:rsidR="0046670E" w:rsidRDefault="00F14D0F">
      <w:pPr>
        <w:pStyle w:val="TableText10"/>
        <w:keepNext/>
        <w:rPr>
          <w:i/>
          <w:szCs w:val="22"/>
          <w:lang w:val="pl-PL"/>
        </w:rPr>
      </w:pPr>
      <w:r>
        <w:rPr>
          <w:i/>
          <w:szCs w:val="22"/>
          <w:lang w:val="pl-PL"/>
        </w:rPr>
        <w:t>Hepatotoksyczność</w:t>
      </w:r>
    </w:p>
    <w:p w14:paraId="3C317C06" w14:textId="77777777" w:rsidR="0046670E" w:rsidRDefault="00F14D0F">
      <w:pPr>
        <w:pStyle w:val="TableText10"/>
        <w:keepNext/>
        <w:rPr>
          <w:szCs w:val="22"/>
          <w:lang w:val="pl-PL"/>
        </w:rPr>
      </w:pPr>
      <w:r>
        <w:rPr>
          <w:szCs w:val="22"/>
          <w:lang w:val="pl-PL"/>
        </w:rPr>
        <w:t>Może być konieczne przerwanie podawania lub odstawienie produktu zgodnie z opisem podanym w Tabeli 3.</w:t>
      </w:r>
    </w:p>
    <w:p w14:paraId="516FB4CA" w14:textId="77777777" w:rsidR="0046670E" w:rsidRDefault="0046670E">
      <w:pPr>
        <w:pStyle w:val="TableText10"/>
        <w:rPr>
          <w:szCs w:val="22"/>
          <w:lang w:val="pl-PL"/>
        </w:rPr>
      </w:pPr>
    </w:p>
    <w:p w14:paraId="45779594" w14:textId="77777777" w:rsidR="0046670E" w:rsidRDefault="00F14D0F" w:rsidP="00AB5093">
      <w:pPr>
        <w:pStyle w:val="TableText10"/>
        <w:keepNext/>
        <w:ind w:left="1134" w:hanging="1134"/>
        <w:rPr>
          <w:b/>
          <w:szCs w:val="22"/>
          <w:lang w:val="pl-PL"/>
        </w:rPr>
      </w:pPr>
      <w:r>
        <w:rPr>
          <w:b/>
          <w:szCs w:val="22"/>
          <w:lang w:val="pl-PL"/>
        </w:rPr>
        <w:lastRenderedPageBreak/>
        <w:t>Tabela 3</w:t>
      </w:r>
      <w:r>
        <w:rPr>
          <w:b/>
          <w:szCs w:val="22"/>
          <w:lang w:val="pl-PL"/>
        </w:rPr>
        <w:tab/>
        <w:t>Zalecane modyfikacje dawki z powodu hepatotoksyczności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46670E" w:rsidRPr="00C04654" w14:paraId="3D0ACC88" w14:textId="77777777">
        <w:tc>
          <w:tcPr>
            <w:tcW w:w="2028" w:type="pct"/>
            <w:tcBorders>
              <w:top w:val="single" w:sz="4" w:space="0" w:color="auto"/>
              <w:left w:val="single" w:sz="4" w:space="0" w:color="auto"/>
              <w:bottom w:val="single" w:sz="4" w:space="0" w:color="auto"/>
              <w:right w:val="single" w:sz="4" w:space="0" w:color="auto"/>
            </w:tcBorders>
          </w:tcPr>
          <w:p w14:paraId="17B233B2" w14:textId="77777777" w:rsidR="0046670E" w:rsidRDefault="00F14D0F" w:rsidP="00AB5093">
            <w:pPr>
              <w:pStyle w:val="TableText10"/>
              <w:keepNext/>
              <w:rPr>
                <w:szCs w:val="22"/>
                <w:lang w:val="pl-PL"/>
              </w:rPr>
            </w:pPr>
            <w:r>
              <w:rPr>
                <w:szCs w:val="22"/>
                <w:lang w:val="pl-PL"/>
              </w:rPr>
              <w:t>Zwiększenie aktywności aminotransferazy wątrobowej &gt; 3 × GGN*</w:t>
            </w:r>
          </w:p>
          <w:p w14:paraId="2A7600D8" w14:textId="77777777" w:rsidR="0046670E" w:rsidRDefault="0046670E" w:rsidP="00AB5093">
            <w:pPr>
              <w:pStyle w:val="TableText10"/>
              <w:keepNext/>
              <w:rPr>
                <w:szCs w:val="22"/>
                <w:lang w:val="pl-PL"/>
              </w:rPr>
            </w:pPr>
          </w:p>
          <w:p w14:paraId="0C0B1565" w14:textId="77777777" w:rsidR="0046670E" w:rsidRDefault="00F14D0F" w:rsidP="00AB5093">
            <w:pPr>
              <w:pStyle w:val="TableText10"/>
              <w:keepNext/>
              <w:rPr>
                <w:szCs w:val="22"/>
                <w:lang w:val="pl-PL"/>
              </w:rPr>
            </w:pPr>
            <w:r>
              <w:rPr>
                <w:szCs w:val="22"/>
                <w:lang w:val="pl-PL"/>
              </w:rPr>
              <w:t>Długotrwałe utrzymywanie się stopnia 2. (powyżej 7. dni)</w:t>
            </w:r>
          </w:p>
          <w:p w14:paraId="20407CA4" w14:textId="77777777" w:rsidR="0046670E" w:rsidRDefault="0046670E" w:rsidP="00AB5093">
            <w:pPr>
              <w:pStyle w:val="TableText10"/>
              <w:keepNext/>
              <w:rPr>
                <w:szCs w:val="22"/>
                <w:lang w:val="pl-PL"/>
              </w:rPr>
            </w:pPr>
          </w:p>
          <w:p w14:paraId="64FA54DA" w14:textId="77777777" w:rsidR="0046670E" w:rsidRDefault="00F14D0F" w:rsidP="00AB5093">
            <w:pPr>
              <w:pStyle w:val="TableText10"/>
              <w:keepNext/>
              <w:rPr>
                <w:szCs w:val="22"/>
                <w:lang w:val="pl-PL"/>
              </w:rPr>
            </w:pPr>
            <w:r>
              <w:rPr>
                <w:szCs w:val="22"/>
                <w:lang w:val="pl-PL"/>
              </w:rPr>
              <w:t xml:space="preserve">Stopień 3 lub wyższy </w:t>
            </w:r>
          </w:p>
        </w:tc>
        <w:tc>
          <w:tcPr>
            <w:tcW w:w="2972" w:type="pct"/>
            <w:tcBorders>
              <w:top w:val="single" w:sz="4" w:space="0" w:color="auto"/>
              <w:left w:val="single" w:sz="4" w:space="0" w:color="auto"/>
              <w:bottom w:val="single" w:sz="4" w:space="0" w:color="auto"/>
              <w:right w:val="single" w:sz="4" w:space="0" w:color="auto"/>
            </w:tcBorders>
          </w:tcPr>
          <w:p w14:paraId="72960EA7" w14:textId="77777777" w:rsidR="0046670E" w:rsidRDefault="00F14D0F" w:rsidP="00AB5093">
            <w:pPr>
              <w:pStyle w:val="TableText10"/>
              <w:keepNext/>
              <w:rPr>
                <w:szCs w:val="22"/>
                <w:lang w:val="pl-PL"/>
              </w:rPr>
            </w:pPr>
            <w:r>
              <w:rPr>
                <w:szCs w:val="22"/>
                <w:lang w:val="pl-PL"/>
              </w:rPr>
              <w:t>Występowanie po dawce 45 mg:</w:t>
            </w:r>
          </w:p>
          <w:p w14:paraId="01BD063F" w14:textId="77777777" w:rsidR="0046670E" w:rsidRDefault="00F14D0F" w:rsidP="00AB5093">
            <w:pPr>
              <w:pStyle w:val="TableText10"/>
              <w:keepNext/>
              <w:numPr>
                <w:ilvl w:val="0"/>
                <w:numId w:val="19"/>
              </w:numPr>
              <w:ind w:left="459" w:hanging="284"/>
              <w:rPr>
                <w:szCs w:val="22"/>
                <w:lang w:val="pl-PL"/>
              </w:rPr>
            </w:pPr>
            <w:r>
              <w:rPr>
                <w:szCs w:val="22"/>
                <w:lang w:val="pl-PL"/>
              </w:rPr>
              <w:t xml:space="preserve">Należy przerwać podawanie produktu Iclusig i monitorować czynność wątroby </w:t>
            </w:r>
          </w:p>
          <w:p w14:paraId="4BA54FD1" w14:textId="77777777" w:rsidR="0046670E" w:rsidRDefault="00F14D0F" w:rsidP="00AB5093">
            <w:pPr>
              <w:pStyle w:val="TableText10"/>
              <w:keepNext/>
              <w:numPr>
                <w:ilvl w:val="0"/>
                <w:numId w:val="19"/>
              </w:numPr>
              <w:ind w:left="459" w:hanging="284"/>
              <w:rPr>
                <w:szCs w:val="22"/>
                <w:lang w:val="pl-PL"/>
              </w:rPr>
            </w:pPr>
            <w:r>
              <w:rPr>
                <w:szCs w:val="22"/>
                <w:lang w:val="pl-PL"/>
              </w:rPr>
              <w:t>Należy wznowić podawanie produktu Iclusig w dawce 30 mg po powrocie do wartości ≤ stopień 1 (&lt; 3 × GGN) lub do wartości sprzed leczenia</w:t>
            </w:r>
          </w:p>
          <w:p w14:paraId="1FF3CFDC" w14:textId="77777777" w:rsidR="0046670E" w:rsidRDefault="00F14D0F" w:rsidP="00AB5093">
            <w:pPr>
              <w:pStyle w:val="TableText10"/>
              <w:keepNext/>
              <w:rPr>
                <w:szCs w:val="22"/>
                <w:lang w:val="pl-PL"/>
              </w:rPr>
            </w:pPr>
            <w:r>
              <w:rPr>
                <w:szCs w:val="22"/>
                <w:lang w:val="pl-PL"/>
              </w:rPr>
              <w:t>Występowanie po dawce 30 mg:</w:t>
            </w:r>
          </w:p>
          <w:p w14:paraId="6779E79D" w14:textId="77777777" w:rsidR="0046670E" w:rsidRDefault="00F14D0F" w:rsidP="00AB5093">
            <w:pPr>
              <w:pStyle w:val="TableText10"/>
              <w:keepNext/>
              <w:numPr>
                <w:ilvl w:val="0"/>
                <w:numId w:val="19"/>
              </w:numPr>
              <w:ind w:left="459" w:hanging="284"/>
              <w:rPr>
                <w:szCs w:val="22"/>
                <w:lang w:val="pl-PL"/>
              </w:rPr>
            </w:pPr>
            <w:r>
              <w:rPr>
                <w:szCs w:val="22"/>
                <w:lang w:val="pl-PL"/>
              </w:rPr>
              <w:t>Należy przerwać podawanie produktu Iclusig i wznowić w dawce 15 mg po powrocie do wartości ≤ stopień 1 lub do wartości sprzed leczenia</w:t>
            </w:r>
          </w:p>
          <w:p w14:paraId="4AB750D2" w14:textId="77777777" w:rsidR="0046670E" w:rsidRDefault="00F14D0F" w:rsidP="00AB5093">
            <w:pPr>
              <w:pStyle w:val="TableText10"/>
              <w:keepNext/>
              <w:rPr>
                <w:szCs w:val="22"/>
                <w:lang w:val="pl-PL"/>
              </w:rPr>
            </w:pPr>
            <w:r>
              <w:rPr>
                <w:szCs w:val="22"/>
                <w:lang w:val="pl-PL"/>
              </w:rPr>
              <w:t>Występowanie po dawce 15 mg:</w:t>
            </w:r>
          </w:p>
          <w:p w14:paraId="75A45982" w14:textId="77777777" w:rsidR="0046670E" w:rsidRDefault="00F14D0F" w:rsidP="00AB5093">
            <w:pPr>
              <w:pStyle w:val="TableText10"/>
              <w:keepNext/>
              <w:numPr>
                <w:ilvl w:val="0"/>
                <w:numId w:val="20"/>
              </w:numPr>
              <w:ind w:left="459" w:hanging="284"/>
              <w:rPr>
                <w:szCs w:val="22"/>
                <w:lang w:val="pl-PL"/>
              </w:rPr>
            </w:pPr>
            <w:r>
              <w:rPr>
                <w:szCs w:val="22"/>
                <w:lang w:val="pl-PL"/>
              </w:rPr>
              <w:t>Należy przerwać leczenie produktem Iclusig</w:t>
            </w:r>
          </w:p>
        </w:tc>
      </w:tr>
      <w:tr w:rsidR="0046670E" w:rsidRPr="00C04654" w14:paraId="2FA95D19" w14:textId="77777777">
        <w:tc>
          <w:tcPr>
            <w:tcW w:w="2028" w:type="pct"/>
            <w:tcBorders>
              <w:top w:val="single" w:sz="4" w:space="0" w:color="auto"/>
              <w:left w:val="single" w:sz="4" w:space="0" w:color="auto"/>
              <w:bottom w:val="single" w:sz="4" w:space="0" w:color="auto"/>
              <w:right w:val="single" w:sz="4" w:space="0" w:color="auto"/>
            </w:tcBorders>
          </w:tcPr>
          <w:p w14:paraId="6255646E" w14:textId="77777777" w:rsidR="0046670E" w:rsidRDefault="00F14D0F">
            <w:pPr>
              <w:pStyle w:val="TableText10"/>
              <w:keepNext/>
              <w:rPr>
                <w:szCs w:val="22"/>
                <w:lang w:val="pl-PL"/>
              </w:rPr>
              <w:pPrChange w:id="35" w:author="Author">
                <w:pPr>
                  <w:pStyle w:val="TableText10"/>
                </w:pPr>
              </w:pPrChange>
            </w:pPr>
            <w:r>
              <w:rPr>
                <w:szCs w:val="22"/>
                <w:lang w:val="pl-PL"/>
              </w:rPr>
              <w:t>Zwiększenie aktywności AspAT lub AlAT ≥ 3 × GGN z towarzyszącym zwiększeniem stężenia bilirubiny &gt; 2 × GGN i aktywności fosfatazy zasadowej &lt; 2 × GGN</w:t>
            </w:r>
          </w:p>
        </w:tc>
        <w:tc>
          <w:tcPr>
            <w:tcW w:w="2972" w:type="pct"/>
            <w:tcBorders>
              <w:top w:val="single" w:sz="4" w:space="0" w:color="auto"/>
              <w:left w:val="single" w:sz="4" w:space="0" w:color="auto"/>
              <w:bottom w:val="single" w:sz="4" w:space="0" w:color="auto"/>
              <w:right w:val="single" w:sz="4" w:space="0" w:color="auto"/>
            </w:tcBorders>
          </w:tcPr>
          <w:p w14:paraId="00FAC6CD" w14:textId="77777777" w:rsidR="0046670E" w:rsidRDefault="00F14D0F" w:rsidP="00AB5093">
            <w:pPr>
              <w:pStyle w:val="TableText10"/>
              <w:keepNext/>
              <w:rPr>
                <w:szCs w:val="22"/>
                <w:lang w:val="pl-PL"/>
              </w:rPr>
            </w:pPr>
            <w:r>
              <w:rPr>
                <w:szCs w:val="22"/>
                <w:lang w:val="pl-PL"/>
              </w:rPr>
              <w:t>Należy przerwać leczenie produktem Iclusig</w:t>
            </w:r>
          </w:p>
        </w:tc>
      </w:tr>
      <w:tr w:rsidR="0046670E" w:rsidRPr="00380E69" w14:paraId="3C0EFE94" w14:textId="77777777">
        <w:trPr>
          <w:cantSplit/>
          <w:trHeight w:val="55"/>
        </w:trPr>
        <w:tc>
          <w:tcPr>
            <w:tcW w:w="5000" w:type="pct"/>
            <w:gridSpan w:val="2"/>
            <w:tcBorders>
              <w:top w:val="nil"/>
              <w:left w:val="nil"/>
              <w:bottom w:val="nil"/>
              <w:right w:val="nil"/>
            </w:tcBorders>
          </w:tcPr>
          <w:p w14:paraId="0F654B86" w14:textId="77777777" w:rsidR="0046670E" w:rsidRDefault="00F14D0F">
            <w:pPr>
              <w:pStyle w:val="TableNotes9"/>
              <w:spacing w:before="0" w:after="0"/>
              <w:ind w:left="578" w:hanging="578"/>
              <w:rPr>
                <w:sz w:val="20"/>
                <w:lang w:val="pl-PL"/>
              </w:rPr>
            </w:pPr>
            <w:r>
              <w:rPr>
                <w:sz w:val="20"/>
                <w:lang w:val="pl-PL"/>
              </w:rPr>
              <w:t>*GGN = górna granica normy dla laboratorium</w:t>
            </w:r>
          </w:p>
        </w:tc>
      </w:tr>
    </w:tbl>
    <w:p w14:paraId="26493A03" w14:textId="77777777" w:rsidR="0046670E" w:rsidRDefault="0046670E">
      <w:pPr>
        <w:rPr>
          <w:szCs w:val="22"/>
          <w:lang w:val="pl-PL"/>
        </w:rPr>
      </w:pPr>
    </w:p>
    <w:p w14:paraId="624356C3" w14:textId="77777777" w:rsidR="0046670E" w:rsidRDefault="00F14D0F">
      <w:pPr>
        <w:keepNext/>
        <w:rPr>
          <w:i/>
          <w:szCs w:val="22"/>
          <w:lang w:val="pl-PL"/>
        </w:rPr>
      </w:pPr>
      <w:r>
        <w:rPr>
          <w:i/>
          <w:szCs w:val="22"/>
          <w:lang w:val="pl-PL"/>
        </w:rPr>
        <w:t>Pacjenci w podeszłym wieku</w:t>
      </w:r>
    </w:p>
    <w:p w14:paraId="4C64503B" w14:textId="0DA32512" w:rsidR="0046670E" w:rsidRDefault="00F14D0F">
      <w:pPr>
        <w:rPr>
          <w:szCs w:val="22"/>
          <w:lang w:val="pl-PL"/>
        </w:rPr>
      </w:pPr>
      <w:r>
        <w:rPr>
          <w:szCs w:val="22"/>
          <w:lang w:val="pl-PL"/>
        </w:rPr>
        <w:t xml:space="preserve">Wśród </w:t>
      </w:r>
      <w:r w:rsidR="00D77987">
        <w:rPr>
          <w:szCs w:val="22"/>
          <w:lang w:val="pl-PL"/>
        </w:rPr>
        <w:t>732 </w:t>
      </w:r>
      <w:r>
        <w:rPr>
          <w:szCs w:val="22"/>
          <w:lang w:val="pl-PL"/>
        </w:rPr>
        <w:t>pacjentów biorących udział w badani</w:t>
      </w:r>
      <w:r w:rsidR="00010148">
        <w:rPr>
          <w:szCs w:val="22"/>
          <w:lang w:val="pl-PL"/>
        </w:rPr>
        <w:t>ach</w:t>
      </w:r>
      <w:r>
        <w:rPr>
          <w:szCs w:val="22"/>
          <w:lang w:val="pl-PL"/>
        </w:rPr>
        <w:t xml:space="preserve"> kliniczny</w:t>
      </w:r>
      <w:r w:rsidR="00010148">
        <w:rPr>
          <w:szCs w:val="22"/>
          <w:lang w:val="pl-PL"/>
        </w:rPr>
        <w:t>ch</w:t>
      </w:r>
      <w:r>
        <w:rPr>
          <w:szCs w:val="22"/>
          <w:lang w:val="pl-PL"/>
        </w:rPr>
        <w:t xml:space="preserve"> </w:t>
      </w:r>
      <w:r w:rsidR="00D77987">
        <w:rPr>
          <w:szCs w:val="22"/>
          <w:lang w:val="pl-PL"/>
        </w:rPr>
        <w:t xml:space="preserve">PACE i OPTIC </w:t>
      </w:r>
      <w:r>
        <w:rPr>
          <w:szCs w:val="22"/>
          <w:lang w:val="pl-PL"/>
        </w:rPr>
        <w:t xml:space="preserve">produktu Iclusig </w:t>
      </w:r>
      <w:r w:rsidR="00D77987">
        <w:rPr>
          <w:szCs w:val="22"/>
          <w:lang w:val="pl-PL"/>
        </w:rPr>
        <w:t xml:space="preserve">191 </w:t>
      </w:r>
      <w:r>
        <w:rPr>
          <w:szCs w:val="22"/>
          <w:lang w:val="pl-PL"/>
        </w:rPr>
        <w:t>(</w:t>
      </w:r>
      <w:r w:rsidR="00D77987">
        <w:rPr>
          <w:szCs w:val="22"/>
          <w:lang w:val="pl-PL"/>
        </w:rPr>
        <w:t>26</w:t>
      </w:r>
      <w:r>
        <w:rPr>
          <w:szCs w:val="22"/>
          <w:lang w:val="pl-PL"/>
        </w:rPr>
        <w:t>%) miało ≥ 65 lat. W porównaniu do pacjentów w wieku &lt; 65 lat, u starszych pacjentów większe było prawdopodobieństwo wystąpienia działań niepożądanych.</w:t>
      </w:r>
    </w:p>
    <w:p w14:paraId="3F66B5A9" w14:textId="77777777" w:rsidR="0046670E" w:rsidRDefault="0046670E">
      <w:pPr>
        <w:rPr>
          <w:szCs w:val="22"/>
          <w:lang w:val="pl-PL"/>
        </w:rPr>
      </w:pPr>
    </w:p>
    <w:p w14:paraId="6253E025" w14:textId="77777777" w:rsidR="0046670E" w:rsidRDefault="00F14D0F">
      <w:pPr>
        <w:rPr>
          <w:i/>
          <w:szCs w:val="22"/>
          <w:lang w:val="pl-PL"/>
        </w:rPr>
      </w:pPr>
      <w:r>
        <w:rPr>
          <w:i/>
          <w:szCs w:val="22"/>
          <w:lang w:val="pl-PL"/>
        </w:rPr>
        <w:t>Pacjenci z zaburzeniem czynności wątroby</w:t>
      </w:r>
    </w:p>
    <w:p w14:paraId="46CADDC8" w14:textId="77777777" w:rsidR="0046670E" w:rsidRDefault="00F14D0F">
      <w:pPr>
        <w:rPr>
          <w:szCs w:val="22"/>
          <w:lang w:val="pl-PL"/>
        </w:rPr>
      </w:pPr>
      <w:r>
        <w:rPr>
          <w:szCs w:val="22"/>
          <w:lang w:val="pl-PL"/>
        </w:rPr>
        <w:t>Pacjenci z zaburzeniem czynności wątroby mogą otrzymać zalecaną dawkę początkową. Zaleca się ostrożność przy podawaniu produktu Iclusig pacjentom z zaburzeniem czynności wątroby (patrz punkty 4.4 i 5.2).</w:t>
      </w:r>
    </w:p>
    <w:p w14:paraId="6FAB2289" w14:textId="77777777" w:rsidR="0046670E" w:rsidRDefault="0046670E">
      <w:pPr>
        <w:rPr>
          <w:szCs w:val="22"/>
          <w:lang w:val="pl-PL"/>
        </w:rPr>
      </w:pPr>
    </w:p>
    <w:p w14:paraId="1358DCA8" w14:textId="77777777" w:rsidR="0046670E" w:rsidRDefault="00F14D0F">
      <w:pPr>
        <w:rPr>
          <w:i/>
          <w:szCs w:val="22"/>
          <w:lang w:val="pl-PL"/>
        </w:rPr>
      </w:pPr>
      <w:r>
        <w:rPr>
          <w:i/>
          <w:szCs w:val="22"/>
          <w:lang w:val="pl-PL"/>
        </w:rPr>
        <w:t>Pacjenci z zaburzeniem czynności nerek</w:t>
      </w:r>
    </w:p>
    <w:p w14:paraId="5315C84F" w14:textId="77777777" w:rsidR="0046670E" w:rsidRDefault="00F14D0F">
      <w:pPr>
        <w:rPr>
          <w:szCs w:val="22"/>
          <w:lang w:val="pl-PL"/>
        </w:rPr>
      </w:pPr>
      <w:r>
        <w:rPr>
          <w:szCs w:val="22"/>
          <w:lang w:val="pl-PL"/>
        </w:rPr>
        <w:t>Wydalanie przez nerki nie jest ważnym szlakiem eliminacji ponatynibu. Nie przeprowadzono badań produktu Iclusig u pacjentów z zaburzeniem czynności nerek. Pacjenci z szacowanym klirensem kreatyniny ≥ 50 ml/min powinni być w stanie bezpiecznie przyjmować produkt Iclusig bez dostosowywania dawki. Należy zachować ostrożność przy podawaniu produktu Iclusig pacjentom z szacowanym klirensem kreatyniny &lt; 50 ml/min lub w schyłkowej fazie niewydolności nerek.</w:t>
      </w:r>
    </w:p>
    <w:p w14:paraId="05B27025" w14:textId="77777777" w:rsidR="0046670E" w:rsidRDefault="0046670E">
      <w:pPr>
        <w:rPr>
          <w:szCs w:val="22"/>
          <w:lang w:val="pl-PL"/>
        </w:rPr>
      </w:pPr>
    </w:p>
    <w:p w14:paraId="2984EF12" w14:textId="77777777" w:rsidR="0046670E" w:rsidRDefault="00F14D0F">
      <w:pPr>
        <w:rPr>
          <w:i/>
          <w:szCs w:val="22"/>
          <w:lang w:val="pl-PL"/>
        </w:rPr>
      </w:pPr>
      <w:r>
        <w:rPr>
          <w:i/>
          <w:szCs w:val="22"/>
          <w:lang w:val="pl-PL"/>
        </w:rPr>
        <w:t>Dzieci i młodzież</w:t>
      </w:r>
    </w:p>
    <w:p w14:paraId="6BD43EC8" w14:textId="77777777" w:rsidR="0046670E" w:rsidRDefault="00F14D0F">
      <w:pPr>
        <w:rPr>
          <w:szCs w:val="22"/>
          <w:lang w:val="pl-PL"/>
        </w:rPr>
      </w:pPr>
      <w:r>
        <w:rPr>
          <w:szCs w:val="22"/>
          <w:lang w:val="pl-PL"/>
        </w:rPr>
        <w:t>Nie określono bezpieczeństwa stosowania ani skuteczności produktu leczniczego Iclusig u pacjentów w wieku poniżej 18 lat. Brak dostępnych danych.</w:t>
      </w:r>
    </w:p>
    <w:p w14:paraId="4879762B" w14:textId="77777777" w:rsidR="0046670E" w:rsidRDefault="0046670E">
      <w:pPr>
        <w:rPr>
          <w:szCs w:val="22"/>
          <w:lang w:val="pl-PL"/>
        </w:rPr>
      </w:pPr>
    </w:p>
    <w:p w14:paraId="76B71EAB" w14:textId="77777777" w:rsidR="0046670E" w:rsidRDefault="00F14D0F">
      <w:pPr>
        <w:rPr>
          <w:szCs w:val="22"/>
          <w:u w:val="single"/>
          <w:lang w:val="pl-PL"/>
        </w:rPr>
      </w:pPr>
      <w:r>
        <w:rPr>
          <w:szCs w:val="22"/>
          <w:u w:val="single"/>
          <w:lang w:val="pl-PL"/>
        </w:rPr>
        <w:t>Sposób podawania</w:t>
      </w:r>
    </w:p>
    <w:p w14:paraId="6A207829" w14:textId="77777777" w:rsidR="0046670E" w:rsidRDefault="00F14D0F">
      <w:pPr>
        <w:rPr>
          <w:szCs w:val="22"/>
          <w:lang w:val="pl-PL"/>
        </w:rPr>
      </w:pPr>
      <w:r>
        <w:rPr>
          <w:szCs w:val="22"/>
          <w:lang w:val="pl-PL"/>
        </w:rPr>
        <w:t>Produkt Iclusig jest przeznaczony do podawania doustnego. Tabletki należy połykać w całości. Pacjenci nie powinni kruszyć ani rozpuszczać tabletek. Produkt Iclusig może być przyjmowany jednocześnie z posiłkiem lub niezależnie od niego.</w:t>
      </w:r>
    </w:p>
    <w:p w14:paraId="7AAEA86A" w14:textId="77777777" w:rsidR="0046670E" w:rsidRDefault="0046670E">
      <w:pPr>
        <w:rPr>
          <w:szCs w:val="22"/>
          <w:lang w:val="pl-PL"/>
        </w:rPr>
      </w:pPr>
    </w:p>
    <w:p w14:paraId="197FDD73" w14:textId="77777777" w:rsidR="0046670E" w:rsidRDefault="00F14D0F">
      <w:pPr>
        <w:rPr>
          <w:szCs w:val="22"/>
          <w:lang w:val="pl-PL"/>
        </w:rPr>
      </w:pPr>
      <w:r>
        <w:rPr>
          <w:szCs w:val="22"/>
          <w:lang w:val="pl-PL"/>
        </w:rPr>
        <w:t>Pacjentów należy poinformować, aby nie połykali pojemnika z pochłaniaczem wilgoci znajdującego się w butelce.</w:t>
      </w:r>
    </w:p>
    <w:p w14:paraId="595F50D4" w14:textId="77777777" w:rsidR="0046670E" w:rsidRDefault="0046670E">
      <w:pPr>
        <w:rPr>
          <w:szCs w:val="22"/>
          <w:lang w:val="pl-PL"/>
        </w:rPr>
      </w:pPr>
    </w:p>
    <w:p w14:paraId="38ACBCDE"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Przeciwwskazania</w:t>
      </w:r>
    </w:p>
    <w:p w14:paraId="55D6610C" w14:textId="77777777" w:rsidR="0046670E" w:rsidRDefault="0046670E">
      <w:pPr>
        <w:keepNext/>
        <w:rPr>
          <w:szCs w:val="22"/>
          <w:lang w:val="pl-PL"/>
        </w:rPr>
      </w:pPr>
    </w:p>
    <w:p w14:paraId="1C55DF61" w14:textId="77777777" w:rsidR="0046670E" w:rsidRDefault="00F14D0F">
      <w:pPr>
        <w:rPr>
          <w:szCs w:val="22"/>
          <w:lang w:val="pl-PL"/>
        </w:rPr>
      </w:pPr>
      <w:r>
        <w:rPr>
          <w:szCs w:val="22"/>
          <w:lang w:val="pl-PL"/>
        </w:rPr>
        <w:t>Nadwrażliwość na substancję czynną lub na którąkolwiek substancję pomocniczą wymienioną w punkcie 6.1.</w:t>
      </w:r>
    </w:p>
    <w:p w14:paraId="256753CC" w14:textId="77777777" w:rsidR="0046670E" w:rsidRDefault="0046670E">
      <w:pPr>
        <w:rPr>
          <w:szCs w:val="22"/>
          <w:lang w:val="pl-PL"/>
        </w:rPr>
      </w:pPr>
    </w:p>
    <w:p w14:paraId="08067E7F"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lastRenderedPageBreak/>
        <w:t>Specjalne ostrzeżenia i środki ostrożności dotyczące stosowania</w:t>
      </w:r>
    </w:p>
    <w:p w14:paraId="7C2F8940" w14:textId="77777777" w:rsidR="0046670E" w:rsidRDefault="0046670E">
      <w:pPr>
        <w:keepNext/>
        <w:rPr>
          <w:szCs w:val="22"/>
          <w:u w:val="single"/>
          <w:lang w:val="pl-PL"/>
        </w:rPr>
      </w:pPr>
    </w:p>
    <w:p w14:paraId="46B16884" w14:textId="77777777" w:rsidR="0046670E" w:rsidRDefault="00F14D0F">
      <w:pPr>
        <w:keepNext/>
        <w:rPr>
          <w:szCs w:val="22"/>
          <w:u w:val="single"/>
          <w:lang w:val="pl-PL"/>
        </w:rPr>
      </w:pPr>
      <w:r>
        <w:rPr>
          <w:szCs w:val="22"/>
          <w:u w:val="single"/>
          <w:lang w:val="pl-PL"/>
        </w:rPr>
        <w:t>Istotne działania niepożądane</w:t>
      </w:r>
    </w:p>
    <w:p w14:paraId="1F036AFE" w14:textId="77777777" w:rsidR="0046670E" w:rsidRDefault="0046670E">
      <w:pPr>
        <w:pStyle w:val="List3"/>
        <w:keepNext/>
        <w:numPr>
          <w:ilvl w:val="0"/>
          <w:numId w:val="0"/>
        </w:numPr>
        <w:ind w:left="36"/>
        <w:rPr>
          <w:szCs w:val="22"/>
          <w:lang w:val="pl-PL"/>
        </w:rPr>
      </w:pPr>
    </w:p>
    <w:p w14:paraId="612C6059" w14:textId="77777777" w:rsidR="0046670E" w:rsidRDefault="00F14D0F">
      <w:pPr>
        <w:pStyle w:val="List3"/>
        <w:keepNext/>
        <w:numPr>
          <w:ilvl w:val="0"/>
          <w:numId w:val="0"/>
        </w:numPr>
        <w:rPr>
          <w:i/>
          <w:szCs w:val="22"/>
          <w:lang w:val="pl-PL"/>
        </w:rPr>
      </w:pPr>
      <w:r>
        <w:rPr>
          <w:i/>
          <w:szCs w:val="22"/>
          <w:lang w:val="pl-PL"/>
        </w:rPr>
        <w:t>Mielosupresja</w:t>
      </w:r>
    </w:p>
    <w:p w14:paraId="7E791A82" w14:textId="7B32861F" w:rsidR="0046670E" w:rsidRDefault="00F14D0F">
      <w:pPr>
        <w:rPr>
          <w:szCs w:val="22"/>
          <w:lang w:val="pl-PL"/>
        </w:rPr>
      </w:pPr>
      <w:r>
        <w:rPr>
          <w:szCs w:val="22"/>
          <w:lang w:val="pl-PL"/>
        </w:rPr>
        <w:t>Stosowanie produktu Iclusig wiąże się z ciężką małopłytkowością, neutropenią i niedokrwistością (stopień 3 lub 4 wg kryteriów NCI CTCAE [wspólnych kryteriów oceny zdarzeń niepożądanych Narodowego Instytutu Raka]). U większości pacjentów z małopłytkowością, neutropenią lub niedokrwistością stopnia 3. lub 4. stwierdzono wystąpienie tych zdarzeń w ciągu pierwszych trzech miesięcy leczenia. Częstość występowania tych zdarzeń jest większa u pacjentów z fazą akceleracji CML (AP</w:t>
      </w:r>
      <w:r>
        <w:rPr>
          <w:szCs w:val="22"/>
          <w:lang w:val="pl-PL"/>
        </w:rPr>
        <w:noBreakHyphen/>
        <w:t>CML)</w:t>
      </w:r>
      <w:r w:rsidR="00D77987">
        <w:rPr>
          <w:szCs w:val="22"/>
          <w:lang w:val="pl-PL"/>
        </w:rPr>
        <w:t>,</w:t>
      </w:r>
      <w:r>
        <w:rPr>
          <w:szCs w:val="22"/>
          <w:lang w:val="pl-PL"/>
        </w:rPr>
        <w:t xml:space="preserve"> fazą przełomu blastycznego CML (BP</w:t>
      </w:r>
      <w:r>
        <w:rPr>
          <w:szCs w:val="22"/>
          <w:lang w:val="pl-PL"/>
        </w:rPr>
        <w:noBreakHyphen/>
        <w:t>CML)</w:t>
      </w:r>
      <w:r w:rsidR="00D77987">
        <w:rPr>
          <w:szCs w:val="22"/>
          <w:lang w:val="pl-PL"/>
        </w:rPr>
        <w:t xml:space="preserve"> lub </w:t>
      </w:r>
      <w:r>
        <w:rPr>
          <w:szCs w:val="22"/>
          <w:lang w:val="pl-PL"/>
        </w:rPr>
        <w:t>Ph+ ALL niż z fazą przewlekłą CML (CP</w:t>
      </w:r>
      <w:r>
        <w:rPr>
          <w:szCs w:val="22"/>
          <w:lang w:val="pl-PL"/>
        </w:rPr>
        <w:noBreakHyphen/>
        <w:t>CML). Pełną morfologię krwi należy oznaczać co 2 tygodnie przez pierwsze 3 miesiące, a następnie co miesiąc lub zgodnie ze wskazaniami klinicznymi. Mielosupresja była generalnie odwracalna i zwykle ustępowała po okresowym odstawieniu produktu Iclusig lub zmniejszeniu jego dawki (patrz punkt 4.2).</w:t>
      </w:r>
    </w:p>
    <w:p w14:paraId="06FAE7D0" w14:textId="77777777" w:rsidR="0046670E" w:rsidRDefault="0046670E">
      <w:pPr>
        <w:rPr>
          <w:szCs w:val="22"/>
          <w:lang w:val="pl-PL"/>
        </w:rPr>
      </w:pPr>
    </w:p>
    <w:p w14:paraId="629BD055" w14:textId="77777777" w:rsidR="0046670E" w:rsidRDefault="00F14D0F">
      <w:pPr>
        <w:rPr>
          <w:i/>
          <w:szCs w:val="22"/>
          <w:lang w:val="pl-PL"/>
        </w:rPr>
      </w:pPr>
      <w:r>
        <w:rPr>
          <w:i/>
          <w:lang w:val="pl-PL"/>
        </w:rPr>
        <w:t>Niedrożność tętnic</w:t>
      </w:r>
    </w:p>
    <w:p w14:paraId="0E942872" w14:textId="77777777" w:rsidR="0046670E" w:rsidRDefault="00F14D0F">
      <w:pPr>
        <w:rPr>
          <w:lang w:val="pl-PL"/>
        </w:rPr>
      </w:pPr>
      <w:r>
        <w:rPr>
          <w:lang w:val="pl-PL"/>
        </w:rPr>
        <w:t>U pacjentów leczonych produktem Iclusig występowały przypadki niedrożności tętniczej, w tym przypadki zawału mięśnia sercowego zakończone zgonem, udaru, niedrożności tętnic siatkówki wiążące się niekiedy z trwałym uszkodzeniem wzroku lub jego utratą, stenozy dużych naczyń tętniczych w mózgu, ciężkiej choroby tętnic obwodowych, zwężenia tętnicy nerkowej (z towarzyszącym nasilającym się, niestabilnym lub opornym na leczenie nadciśnieniem tętniczym) i konieczność pilnych zabiegów rewaskularyzacyjnych. Zdarzenia takie występowały u pacjentów z czynnikami ryzyka sercowo</w:t>
      </w:r>
      <w:r>
        <w:rPr>
          <w:lang w:val="pl-PL"/>
        </w:rPr>
        <w:noBreakHyphen/>
        <w:t>naczyniowego i bez takich czynników, w tym u pacjentów w wieku 50 lat i młodszych. Zdarzenia niepożądane związane z niedrożnością tętnic występowały częściej u starszych pacjentów oraz u pacjentów z niedokrwieniem, nadciśnieniem, cukrzycą lub hiperlipidemią w wywiadzie.</w:t>
      </w:r>
    </w:p>
    <w:p w14:paraId="64E04F8A" w14:textId="77777777" w:rsidR="0046670E" w:rsidRDefault="0046670E">
      <w:pPr>
        <w:rPr>
          <w:szCs w:val="22"/>
          <w:lang w:val="pl-PL"/>
        </w:rPr>
      </w:pPr>
    </w:p>
    <w:p w14:paraId="0C584ED5" w14:textId="5C505303" w:rsidR="0046670E" w:rsidRDefault="00F14D0F">
      <w:pPr>
        <w:rPr>
          <w:lang w:val="pl-PL"/>
        </w:rPr>
      </w:pPr>
      <w:r>
        <w:rPr>
          <w:lang w:val="pl-PL"/>
        </w:rPr>
        <w:t>Ryzyko zdarzeń związanych z niedrożnością tętnic jest prawdopodobnie zależne od dawki (patrz punkty 4.</w:t>
      </w:r>
      <w:r w:rsidR="00D77987">
        <w:rPr>
          <w:lang w:val="pl-PL"/>
        </w:rPr>
        <w:t>8</w:t>
      </w:r>
      <w:r>
        <w:rPr>
          <w:lang w:val="pl-PL"/>
        </w:rPr>
        <w:t xml:space="preserve"> i 5.1).</w:t>
      </w:r>
    </w:p>
    <w:p w14:paraId="32D4F1DC" w14:textId="77777777" w:rsidR="0046670E" w:rsidRDefault="0046670E">
      <w:pPr>
        <w:rPr>
          <w:lang w:val="pl-PL"/>
        </w:rPr>
      </w:pPr>
    </w:p>
    <w:p w14:paraId="2E4F4C68" w14:textId="108D8EC2" w:rsidR="0046670E" w:rsidRDefault="00D77987">
      <w:pPr>
        <w:rPr>
          <w:szCs w:val="22"/>
          <w:lang w:val="pl-PL"/>
        </w:rPr>
      </w:pPr>
      <w:r>
        <w:rPr>
          <w:lang w:val="pl-PL"/>
        </w:rPr>
        <w:t>P</w:t>
      </w:r>
      <w:r w:rsidRPr="00C126A3">
        <w:rPr>
          <w:lang w:val="pl-PL"/>
        </w:rPr>
        <w:t>odczas badań klinicznych</w:t>
      </w:r>
      <w:r w:rsidR="00F14D0F">
        <w:rPr>
          <w:lang w:val="pl-PL"/>
        </w:rPr>
        <w:t xml:space="preserve"> wystąpiły działania niepożądane związane z niedrożnością tętnic, w tym poważne (patrz punkt 4.8). U części pacjentów wystąpiły zdarzenia więcej niż jednego typu. </w:t>
      </w:r>
    </w:p>
    <w:p w14:paraId="5672ABBB" w14:textId="73120F05" w:rsidR="0046670E" w:rsidRDefault="0046670E">
      <w:pPr>
        <w:rPr>
          <w:szCs w:val="22"/>
          <w:lang w:val="pl-PL"/>
        </w:rPr>
      </w:pPr>
    </w:p>
    <w:p w14:paraId="0833037F" w14:textId="0B050BCF" w:rsidR="0046670E" w:rsidRDefault="00F14D0F">
      <w:pPr>
        <w:rPr>
          <w:lang w:val="pl-PL"/>
        </w:rPr>
      </w:pPr>
      <w:r>
        <w:rPr>
          <w:lang w:val="pl-PL"/>
        </w:rPr>
        <w:t>Nie należy stosować produktu Iclusig u pacjentów z zawałem mięśnia sercowego, zabiegiem rewaskularyzacji lub udarem w wywiadzie, chyba że potencjalne korzyści z leczenia przeważają nad potencjalnym zagrożeniem (patrz punkty 4.2 i 4.8).U pacjentów takich należy także rozważyć alternatywne możliwości leczenia przed rozpoczęciem leczenia ponatynibem.</w:t>
      </w:r>
    </w:p>
    <w:p w14:paraId="2819DB75" w14:textId="77777777" w:rsidR="0046670E" w:rsidRDefault="0046670E">
      <w:pPr>
        <w:rPr>
          <w:szCs w:val="22"/>
          <w:lang w:val="pl-PL"/>
        </w:rPr>
      </w:pPr>
    </w:p>
    <w:p w14:paraId="15B982CD" w14:textId="77777777" w:rsidR="009428DE" w:rsidRPr="008C14E6" w:rsidRDefault="00F14D0F" w:rsidP="009428DE">
      <w:pPr>
        <w:rPr>
          <w:ins w:id="36" w:author="Author"/>
          <w:lang w:val="pl-PL"/>
        </w:rPr>
      </w:pPr>
      <w:r>
        <w:rPr>
          <w:lang w:val="pl-PL"/>
        </w:rPr>
        <w:t>Przed rozpoczęciem leczenia ponatynibem należy ocenić stan układu krążenia pacjenta, wraz z wywiadem i badaniem przedmiotowym, i podjąć czynne działania w celu ograniczenia czynników ryzyka sercowo</w:t>
      </w:r>
      <w:r>
        <w:rPr>
          <w:lang w:val="pl-PL"/>
        </w:rPr>
        <w:noBreakHyphen/>
        <w:t>naczyniowego. Podczas leczenia ponatynibem należy w dalszym ciągu monitorować stan układu krążenia i odpowiednio dostosowywać leczenie zachowawcze i podtrzymujące w przypadku stanów zwiększających ryzyko sercowo</w:t>
      </w:r>
      <w:r>
        <w:rPr>
          <w:lang w:val="pl-PL"/>
        </w:rPr>
        <w:noBreakHyphen/>
        <w:t>naczyniowe.</w:t>
      </w:r>
      <w:ins w:id="37" w:author="Author">
        <w:r w:rsidR="009428DE">
          <w:rPr>
            <w:lang w:val="pl-PL"/>
          </w:rPr>
          <w:t xml:space="preserve"> </w:t>
        </w:r>
        <w:r w:rsidR="009428DE" w:rsidRPr="008C14E6">
          <w:rPr>
            <w:lang w:val="pl-PL"/>
          </w:rPr>
          <w:t>Bezpieczeństwa stosowania ponatynibu nie badano u pacjentów z migotaniem przedsionków.</w:t>
        </w:r>
      </w:ins>
    </w:p>
    <w:p w14:paraId="6B30A23D" w14:textId="77777777" w:rsidR="0046670E" w:rsidRDefault="0046670E">
      <w:pPr>
        <w:rPr>
          <w:szCs w:val="22"/>
          <w:lang w:val="pl-PL"/>
        </w:rPr>
      </w:pPr>
    </w:p>
    <w:p w14:paraId="43CCF898" w14:textId="77777777" w:rsidR="0046670E" w:rsidRDefault="00F14D0F">
      <w:pPr>
        <w:rPr>
          <w:lang w:val="pl-PL"/>
        </w:rPr>
      </w:pPr>
      <w:r>
        <w:rPr>
          <w:lang w:val="pl-PL"/>
        </w:rPr>
        <w:t>Pacjentów należy monitorować w celu wykrycia objawów niedrożności naczyń tętniczych, zaś w przypadku pogorszenia wzroku lub wystąpienia nieostrego widzenia należy wykonać badanie okulistyczne (w tym fundoskopię). W razie wystąpienia niedrożności naczyń tętniczych przerwać natychmiast leczenie produktem Iclusig. Decyzja o wznowieniu leczenia produktem Iclusig powinna być oparta na ocenie stosunku korzyści do ryzyka (patrz punkty 4.2 i 4.8).</w:t>
      </w:r>
    </w:p>
    <w:p w14:paraId="2969C87F" w14:textId="77777777" w:rsidR="0046670E" w:rsidRDefault="0046670E">
      <w:pPr>
        <w:rPr>
          <w:lang w:val="pl-PL"/>
        </w:rPr>
      </w:pPr>
    </w:p>
    <w:p w14:paraId="5A3D6B7B" w14:textId="77777777" w:rsidR="0046670E" w:rsidRDefault="00F14D0F">
      <w:pPr>
        <w:keepNext/>
        <w:rPr>
          <w:i/>
          <w:szCs w:val="22"/>
          <w:lang w:val="pl-PL"/>
        </w:rPr>
      </w:pPr>
      <w:r>
        <w:rPr>
          <w:i/>
          <w:szCs w:val="22"/>
          <w:lang w:val="pl-PL"/>
        </w:rPr>
        <w:t>Żylna choroba zakrzepowo</w:t>
      </w:r>
      <w:r>
        <w:rPr>
          <w:i/>
          <w:szCs w:val="22"/>
          <w:lang w:val="pl-PL"/>
        </w:rPr>
        <w:noBreakHyphen/>
        <w:t>zatorowa</w:t>
      </w:r>
    </w:p>
    <w:p w14:paraId="01512222" w14:textId="5BA2BFFE" w:rsidR="0046670E" w:rsidRDefault="00D77987">
      <w:pPr>
        <w:keepNext/>
        <w:rPr>
          <w:szCs w:val="22"/>
          <w:lang w:val="pl-PL"/>
        </w:rPr>
      </w:pPr>
      <w:r>
        <w:rPr>
          <w:lang w:val="pl-PL"/>
        </w:rPr>
        <w:t>P</w:t>
      </w:r>
      <w:r w:rsidRPr="00C126A3">
        <w:rPr>
          <w:lang w:val="pl-PL"/>
        </w:rPr>
        <w:t>odczas badań klinicznych</w:t>
      </w:r>
      <w:r w:rsidR="00F14D0F">
        <w:rPr>
          <w:lang w:val="pl-PL"/>
        </w:rPr>
        <w:t xml:space="preserve"> wystąpiły działania niepożądane w postaci żylnej choroby zakrzepowo</w:t>
      </w:r>
      <w:r w:rsidR="00F14D0F">
        <w:rPr>
          <w:lang w:val="pl-PL"/>
        </w:rPr>
        <w:noBreakHyphen/>
        <w:t>zatorowej, w tym poważne</w:t>
      </w:r>
      <w:r w:rsidR="00F14D0F">
        <w:rPr>
          <w:szCs w:val="22"/>
          <w:lang w:val="pl-PL"/>
        </w:rPr>
        <w:t xml:space="preserve"> (patrz punkt 4.8).</w:t>
      </w:r>
    </w:p>
    <w:p w14:paraId="20971AAA" w14:textId="77777777" w:rsidR="0046670E" w:rsidRDefault="0046670E">
      <w:pPr>
        <w:rPr>
          <w:szCs w:val="22"/>
          <w:lang w:val="pl-PL"/>
        </w:rPr>
      </w:pPr>
    </w:p>
    <w:p w14:paraId="5FE6BAF5" w14:textId="77777777" w:rsidR="0046670E" w:rsidRDefault="00F14D0F">
      <w:pPr>
        <w:rPr>
          <w:szCs w:val="22"/>
          <w:lang w:val="pl-PL"/>
        </w:rPr>
      </w:pPr>
      <w:r>
        <w:rPr>
          <w:szCs w:val="22"/>
          <w:lang w:val="pl-PL"/>
        </w:rPr>
        <w:lastRenderedPageBreak/>
        <w:t>Pacjentów należy monitorować w celu wykrycia objawów choroby zakrzepowo</w:t>
      </w:r>
      <w:r>
        <w:rPr>
          <w:szCs w:val="22"/>
          <w:lang w:val="pl-PL"/>
        </w:rPr>
        <w:noBreakHyphen/>
        <w:t>zatorowej. W razie wystąpienia choroby zakrzepowo</w:t>
      </w:r>
      <w:r>
        <w:rPr>
          <w:szCs w:val="22"/>
          <w:lang w:val="pl-PL"/>
        </w:rPr>
        <w:noBreakHyphen/>
        <w:t>zatorowej należy natychmiast przerwać leczenie produktem Iclusig. Przed wznowieniem leczenia produktem Iclusig należy dokonać oceny stosunku korzyści do ryzyka (patrz punkty 4.2 i 4.8).</w:t>
      </w:r>
    </w:p>
    <w:p w14:paraId="319F2E1F" w14:textId="77777777" w:rsidR="0046670E" w:rsidRDefault="0046670E">
      <w:pPr>
        <w:rPr>
          <w:szCs w:val="22"/>
          <w:lang w:val="pl-PL"/>
        </w:rPr>
      </w:pPr>
    </w:p>
    <w:p w14:paraId="42B926A4" w14:textId="77777777" w:rsidR="0046670E" w:rsidRDefault="00F14D0F">
      <w:pPr>
        <w:rPr>
          <w:szCs w:val="22"/>
          <w:lang w:val="pl-PL"/>
        </w:rPr>
      </w:pPr>
      <w:r>
        <w:rPr>
          <w:szCs w:val="22"/>
          <w:lang w:val="pl-PL"/>
        </w:rPr>
        <w:t>U pacjentów leczonych produktem Iclusig stwierdzono występowanie niedrożności naczyń żylnych siatkówki, która w niektórych przypadkach wiązała się z nieodwracalnym pogorszeniem wzroku lub utratą wzroku. W przypadku pogorszenia wzroku lub wystąpienia nieostrego widzenia należy wykonać badanie okulistyczne (w tym fundoskopię).</w:t>
      </w:r>
    </w:p>
    <w:p w14:paraId="540C3113" w14:textId="77777777" w:rsidR="0046670E" w:rsidRDefault="0046670E">
      <w:pPr>
        <w:rPr>
          <w:szCs w:val="22"/>
          <w:lang w:val="pl-PL"/>
        </w:rPr>
      </w:pPr>
    </w:p>
    <w:p w14:paraId="72C39B63" w14:textId="77777777" w:rsidR="0046670E" w:rsidRDefault="00F14D0F">
      <w:pPr>
        <w:rPr>
          <w:i/>
          <w:lang w:val="pl-PL"/>
        </w:rPr>
      </w:pPr>
      <w:r>
        <w:rPr>
          <w:i/>
          <w:lang w:val="pl-PL"/>
        </w:rPr>
        <w:t>Nadciśnienie tętnicze</w:t>
      </w:r>
    </w:p>
    <w:p w14:paraId="552D1DF9" w14:textId="77777777" w:rsidR="0046670E" w:rsidRDefault="00F14D0F">
      <w:pPr>
        <w:rPr>
          <w:lang w:val="pl-PL"/>
        </w:rPr>
      </w:pPr>
      <w:r>
        <w:rPr>
          <w:lang w:val="pl-PL"/>
        </w:rPr>
        <w:t>Nadciśnienie może zwiększać ryzyko zdarzeń zakrzepowych w naczyniach tętniczych, w tym ryzyko zwężenia tętnicy nerkowej. Podczas leczenia produktem Iclusig należy monitorować ciśnienie krwi pacjenta podczas każdej wizyty w przychodni; w razie nadciśnienia należy je leczyć do uzyskania wartości prawidłowych. Jeżeli nadciśnienie nie da się opanować leczeniem farmakologicznym, należy tymczasowo wstrzymać leczenie produktem Iclusig (patrz punkt 4.2).</w:t>
      </w:r>
    </w:p>
    <w:p w14:paraId="3EE3C0C9" w14:textId="77777777" w:rsidR="0046670E" w:rsidRDefault="0046670E">
      <w:pPr>
        <w:rPr>
          <w:lang w:val="pl-PL"/>
        </w:rPr>
      </w:pPr>
    </w:p>
    <w:p w14:paraId="4267A501" w14:textId="77777777" w:rsidR="0046670E" w:rsidRDefault="00F14D0F">
      <w:pPr>
        <w:rPr>
          <w:lang w:val="pl-PL"/>
        </w:rPr>
      </w:pPr>
      <w:r>
        <w:rPr>
          <w:lang w:val="pl-PL"/>
        </w:rPr>
        <w:t>W przypadku wystąpienia istotnego, nasilającego się, niestabilnego lub opornego na leczenie nadciśnienia tętniczego należy przerwać stosowanie produktu leczniczego i rozważyć przeprowadzenie badań w celu wykluczenia zwężenia tętnicy nerkowej.</w:t>
      </w:r>
    </w:p>
    <w:p w14:paraId="1D31E3DE" w14:textId="77777777" w:rsidR="0046670E" w:rsidRDefault="0046670E">
      <w:pPr>
        <w:rPr>
          <w:lang w:val="pl-PL"/>
        </w:rPr>
      </w:pPr>
    </w:p>
    <w:p w14:paraId="1DFF8096" w14:textId="77777777" w:rsidR="0046670E" w:rsidRDefault="00F14D0F">
      <w:pPr>
        <w:rPr>
          <w:szCs w:val="22"/>
          <w:lang w:val="pl-PL"/>
        </w:rPr>
      </w:pPr>
      <w:r>
        <w:rPr>
          <w:lang w:val="pl-PL"/>
        </w:rPr>
        <w:t>U pacjentów leczonych produktem Iclusig występowały podczas leczenia epizody nadciśnienia (w tym przełom nadciśnieniowy). Pacjenci mogą wymagać pilnej interwencji w razie nadciśnienia z towarzyszącym splątaniem, bólem głowy, bólem w klatce piersiowej lub dusznością.</w:t>
      </w:r>
    </w:p>
    <w:p w14:paraId="6DF4B229" w14:textId="77777777" w:rsidR="0046670E" w:rsidRDefault="0046670E">
      <w:pPr>
        <w:rPr>
          <w:szCs w:val="22"/>
          <w:lang w:val="pl-PL"/>
        </w:rPr>
      </w:pPr>
    </w:p>
    <w:p w14:paraId="5F63CD86" w14:textId="77777777" w:rsidR="0046670E" w:rsidRDefault="00F14D0F">
      <w:pPr>
        <w:rPr>
          <w:i/>
          <w:szCs w:val="22"/>
          <w:lang w:val="pl-PL"/>
        </w:rPr>
      </w:pPr>
      <w:r>
        <w:rPr>
          <w:i/>
          <w:szCs w:val="22"/>
          <w:lang w:val="pl-PL"/>
        </w:rPr>
        <w:t>Tętniak i rozwarstwienie tętnicy</w:t>
      </w:r>
    </w:p>
    <w:p w14:paraId="12D0669F" w14:textId="77777777" w:rsidR="0046670E" w:rsidRDefault="00F14D0F">
      <w:pPr>
        <w:rPr>
          <w:szCs w:val="22"/>
          <w:lang w:val="pl-PL"/>
        </w:rPr>
      </w:pPr>
      <w:r>
        <w:rPr>
          <w:szCs w:val="22"/>
          <w:lang w:val="pl-PL"/>
        </w:rPr>
        <w:t>Stosowanie inhibitorów szlaku VEGF u pacjentów z nadciśnieniem lub bez nadciśnienia może sprzyjać tworzeniu tętniaka i (lub) rozwarstwieniu tętnicy. Przed rozpoczęciem stosowania leku Iclusig należy starannie rozważyć to ryzyko, zwłaszcza u pacjentów z takimi czynnikami ryzyka, jak nadciśnienie lub tętniak w wywiadzie.</w:t>
      </w:r>
    </w:p>
    <w:p w14:paraId="5FFDAC8A" w14:textId="77777777" w:rsidR="0046670E" w:rsidRDefault="0046670E">
      <w:pPr>
        <w:rPr>
          <w:szCs w:val="22"/>
          <w:lang w:val="pl-PL"/>
        </w:rPr>
      </w:pPr>
    </w:p>
    <w:p w14:paraId="21D10E9D" w14:textId="77777777" w:rsidR="0046670E" w:rsidRDefault="00F14D0F">
      <w:pPr>
        <w:rPr>
          <w:i/>
          <w:szCs w:val="22"/>
          <w:lang w:val="pl-PL"/>
        </w:rPr>
      </w:pPr>
      <w:r>
        <w:rPr>
          <w:i/>
          <w:lang w:val="pl-PL"/>
        </w:rPr>
        <w:t>Zastoinowa niewydolność serca</w:t>
      </w:r>
    </w:p>
    <w:p w14:paraId="6C2A66C3" w14:textId="77777777" w:rsidR="0046670E" w:rsidRDefault="00F14D0F">
      <w:pPr>
        <w:rPr>
          <w:szCs w:val="22"/>
          <w:lang w:val="pl-PL"/>
        </w:rPr>
      </w:pPr>
      <w:r>
        <w:rPr>
          <w:lang w:val="pl-PL"/>
        </w:rPr>
        <w:t>U pacjentów leczonych produktem Iclusig występowały przypadki dysfunkcji lewej komory serca lub poważne i prowadzące do zgonu przypadki niewydolności serca, w tym zdarzenia związane z uprzednią niedrożnością naczyń. Należy monitorować pacjentów w celu wykrycia przedmiotowych i podmiotowych objawów wskazujących na niewydolność serca i wdrożyć odpowiednie leczenie w zależności od sytuacji klinicznej, w tym z przerwaniem podawania produktu Iclusig. W przypadku pacjentów, u których wystąpi poważna niewydolność serca należy rozważyć przerwanie leczenia ponatynibem (patrz punkty 4.2 i 4.8).</w:t>
      </w:r>
    </w:p>
    <w:p w14:paraId="31B53CDA" w14:textId="77777777" w:rsidR="0046670E" w:rsidRDefault="0046670E">
      <w:pPr>
        <w:rPr>
          <w:szCs w:val="22"/>
          <w:lang w:val="pl-PL"/>
        </w:rPr>
      </w:pPr>
    </w:p>
    <w:p w14:paraId="10EC5456" w14:textId="77777777" w:rsidR="0046670E" w:rsidRDefault="00F14D0F">
      <w:pPr>
        <w:pStyle w:val="List3"/>
        <w:numPr>
          <w:ilvl w:val="0"/>
          <w:numId w:val="0"/>
        </w:numPr>
        <w:rPr>
          <w:i/>
          <w:szCs w:val="22"/>
          <w:lang w:val="pl-PL"/>
        </w:rPr>
      </w:pPr>
      <w:r>
        <w:rPr>
          <w:i/>
          <w:szCs w:val="22"/>
          <w:lang w:val="pl-PL"/>
        </w:rPr>
        <w:t>Zapalenie trzustki i aktywność lipazy w surowicy</w:t>
      </w:r>
    </w:p>
    <w:p w14:paraId="556C1240" w14:textId="77777777" w:rsidR="0046670E" w:rsidRDefault="00F14D0F">
      <w:pPr>
        <w:rPr>
          <w:szCs w:val="22"/>
          <w:lang w:val="pl-PL"/>
        </w:rPr>
      </w:pPr>
      <w:r>
        <w:rPr>
          <w:szCs w:val="22"/>
          <w:lang w:val="pl-PL"/>
        </w:rPr>
        <w:t>Stosowanie produktu Iclusig wiąże się z zapaleniem trzustki. Częstość występowania zapalenia trzustki jest większa w ciągu pierwszych 2 miesięcy leczenia. Należy oznaczać aktywność lipazy w surowicy co 2 tygodnie przez pierwsze 2 miesiące, a następnie okresowo. Konieczne może być przerwanie leczenia lub zmniejszenie dawki. Jeżeli zwiększeniu aktywności lipazy towarzyszą objawy w obrębie jamy brzusznej, przerwać stosownie produktu Iclusig i ocenić pacjenta pod kątem objawów zapalenia trzustki (patrz punkt 4.2). Zaleca się ostrożność w przypadku pacjentów z przebytym zapaleniem trzustki lub nadużywaniem alkoholu w wywiadzie. U pacjentów z ciężką lub bardzo ciężką hipertriglicerydemią należy wdrożyć odpowiednie postępowanie, aby zmniejszyć ryzyko zapalenia trzustki.</w:t>
      </w:r>
    </w:p>
    <w:p w14:paraId="2E050521" w14:textId="77777777" w:rsidR="0046670E" w:rsidRDefault="0046670E">
      <w:pPr>
        <w:rPr>
          <w:szCs w:val="22"/>
          <w:lang w:val="pl-PL"/>
        </w:rPr>
      </w:pPr>
    </w:p>
    <w:p w14:paraId="11A2A1B3" w14:textId="77777777" w:rsidR="0046670E" w:rsidRDefault="00F14D0F">
      <w:pPr>
        <w:keepNext/>
        <w:rPr>
          <w:i/>
          <w:szCs w:val="22"/>
          <w:lang w:val="pl-PL"/>
        </w:rPr>
      </w:pPr>
      <w:r>
        <w:rPr>
          <w:i/>
          <w:szCs w:val="22"/>
          <w:lang w:val="pl-PL"/>
        </w:rPr>
        <w:t>Hepatotoksyczność</w:t>
      </w:r>
    </w:p>
    <w:p w14:paraId="27221A48" w14:textId="13A3197C" w:rsidR="0046670E" w:rsidRDefault="00F14D0F">
      <w:pPr>
        <w:rPr>
          <w:szCs w:val="22"/>
          <w:lang w:val="pl-PL"/>
        </w:rPr>
      </w:pPr>
      <w:r>
        <w:rPr>
          <w:szCs w:val="22"/>
          <w:lang w:val="pl-PL"/>
        </w:rPr>
        <w:t>Produkt Iclusig może spowodować zwiększenie wyników oznaczenia AlAT, AspAT, bilirubiny i fosfatazy zasadowej. U większości pacjentów, u których stwierdzono hepatotoksyczność, pierwsze zdarzenie hepatotoksyczności zaobserwowano w pierwszym roku leczenia. Stwierdzono przypadki niewydolności wątroby (w tym zakończone zgonem). Testy wątrobowe należy przeprowadzić przed rozpoczęciem leczenia i powtarzać je okresowo, w odstępach zgodnych ze wskazaniami klinicznymi.</w:t>
      </w:r>
      <w:ins w:id="38" w:author="Author">
        <w:r w:rsidR="009428DE">
          <w:rPr>
            <w:szCs w:val="22"/>
            <w:lang w:val="pl-PL"/>
          </w:rPr>
          <w:t xml:space="preserve"> </w:t>
        </w:r>
        <w:r w:rsidR="009428DE" w:rsidRPr="008C14E6">
          <w:rPr>
            <w:lang w:val="pl-PL"/>
          </w:rPr>
          <w:lastRenderedPageBreak/>
          <w:t>Czynność wątroby należy dokładnie monitorować, gdy ponatynib jest stosowany w skojarzeniu z lekami chemioterapeutycznymi, o których wiadomo, że zaburzają czynności wątroby (patrz punkt 4.8).</w:t>
        </w:r>
      </w:ins>
    </w:p>
    <w:p w14:paraId="62571638" w14:textId="77777777" w:rsidR="0046670E" w:rsidRDefault="0046670E">
      <w:pPr>
        <w:rPr>
          <w:szCs w:val="22"/>
          <w:lang w:val="pl-PL"/>
        </w:rPr>
      </w:pPr>
    </w:p>
    <w:p w14:paraId="41FC48EC" w14:textId="77777777" w:rsidR="0046670E" w:rsidRDefault="00F14D0F">
      <w:pPr>
        <w:rPr>
          <w:i/>
          <w:szCs w:val="22"/>
          <w:lang w:val="pl-PL"/>
        </w:rPr>
      </w:pPr>
      <w:r>
        <w:rPr>
          <w:i/>
          <w:lang w:val="pl-PL"/>
        </w:rPr>
        <w:t>Krwotok</w:t>
      </w:r>
    </w:p>
    <w:p w14:paraId="068652C4" w14:textId="77777777" w:rsidR="0046670E" w:rsidRDefault="00F14D0F">
      <w:pPr>
        <w:rPr>
          <w:szCs w:val="22"/>
          <w:lang w:val="pl-PL"/>
        </w:rPr>
      </w:pPr>
      <w:r>
        <w:rPr>
          <w:lang w:val="pl-PL"/>
        </w:rPr>
        <w:t>U pacjentów leczonych produktem Iclusig występowały ciężkie krwotoki, w tym przypadki zakończone zgonem. Częstość występowania ciężkiego krwawienia była większa u pacjentów z AP</w:t>
      </w:r>
      <w:r>
        <w:rPr>
          <w:lang w:val="pl-PL"/>
        </w:rPr>
        <w:noBreakHyphen/>
        <w:t>CML, BP</w:t>
      </w:r>
      <w:r>
        <w:rPr>
          <w:lang w:val="pl-PL"/>
        </w:rPr>
        <w:noBreakHyphen/>
        <w:t>CML i Ph+ ALL. Najczęściej zgłaszane epizody krwawienia stopnia 3. lub 4. obejmowały krwotok z przewodu pokarmowego i krwiak podtwardówkowy. Większość zdarzeń krwotocznych, choć nie wszystkie, wystąpiła u pacjentów z małopłytkowością stopnia 3/4. W razie wystąpienia poważnego lub ciężkiego krwotoku należy przerwać leczenie produktem Iclusig i ocenić stan pacjenta.</w:t>
      </w:r>
    </w:p>
    <w:p w14:paraId="6A21D230" w14:textId="77777777" w:rsidR="0046670E" w:rsidRDefault="0046670E">
      <w:pPr>
        <w:pStyle w:val="List3"/>
        <w:numPr>
          <w:ilvl w:val="0"/>
          <w:numId w:val="0"/>
        </w:numPr>
        <w:rPr>
          <w:szCs w:val="22"/>
          <w:lang w:val="pl-PL"/>
        </w:rPr>
      </w:pPr>
    </w:p>
    <w:p w14:paraId="2E8962FD" w14:textId="77777777" w:rsidR="0046670E" w:rsidRDefault="00F14D0F">
      <w:pPr>
        <w:keepNext/>
        <w:rPr>
          <w:i/>
          <w:lang w:val="pl-PL"/>
        </w:rPr>
      </w:pPr>
      <w:r>
        <w:rPr>
          <w:i/>
          <w:lang w:val="pl-PL"/>
        </w:rPr>
        <w:t>Reaktywacja wirusowego zapalenia wątroby typu B</w:t>
      </w:r>
    </w:p>
    <w:p w14:paraId="67A75ECC" w14:textId="77777777" w:rsidR="0046670E" w:rsidRDefault="00F14D0F">
      <w:pPr>
        <w:rPr>
          <w:lang w:val="pl-PL"/>
        </w:rPr>
      </w:pPr>
      <w:r>
        <w:rPr>
          <w:lang w:val="pl-PL"/>
        </w:rPr>
        <w:t>U pacjentów będących przewlekłymi nosicielami wirusa zapalenia wątroby typu B dochodziło do reaktywacji zapalenia wątroby po otrzymaniu przez nich inhibitorów kinazy tyrozynowej BCR</w:t>
      </w:r>
      <w:r>
        <w:rPr>
          <w:lang w:val="pl-PL"/>
        </w:rPr>
        <w:noBreakHyphen/>
        <w:t>ABL. Niektóre przypadki prowadziły do ostrej niewydolności wątroby lub piorunującego zapalenia wątroby, a w konsekwencji do przeszczepienia wątroby lub zgonu pacjenta.</w:t>
      </w:r>
    </w:p>
    <w:p w14:paraId="1AEC9E9D" w14:textId="77777777" w:rsidR="0046670E" w:rsidRDefault="00F14D0F">
      <w:pPr>
        <w:rPr>
          <w:lang w:val="pl-PL"/>
        </w:rPr>
      </w:pPr>
      <w:r>
        <w:rPr>
          <w:lang w:val="pl-PL"/>
        </w:rPr>
        <w:t>U pacjentów należy wykonać badania pod kątem zakażenia wirusem HBV przed rozpoczęciem leczenia produktem leczniczym Iclusig. Przed rozpoczęciem leczenia u pacjentów z dodatnim wynikiem badania serologicznego w kierunku wirusowego zapalenia wątroby typu B (w tym u pacjentów z aktywną chorobą) i w przypadku pacjentów z dodatnim wynikiem badania w kierunku zakażenia wirusem HBV w trakcie leczenia należy skonsultować się z ekspertami ds. chorób wątroby i leczenia wirusowego zapalenia wątroby typu B. Nosiciele wirusa HBV, którzy wymagają leczenia produktem leczniczym Iclusig, powinni być poddawani ścisłej obserwacji pod kątem objawów podmiotowych i przedmiotowych aktywnego zakażenia wirusem HBV w trakcie całego okresu leczenia i przez kilka miesięcy po jego zakończeniu (patrz punkt 4.8).</w:t>
      </w:r>
    </w:p>
    <w:p w14:paraId="028DB319" w14:textId="77777777" w:rsidR="0046670E" w:rsidRDefault="0046670E">
      <w:pPr>
        <w:rPr>
          <w:lang w:val="pl-PL"/>
        </w:rPr>
      </w:pPr>
    </w:p>
    <w:p w14:paraId="111C7331" w14:textId="77777777" w:rsidR="0046670E" w:rsidRDefault="00F14D0F">
      <w:pPr>
        <w:rPr>
          <w:rStyle w:val="st"/>
          <w:i/>
          <w:lang w:val="pl-PL"/>
        </w:rPr>
      </w:pPr>
      <w:r>
        <w:rPr>
          <w:rStyle w:val="st"/>
          <w:i/>
          <w:lang w:val="pl-PL"/>
        </w:rPr>
        <w:t>Zespół odwracalnej tylnej encefalopatii</w:t>
      </w:r>
    </w:p>
    <w:p w14:paraId="0B7BDF9F" w14:textId="77777777" w:rsidR="0046670E" w:rsidRDefault="00F14D0F">
      <w:pPr>
        <w:rPr>
          <w:rStyle w:val="st"/>
          <w:lang w:val="pl-PL"/>
        </w:rPr>
      </w:pPr>
      <w:r>
        <w:rPr>
          <w:lang w:val="pl-PL"/>
        </w:rPr>
        <w:t>U pacjentów leczonych produktem Iclusig stwierdzono przypadki z</w:t>
      </w:r>
      <w:r>
        <w:rPr>
          <w:rStyle w:val="st"/>
          <w:lang w:val="pl-PL"/>
        </w:rPr>
        <w:t>espołu odwracalnej tylnej encefalopatii (</w:t>
      </w:r>
      <w:r>
        <w:rPr>
          <w:rStyle w:val="st"/>
          <w:i/>
          <w:lang w:val="pl-PL"/>
        </w:rPr>
        <w:t xml:space="preserve">ang. </w:t>
      </w:r>
      <w:r>
        <w:rPr>
          <w:i/>
          <w:szCs w:val="22"/>
          <w:lang w:val="pl-PL"/>
        </w:rPr>
        <w:t>Posterior Reversible Encephalopathy Syndrome,</w:t>
      </w:r>
      <w:r>
        <w:rPr>
          <w:rStyle w:val="st"/>
          <w:i/>
          <w:lang w:val="pl-PL"/>
        </w:rPr>
        <w:t xml:space="preserve"> PRES</w:t>
      </w:r>
      <w:r>
        <w:rPr>
          <w:rStyle w:val="st"/>
          <w:lang w:val="pl-PL"/>
        </w:rPr>
        <w:t>) po wprowadzeniu produktu do obrotu.</w:t>
      </w:r>
    </w:p>
    <w:p w14:paraId="2A3E7F73" w14:textId="77777777" w:rsidR="0046670E" w:rsidRDefault="00F14D0F">
      <w:pPr>
        <w:rPr>
          <w:lang w:val="pl-PL"/>
        </w:rPr>
      </w:pPr>
      <w:r>
        <w:rPr>
          <w:lang w:val="pl-PL"/>
        </w:rPr>
        <w:t>PRES to schorzenie neurologiczne, które może się wiązać z takimi objawami przedmiotowymi i podmiotowymi jak: napad drgawkowy, ból głowy, zmniejszenie czujności, zmienione funkcjonowanie psychiczne, utrata widzenia oraz inne zaburzenia wzrokowe i neurologiczne.</w:t>
      </w:r>
    </w:p>
    <w:p w14:paraId="3AAC2A75" w14:textId="77777777" w:rsidR="0046670E" w:rsidRDefault="00F14D0F">
      <w:pPr>
        <w:rPr>
          <w:lang w:val="pl-PL"/>
        </w:rPr>
      </w:pPr>
      <w:r>
        <w:rPr>
          <w:lang w:val="pl-PL"/>
        </w:rPr>
        <w:t>W przypadku jego zdiagnozowania należy przerwać leczenie produktem Iclusig i ponownie rozpocząć leczenie dopiero po ustąpieniu zdarzenia i jeśli korzyść z kontynuacji leczenia przewyższa ryzyko związane z PRES.</w:t>
      </w:r>
    </w:p>
    <w:p w14:paraId="79E58F82" w14:textId="77777777" w:rsidR="0046670E" w:rsidRDefault="0046670E">
      <w:pPr>
        <w:rPr>
          <w:lang w:val="pl-PL"/>
        </w:rPr>
      </w:pPr>
    </w:p>
    <w:p w14:paraId="76BF7997" w14:textId="77777777" w:rsidR="0046670E" w:rsidRDefault="00F14D0F">
      <w:pPr>
        <w:keepNext/>
        <w:rPr>
          <w:szCs w:val="22"/>
          <w:u w:val="single"/>
          <w:lang w:val="pl-PL"/>
        </w:rPr>
      </w:pPr>
      <w:r>
        <w:rPr>
          <w:szCs w:val="22"/>
          <w:u w:val="single"/>
          <w:lang w:val="pl-PL"/>
        </w:rPr>
        <w:t>Interakcje z produktami leczniczymi</w:t>
      </w:r>
    </w:p>
    <w:p w14:paraId="2AA8905D" w14:textId="77777777" w:rsidR="0046670E" w:rsidRDefault="00F14D0F">
      <w:pPr>
        <w:keepNext/>
        <w:rPr>
          <w:szCs w:val="22"/>
          <w:lang w:val="pl-PL"/>
        </w:rPr>
      </w:pPr>
      <w:r>
        <w:rPr>
          <w:szCs w:val="22"/>
          <w:lang w:val="pl-PL"/>
        </w:rPr>
        <w:t>Należy także zachować ostrożność podczas jednoczesnego stosowania produktu Iclusig z umiarkowanymi i silnymi inhibitorami CYP3A oraz z umiarkowanymi i silnymi induktorami CYP3A (patrz punkt 4.5).</w:t>
      </w:r>
    </w:p>
    <w:p w14:paraId="1FB71907" w14:textId="77777777" w:rsidR="0046670E" w:rsidRDefault="0046670E">
      <w:pPr>
        <w:rPr>
          <w:szCs w:val="22"/>
          <w:u w:val="single"/>
          <w:lang w:val="pl-PL"/>
        </w:rPr>
      </w:pPr>
    </w:p>
    <w:p w14:paraId="4E47E1D5" w14:textId="77777777" w:rsidR="0046670E" w:rsidRDefault="00F14D0F">
      <w:pPr>
        <w:rPr>
          <w:ins w:id="39" w:author="Author"/>
          <w:szCs w:val="22"/>
          <w:lang w:val="pl-PL"/>
        </w:rPr>
      </w:pPr>
      <w:r>
        <w:rPr>
          <w:szCs w:val="22"/>
          <w:lang w:val="pl-PL"/>
        </w:rPr>
        <w:t>U pacjentów zagrożonych występowaniem epizodów krwawienia należy zachować ostrożność w razie jednoczesnego stosowania ponatynibu i leków przeciwzakrzepowych (patrz punkty „Mielosupresja“ i „Krwotok“). Nie przeprowadzono formalnych badań oceniających jednoczesne stosowanie ponatynibu i przeciwzakrzepowych produktów leczniczych.</w:t>
      </w:r>
    </w:p>
    <w:p w14:paraId="6C4EBE59" w14:textId="77777777" w:rsidR="009428DE" w:rsidRDefault="009428DE">
      <w:pPr>
        <w:rPr>
          <w:ins w:id="40" w:author="Author"/>
          <w:szCs w:val="22"/>
          <w:lang w:val="pl-PL"/>
        </w:rPr>
      </w:pPr>
    </w:p>
    <w:p w14:paraId="589967FC" w14:textId="7F465323" w:rsidR="009428DE" w:rsidRDefault="009428DE">
      <w:pPr>
        <w:rPr>
          <w:szCs w:val="22"/>
          <w:lang w:val="pl-PL"/>
        </w:rPr>
      </w:pPr>
      <w:ins w:id="41" w:author="Author">
        <w:r w:rsidRPr="008C14E6">
          <w:rPr>
            <w:lang w:val="pl-PL"/>
          </w:rPr>
          <w:t>U pacjentów z Ph+ ALL podczas jednoczesnego stosowania ponatynibu z chemioterapią (patrz punkt 5.1) występowanie zdarzeń niepożądanych, tj. hepatotoksyczności, mielosupresji lub innych, może się nasilić (patrz punkt 4.8). Stosowanie ponatynibu w skojarzeniu z chemioterapią wymaga szczególnej ostrożności.</w:t>
        </w:r>
      </w:ins>
    </w:p>
    <w:p w14:paraId="36AF7C60" w14:textId="77777777" w:rsidR="0046670E" w:rsidRDefault="0046670E">
      <w:pPr>
        <w:rPr>
          <w:szCs w:val="22"/>
          <w:u w:val="single"/>
          <w:lang w:val="pl-PL"/>
        </w:rPr>
      </w:pPr>
    </w:p>
    <w:p w14:paraId="05433A1B" w14:textId="77777777" w:rsidR="0046670E" w:rsidRDefault="00F14D0F">
      <w:pPr>
        <w:keepNext/>
        <w:rPr>
          <w:szCs w:val="22"/>
          <w:u w:val="single"/>
          <w:lang w:val="pl-PL"/>
        </w:rPr>
      </w:pPr>
      <w:r>
        <w:rPr>
          <w:szCs w:val="22"/>
          <w:u w:val="single"/>
          <w:lang w:val="pl-PL"/>
        </w:rPr>
        <w:t>Wydłużenie odstępu QT</w:t>
      </w:r>
    </w:p>
    <w:p w14:paraId="7F18DF5E" w14:textId="77777777" w:rsidR="0046670E" w:rsidRDefault="00F14D0F">
      <w:pPr>
        <w:keepNext/>
        <w:rPr>
          <w:szCs w:val="22"/>
          <w:lang w:val="pl-PL"/>
        </w:rPr>
      </w:pPr>
      <w:r>
        <w:rPr>
          <w:szCs w:val="22"/>
          <w:lang w:val="pl-PL"/>
        </w:rPr>
        <w:t xml:space="preserve">Możliwość wydłużania odstępu QT przez produkt Iclusig oceniano u 39 pacjentów z białaczką i nie zaobserwowano znaczącego klinicznie wydłużenia odstępu QT (patrz punkt 5.1). Jednakże nie </w:t>
      </w:r>
      <w:r>
        <w:rPr>
          <w:szCs w:val="22"/>
          <w:lang w:val="pl-PL"/>
        </w:rPr>
        <w:lastRenderedPageBreak/>
        <w:t xml:space="preserve">przeprowadzono wszechstronnego badania oceniającego odstęp QT, w związku z czym nie można wykluczyć klinicznie znaczącego wpływu na odstęp QT. </w:t>
      </w:r>
    </w:p>
    <w:p w14:paraId="783E16E0" w14:textId="77777777" w:rsidR="0046670E" w:rsidRDefault="0046670E">
      <w:pPr>
        <w:rPr>
          <w:szCs w:val="22"/>
          <w:u w:val="single"/>
          <w:lang w:val="pl-PL"/>
        </w:rPr>
      </w:pPr>
    </w:p>
    <w:p w14:paraId="010087CA" w14:textId="77777777" w:rsidR="0046670E" w:rsidRDefault="00F14D0F">
      <w:pPr>
        <w:rPr>
          <w:szCs w:val="22"/>
          <w:u w:val="single"/>
          <w:lang w:val="pl-PL"/>
        </w:rPr>
      </w:pPr>
      <w:r>
        <w:rPr>
          <w:szCs w:val="22"/>
          <w:u w:val="single"/>
          <w:lang w:val="pl-PL"/>
        </w:rPr>
        <w:t>Specjalne populacje</w:t>
      </w:r>
    </w:p>
    <w:p w14:paraId="0C65FFF7" w14:textId="77777777" w:rsidR="0046670E" w:rsidRDefault="0046670E">
      <w:pPr>
        <w:pStyle w:val="List3"/>
        <w:numPr>
          <w:ilvl w:val="0"/>
          <w:numId w:val="0"/>
        </w:numPr>
        <w:rPr>
          <w:i/>
          <w:szCs w:val="22"/>
          <w:lang w:val="pl-PL"/>
        </w:rPr>
      </w:pPr>
    </w:p>
    <w:p w14:paraId="40196752" w14:textId="77777777" w:rsidR="0046670E" w:rsidRDefault="00F14D0F">
      <w:pPr>
        <w:pStyle w:val="List3"/>
        <w:numPr>
          <w:ilvl w:val="0"/>
          <w:numId w:val="0"/>
        </w:numPr>
        <w:rPr>
          <w:i/>
          <w:szCs w:val="22"/>
          <w:lang w:val="pl-PL"/>
        </w:rPr>
      </w:pPr>
      <w:r>
        <w:rPr>
          <w:i/>
          <w:szCs w:val="22"/>
          <w:lang w:val="pl-PL"/>
        </w:rPr>
        <w:t>Pacjenci z zaburzeniem czynności wątroby</w:t>
      </w:r>
    </w:p>
    <w:p w14:paraId="299D89CC" w14:textId="77777777" w:rsidR="0046670E" w:rsidRDefault="00F14D0F">
      <w:pPr>
        <w:rPr>
          <w:szCs w:val="22"/>
          <w:lang w:val="pl-PL"/>
        </w:rPr>
      </w:pPr>
      <w:r>
        <w:rPr>
          <w:szCs w:val="22"/>
          <w:lang w:val="pl-PL"/>
        </w:rPr>
        <w:t>Pacjenci z zaburzeniem czynności wątroby mogą otrzymać zalecaną dawkę początkową. Zaleca się ostrożność przy podawaniu produktu Iclusig pacjentom z zaburzeniem czynności wątroby (patrz punkty 4.2 i 5.2).</w:t>
      </w:r>
    </w:p>
    <w:p w14:paraId="1BBC208B" w14:textId="77777777" w:rsidR="0046670E" w:rsidRDefault="0046670E">
      <w:pPr>
        <w:rPr>
          <w:szCs w:val="22"/>
          <w:lang w:val="pl-PL"/>
        </w:rPr>
      </w:pPr>
    </w:p>
    <w:p w14:paraId="1B392846" w14:textId="77777777" w:rsidR="0046670E" w:rsidRDefault="00F14D0F">
      <w:pPr>
        <w:pStyle w:val="List3"/>
        <w:numPr>
          <w:ilvl w:val="0"/>
          <w:numId w:val="0"/>
        </w:numPr>
        <w:rPr>
          <w:i/>
          <w:szCs w:val="22"/>
          <w:lang w:val="pl-PL"/>
        </w:rPr>
      </w:pPr>
      <w:r>
        <w:rPr>
          <w:i/>
          <w:szCs w:val="22"/>
          <w:lang w:val="pl-PL"/>
        </w:rPr>
        <w:t>Pacjenci z zaburzeniem czynności nerek</w:t>
      </w:r>
    </w:p>
    <w:p w14:paraId="7ACACC9C" w14:textId="77777777" w:rsidR="0046670E" w:rsidRDefault="00F14D0F">
      <w:pPr>
        <w:rPr>
          <w:szCs w:val="22"/>
          <w:lang w:val="pl-PL"/>
        </w:rPr>
      </w:pPr>
      <w:r>
        <w:rPr>
          <w:szCs w:val="22"/>
          <w:lang w:val="pl-PL"/>
        </w:rPr>
        <w:t>Należy zachować ostrożność podczas podawania produktu Iclusig pacjentom z szacowanym klirensem kreatyniny &lt; 50 ml/min lub w schyłkowej fazie niewydolności nerek (patrz punkt 4.2).</w:t>
      </w:r>
    </w:p>
    <w:p w14:paraId="51186BF1" w14:textId="77777777" w:rsidR="0046670E" w:rsidRDefault="0046670E">
      <w:pPr>
        <w:rPr>
          <w:szCs w:val="22"/>
          <w:lang w:val="pl-PL"/>
        </w:rPr>
      </w:pPr>
    </w:p>
    <w:p w14:paraId="30F1CC5A" w14:textId="77777777" w:rsidR="0046670E" w:rsidRDefault="00F14D0F">
      <w:pPr>
        <w:keepNext/>
        <w:rPr>
          <w:szCs w:val="22"/>
          <w:u w:val="single"/>
          <w:lang w:val="pl-PL"/>
        </w:rPr>
        <w:pPrChange w:id="42" w:author="Author">
          <w:pPr/>
        </w:pPrChange>
      </w:pPr>
      <w:r>
        <w:rPr>
          <w:szCs w:val="22"/>
          <w:u w:val="single"/>
          <w:lang w:val="pl-PL"/>
        </w:rPr>
        <w:t>Laktoza</w:t>
      </w:r>
    </w:p>
    <w:p w14:paraId="47395D54" w14:textId="77777777" w:rsidR="0046670E" w:rsidRDefault="00F14D0F">
      <w:pPr>
        <w:rPr>
          <w:szCs w:val="22"/>
          <w:lang w:val="pl-PL"/>
        </w:rPr>
      </w:pPr>
      <w:r>
        <w:rPr>
          <w:szCs w:val="22"/>
          <w:lang w:val="pl-PL"/>
        </w:rPr>
        <w:t>Ten produkt leczniczy zawiera laktozę jednowodną. Pacjenci z rzadkimi dziedzicznymi zespołami nietolerancji galaktozy, niedoborem laktazy typu Lapp czy zespołem złego wchłaniania glukozy</w:t>
      </w:r>
      <w:r>
        <w:rPr>
          <w:szCs w:val="22"/>
          <w:lang w:val="pl-PL"/>
        </w:rPr>
        <w:noBreakHyphen/>
        <w:t>galaktozy nie powinni przyjmować tego produktu leczniczego.</w:t>
      </w:r>
    </w:p>
    <w:p w14:paraId="7EBE4809" w14:textId="77777777" w:rsidR="0046670E" w:rsidRDefault="0046670E">
      <w:pPr>
        <w:rPr>
          <w:szCs w:val="22"/>
          <w:lang w:val="pl-PL"/>
        </w:rPr>
      </w:pPr>
    </w:p>
    <w:p w14:paraId="64DE9061"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Interakcje z innymi produktami leczniczymi i inne rodzaje interakcji</w:t>
      </w:r>
    </w:p>
    <w:p w14:paraId="4955D70B" w14:textId="77777777" w:rsidR="0046670E" w:rsidRDefault="0046670E">
      <w:pPr>
        <w:keepNext/>
        <w:rPr>
          <w:szCs w:val="22"/>
          <w:u w:val="single"/>
          <w:lang w:val="pl-PL"/>
        </w:rPr>
      </w:pPr>
    </w:p>
    <w:p w14:paraId="7D2799DC" w14:textId="77777777" w:rsidR="0046670E" w:rsidRDefault="00F14D0F">
      <w:pPr>
        <w:keepNext/>
        <w:rPr>
          <w:szCs w:val="22"/>
          <w:u w:val="single"/>
          <w:lang w:val="pl-PL"/>
        </w:rPr>
      </w:pPr>
      <w:r>
        <w:rPr>
          <w:szCs w:val="22"/>
          <w:u w:val="single"/>
          <w:lang w:val="pl-PL"/>
        </w:rPr>
        <w:t>Substancje, które mogą zwiększyć stężenie ponatynibu w surowicy</w:t>
      </w:r>
    </w:p>
    <w:p w14:paraId="73467718" w14:textId="77777777" w:rsidR="0046670E" w:rsidRDefault="0046670E">
      <w:pPr>
        <w:pStyle w:val="List3"/>
        <w:keepNext/>
        <w:numPr>
          <w:ilvl w:val="0"/>
          <w:numId w:val="0"/>
        </w:numPr>
        <w:rPr>
          <w:szCs w:val="22"/>
          <w:lang w:val="pl-PL"/>
        </w:rPr>
      </w:pPr>
    </w:p>
    <w:p w14:paraId="7153BC64" w14:textId="77777777" w:rsidR="0046670E" w:rsidRDefault="00F14D0F">
      <w:pPr>
        <w:pStyle w:val="List3"/>
        <w:numPr>
          <w:ilvl w:val="0"/>
          <w:numId w:val="0"/>
        </w:numPr>
        <w:rPr>
          <w:i/>
          <w:szCs w:val="22"/>
          <w:lang w:val="pl-PL"/>
        </w:rPr>
      </w:pPr>
      <w:r>
        <w:rPr>
          <w:i/>
          <w:szCs w:val="22"/>
          <w:lang w:val="pl-PL"/>
        </w:rPr>
        <w:t>Inhibitory CYP3A</w:t>
      </w:r>
    </w:p>
    <w:p w14:paraId="346F3F17" w14:textId="77777777" w:rsidR="0046670E" w:rsidRDefault="00F14D0F">
      <w:pPr>
        <w:rPr>
          <w:szCs w:val="22"/>
          <w:lang w:val="pl-PL"/>
        </w:rPr>
      </w:pPr>
      <w:r>
        <w:rPr>
          <w:szCs w:val="22"/>
          <w:lang w:val="pl-PL"/>
        </w:rPr>
        <w:t xml:space="preserve">Ponatynib jest metabolizowany przez CYP3A4. </w:t>
      </w:r>
    </w:p>
    <w:p w14:paraId="2AD42B73" w14:textId="77777777" w:rsidR="0046670E" w:rsidRDefault="00F14D0F">
      <w:pPr>
        <w:rPr>
          <w:szCs w:val="22"/>
          <w:lang w:val="pl-PL"/>
        </w:rPr>
      </w:pPr>
      <w:r>
        <w:rPr>
          <w:szCs w:val="22"/>
          <w:lang w:val="pl-PL"/>
        </w:rPr>
        <w:t>Jednoczesne podanie pojedynczej doustnej dawki 15 mg produktu Iclusig w obecności ketokonazolu (400 mg na dobę), silnego inhibitora CYP3A, spowodowało pewne zwiększenie ogólnoustrojowej ekspozycji na ponatynib, gdzie wartości AUC</w:t>
      </w:r>
      <w:r>
        <w:rPr>
          <w:szCs w:val="22"/>
          <w:vertAlign w:val="subscript"/>
          <w:lang w:val="pl-PL"/>
        </w:rPr>
        <w:t>0</w:t>
      </w:r>
      <w:r>
        <w:rPr>
          <w:szCs w:val="22"/>
          <w:vertAlign w:val="subscript"/>
          <w:lang w:val="pl-PL"/>
        </w:rPr>
        <w:noBreakHyphen/>
        <w:t>∞</w:t>
      </w:r>
      <w:r>
        <w:rPr>
          <w:szCs w:val="22"/>
          <w:lang w:val="pl-PL"/>
        </w:rPr>
        <w:t xml:space="preserve"> i C</w:t>
      </w:r>
      <w:r>
        <w:rPr>
          <w:szCs w:val="22"/>
          <w:vertAlign w:val="subscript"/>
          <w:lang w:val="pl-PL"/>
        </w:rPr>
        <w:t>maks</w:t>
      </w:r>
      <w:r>
        <w:rPr>
          <w:szCs w:val="22"/>
          <w:lang w:val="pl-PL"/>
        </w:rPr>
        <w:t xml:space="preserve"> ponatynibu były większe o, odpowiednio, 78% i 47% w porównaniu z podawaniem samego ponatynibu. </w:t>
      </w:r>
    </w:p>
    <w:p w14:paraId="2893A94E" w14:textId="77777777" w:rsidR="0046670E" w:rsidRDefault="0046670E">
      <w:pPr>
        <w:rPr>
          <w:szCs w:val="22"/>
          <w:lang w:val="pl-PL"/>
        </w:rPr>
      </w:pPr>
    </w:p>
    <w:p w14:paraId="43D2D699" w14:textId="77777777" w:rsidR="0046670E" w:rsidRDefault="00F14D0F">
      <w:pPr>
        <w:rPr>
          <w:szCs w:val="22"/>
          <w:lang w:val="pl-PL"/>
        </w:rPr>
      </w:pPr>
      <w:r>
        <w:rPr>
          <w:szCs w:val="22"/>
          <w:lang w:val="pl-PL"/>
        </w:rPr>
        <w:t>Należy także zachować ostrożność i rozważyć zmniejszenie początkowej dawki produktu Iclusig do 30 mg przy jednoczesnym stosowaniu silnych inhibitorów CYP3A, takich jak klarytromycyna, indynawir, itrakonazol, ketokonazol, nefazodon, nelfinawir, rytonawir, sakwinawir, telitromycyna, troleandomycyna, worykonazol oraz sok grejpfrutowy.</w:t>
      </w:r>
    </w:p>
    <w:p w14:paraId="0A7F8D71" w14:textId="77777777" w:rsidR="0046670E" w:rsidRDefault="0046670E">
      <w:pPr>
        <w:rPr>
          <w:szCs w:val="22"/>
          <w:lang w:val="pl-PL"/>
        </w:rPr>
      </w:pPr>
    </w:p>
    <w:p w14:paraId="5A61E411" w14:textId="77777777" w:rsidR="0046670E" w:rsidRDefault="00F14D0F">
      <w:pPr>
        <w:keepNext/>
        <w:rPr>
          <w:szCs w:val="22"/>
          <w:u w:val="single"/>
          <w:lang w:val="pl-PL"/>
        </w:rPr>
      </w:pPr>
      <w:r>
        <w:rPr>
          <w:szCs w:val="22"/>
          <w:u w:val="single"/>
          <w:lang w:val="pl-PL"/>
        </w:rPr>
        <w:t>Substancje, które mogą zmniejszyć stężenie ponatynibu w surowicy</w:t>
      </w:r>
    </w:p>
    <w:p w14:paraId="78774CF8" w14:textId="77777777" w:rsidR="0046670E" w:rsidRDefault="0046670E">
      <w:pPr>
        <w:pStyle w:val="List3"/>
        <w:keepNext/>
        <w:numPr>
          <w:ilvl w:val="0"/>
          <w:numId w:val="0"/>
        </w:numPr>
        <w:rPr>
          <w:szCs w:val="22"/>
          <w:lang w:val="pl-PL"/>
        </w:rPr>
      </w:pPr>
    </w:p>
    <w:p w14:paraId="13D0BC69" w14:textId="77777777" w:rsidR="0046670E" w:rsidRDefault="00F14D0F">
      <w:pPr>
        <w:pStyle w:val="List3"/>
        <w:keepNext/>
        <w:numPr>
          <w:ilvl w:val="0"/>
          <w:numId w:val="0"/>
        </w:numPr>
        <w:rPr>
          <w:i/>
          <w:szCs w:val="22"/>
          <w:lang w:val="pl-PL"/>
        </w:rPr>
      </w:pPr>
      <w:r>
        <w:rPr>
          <w:i/>
          <w:szCs w:val="22"/>
          <w:lang w:val="pl-PL"/>
        </w:rPr>
        <w:t>Induktory CYP3A</w:t>
      </w:r>
    </w:p>
    <w:p w14:paraId="49D8B46D" w14:textId="77777777" w:rsidR="0046670E" w:rsidRDefault="00F14D0F">
      <w:pPr>
        <w:rPr>
          <w:szCs w:val="22"/>
          <w:lang w:val="pl-PL"/>
        </w:rPr>
      </w:pPr>
      <w:r>
        <w:rPr>
          <w:szCs w:val="22"/>
          <w:lang w:val="pl-PL"/>
        </w:rPr>
        <w:t>Jednoczesne podanie 19 zdrowym ochotnikom pojedynczej dawki 45 mg produktu Iclusig w trakcie leczenia ryfampicyną (600 mg na dobę), silnym induktorem CYP3A, zmniejszyło AUC</w:t>
      </w:r>
      <w:r>
        <w:rPr>
          <w:szCs w:val="22"/>
          <w:vertAlign w:val="subscript"/>
          <w:lang w:val="pl-PL"/>
        </w:rPr>
        <w:t>0</w:t>
      </w:r>
      <w:r>
        <w:rPr>
          <w:szCs w:val="22"/>
          <w:vertAlign w:val="subscript"/>
          <w:lang w:val="pl-PL"/>
        </w:rPr>
        <w:noBreakHyphen/>
        <w:t>∞</w:t>
      </w:r>
      <w:r>
        <w:rPr>
          <w:szCs w:val="22"/>
          <w:lang w:val="pl-PL"/>
        </w:rPr>
        <w:t xml:space="preserve"> i C</w:t>
      </w:r>
      <w:r>
        <w:rPr>
          <w:szCs w:val="22"/>
          <w:vertAlign w:val="subscript"/>
          <w:lang w:val="pl-PL"/>
        </w:rPr>
        <w:t>max</w:t>
      </w:r>
      <w:r>
        <w:rPr>
          <w:szCs w:val="22"/>
          <w:lang w:val="pl-PL"/>
        </w:rPr>
        <w:t xml:space="preserve"> dla ponatynibu odpowiednio o 62% i 42%, w porównaniu z podawaniem samego ponatynibu.</w:t>
      </w:r>
    </w:p>
    <w:p w14:paraId="198EA0DA" w14:textId="77777777" w:rsidR="0046670E" w:rsidRDefault="0046670E">
      <w:pPr>
        <w:rPr>
          <w:szCs w:val="22"/>
          <w:lang w:val="pl-PL"/>
        </w:rPr>
      </w:pPr>
    </w:p>
    <w:p w14:paraId="0FBD8A37" w14:textId="77777777" w:rsidR="0046670E" w:rsidRDefault="00F14D0F">
      <w:pPr>
        <w:rPr>
          <w:szCs w:val="22"/>
          <w:lang w:val="pl-PL"/>
        </w:rPr>
      </w:pPr>
      <w:r>
        <w:rPr>
          <w:szCs w:val="22"/>
          <w:lang w:val="pl-PL"/>
        </w:rPr>
        <w:t>Należy unikać jednoczesnego podawania silnych induktorów CYP3A4, takich jak karbamazepina, fenobarbital, fenytoina, ryfabutyna, ryfampicyna oraz ziele dziurawca z ponatynibem i poszukiwać preparatów alternatywnych dla induktorów CYP3A4, chyba że korzyści z ich stosowania przewyższają możliwe ryzyko zmniejszonej ekspozycji na ponatynib.</w:t>
      </w:r>
    </w:p>
    <w:p w14:paraId="756C0A3D" w14:textId="77777777" w:rsidR="0046670E" w:rsidRDefault="0046670E">
      <w:pPr>
        <w:rPr>
          <w:szCs w:val="22"/>
          <w:lang w:val="pl-PL"/>
        </w:rPr>
      </w:pPr>
    </w:p>
    <w:p w14:paraId="4CD1B115" w14:textId="77777777" w:rsidR="0046670E" w:rsidRDefault="00F14D0F">
      <w:pPr>
        <w:rPr>
          <w:szCs w:val="22"/>
          <w:u w:val="single"/>
          <w:lang w:val="pl-PL"/>
        </w:rPr>
      </w:pPr>
      <w:r>
        <w:rPr>
          <w:szCs w:val="22"/>
          <w:u w:val="single"/>
          <w:lang w:val="pl-PL"/>
        </w:rPr>
        <w:t>Substancje, na których stężenie w surowicy może mieć wpływ ponatynib</w:t>
      </w:r>
    </w:p>
    <w:p w14:paraId="23835443" w14:textId="77777777" w:rsidR="0046670E" w:rsidRDefault="0046670E">
      <w:pPr>
        <w:rPr>
          <w:szCs w:val="22"/>
          <w:lang w:val="pl-PL"/>
        </w:rPr>
      </w:pPr>
    </w:p>
    <w:p w14:paraId="00445BD2" w14:textId="77777777" w:rsidR="0046670E" w:rsidRDefault="00F14D0F">
      <w:pPr>
        <w:pStyle w:val="List3"/>
        <w:numPr>
          <w:ilvl w:val="0"/>
          <w:numId w:val="0"/>
        </w:numPr>
        <w:rPr>
          <w:i/>
          <w:szCs w:val="22"/>
          <w:lang w:val="pl-PL"/>
        </w:rPr>
      </w:pPr>
      <w:r>
        <w:rPr>
          <w:i/>
          <w:szCs w:val="22"/>
          <w:lang w:val="pl-PL"/>
        </w:rPr>
        <w:t>Substraty transporterów</w:t>
      </w:r>
    </w:p>
    <w:p w14:paraId="598333B8" w14:textId="77777777" w:rsidR="0046670E" w:rsidRDefault="00F14D0F">
      <w:pPr>
        <w:rPr>
          <w:szCs w:val="22"/>
          <w:lang w:val="pl-PL"/>
        </w:rPr>
      </w:pPr>
      <w:r>
        <w:rPr>
          <w:szCs w:val="22"/>
          <w:lang w:val="pl-PL"/>
        </w:rPr>
        <w:t xml:space="preserve">Ponatynib w warunkach </w:t>
      </w:r>
      <w:r>
        <w:rPr>
          <w:i/>
          <w:szCs w:val="22"/>
          <w:lang w:val="pl-PL"/>
        </w:rPr>
        <w:t>in vitro</w:t>
      </w:r>
      <w:r>
        <w:rPr>
          <w:szCs w:val="22"/>
          <w:lang w:val="pl-PL"/>
        </w:rPr>
        <w:t xml:space="preserve"> jest inhibitorem P</w:t>
      </w:r>
      <w:r>
        <w:rPr>
          <w:szCs w:val="22"/>
          <w:lang w:val="pl-PL"/>
        </w:rPr>
        <w:noBreakHyphen/>
        <w:t>gp i BCRP. W związku z tym ponatynib może teoretycznie zwiększać stężenie w osoczu podawanych jednocześnie substratów P</w:t>
      </w:r>
      <w:r>
        <w:rPr>
          <w:szCs w:val="22"/>
          <w:lang w:val="pl-PL"/>
        </w:rPr>
        <w:noBreakHyphen/>
        <w:t xml:space="preserve">gp (np. digoksyny, dabigatranu, kolchicyny, prawastatyny) lub BCRP (np. metotreksatu, rozuwastatyny, sulfasalazyny), nasilając w ten sposób ich działanie lecznicze i działania niepożądane. Zaleca się ścisłą obserwację kliniczną w razie podawania ponatynibu z takimi produktami leczniczymi. </w:t>
      </w:r>
    </w:p>
    <w:p w14:paraId="19640F09" w14:textId="77777777" w:rsidR="0046670E" w:rsidRDefault="0046670E">
      <w:pPr>
        <w:rPr>
          <w:szCs w:val="22"/>
          <w:lang w:val="pl-PL"/>
        </w:rPr>
      </w:pPr>
    </w:p>
    <w:p w14:paraId="2EA1916E" w14:textId="77777777" w:rsidR="0046670E" w:rsidRDefault="00F14D0F">
      <w:pPr>
        <w:keepNext/>
        <w:rPr>
          <w:szCs w:val="22"/>
          <w:u w:val="single"/>
          <w:lang w:val="pl-PL"/>
        </w:rPr>
      </w:pPr>
      <w:r>
        <w:rPr>
          <w:szCs w:val="22"/>
          <w:u w:val="single"/>
          <w:lang w:val="pl-PL"/>
        </w:rPr>
        <w:lastRenderedPageBreak/>
        <w:t>Dzieci i młodzież</w:t>
      </w:r>
    </w:p>
    <w:p w14:paraId="0754F58B" w14:textId="77777777" w:rsidR="0046670E" w:rsidRDefault="00F14D0F">
      <w:pPr>
        <w:keepNext/>
        <w:rPr>
          <w:szCs w:val="22"/>
          <w:lang w:val="pl-PL"/>
        </w:rPr>
      </w:pPr>
      <w:r>
        <w:rPr>
          <w:szCs w:val="22"/>
          <w:lang w:val="pl-PL"/>
        </w:rPr>
        <w:t>Badania dotyczące interakcji przeprowadzono wyłącznie u dorosłych.</w:t>
      </w:r>
    </w:p>
    <w:p w14:paraId="615C7B09" w14:textId="77777777" w:rsidR="0046670E" w:rsidRDefault="0046670E">
      <w:pPr>
        <w:rPr>
          <w:szCs w:val="22"/>
          <w:lang w:val="pl-PL"/>
        </w:rPr>
      </w:pPr>
    </w:p>
    <w:p w14:paraId="33E8E22F"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Wpływ na płodność, ciążę i laktację</w:t>
      </w:r>
    </w:p>
    <w:p w14:paraId="0839FDB8" w14:textId="77777777" w:rsidR="0046670E" w:rsidRDefault="0046670E">
      <w:pPr>
        <w:rPr>
          <w:szCs w:val="22"/>
          <w:u w:val="single"/>
          <w:lang w:val="pl-PL"/>
        </w:rPr>
      </w:pPr>
    </w:p>
    <w:p w14:paraId="33C72AC0" w14:textId="77777777" w:rsidR="0046670E" w:rsidRDefault="00F14D0F">
      <w:pPr>
        <w:rPr>
          <w:szCs w:val="22"/>
          <w:u w:val="single"/>
          <w:lang w:val="pl-PL"/>
        </w:rPr>
      </w:pPr>
      <w:r>
        <w:rPr>
          <w:szCs w:val="22"/>
          <w:u w:val="single"/>
          <w:lang w:val="pl-PL"/>
        </w:rPr>
        <w:t>Kobiety zdolne do poczęcia/Antykoncepcja u mężczyzn i kobiet</w:t>
      </w:r>
    </w:p>
    <w:p w14:paraId="7ABFD659" w14:textId="77777777" w:rsidR="0046670E" w:rsidRDefault="00F14D0F">
      <w:pPr>
        <w:rPr>
          <w:szCs w:val="22"/>
          <w:lang w:val="pl-PL"/>
        </w:rPr>
      </w:pPr>
      <w:r>
        <w:rPr>
          <w:szCs w:val="22"/>
          <w:lang w:val="pl-PL"/>
        </w:rPr>
        <w:t xml:space="preserve">Kobietom zdolnym do poczęcia leczonym produktem Iclusig należy odradzić zachodzenie w ciążę, a mężczyznom leczonym produktem Iclusig należy odradzić płodzenie dziecka w okresie leczenia. W trakcie leczenia należy stosować skuteczną metodę antykoncepcji. Nie wiadomo czy ponatynib wpływa na skuteczność </w:t>
      </w:r>
      <w:r>
        <w:rPr>
          <w:lang w:val="pl-PL"/>
        </w:rPr>
        <w:t>ogólnoustrojowych</w:t>
      </w:r>
      <w:r>
        <w:rPr>
          <w:rStyle w:val="CommentReference"/>
          <w:sz w:val="22"/>
          <w:szCs w:val="22"/>
          <w:lang w:val="pl-PL"/>
        </w:rPr>
        <w:t xml:space="preserve"> </w:t>
      </w:r>
      <w:r>
        <w:rPr>
          <w:szCs w:val="22"/>
          <w:lang w:val="pl-PL"/>
        </w:rPr>
        <w:t>hormonalnych środków antykoncepcyjnych. Należy stosować alternatywną lub dodatkową metodę antykoncepcji.</w:t>
      </w:r>
    </w:p>
    <w:p w14:paraId="2C8F02ED" w14:textId="77777777" w:rsidR="0046670E" w:rsidRDefault="0046670E">
      <w:pPr>
        <w:rPr>
          <w:szCs w:val="22"/>
          <w:lang w:val="pl-PL"/>
        </w:rPr>
      </w:pPr>
    </w:p>
    <w:p w14:paraId="05701BD6" w14:textId="77777777" w:rsidR="0046670E" w:rsidRDefault="00F14D0F">
      <w:pPr>
        <w:rPr>
          <w:szCs w:val="22"/>
          <w:u w:val="single"/>
          <w:lang w:val="pl-PL"/>
        </w:rPr>
      </w:pPr>
      <w:r>
        <w:rPr>
          <w:szCs w:val="22"/>
          <w:u w:val="single"/>
          <w:lang w:val="pl-PL"/>
        </w:rPr>
        <w:t>Ciąża</w:t>
      </w:r>
    </w:p>
    <w:p w14:paraId="38E89D23" w14:textId="77777777" w:rsidR="0046670E" w:rsidRDefault="00F14D0F">
      <w:pPr>
        <w:rPr>
          <w:szCs w:val="22"/>
          <w:lang w:val="pl-PL"/>
        </w:rPr>
      </w:pPr>
      <w:r>
        <w:rPr>
          <w:szCs w:val="22"/>
          <w:lang w:val="pl-PL"/>
        </w:rPr>
        <w:t>Nie ma wystarczających danych dotyczących stosowania produktu Iclusig u kobiet w ciąży. Badania na zwierzętach wykazały szkodliwy wpływ na reprodukcję (patrz punkt 5.3). Potencjalne zagrożenie dla człowieka nie jest znane. Produkt Iclusig można stosować w ciąży jedynie w przypadku zdecydowanej konieczności. Jeżeli produkt ten jest stosowany w okresie ciąży, należy poinformować pacjentkę o możliwym zagrożeniu dla płodu.</w:t>
      </w:r>
    </w:p>
    <w:p w14:paraId="4EE10AA0" w14:textId="77777777" w:rsidR="0046670E" w:rsidRDefault="0046670E">
      <w:pPr>
        <w:rPr>
          <w:szCs w:val="22"/>
          <w:lang w:val="pl-PL"/>
        </w:rPr>
      </w:pPr>
    </w:p>
    <w:p w14:paraId="2A617DD5" w14:textId="77777777" w:rsidR="0046670E" w:rsidRDefault="00F14D0F">
      <w:pPr>
        <w:keepNext/>
        <w:rPr>
          <w:szCs w:val="22"/>
          <w:u w:val="single"/>
          <w:lang w:val="pl-PL"/>
        </w:rPr>
      </w:pPr>
      <w:r>
        <w:rPr>
          <w:szCs w:val="22"/>
          <w:u w:val="single"/>
          <w:lang w:val="pl-PL"/>
        </w:rPr>
        <w:t>Karmienie piersią</w:t>
      </w:r>
    </w:p>
    <w:p w14:paraId="792528D2" w14:textId="77777777" w:rsidR="0046670E" w:rsidRDefault="00F14D0F">
      <w:pPr>
        <w:rPr>
          <w:szCs w:val="22"/>
          <w:lang w:val="pl-PL"/>
        </w:rPr>
      </w:pPr>
      <w:r>
        <w:rPr>
          <w:szCs w:val="22"/>
          <w:lang w:val="pl-PL"/>
        </w:rPr>
        <w:t>Nie wiadomo, czy produkt Iclusig przenika do mleka karmiącej matki. Dostępne dane farmakodynamiczne i toksykologiczne nie wykluczają możliwości jego przenikania do mleka matki. Podczas leczenia produktem Iclusig należy przerwać karmienie piersią.</w:t>
      </w:r>
    </w:p>
    <w:p w14:paraId="219BF554" w14:textId="77777777" w:rsidR="0046670E" w:rsidRDefault="0046670E">
      <w:pPr>
        <w:rPr>
          <w:szCs w:val="22"/>
          <w:lang w:val="pl-PL"/>
        </w:rPr>
      </w:pPr>
    </w:p>
    <w:p w14:paraId="771F66DD" w14:textId="77777777" w:rsidR="0046670E" w:rsidRDefault="00F14D0F">
      <w:pPr>
        <w:rPr>
          <w:szCs w:val="22"/>
          <w:u w:val="single"/>
          <w:lang w:val="pl-PL"/>
        </w:rPr>
      </w:pPr>
      <w:r>
        <w:rPr>
          <w:szCs w:val="22"/>
          <w:u w:val="single"/>
          <w:lang w:val="pl-PL"/>
        </w:rPr>
        <w:t>Płodność</w:t>
      </w:r>
    </w:p>
    <w:p w14:paraId="0ABA13D7" w14:textId="77777777" w:rsidR="0046670E" w:rsidRDefault="00F14D0F">
      <w:pPr>
        <w:rPr>
          <w:szCs w:val="22"/>
          <w:lang w:val="pl-PL"/>
        </w:rPr>
      </w:pPr>
      <w:r>
        <w:rPr>
          <w:szCs w:val="22"/>
          <w:lang w:val="pl-PL"/>
        </w:rPr>
        <w:t>Nie ma dostępnych danych dotyczących wpływu ponatynibu na płodność u ludzi. U szczurów leczenie ponatynibem wywierało wpływ na płodność samic, a płodność samców pozostawała niezmieniona (patrz punkt 5.3). Znaczenie kliniczne tych wyników dla płodności człowieka jest nieznane.</w:t>
      </w:r>
    </w:p>
    <w:p w14:paraId="1F97D3C8" w14:textId="77777777" w:rsidR="0046670E" w:rsidRDefault="0046670E">
      <w:pPr>
        <w:rPr>
          <w:szCs w:val="22"/>
          <w:lang w:val="pl-PL"/>
        </w:rPr>
      </w:pPr>
    </w:p>
    <w:p w14:paraId="1EA46DBC"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Wpływ na zdolność prowadzenia pojazdów i obsługiwania maszyn</w:t>
      </w:r>
    </w:p>
    <w:p w14:paraId="2512831D" w14:textId="77777777" w:rsidR="0046670E" w:rsidRDefault="0046670E">
      <w:pPr>
        <w:rPr>
          <w:szCs w:val="22"/>
          <w:lang w:val="pl-PL"/>
        </w:rPr>
      </w:pPr>
    </w:p>
    <w:p w14:paraId="523CC3C1" w14:textId="77777777" w:rsidR="0046670E" w:rsidRDefault="00F14D0F">
      <w:pPr>
        <w:rPr>
          <w:szCs w:val="22"/>
          <w:lang w:val="pl-PL"/>
        </w:rPr>
      </w:pPr>
      <w:r>
        <w:rPr>
          <w:szCs w:val="22"/>
          <w:lang w:val="pl-PL"/>
        </w:rPr>
        <w:t>Produkt Iclusig wywiera niewielki wpływ na zdolność prowadzenia pojazdów i obsługiwania maszyn. Stosowanie produktu Iclusig wiąże się z takimi działaniami niepożądanymi, jak ospałość, zawroty głowy i nieostre widzenie. W związku z tym zaleca się ostrożność przy prowadzeniu pojazdów lub obsługiwaniu maszyn.</w:t>
      </w:r>
    </w:p>
    <w:p w14:paraId="002EA340" w14:textId="77777777" w:rsidR="0046670E" w:rsidRDefault="0046670E">
      <w:pPr>
        <w:rPr>
          <w:szCs w:val="22"/>
          <w:lang w:val="pl-PL"/>
        </w:rPr>
      </w:pPr>
    </w:p>
    <w:p w14:paraId="18398374"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Działania niepożądane:</w:t>
      </w:r>
    </w:p>
    <w:p w14:paraId="7174AB44" w14:textId="77777777" w:rsidR="0046670E" w:rsidRDefault="0046670E">
      <w:pPr>
        <w:keepNext/>
        <w:rPr>
          <w:szCs w:val="22"/>
          <w:lang w:val="pl-PL"/>
        </w:rPr>
      </w:pPr>
    </w:p>
    <w:p w14:paraId="23DB4BC5" w14:textId="77777777" w:rsidR="0046670E" w:rsidRDefault="00F14D0F">
      <w:pPr>
        <w:pStyle w:val="List3"/>
        <w:numPr>
          <w:ilvl w:val="0"/>
          <w:numId w:val="0"/>
        </w:numPr>
        <w:rPr>
          <w:szCs w:val="22"/>
          <w:u w:val="single"/>
          <w:lang w:val="pl-PL"/>
        </w:rPr>
      </w:pPr>
      <w:r>
        <w:rPr>
          <w:szCs w:val="22"/>
          <w:u w:val="single"/>
          <w:lang w:val="pl-PL"/>
        </w:rPr>
        <w:t>Podsumowanie profilu bezpieczeństwa</w:t>
      </w:r>
    </w:p>
    <w:p w14:paraId="5C76D255" w14:textId="77777777" w:rsidR="009428DE" w:rsidRDefault="009428DE">
      <w:pPr>
        <w:pStyle w:val="List3"/>
        <w:numPr>
          <w:ilvl w:val="0"/>
          <w:numId w:val="0"/>
        </w:numPr>
        <w:rPr>
          <w:ins w:id="43" w:author="Author"/>
          <w:i/>
          <w:lang w:val="pl-PL"/>
        </w:rPr>
      </w:pPr>
    </w:p>
    <w:p w14:paraId="788DED90" w14:textId="146C06B0" w:rsidR="00D77987" w:rsidDel="009428DE" w:rsidRDefault="009428DE">
      <w:pPr>
        <w:pStyle w:val="List3"/>
        <w:numPr>
          <w:ilvl w:val="0"/>
          <w:numId w:val="0"/>
        </w:numPr>
        <w:rPr>
          <w:del w:id="44" w:author="Author"/>
          <w:szCs w:val="22"/>
          <w:u w:val="single"/>
          <w:lang w:val="pl-PL"/>
        </w:rPr>
      </w:pPr>
      <w:ins w:id="45" w:author="Author">
        <w:r w:rsidRPr="008C14E6">
          <w:rPr>
            <w:i/>
            <w:lang w:val="pl-PL"/>
          </w:rPr>
          <w:t xml:space="preserve">Wcześniejsze leczenie CML lub Ph+ ALL lub pacjenci z mutacją T315I </w:t>
        </w:r>
      </w:ins>
      <w:r w:rsidR="006C299B">
        <w:rPr>
          <w:i/>
          <w:lang w:val="pl-PL"/>
        </w:rPr>
        <w:t xml:space="preserve"> </w:t>
      </w:r>
      <w:ins w:id="46" w:author="Author">
        <w:r w:rsidR="006C299B" w:rsidRPr="005F4946">
          <w:rPr>
            <w:i/>
            <w:lang w:val="pl-PL"/>
            <w:rPrChange w:id="47" w:author="Author">
              <w:rPr>
                <w:i/>
              </w:rPr>
            </w:rPrChange>
          </w:rPr>
          <w:t>Pacjenci wcześniej leczeni z powodu CML lub Ph+ALL lub z mutacją T315I</w:t>
        </w:r>
        <w:r w:rsidR="006C299B" w:rsidRPr="006C299B">
          <w:rPr>
            <w:i/>
            <w:lang w:val="pl-PL"/>
          </w:rPr>
          <w:t xml:space="preserve"> </w:t>
        </w:r>
        <w:r w:rsidRPr="008C14E6">
          <w:rPr>
            <w:i/>
            <w:lang w:val="pl-PL"/>
          </w:rPr>
          <w:t>(badanie PACE)</w:t>
        </w:r>
      </w:ins>
      <w:del w:id="48" w:author="Author">
        <w:r w:rsidR="00D77987" w:rsidRPr="00C126A3" w:rsidDel="009428DE">
          <w:rPr>
            <w:i/>
            <w:lang w:val="pl-PL"/>
          </w:rPr>
          <w:delText>Wcześniej</w:delText>
        </w:r>
        <w:r w:rsidR="008964CA" w:rsidDel="009428DE">
          <w:rPr>
            <w:i/>
            <w:lang w:val="pl-PL"/>
          </w:rPr>
          <w:delText>sze</w:delText>
        </w:r>
        <w:r w:rsidR="00D77987" w:rsidRPr="00C126A3" w:rsidDel="009428DE">
          <w:rPr>
            <w:i/>
            <w:lang w:val="pl-PL"/>
          </w:rPr>
          <w:delText xml:space="preserve"> leczeni</w:delText>
        </w:r>
        <w:r w:rsidR="008964CA" w:rsidDel="009428DE">
          <w:rPr>
            <w:i/>
            <w:lang w:val="pl-PL"/>
          </w:rPr>
          <w:delText>e</w:delText>
        </w:r>
        <w:r w:rsidR="00D77987" w:rsidRPr="00C126A3" w:rsidDel="009428DE">
          <w:rPr>
            <w:i/>
            <w:lang w:val="pl-PL"/>
          </w:rPr>
          <w:delText xml:space="preserve"> CML lub Ph+ALL (badanie PACE)</w:delText>
        </w:r>
      </w:del>
    </w:p>
    <w:p w14:paraId="2EF67832" w14:textId="77777777" w:rsidR="0046670E" w:rsidRDefault="00F14D0F">
      <w:pPr>
        <w:rPr>
          <w:szCs w:val="22"/>
          <w:lang w:val="pl-PL"/>
        </w:rPr>
      </w:pPr>
      <w:r>
        <w:rPr>
          <w:lang w:val="pl-PL"/>
        </w:rPr>
        <w:t>W badaniu II fazy PACE (patrz punkt 5.1) n</w:t>
      </w:r>
      <w:r>
        <w:rPr>
          <w:szCs w:val="22"/>
          <w:lang w:val="pl-PL"/>
        </w:rPr>
        <w:t>ajczęstsze poważne działania niepożądane &gt; 2% (częstość występowania podczas leczenia) obejmowały zapalenie płuc (7,3%); zapalenie trzustki (5,8%); ból w jamie brzusznej (4,7%); migotanie przedsionków (4,5%); gorączkę (4,5%), zawał mięśnia sercowego (4,0%), niedrożność tętniczych naczyń obwodowych (3,8%); niedokrwistość; (3,8%); dusznicę bolesną (3,3%); zmniejszenie liczby płytek krwi (3,1%); gorączkę neutropeniczną (2,9%); nadciśnienie (2,9%); chorobę tętnic wieńcowych (2,7%), zastoinową niewydolność serca (2,4%); epizod naczyniowo</w:t>
      </w:r>
      <w:r>
        <w:rPr>
          <w:szCs w:val="22"/>
          <w:lang w:val="pl-PL"/>
        </w:rPr>
        <w:noBreakHyphen/>
        <w:t xml:space="preserve">mózgowy (2,4%); sepsę (2,4%), zapalenie tkanki łącznej (2,2%), ostre uszkodzenie nerek (2,0%), zakażenie dróg moczowych (2,0%) i zwiększenie aktywności lipazy (2,0%). </w:t>
      </w:r>
    </w:p>
    <w:p w14:paraId="406DCF69" w14:textId="77777777" w:rsidR="0046670E" w:rsidRDefault="0046670E">
      <w:pPr>
        <w:rPr>
          <w:szCs w:val="22"/>
          <w:lang w:val="pl-PL"/>
        </w:rPr>
      </w:pPr>
    </w:p>
    <w:p w14:paraId="4FBAC04B" w14:textId="77777777" w:rsidR="0046670E" w:rsidRDefault="00F14D0F">
      <w:pPr>
        <w:rPr>
          <w:szCs w:val="22"/>
          <w:lang w:val="pl-PL"/>
        </w:rPr>
      </w:pPr>
      <w:r>
        <w:rPr>
          <w:szCs w:val="22"/>
          <w:lang w:val="pl-PL"/>
        </w:rPr>
        <w:t xml:space="preserve">Poważne działania niepożądane w postaci niedrożności tętniczych naczyń wieńcowych, naczyń mózgowych oraz naczyń obwodowych (częstość zdarzeń występujących podczas leczenia) wystąpiły u, odpowiednio, 10%, 7% i 9% pacjentów leczonych produktem Iclusig. Poważne działania </w:t>
      </w:r>
      <w:r>
        <w:rPr>
          <w:szCs w:val="22"/>
          <w:lang w:val="pl-PL"/>
        </w:rPr>
        <w:lastRenderedPageBreak/>
        <w:t xml:space="preserve">obejmujące niedrożność naczyń żylnych (częstość zdarzeń występujących podczas leczenia) wystąpiły u 5% pacjentów. </w:t>
      </w:r>
    </w:p>
    <w:p w14:paraId="4A6FCC38" w14:textId="77777777" w:rsidR="0046670E" w:rsidRDefault="0046670E">
      <w:pPr>
        <w:rPr>
          <w:szCs w:val="22"/>
          <w:lang w:val="pl-PL"/>
        </w:rPr>
      </w:pPr>
    </w:p>
    <w:p w14:paraId="3DFA6B6B" w14:textId="77777777" w:rsidR="0046670E" w:rsidRDefault="00F14D0F">
      <w:pPr>
        <w:rPr>
          <w:szCs w:val="22"/>
          <w:lang w:val="pl-PL"/>
        </w:rPr>
      </w:pPr>
      <w:r>
        <w:rPr>
          <w:szCs w:val="22"/>
          <w:lang w:val="pl-PL"/>
        </w:rPr>
        <w:t>Działania niepożądane w postaci niedrożności tętniczych naczyń wieńcowych, naczyń mózgowych oraz naczyń obwodowych (częstość zdarzeń występujących podczas leczenia) wystąpiły u, odpowiednio, 13%, 9% i 11% pacjentów leczonych produktem Iclusig. W sumie działania niepożądane w postaci niedrożności naczyń tętniczych i żylnych wystąpiły u 25% pacjentów leczonych produktem Iclusig w badaniu fazy II PACE z obserwacją trwającą minimum 64 miesiące, a poważne działania niepożądane wystąpiły u 20% pacjentów. U części pacjentów wystąpiły zdarzenia więcej niż jednego typu.</w:t>
      </w:r>
    </w:p>
    <w:p w14:paraId="4AF7B100" w14:textId="77777777" w:rsidR="0046670E" w:rsidRDefault="0046670E">
      <w:pPr>
        <w:rPr>
          <w:szCs w:val="22"/>
          <w:lang w:val="pl-PL"/>
        </w:rPr>
      </w:pPr>
    </w:p>
    <w:p w14:paraId="1B4E31A2" w14:textId="77777777" w:rsidR="0046670E" w:rsidRDefault="00F14D0F">
      <w:pPr>
        <w:rPr>
          <w:szCs w:val="22"/>
          <w:lang w:val="pl-PL"/>
        </w:rPr>
      </w:pPr>
      <w:r>
        <w:rPr>
          <w:szCs w:val="22"/>
          <w:lang w:val="pl-PL"/>
        </w:rPr>
        <w:t>Żylne powikłania zakrzepowo</w:t>
      </w:r>
      <w:r>
        <w:rPr>
          <w:szCs w:val="22"/>
          <w:lang w:val="pl-PL"/>
        </w:rPr>
        <w:noBreakHyphen/>
        <w:t>zatorowe (częstość zdarzeń występujących podczas leczenia) wystąpiły u 6% pacjentów. Częstość występowania zdarzeń zakrzepowo</w:t>
      </w:r>
      <w:r>
        <w:rPr>
          <w:szCs w:val="22"/>
          <w:lang w:val="pl-PL"/>
        </w:rPr>
        <w:noBreakHyphen/>
        <w:t>zatorowych jest większa u pacjentów z Ph+ ALL lub BP</w:t>
      </w:r>
      <w:r>
        <w:rPr>
          <w:szCs w:val="22"/>
          <w:lang w:val="pl-PL"/>
        </w:rPr>
        <w:noBreakHyphen/>
        <w:t>CML niż u pacjentów z AP</w:t>
      </w:r>
      <w:r>
        <w:rPr>
          <w:szCs w:val="22"/>
          <w:lang w:val="pl-PL"/>
        </w:rPr>
        <w:noBreakHyphen/>
        <w:t>CML lub CP</w:t>
      </w:r>
      <w:r>
        <w:rPr>
          <w:szCs w:val="22"/>
          <w:lang w:val="pl-PL"/>
        </w:rPr>
        <w:noBreakHyphen/>
        <w:t>CML. Żadne zdarzenie związane z niedrożnością naczyń żylnych nie zakończyło się zgonem.</w:t>
      </w:r>
    </w:p>
    <w:p w14:paraId="21D2C528" w14:textId="77777777" w:rsidR="0046670E" w:rsidRDefault="0046670E">
      <w:pPr>
        <w:rPr>
          <w:szCs w:val="22"/>
          <w:lang w:val="pl-PL"/>
        </w:rPr>
      </w:pPr>
    </w:p>
    <w:p w14:paraId="2DE256F0" w14:textId="77777777" w:rsidR="0046670E" w:rsidRDefault="00F14D0F">
      <w:pPr>
        <w:rPr>
          <w:szCs w:val="22"/>
          <w:lang w:val="pl-PL"/>
        </w:rPr>
      </w:pPr>
      <w:r>
        <w:rPr>
          <w:szCs w:val="22"/>
          <w:lang w:val="pl-PL"/>
        </w:rPr>
        <w:t>Po okresie obserwacji trwającym minimum 64 miesiące częstość występowania działań niepożądanych prowadzących do przerwania leczenia wynosiła 20% u pacjentów z CP</w:t>
      </w:r>
      <w:r>
        <w:rPr>
          <w:szCs w:val="22"/>
          <w:lang w:val="pl-PL"/>
        </w:rPr>
        <w:noBreakHyphen/>
        <w:t>CML, 11% u pacjentów z AP</w:t>
      </w:r>
      <w:r>
        <w:rPr>
          <w:szCs w:val="22"/>
          <w:lang w:val="pl-PL"/>
        </w:rPr>
        <w:noBreakHyphen/>
        <w:t>CML, 15% u pacjentów z BP</w:t>
      </w:r>
      <w:r>
        <w:rPr>
          <w:szCs w:val="22"/>
          <w:lang w:val="pl-PL"/>
        </w:rPr>
        <w:noBreakHyphen/>
        <w:t xml:space="preserve">CML oraz 9% u pacjentów z Ph+ ALL. </w:t>
      </w:r>
    </w:p>
    <w:p w14:paraId="5F2E12FF" w14:textId="77777777" w:rsidR="0046670E" w:rsidRDefault="0046670E">
      <w:pPr>
        <w:rPr>
          <w:szCs w:val="22"/>
          <w:lang w:val="pl-PL"/>
        </w:rPr>
      </w:pPr>
    </w:p>
    <w:p w14:paraId="17ECBDE2" w14:textId="08C3EF77" w:rsidR="00D77987" w:rsidRDefault="00D77987" w:rsidP="00541BB3">
      <w:pPr>
        <w:keepNext/>
        <w:rPr>
          <w:szCs w:val="22"/>
          <w:lang w:val="pl-PL"/>
        </w:rPr>
      </w:pPr>
      <w:r w:rsidRPr="00C126A3">
        <w:rPr>
          <w:i/>
          <w:lang w:val="pl-PL"/>
        </w:rPr>
        <w:t>Wcześniej</w:t>
      </w:r>
      <w:r w:rsidR="008964CA">
        <w:rPr>
          <w:i/>
          <w:lang w:val="pl-PL"/>
        </w:rPr>
        <w:t>sze</w:t>
      </w:r>
      <w:r w:rsidRPr="00C126A3">
        <w:rPr>
          <w:i/>
          <w:lang w:val="pl-PL"/>
        </w:rPr>
        <w:t xml:space="preserve"> leczeni</w:t>
      </w:r>
      <w:r w:rsidR="008964CA">
        <w:rPr>
          <w:i/>
          <w:lang w:val="pl-PL"/>
        </w:rPr>
        <w:t>e</w:t>
      </w:r>
      <w:r w:rsidRPr="00C126A3">
        <w:rPr>
          <w:i/>
          <w:lang w:val="pl-PL"/>
        </w:rPr>
        <w:t xml:space="preserve"> CP-CML (badanie OPTIC)</w:t>
      </w:r>
    </w:p>
    <w:p w14:paraId="059BAA5D" w14:textId="2C439C10" w:rsidR="0046670E" w:rsidRDefault="00F14D0F">
      <w:pPr>
        <w:rPr>
          <w:lang w:val="pl-PL"/>
        </w:rPr>
      </w:pPr>
      <w:r>
        <w:rPr>
          <w:lang w:val="pl-PL"/>
        </w:rPr>
        <w:t xml:space="preserve">W badaniu II fazy OPTIC (patrz punkt 5.1), w którym mediana czasu trwania obserwacji wynosiła </w:t>
      </w:r>
      <w:r w:rsidR="00D77987">
        <w:rPr>
          <w:lang w:val="pl-PL"/>
        </w:rPr>
        <w:t>77</w:t>
      </w:r>
      <w:r>
        <w:rPr>
          <w:lang w:val="pl-PL"/>
        </w:rPr>
        <w:t>,</w:t>
      </w:r>
      <w:r w:rsidR="00D77987">
        <w:rPr>
          <w:lang w:val="pl-PL"/>
        </w:rPr>
        <w:t>93 </w:t>
      </w:r>
      <w:r>
        <w:rPr>
          <w:lang w:val="pl-PL"/>
        </w:rPr>
        <w:t xml:space="preserve">miesiąca, łącznie wystąpiły działania niepożądane w postaci niedrożności tętnic u </w:t>
      </w:r>
      <w:r w:rsidR="00D77987">
        <w:rPr>
          <w:lang w:val="pl-PL"/>
        </w:rPr>
        <w:t>13,8</w:t>
      </w:r>
      <w:r>
        <w:rPr>
          <w:lang w:val="pl-PL"/>
        </w:rPr>
        <w:t>% pacjentów leczonych produktem leczniczym Iclusig (kohorta otrzymująca dawkę 45 mg)</w:t>
      </w:r>
      <w:r w:rsidR="002A23FA" w:rsidRPr="00C126A3">
        <w:rPr>
          <w:lang w:val="pl-PL"/>
        </w:rPr>
        <w:t xml:space="preserve"> w tym 2 z nich były śmiertelne</w:t>
      </w:r>
      <w:r>
        <w:rPr>
          <w:lang w:val="pl-PL"/>
        </w:rPr>
        <w:t xml:space="preserve">, a u </w:t>
      </w:r>
      <w:r w:rsidR="002A23FA">
        <w:rPr>
          <w:lang w:val="pl-PL"/>
        </w:rPr>
        <w:t>8,5</w:t>
      </w:r>
      <w:r>
        <w:rPr>
          <w:lang w:val="pl-PL"/>
        </w:rPr>
        <w:t>% pacjentów (kohorta otrzymująca dawkę 45 mg) wystąpiły poważne działania niepożądane. Działania niepożądane obejmujące reakcje sercowo</w:t>
      </w:r>
      <w:r>
        <w:rPr>
          <w:lang w:val="pl-PL"/>
        </w:rPr>
        <w:noBreakHyphen/>
        <w:t>naczyniowe, mózgowo</w:t>
      </w:r>
      <w:r>
        <w:rPr>
          <w:lang w:val="pl-PL"/>
        </w:rPr>
        <w:noBreakHyphen/>
        <w:t xml:space="preserve">naczyniowe i chorobę zarostową naczyń obwodowych (częstości związane z leczeniem) wystąpiły odpowiednio u </w:t>
      </w:r>
      <w:r w:rsidR="002A23FA">
        <w:rPr>
          <w:lang w:val="pl-PL"/>
        </w:rPr>
        <w:t>5</w:t>
      </w:r>
      <w:r>
        <w:rPr>
          <w:lang w:val="pl-PL"/>
        </w:rPr>
        <w:t xml:space="preserve">,3%, </w:t>
      </w:r>
      <w:r w:rsidR="002A23FA">
        <w:rPr>
          <w:lang w:val="pl-PL"/>
        </w:rPr>
        <w:t>4,3</w:t>
      </w:r>
      <w:r>
        <w:rPr>
          <w:lang w:val="pl-PL"/>
        </w:rPr>
        <w:t xml:space="preserve">% i </w:t>
      </w:r>
      <w:r w:rsidR="002A23FA">
        <w:rPr>
          <w:lang w:val="pl-PL"/>
        </w:rPr>
        <w:t>4,3</w:t>
      </w:r>
      <w:r>
        <w:rPr>
          <w:lang w:val="pl-PL"/>
        </w:rPr>
        <w:t>% pacjentów leczonych produktem leczniczym Iclusig (kohorta otrzymująca dawkę 45 mg). Spośród 94 pacjentów w kohorcie otrzymującej dawkę 45 mg u 1 pacjenta wystąpiła żylna reakcja zakrzepowo</w:t>
      </w:r>
      <w:r>
        <w:rPr>
          <w:lang w:val="pl-PL"/>
        </w:rPr>
        <w:noBreakHyphen/>
        <w:t>zatorowa</w:t>
      </w:r>
      <w:r w:rsidR="002A23FA">
        <w:rPr>
          <w:lang w:val="pl-PL"/>
        </w:rPr>
        <w:t xml:space="preserve"> </w:t>
      </w:r>
      <w:r w:rsidR="002A23FA" w:rsidRPr="00C126A3">
        <w:rPr>
          <w:lang w:val="pl-PL"/>
        </w:rPr>
        <w:t>(niedrożność żył</w:t>
      </w:r>
      <w:r w:rsidR="00453594">
        <w:rPr>
          <w:lang w:val="pl-PL"/>
        </w:rPr>
        <w:t>y</w:t>
      </w:r>
      <w:r w:rsidR="002A23FA" w:rsidRPr="00C126A3">
        <w:rPr>
          <w:lang w:val="pl-PL"/>
        </w:rPr>
        <w:t xml:space="preserve"> siatkówki stopnia 1)</w:t>
      </w:r>
      <w:r>
        <w:rPr>
          <w:lang w:val="pl-PL"/>
        </w:rPr>
        <w:t>.</w:t>
      </w:r>
    </w:p>
    <w:p w14:paraId="3FE37093" w14:textId="77777777" w:rsidR="0046670E" w:rsidRDefault="0046670E">
      <w:pPr>
        <w:rPr>
          <w:szCs w:val="22"/>
          <w:lang w:val="pl-PL"/>
        </w:rPr>
      </w:pPr>
    </w:p>
    <w:p w14:paraId="10B5B1A0" w14:textId="77777777" w:rsidR="00B525E2" w:rsidRPr="008C14E6" w:rsidRDefault="00B525E2" w:rsidP="00B525E2">
      <w:pPr>
        <w:rPr>
          <w:ins w:id="49" w:author="Author"/>
          <w:i/>
          <w:iCs/>
          <w:lang w:val="pl-PL"/>
        </w:rPr>
      </w:pPr>
      <w:ins w:id="50" w:author="Author">
        <w:r w:rsidRPr="008C14E6">
          <w:rPr>
            <w:i/>
            <w:lang w:val="pl-PL"/>
          </w:rPr>
          <w:t xml:space="preserve">Pacjenci z nowo rozpoznaną Ph+ ALL (badanie PhALLCON) </w:t>
        </w:r>
      </w:ins>
    </w:p>
    <w:p w14:paraId="4183CE51" w14:textId="3917C289" w:rsidR="00B525E2" w:rsidRPr="008C14E6" w:rsidRDefault="00B525E2" w:rsidP="00B525E2">
      <w:pPr>
        <w:pStyle w:val="List3"/>
        <w:numPr>
          <w:ilvl w:val="0"/>
          <w:numId w:val="0"/>
        </w:numPr>
        <w:rPr>
          <w:ins w:id="51" w:author="Author"/>
          <w:lang w:val="pl-PL"/>
        </w:rPr>
      </w:pPr>
      <w:ins w:id="52" w:author="Author">
        <w:r w:rsidRPr="008C14E6">
          <w:rPr>
            <w:lang w:val="pl-PL"/>
          </w:rPr>
          <w:t xml:space="preserve">U pacjentów </w:t>
        </w:r>
        <w:r w:rsidR="00816AB0">
          <w:rPr>
            <w:lang w:val="pl-PL"/>
          </w:rPr>
          <w:t xml:space="preserve">z </w:t>
        </w:r>
        <w:r w:rsidR="00816AB0" w:rsidRPr="00816AB0">
          <w:rPr>
            <w:lang w:val="pl-PL"/>
          </w:rPr>
          <w:t>Ph+ ALL</w:t>
        </w:r>
        <w:r w:rsidR="00816AB0">
          <w:rPr>
            <w:lang w:val="pl-PL"/>
          </w:rPr>
          <w:t xml:space="preserve"> </w:t>
        </w:r>
        <w:r w:rsidRPr="008C14E6">
          <w:rPr>
            <w:lang w:val="pl-PL"/>
          </w:rPr>
          <w:t>leczonych ponatynibem w skojarzeniu z chemioterapią o zmniejszonej intensywności profil bezpieczeństwa był zgodny z profilem bezpieczeństwa samego ponatynibu pod względem typu zdarzeń. Zdarzenia związane z mielosupresją zgłaszano u 83% pacjentów leczonych ponatynibem w badaniu PhALLCON. Najczęściej zgłaszanymi działaniami niepożądanymi leku były małopłytkowość (47%), neutropenia (44%) i niedokrwistość (44%). Zdarzenia hepatotoksyczności wystąpiły u 64% pacjentów. Ogólnie zaobserwowano większą częstość występowania mielosupresji związanej z chemioterapią (gorączka neutropeniczna, gorączka, zapalenie płuc i sepsa), jak również obwodowej neuropatii czuciowej i zapalenia jamy ustnej w porównaniu ze stosowaniem ponatynibu w monoterapii.</w:t>
        </w:r>
      </w:ins>
    </w:p>
    <w:p w14:paraId="75C370D9" w14:textId="77777777" w:rsidR="006D26E8" w:rsidRDefault="006D26E8" w:rsidP="00B525E2">
      <w:pPr>
        <w:pStyle w:val="List3"/>
        <w:numPr>
          <w:ilvl w:val="0"/>
          <w:numId w:val="0"/>
        </w:numPr>
        <w:rPr>
          <w:ins w:id="53" w:author="Author"/>
          <w:szCs w:val="22"/>
          <w:u w:val="single"/>
          <w:lang w:val="pl-PL"/>
        </w:rPr>
      </w:pPr>
    </w:p>
    <w:p w14:paraId="1362997D" w14:textId="17547A16" w:rsidR="0046670E" w:rsidRDefault="00F14D0F" w:rsidP="00B525E2">
      <w:pPr>
        <w:pStyle w:val="List3"/>
        <w:numPr>
          <w:ilvl w:val="0"/>
          <w:numId w:val="0"/>
        </w:numPr>
        <w:rPr>
          <w:szCs w:val="22"/>
          <w:u w:val="single"/>
          <w:lang w:val="pl-PL"/>
        </w:rPr>
      </w:pPr>
      <w:r>
        <w:rPr>
          <w:szCs w:val="22"/>
          <w:u w:val="single"/>
          <w:lang w:val="pl-PL"/>
        </w:rPr>
        <w:t xml:space="preserve">Tabelaryczne </w:t>
      </w:r>
      <w:del w:id="54" w:author="Author">
        <w:r w:rsidDel="006D26E8">
          <w:rPr>
            <w:szCs w:val="22"/>
            <w:u w:val="single"/>
            <w:lang w:val="pl-PL"/>
          </w:rPr>
          <w:delText xml:space="preserve">zestawienie </w:delText>
        </w:r>
      </w:del>
      <w:ins w:id="55" w:author="Author">
        <w:r w:rsidR="006D26E8">
          <w:rPr>
            <w:szCs w:val="22"/>
            <w:u w:val="single"/>
            <w:lang w:val="pl-PL"/>
          </w:rPr>
          <w:t>zestawieni</w:t>
        </w:r>
        <w:del w:id="56" w:author="URPL" w:date="2026-02-10T12:55:00Z">
          <w:r w:rsidR="006D26E8" w:rsidDel="00A02A91">
            <w:rPr>
              <w:szCs w:val="22"/>
              <w:u w:val="single"/>
              <w:lang w:val="pl-PL"/>
            </w:rPr>
            <w:delText>a</w:delText>
          </w:r>
        </w:del>
      </w:ins>
      <w:ins w:id="57" w:author="URPL" w:date="2026-02-10T12:55:00Z">
        <w:r w:rsidR="00A02A91">
          <w:rPr>
            <w:szCs w:val="22"/>
            <w:u w:val="single"/>
            <w:lang w:val="pl-PL"/>
          </w:rPr>
          <w:t>e</w:t>
        </w:r>
      </w:ins>
      <w:ins w:id="58" w:author="Author">
        <w:r w:rsidR="006D26E8">
          <w:rPr>
            <w:szCs w:val="22"/>
            <w:u w:val="single"/>
            <w:lang w:val="pl-PL"/>
          </w:rPr>
          <w:t xml:space="preserve"> </w:t>
        </w:r>
      </w:ins>
      <w:r>
        <w:rPr>
          <w:szCs w:val="22"/>
          <w:u w:val="single"/>
          <w:lang w:val="pl-PL"/>
        </w:rPr>
        <w:t>działań niepożądanych</w:t>
      </w:r>
    </w:p>
    <w:p w14:paraId="12A6F289" w14:textId="77777777" w:rsidR="006D26E8" w:rsidRDefault="00F14D0F">
      <w:pPr>
        <w:rPr>
          <w:ins w:id="59" w:author="Author"/>
          <w:szCs w:val="22"/>
          <w:lang w:val="pl-PL"/>
        </w:rPr>
      </w:pPr>
      <w:r>
        <w:rPr>
          <w:lang w:val="pl-PL"/>
        </w:rPr>
        <w:t xml:space="preserve">Częstość działań niepożądanych </w:t>
      </w:r>
      <w:ins w:id="60" w:author="Author">
        <w:r w:rsidR="006D26E8">
          <w:rPr>
            <w:lang w:val="pl-PL"/>
          </w:rPr>
          <w:t xml:space="preserve">produktu leczniczego Iclusig w monoterapii </w:t>
        </w:r>
      </w:ins>
      <w:r>
        <w:rPr>
          <w:lang w:val="pl-PL"/>
        </w:rPr>
        <w:t>opiera się na 449 pacjentach z CML i Ph+</w:t>
      </w:r>
      <w:ins w:id="61" w:author="Author">
        <w:r w:rsidR="006D26E8">
          <w:rPr>
            <w:lang w:val="pl-PL"/>
          </w:rPr>
          <w:t> </w:t>
        </w:r>
      </w:ins>
      <w:r>
        <w:rPr>
          <w:lang w:val="pl-PL"/>
        </w:rPr>
        <w:t>ALL narażonych na działanie ponatynibu w badaniu II fazy PACE</w:t>
      </w:r>
      <w:r w:rsidR="002A23FA">
        <w:rPr>
          <w:lang w:val="pl-PL"/>
        </w:rPr>
        <w:t xml:space="preserve"> </w:t>
      </w:r>
      <w:r w:rsidR="002A23FA" w:rsidRPr="00C126A3">
        <w:rPr>
          <w:lang w:val="pl-PL"/>
        </w:rPr>
        <w:t>i 94 pacjent</w:t>
      </w:r>
      <w:r w:rsidR="00D769FB">
        <w:rPr>
          <w:lang w:val="pl-PL"/>
        </w:rPr>
        <w:t>ach</w:t>
      </w:r>
      <w:r w:rsidR="002A23FA" w:rsidRPr="00C126A3">
        <w:rPr>
          <w:lang w:val="pl-PL"/>
        </w:rPr>
        <w:t xml:space="preserve"> z CML narażonych na działanie ponatynibu (dawka początkowa 45 mg) w badaniu OPTIC II fazy</w:t>
      </w:r>
      <w:r>
        <w:rPr>
          <w:lang w:val="pl-PL"/>
        </w:rPr>
        <w:t xml:space="preserve">. Informacje na temat podstawowej charakterystyki uczestników </w:t>
      </w:r>
      <w:r w:rsidR="002A23FA">
        <w:rPr>
          <w:lang w:val="pl-PL"/>
        </w:rPr>
        <w:t xml:space="preserve">badań </w:t>
      </w:r>
      <w:r>
        <w:rPr>
          <w:lang w:val="pl-PL"/>
        </w:rPr>
        <w:t xml:space="preserve">podano w punkcie 5.1. </w:t>
      </w:r>
      <w:r>
        <w:rPr>
          <w:szCs w:val="22"/>
          <w:lang w:val="pl-PL"/>
        </w:rPr>
        <w:t xml:space="preserve">Działania niepożądane zgłoszone u wszystkich pacjentów z CML i Ph+ ALL przedstawione są </w:t>
      </w:r>
      <w:r>
        <w:rPr>
          <w:lang w:val="pl-PL"/>
        </w:rPr>
        <w:t xml:space="preserve">zgodnie z klasyfikacją układów i narządów i częstością </w:t>
      </w:r>
      <w:r>
        <w:rPr>
          <w:szCs w:val="22"/>
          <w:lang w:val="pl-PL"/>
        </w:rPr>
        <w:t xml:space="preserve">w Tabeli 4. </w:t>
      </w:r>
    </w:p>
    <w:p w14:paraId="7BFF1628" w14:textId="65414993" w:rsidR="006D26E8" w:rsidRPr="008C14E6" w:rsidRDefault="006D26E8" w:rsidP="006D26E8">
      <w:pPr>
        <w:rPr>
          <w:ins w:id="62" w:author="Author"/>
          <w:lang w:val="pl-PL"/>
        </w:rPr>
      </w:pPr>
      <w:ins w:id="63" w:author="Author">
        <w:r w:rsidRPr="008C14E6">
          <w:rPr>
            <w:lang w:val="pl-PL"/>
          </w:rPr>
          <w:t xml:space="preserve">Częstość występowania działań niepożądanych produktu leczniczego Iclusig w skojarzeniu z chemioterapią została określona na podstawie 163 pacjentów z nowo rozpoznaną Ph+ ALL leczonych ponatynibem w skojarzeniu z chemioterapią o zmniejszonej intensywności, a następnie kontynuowaniem leczenia produktem Iclusig w monoterapii w badaniu III fazy PhALLCON. Informacje na temat podstawowej charakterystyki uczestników badania podano w punkcie 5.1. Reakcje niepożądane zgłaszane u wszystkich pacjentów z nowo rozpoznaną Ph+ ALL zostały wymienione </w:t>
        </w:r>
        <w:r w:rsidR="00AA6321" w:rsidRPr="008C14E6">
          <w:rPr>
            <w:lang w:val="pl-PL"/>
          </w:rPr>
          <w:t>w Tabeli</w:t>
        </w:r>
        <w:r w:rsidR="00AA6321">
          <w:rPr>
            <w:lang w:val="pl-PL"/>
          </w:rPr>
          <w:t> </w:t>
        </w:r>
        <w:r w:rsidR="00AA6321" w:rsidRPr="008C14E6">
          <w:rPr>
            <w:lang w:val="pl-PL"/>
          </w:rPr>
          <w:t>5</w:t>
        </w:r>
        <w:r w:rsidR="00AA6321">
          <w:rPr>
            <w:lang w:val="pl-PL"/>
          </w:rPr>
          <w:t xml:space="preserve"> </w:t>
        </w:r>
        <w:r w:rsidRPr="008C14E6">
          <w:rPr>
            <w:lang w:val="pl-PL"/>
          </w:rPr>
          <w:t>zgodnie z klasyfikacją układów i narządów i częstością</w:t>
        </w:r>
      </w:ins>
      <w:ins w:id="64" w:author="URPL" w:date="2026-02-10T12:56:00Z">
        <w:r w:rsidR="00A02A91">
          <w:rPr>
            <w:lang w:val="pl-PL"/>
          </w:rPr>
          <w:t xml:space="preserve"> występowania</w:t>
        </w:r>
      </w:ins>
      <w:ins w:id="65" w:author="Author">
        <w:r w:rsidRPr="008C14E6">
          <w:rPr>
            <w:lang w:val="pl-PL"/>
          </w:rPr>
          <w:t>.</w:t>
        </w:r>
      </w:ins>
    </w:p>
    <w:p w14:paraId="48A6FAF8" w14:textId="79998C43" w:rsidR="0046670E" w:rsidRDefault="00F14D0F">
      <w:pPr>
        <w:rPr>
          <w:szCs w:val="22"/>
          <w:lang w:val="pl-PL"/>
        </w:rPr>
      </w:pPr>
      <w:r>
        <w:rPr>
          <w:szCs w:val="22"/>
          <w:lang w:val="pl-PL"/>
        </w:rPr>
        <w:lastRenderedPageBreak/>
        <w:t>Zastosowane częstości występowania to: bardzo często (≥ 1/10); często (≥ 1/100 do &lt; 1/10); niezbyt często (≥ 1/1 000 do &lt; 1/100); rzadko (≥ 1/10 000 do &lt; 1/1 000), bardzo rzadko (&lt; 1/10 000) oraz częstość nieznana (nie może być określona na podstawie dostępnych danych). W obrębie każdej grupy o określonej częstości występowania objawy niepożądane są wymienione zgodnie ze zmniejszającym się nasileniem.</w:t>
      </w:r>
    </w:p>
    <w:p w14:paraId="48F6DC87" w14:textId="77777777" w:rsidR="0046670E" w:rsidRDefault="0046670E">
      <w:pPr>
        <w:rPr>
          <w:szCs w:val="22"/>
          <w:lang w:val="pl-PL"/>
        </w:rPr>
      </w:pPr>
    </w:p>
    <w:p w14:paraId="4176F81E" w14:textId="07C84378" w:rsidR="0046670E" w:rsidRDefault="00F14D0F" w:rsidP="00AB5093">
      <w:pPr>
        <w:pStyle w:val="Table"/>
        <w:tabs>
          <w:tab w:val="clear" w:pos="1008"/>
        </w:tabs>
        <w:ind w:left="1134" w:hanging="1134"/>
        <w:jc w:val="left"/>
        <w:rPr>
          <w:szCs w:val="22"/>
          <w:lang w:val="pl-PL"/>
        </w:rPr>
      </w:pPr>
      <w:r>
        <w:rPr>
          <w:szCs w:val="22"/>
          <w:lang w:val="pl-PL"/>
        </w:rPr>
        <w:t>Tabela 4</w:t>
      </w:r>
      <w:r>
        <w:rPr>
          <w:szCs w:val="22"/>
          <w:lang w:val="pl-PL"/>
        </w:rPr>
        <w:tab/>
        <w:t xml:space="preserve">Działania niepożądane zaobserwowane u </w:t>
      </w:r>
      <w:r w:rsidR="002A23FA">
        <w:rPr>
          <w:szCs w:val="22"/>
          <w:lang w:val="pl-PL"/>
        </w:rPr>
        <w:t xml:space="preserve">wcześniej leczonych </w:t>
      </w:r>
      <w:r>
        <w:rPr>
          <w:szCs w:val="22"/>
          <w:lang w:val="pl-PL"/>
        </w:rPr>
        <w:t xml:space="preserve">pacjentów z CML i Ph+ ALL </w:t>
      </w:r>
      <w:ins w:id="66" w:author="Author">
        <w:r w:rsidR="006D26E8">
          <w:rPr>
            <w:szCs w:val="22"/>
            <w:lang w:val="pl-PL"/>
          </w:rPr>
          <w:t xml:space="preserve">lub </w:t>
        </w:r>
        <w:r w:rsidR="006D26E8" w:rsidRPr="008C14E6">
          <w:rPr>
            <w:lang w:val="pl-PL"/>
          </w:rPr>
          <w:t>z obecną mutacją T315I</w:t>
        </w:r>
        <w:r w:rsidR="006D26E8">
          <w:rPr>
            <w:szCs w:val="22"/>
            <w:lang w:val="pl-PL"/>
          </w:rPr>
          <w:t xml:space="preserve"> </w:t>
        </w:r>
      </w:ins>
      <w:r>
        <w:rPr>
          <w:szCs w:val="22"/>
          <w:lang w:val="pl-PL"/>
        </w:rPr>
        <w:t>– częstość podana dla zdarzeń występujących podczas leczenia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031"/>
        <w:gridCol w:w="4193"/>
      </w:tblGrid>
      <w:tr w:rsidR="0046670E" w14:paraId="29948709" w14:textId="77777777" w:rsidTr="127F575B">
        <w:trPr>
          <w:cantSplit/>
          <w:tblHeader/>
        </w:trPr>
        <w:tc>
          <w:tcPr>
            <w:tcW w:w="1565" w:type="pct"/>
            <w:vAlign w:val="center"/>
          </w:tcPr>
          <w:p w14:paraId="0C195EE8" w14:textId="77777777" w:rsidR="0046670E" w:rsidRDefault="00F14D0F">
            <w:pPr>
              <w:pStyle w:val="TableHeader10"/>
              <w:rPr>
                <w:szCs w:val="22"/>
                <w:lang w:val="pl-PL"/>
              </w:rPr>
            </w:pPr>
            <w:r>
              <w:rPr>
                <w:szCs w:val="22"/>
                <w:lang w:val="pl-PL"/>
              </w:rPr>
              <w:t xml:space="preserve">Klasyfikacja układów i narządów </w:t>
            </w:r>
          </w:p>
        </w:tc>
        <w:tc>
          <w:tcPr>
            <w:tcW w:w="1121" w:type="pct"/>
            <w:vAlign w:val="center"/>
          </w:tcPr>
          <w:p w14:paraId="445AB31D" w14:textId="77777777" w:rsidR="0046670E" w:rsidRDefault="00F14D0F">
            <w:pPr>
              <w:pStyle w:val="TableHeader10"/>
              <w:rPr>
                <w:szCs w:val="22"/>
                <w:lang w:val="pl-PL"/>
              </w:rPr>
            </w:pPr>
            <w:r>
              <w:rPr>
                <w:szCs w:val="22"/>
                <w:lang w:val="pl-PL"/>
              </w:rPr>
              <w:t>Częstość</w:t>
            </w:r>
          </w:p>
        </w:tc>
        <w:tc>
          <w:tcPr>
            <w:tcW w:w="2314" w:type="pct"/>
            <w:vAlign w:val="center"/>
          </w:tcPr>
          <w:p w14:paraId="6696284A" w14:textId="77777777" w:rsidR="0046670E" w:rsidRDefault="00F14D0F">
            <w:pPr>
              <w:pStyle w:val="TableHeader10"/>
              <w:rPr>
                <w:szCs w:val="22"/>
                <w:lang w:val="pl-PL"/>
              </w:rPr>
            </w:pPr>
            <w:r>
              <w:rPr>
                <w:szCs w:val="22"/>
                <w:lang w:val="pl-PL"/>
              </w:rPr>
              <w:t>Działania niepożądane</w:t>
            </w:r>
          </w:p>
        </w:tc>
      </w:tr>
      <w:tr w:rsidR="0046670E" w14:paraId="0CBDFC37" w14:textId="77777777" w:rsidTr="127F575B">
        <w:trPr>
          <w:cantSplit/>
        </w:trPr>
        <w:tc>
          <w:tcPr>
            <w:tcW w:w="1565" w:type="pct"/>
            <w:vMerge w:val="restart"/>
            <w:vAlign w:val="center"/>
          </w:tcPr>
          <w:p w14:paraId="420D2A2E" w14:textId="77777777" w:rsidR="0046670E" w:rsidRDefault="00F14D0F">
            <w:pPr>
              <w:pStyle w:val="TableText10"/>
              <w:rPr>
                <w:szCs w:val="22"/>
                <w:lang w:val="pl-PL"/>
              </w:rPr>
            </w:pPr>
            <w:r>
              <w:rPr>
                <w:szCs w:val="22"/>
                <w:lang w:val="pl-PL"/>
              </w:rPr>
              <w:t>Zakażenia i zarażenia pasożytnicze</w:t>
            </w:r>
          </w:p>
        </w:tc>
        <w:tc>
          <w:tcPr>
            <w:tcW w:w="1121" w:type="pct"/>
            <w:vAlign w:val="center"/>
          </w:tcPr>
          <w:p w14:paraId="0E17EC3F" w14:textId="77777777" w:rsidR="0046670E" w:rsidRDefault="00F14D0F">
            <w:pPr>
              <w:pStyle w:val="TableText10"/>
              <w:rPr>
                <w:szCs w:val="22"/>
                <w:lang w:val="pl-PL"/>
              </w:rPr>
            </w:pPr>
            <w:r>
              <w:rPr>
                <w:szCs w:val="22"/>
                <w:lang w:val="pl-PL"/>
              </w:rPr>
              <w:t>Bardzo często</w:t>
            </w:r>
          </w:p>
        </w:tc>
        <w:tc>
          <w:tcPr>
            <w:tcW w:w="2314" w:type="pct"/>
            <w:vAlign w:val="center"/>
          </w:tcPr>
          <w:p w14:paraId="46CEF5F1" w14:textId="77777777" w:rsidR="0046670E" w:rsidRDefault="00F14D0F">
            <w:pPr>
              <w:pStyle w:val="TableText10"/>
              <w:rPr>
                <w:szCs w:val="22"/>
                <w:lang w:val="pl-PL"/>
              </w:rPr>
            </w:pPr>
            <w:r>
              <w:rPr>
                <w:szCs w:val="22"/>
                <w:lang w:val="pl-PL"/>
              </w:rPr>
              <w:t>zakażenie górnych dróg oddechowych</w:t>
            </w:r>
          </w:p>
        </w:tc>
      </w:tr>
      <w:tr w:rsidR="0046670E" w:rsidRPr="00C04654" w14:paraId="66E73C28" w14:textId="77777777" w:rsidTr="127F575B">
        <w:trPr>
          <w:cantSplit/>
        </w:trPr>
        <w:tc>
          <w:tcPr>
            <w:tcW w:w="1565" w:type="pct"/>
            <w:vMerge/>
            <w:vAlign w:val="center"/>
          </w:tcPr>
          <w:p w14:paraId="6F817F67" w14:textId="77777777" w:rsidR="0046670E" w:rsidRDefault="0046670E">
            <w:pPr>
              <w:pStyle w:val="TableText10"/>
              <w:rPr>
                <w:szCs w:val="22"/>
                <w:lang w:val="pl-PL"/>
              </w:rPr>
            </w:pPr>
          </w:p>
        </w:tc>
        <w:tc>
          <w:tcPr>
            <w:tcW w:w="1121" w:type="pct"/>
            <w:vAlign w:val="center"/>
          </w:tcPr>
          <w:p w14:paraId="56017FD0" w14:textId="77777777" w:rsidR="0046670E" w:rsidRDefault="00F14D0F">
            <w:pPr>
              <w:pStyle w:val="TableText10"/>
              <w:rPr>
                <w:szCs w:val="22"/>
                <w:lang w:val="pl-PL"/>
              </w:rPr>
            </w:pPr>
            <w:r>
              <w:rPr>
                <w:szCs w:val="22"/>
                <w:lang w:val="pl-PL"/>
              </w:rPr>
              <w:t>Często</w:t>
            </w:r>
          </w:p>
        </w:tc>
        <w:tc>
          <w:tcPr>
            <w:tcW w:w="2314" w:type="pct"/>
            <w:vAlign w:val="center"/>
          </w:tcPr>
          <w:p w14:paraId="12912FE6" w14:textId="78FBBA08" w:rsidR="0046670E" w:rsidRDefault="00F14D0F">
            <w:pPr>
              <w:pStyle w:val="TableText10"/>
              <w:rPr>
                <w:szCs w:val="22"/>
                <w:lang w:val="pl-PL"/>
              </w:rPr>
            </w:pPr>
            <w:r>
              <w:rPr>
                <w:szCs w:val="22"/>
                <w:lang w:val="pl-PL"/>
              </w:rPr>
              <w:t>zapalenie płuc, posocznica, zapalenie mieszków włosowych, zapalenie tkanki łącznej</w:t>
            </w:r>
            <w:r w:rsidR="002A23FA">
              <w:rPr>
                <w:szCs w:val="22"/>
                <w:lang w:val="pl-PL"/>
              </w:rPr>
              <w:t xml:space="preserve">, </w:t>
            </w:r>
            <w:r w:rsidR="002A23FA" w:rsidRPr="00C126A3">
              <w:rPr>
                <w:lang w:val="pl-PL"/>
              </w:rPr>
              <w:t>półpasiec</w:t>
            </w:r>
          </w:p>
        </w:tc>
      </w:tr>
      <w:tr w:rsidR="0046670E" w:rsidRPr="00C04654" w14:paraId="0C5E2302" w14:textId="77777777" w:rsidTr="127F575B">
        <w:trPr>
          <w:cantSplit/>
        </w:trPr>
        <w:tc>
          <w:tcPr>
            <w:tcW w:w="1565" w:type="pct"/>
            <w:vMerge w:val="restart"/>
            <w:vAlign w:val="center"/>
          </w:tcPr>
          <w:p w14:paraId="4FFBADD0" w14:textId="77777777" w:rsidR="0046670E" w:rsidRDefault="00F14D0F">
            <w:pPr>
              <w:pStyle w:val="TableText10"/>
              <w:rPr>
                <w:szCs w:val="22"/>
                <w:lang w:val="pl-PL"/>
              </w:rPr>
            </w:pPr>
            <w:r>
              <w:rPr>
                <w:szCs w:val="22"/>
                <w:lang w:val="pl-PL"/>
              </w:rPr>
              <w:t>Zaburzenia krwi i układu chłonnego</w:t>
            </w:r>
          </w:p>
        </w:tc>
        <w:tc>
          <w:tcPr>
            <w:tcW w:w="1121" w:type="pct"/>
            <w:vAlign w:val="center"/>
          </w:tcPr>
          <w:p w14:paraId="0547D1E4" w14:textId="77777777" w:rsidR="0046670E" w:rsidRDefault="00F14D0F">
            <w:pPr>
              <w:pStyle w:val="TableText10"/>
              <w:rPr>
                <w:szCs w:val="22"/>
                <w:lang w:val="pl-PL"/>
              </w:rPr>
            </w:pPr>
            <w:r>
              <w:rPr>
                <w:szCs w:val="22"/>
                <w:lang w:val="pl-PL"/>
              </w:rPr>
              <w:t>Bardzo często</w:t>
            </w:r>
          </w:p>
        </w:tc>
        <w:tc>
          <w:tcPr>
            <w:tcW w:w="2314" w:type="pct"/>
            <w:vAlign w:val="center"/>
          </w:tcPr>
          <w:p w14:paraId="2F4BDCB0" w14:textId="77777777" w:rsidR="0046670E" w:rsidRDefault="00F14D0F">
            <w:pPr>
              <w:pStyle w:val="TableText10"/>
              <w:rPr>
                <w:szCs w:val="22"/>
                <w:lang w:val="pl-PL"/>
              </w:rPr>
            </w:pPr>
            <w:r>
              <w:rPr>
                <w:szCs w:val="22"/>
                <w:lang w:val="pl-PL"/>
              </w:rPr>
              <w:t>niedokrwistość, zmniejszenie liczby płytek krwi, zmniejszenie liczby neutrofili</w:t>
            </w:r>
          </w:p>
        </w:tc>
      </w:tr>
      <w:tr w:rsidR="0046670E" w:rsidRPr="00C04654" w14:paraId="69851682" w14:textId="77777777" w:rsidTr="127F575B">
        <w:trPr>
          <w:cantSplit/>
        </w:trPr>
        <w:tc>
          <w:tcPr>
            <w:tcW w:w="1565" w:type="pct"/>
            <w:vMerge/>
            <w:vAlign w:val="center"/>
          </w:tcPr>
          <w:p w14:paraId="1271B9C1" w14:textId="77777777" w:rsidR="0046670E" w:rsidRDefault="0046670E">
            <w:pPr>
              <w:pStyle w:val="TableText10"/>
              <w:rPr>
                <w:szCs w:val="22"/>
                <w:lang w:val="pl-PL"/>
              </w:rPr>
            </w:pPr>
          </w:p>
        </w:tc>
        <w:tc>
          <w:tcPr>
            <w:tcW w:w="1121" w:type="pct"/>
            <w:vAlign w:val="center"/>
          </w:tcPr>
          <w:p w14:paraId="2FEFD32B" w14:textId="77777777" w:rsidR="0046670E" w:rsidRDefault="00F14D0F">
            <w:pPr>
              <w:pStyle w:val="TableText10"/>
              <w:rPr>
                <w:szCs w:val="22"/>
                <w:lang w:val="pl-PL"/>
              </w:rPr>
            </w:pPr>
            <w:r>
              <w:rPr>
                <w:szCs w:val="22"/>
                <w:lang w:val="pl-PL"/>
              </w:rPr>
              <w:t>Często</w:t>
            </w:r>
          </w:p>
        </w:tc>
        <w:tc>
          <w:tcPr>
            <w:tcW w:w="2314" w:type="pct"/>
            <w:vAlign w:val="center"/>
          </w:tcPr>
          <w:p w14:paraId="1E84D8FD" w14:textId="31754259" w:rsidR="0046670E" w:rsidRDefault="00F14D0F">
            <w:pPr>
              <w:pStyle w:val="TableText10"/>
              <w:rPr>
                <w:szCs w:val="22"/>
                <w:lang w:val="pl-PL"/>
              </w:rPr>
            </w:pPr>
            <w:r>
              <w:rPr>
                <w:szCs w:val="22"/>
                <w:lang w:val="pl-PL"/>
              </w:rPr>
              <w:t>pancytopenia, gorączka neutropeniczna, zmniejszenie liczby białych krwinek, zmniejszenie liczby limfocytów</w:t>
            </w:r>
            <w:r w:rsidR="002A23FA">
              <w:rPr>
                <w:szCs w:val="22"/>
                <w:lang w:val="pl-PL"/>
              </w:rPr>
              <w:t xml:space="preserve">, </w:t>
            </w:r>
            <w:r w:rsidR="002A23FA" w:rsidRPr="00C126A3">
              <w:rPr>
                <w:lang w:val="pl-PL"/>
              </w:rPr>
              <w:t>mielosupresja</w:t>
            </w:r>
          </w:p>
        </w:tc>
      </w:tr>
      <w:tr w:rsidR="0046670E" w14:paraId="5AE2380E" w14:textId="77777777" w:rsidTr="127F575B">
        <w:trPr>
          <w:cantSplit/>
        </w:trPr>
        <w:tc>
          <w:tcPr>
            <w:tcW w:w="1565" w:type="pct"/>
            <w:vAlign w:val="center"/>
          </w:tcPr>
          <w:p w14:paraId="31BD66B3" w14:textId="77777777" w:rsidR="0046670E" w:rsidRDefault="00F14D0F">
            <w:pPr>
              <w:pStyle w:val="TableText10"/>
              <w:rPr>
                <w:szCs w:val="22"/>
                <w:lang w:val="pl-PL"/>
              </w:rPr>
            </w:pPr>
            <w:r>
              <w:rPr>
                <w:szCs w:val="22"/>
                <w:lang w:val="pl-PL"/>
              </w:rPr>
              <w:t>Zaburzenia endokrynologiczne</w:t>
            </w:r>
          </w:p>
        </w:tc>
        <w:tc>
          <w:tcPr>
            <w:tcW w:w="1121" w:type="pct"/>
            <w:vAlign w:val="center"/>
          </w:tcPr>
          <w:p w14:paraId="4A19A2F7" w14:textId="77777777" w:rsidR="0046670E" w:rsidRDefault="00F14D0F">
            <w:pPr>
              <w:pStyle w:val="TableText10"/>
              <w:rPr>
                <w:szCs w:val="22"/>
                <w:lang w:val="pl-PL"/>
              </w:rPr>
            </w:pPr>
            <w:r>
              <w:rPr>
                <w:szCs w:val="22"/>
                <w:lang w:val="pl-PL"/>
              </w:rPr>
              <w:t>Często</w:t>
            </w:r>
          </w:p>
        </w:tc>
        <w:tc>
          <w:tcPr>
            <w:tcW w:w="2314" w:type="pct"/>
            <w:vAlign w:val="center"/>
          </w:tcPr>
          <w:p w14:paraId="548DB193" w14:textId="3C11399B" w:rsidR="0046670E" w:rsidRDefault="00F14D0F">
            <w:pPr>
              <w:pStyle w:val="TableText10"/>
              <w:rPr>
                <w:szCs w:val="22"/>
                <w:lang w:val="pl-PL"/>
              </w:rPr>
            </w:pPr>
            <w:r>
              <w:rPr>
                <w:szCs w:val="22"/>
                <w:lang w:val="pl-PL"/>
              </w:rPr>
              <w:t>niedoczynność tarczycy</w:t>
            </w:r>
            <w:r w:rsidR="00AD25CA" w:rsidRPr="00AD25CA">
              <w:rPr>
                <w:szCs w:val="22"/>
                <w:vertAlign w:val="superscript"/>
                <w:lang w:val="pl-PL"/>
              </w:rPr>
              <w:t>a</w:t>
            </w:r>
          </w:p>
        </w:tc>
      </w:tr>
      <w:tr w:rsidR="0046670E" w14:paraId="6EA536A7" w14:textId="77777777" w:rsidTr="127F575B">
        <w:trPr>
          <w:cantSplit/>
        </w:trPr>
        <w:tc>
          <w:tcPr>
            <w:tcW w:w="1565" w:type="pct"/>
            <w:vMerge w:val="restart"/>
            <w:vAlign w:val="center"/>
          </w:tcPr>
          <w:p w14:paraId="338D6141" w14:textId="77777777" w:rsidR="0046670E" w:rsidRDefault="00F14D0F">
            <w:pPr>
              <w:pStyle w:val="TableText10"/>
              <w:rPr>
                <w:szCs w:val="22"/>
                <w:lang w:val="pl-PL"/>
              </w:rPr>
            </w:pPr>
            <w:r>
              <w:rPr>
                <w:szCs w:val="22"/>
                <w:lang w:val="pl-PL"/>
              </w:rPr>
              <w:t>Zaburzenia metabolizmu i odżywiania</w:t>
            </w:r>
          </w:p>
        </w:tc>
        <w:tc>
          <w:tcPr>
            <w:tcW w:w="1121" w:type="pct"/>
            <w:vAlign w:val="center"/>
          </w:tcPr>
          <w:p w14:paraId="51D8D13B" w14:textId="77777777" w:rsidR="0046670E" w:rsidRDefault="00F14D0F">
            <w:pPr>
              <w:pStyle w:val="TableText10"/>
              <w:rPr>
                <w:szCs w:val="22"/>
                <w:lang w:val="pl-PL"/>
              </w:rPr>
            </w:pPr>
            <w:r>
              <w:rPr>
                <w:szCs w:val="22"/>
                <w:lang w:val="pl-PL"/>
              </w:rPr>
              <w:t>Bardzo często</w:t>
            </w:r>
          </w:p>
        </w:tc>
        <w:tc>
          <w:tcPr>
            <w:tcW w:w="2314" w:type="pct"/>
            <w:vAlign w:val="center"/>
          </w:tcPr>
          <w:p w14:paraId="05DF9D61" w14:textId="412044CA" w:rsidR="0046670E" w:rsidRPr="004E32F5" w:rsidRDefault="00F14D0F" w:rsidP="004E32F5">
            <w:pPr>
              <w:rPr>
                <w:noProof/>
              </w:rPr>
            </w:pPr>
            <w:r>
              <w:rPr>
                <w:szCs w:val="22"/>
                <w:lang w:val="pl-PL"/>
              </w:rPr>
              <w:t>zmniejszenie apetytu</w:t>
            </w:r>
            <w:r w:rsidR="002A23FA">
              <w:rPr>
                <w:szCs w:val="22"/>
                <w:lang w:val="pl-PL"/>
              </w:rPr>
              <w:t xml:space="preserve">, </w:t>
            </w:r>
            <w:proofErr w:type="spellStart"/>
            <w:r w:rsidR="002A23FA">
              <w:t>hipertr</w:t>
            </w:r>
            <w:r w:rsidR="00B632F0">
              <w:t>i</w:t>
            </w:r>
            <w:r w:rsidR="002A23FA">
              <w:t>glicerydemia</w:t>
            </w:r>
            <w:proofErr w:type="spellEnd"/>
            <w:r w:rsidR="002A23FA">
              <w:t xml:space="preserve">, </w:t>
            </w:r>
            <w:proofErr w:type="spellStart"/>
            <w:r w:rsidR="002A23FA">
              <w:t>hipercholesterolemia</w:t>
            </w:r>
            <w:proofErr w:type="spellEnd"/>
          </w:p>
        </w:tc>
      </w:tr>
      <w:tr w:rsidR="0046670E" w:rsidRPr="00C04654" w14:paraId="68AC2AD2" w14:textId="77777777" w:rsidTr="127F575B">
        <w:trPr>
          <w:cantSplit/>
        </w:trPr>
        <w:tc>
          <w:tcPr>
            <w:tcW w:w="1565" w:type="pct"/>
            <w:vMerge/>
            <w:vAlign w:val="center"/>
          </w:tcPr>
          <w:p w14:paraId="532E8925" w14:textId="77777777" w:rsidR="0046670E" w:rsidRDefault="0046670E">
            <w:pPr>
              <w:pStyle w:val="TableText10"/>
              <w:rPr>
                <w:szCs w:val="22"/>
                <w:lang w:val="pl-PL"/>
              </w:rPr>
            </w:pPr>
          </w:p>
        </w:tc>
        <w:tc>
          <w:tcPr>
            <w:tcW w:w="1121" w:type="pct"/>
            <w:vAlign w:val="center"/>
          </w:tcPr>
          <w:p w14:paraId="3B50409C" w14:textId="77777777" w:rsidR="0046670E" w:rsidRDefault="00F14D0F">
            <w:pPr>
              <w:pStyle w:val="TableText10"/>
              <w:rPr>
                <w:szCs w:val="22"/>
                <w:lang w:val="pl-PL"/>
              </w:rPr>
            </w:pPr>
            <w:r>
              <w:rPr>
                <w:szCs w:val="22"/>
                <w:lang w:val="pl-PL"/>
              </w:rPr>
              <w:t>Często</w:t>
            </w:r>
          </w:p>
        </w:tc>
        <w:tc>
          <w:tcPr>
            <w:tcW w:w="2314" w:type="pct"/>
            <w:vAlign w:val="center"/>
          </w:tcPr>
          <w:p w14:paraId="10CB774B" w14:textId="7F7B43F1" w:rsidR="0046670E" w:rsidRPr="004E32F5" w:rsidRDefault="00F14D0F" w:rsidP="004E32F5">
            <w:pPr>
              <w:rPr>
                <w:noProof/>
                <w:lang w:val="pl-PL"/>
              </w:rPr>
            </w:pPr>
            <w:r>
              <w:rPr>
                <w:szCs w:val="22"/>
                <w:lang w:val="pl-PL"/>
              </w:rPr>
              <w:t>odwodnienie, zatrzymanie płynów, hipokalcemia, hiperglikemia, hiperurykemia, hipofosfatemia, hipokaliemia, zmniejszenie masy ciała, hiponatremia</w:t>
            </w:r>
            <w:r w:rsidR="002A23FA">
              <w:rPr>
                <w:szCs w:val="22"/>
                <w:lang w:val="pl-PL"/>
              </w:rPr>
              <w:t xml:space="preserve">, </w:t>
            </w:r>
            <w:r w:rsidR="002A23FA" w:rsidRPr="00C126A3">
              <w:rPr>
                <w:lang w:val="pl-PL"/>
              </w:rPr>
              <w:t xml:space="preserve">dyslipidemia, </w:t>
            </w:r>
            <w:r w:rsidR="00CC3355">
              <w:rPr>
                <w:lang w:val="pl-PL"/>
              </w:rPr>
              <w:t>upośledzona</w:t>
            </w:r>
            <w:r w:rsidR="002A23FA" w:rsidRPr="00C126A3">
              <w:rPr>
                <w:lang w:val="pl-PL"/>
              </w:rPr>
              <w:t xml:space="preserve"> tolerancja glukozy, </w:t>
            </w:r>
            <w:r w:rsidR="00CC3355">
              <w:rPr>
                <w:lang w:val="pl-PL"/>
              </w:rPr>
              <w:t>l</w:t>
            </w:r>
            <w:r w:rsidR="00CC3355" w:rsidRPr="00CC3355">
              <w:rPr>
                <w:lang w:val="pl-PL"/>
              </w:rPr>
              <w:t>ipoproteiny o niskiej gęstości podwyższone</w:t>
            </w:r>
            <w:r w:rsidR="002A23FA" w:rsidRPr="00C126A3">
              <w:rPr>
                <w:lang w:val="pl-PL"/>
              </w:rPr>
              <w:t>, zwiększenie masy ciała, zespół rozpadu guza</w:t>
            </w:r>
          </w:p>
        </w:tc>
      </w:tr>
      <w:tr w:rsidR="002A23FA" w14:paraId="0078F1E8" w14:textId="77777777" w:rsidTr="127F575B">
        <w:trPr>
          <w:cantSplit/>
        </w:trPr>
        <w:tc>
          <w:tcPr>
            <w:tcW w:w="1565" w:type="pct"/>
            <w:vMerge w:val="restart"/>
            <w:vAlign w:val="center"/>
          </w:tcPr>
          <w:p w14:paraId="00CF287A" w14:textId="77777777" w:rsidR="002A23FA" w:rsidRDefault="002A23FA">
            <w:pPr>
              <w:pStyle w:val="TableText10"/>
              <w:rPr>
                <w:szCs w:val="22"/>
                <w:lang w:val="pl-PL"/>
              </w:rPr>
            </w:pPr>
            <w:r>
              <w:rPr>
                <w:szCs w:val="22"/>
                <w:lang w:val="pl-PL"/>
              </w:rPr>
              <w:t>Zaburzenia psychiczne</w:t>
            </w:r>
          </w:p>
        </w:tc>
        <w:tc>
          <w:tcPr>
            <w:tcW w:w="1121" w:type="pct"/>
            <w:vAlign w:val="center"/>
          </w:tcPr>
          <w:p w14:paraId="26507B55" w14:textId="77777777" w:rsidR="002A23FA" w:rsidRDefault="002A23FA">
            <w:pPr>
              <w:pStyle w:val="TableText10"/>
              <w:rPr>
                <w:szCs w:val="22"/>
                <w:lang w:val="pl-PL"/>
              </w:rPr>
            </w:pPr>
            <w:r>
              <w:rPr>
                <w:szCs w:val="22"/>
                <w:lang w:val="pl-PL"/>
              </w:rPr>
              <w:t xml:space="preserve">Bardzo często </w:t>
            </w:r>
          </w:p>
        </w:tc>
        <w:tc>
          <w:tcPr>
            <w:tcW w:w="2314" w:type="pct"/>
            <w:vAlign w:val="center"/>
          </w:tcPr>
          <w:p w14:paraId="78982965" w14:textId="77777777" w:rsidR="002A23FA" w:rsidRDefault="002A23FA">
            <w:pPr>
              <w:pStyle w:val="TableText10"/>
              <w:rPr>
                <w:szCs w:val="22"/>
                <w:lang w:val="pl-PL"/>
              </w:rPr>
            </w:pPr>
            <w:r>
              <w:rPr>
                <w:szCs w:val="22"/>
                <w:lang w:val="pl-PL"/>
              </w:rPr>
              <w:t>bezsenność</w:t>
            </w:r>
          </w:p>
        </w:tc>
      </w:tr>
      <w:tr w:rsidR="002A23FA" w14:paraId="31411188" w14:textId="77777777" w:rsidTr="127F575B">
        <w:trPr>
          <w:cantSplit/>
        </w:trPr>
        <w:tc>
          <w:tcPr>
            <w:tcW w:w="1565" w:type="pct"/>
            <w:vMerge/>
            <w:vAlign w:val="center"/>
          </w:tcPr>
          <w:p w14:paraId="2C9B0BEB" w14:textId="77777777" w:rsidR="002A23FA" w:rsidRDefault="002A23FA">
            <w:pPr>
              <w:pStyle w:val="TableText10"/>
              <w:rPr>
                <w:szCs w:val="22"/>
                <w:lang w:val="pl-PL"/>
              </w:rPr>
            </w:pPr>
          </w:p>
        </w:tc>
        <w:tc>
          <w:tcPr>
            <w:tcW w:w="1121" w:type="pct"/>
            <w:vAlign w:val="center"/>
          </w:tcPr>
          <w:p w14:paraId="532503B2" w14:textId="0A8DD856" w:rsidR="002A23FA" w:rsidRDefault="002A23FA">
            <w:pPr>
              <w:pStyle w:val="TableText10"/>
              <w:rPr>
                <w:szCs w:val="22"/>
                <w:lang w:val="pl-PL"/>
              </w:rPr>
            </w:pPr>
            <w:r>
              <w:rPr>
                <w:szCs w:val="22"/>
                <w:lang w:val="pl-PL"/>
              </w:rPr>
              <w:t>Często</w:t>
            </w:r>
          </w:p>
        </w:tc>
        <w:tc>
          <w:tcPr>
            <w:tcW w:w="2314" w:type="pct"/>
            <w:vAlign w:val="center"/>
          </w:tcPr>
          <w:p w14:paraId="4E0BAEE3" w14:textId="2BD834D6" w:rsidR="002A23FA" w:rsidRDefault="002A23FA">
            <w:pPr>
              <w:pStyle w:val="TableText10"/>
              <w:rPr>
                <w:szCs w:val="22"/>
                <w:lang w:val="pl-PL"/>
              </w:rPr>
            </w:pPr>
            <w:r>
              <w:rPr>
                <w:szCs w:val="22"/>
                <w:lang w:val="pl-PL"/>
              </w:rPr>
              <w:t>lęk</w:t>
            </w:r>
          </w:p>
        </w:tc>
      </w:tr>
      <w:tr w:rsidR="0046670E" w14:paraId="4667ED52" w14:textId="77777777" w:rsidTr="127F575B">
        <w:trPr>
          <w:cantSplit/>
        </w:trPr>
        <w:tc>
          <w:tcPr>
            <w:tcW w:w="1565" w:type="pct"/>
            <w:vMerge w:val="restart"/>
            <w:vAlign w:val="center"/>
          </w:tcPr>
          <w:p w14:paraId="3AE503DC" w14:textId="77777777" w:rsidR="0046670E" w:rsidRDefault="00F14D0F">
            <w:pPr>
              <w:pStyle w:val="TableText10"/>
              <w:keepNext/>
              <w:rPr>
                <w:szCs w:val="22"/>
                <w:lang w:val="pl-PL"/>
              </w:rPr>
            </w:pPr>
            <w:r>
              <w:rPr>
                <w:szCs w:val="22"/>
                <w:lang w:val="pl-PL"/>
              </w:rPr>
              <w:t>Zaburzenia układu nerwowego</w:t>
            </w:r>
          </w:p>
        </w:tc>
        <w:tc>
          <w:tcPr>
            <w:tcW w:w="1121" w:type="pct"/>
            <w:vAlign w:val="center"/>
          </w:tcPr>
          <w:p w14:paraId="7ED1D9B3" w14:textId="77777777" w:rsidR="0046670E" w:rsidRDefault="00F14D0F">
            <w:pPr>
              <w:pStyle w:val="TableText10"/>
              <w:keepNext/>
              <w:rPr>
                <w:szCs w:val="22"/>
                <w:lang w:val="pl-PL"/>
              </w:rPr>
            </w:pPr>
            <w:r>
              <w:rPr>
                <w:szCs w:val="22"/>
                <w:lang w:val="pl-PL"/>
              </w:rPr>
              <w:t>Bardzo często</w:t>
            </w:r>
          </w:p>
        </w:tc>
        <w:tc>
          <w:tcPr>
            <w:tcW w:w="2314" w:type="pct"/>
            <w:vAlign w:val="center"/>
          </w:tcPr>
          <w:p w14:paraId="539997F8" w14:textId="77777777" w:rsidR="0046670E" w:rsidRDefault="00F14D0F">
            <w:pPr>
              <w:pStyle w:val="TableText10"/>
              <w:keepNext/>
              <w:rPr>
                <w:szCs w:val="22"/>
                <w:lang w:val="pl-PL"/>
              </w:rPr>
            </w:pPr>
            <w:r>
              <w:rPr>
                <w:szCs w:val="22"/>
                <w:lang w:val="pl-PL"/>
              </w:rPr>
              <w:t>ból głowy, zawroty głowy</w:t>
            </w:r>
          </w:p>
        </w:tc>
      </w:tr>
      <w:tr w:rsidR="0046670E" w:rsidRPr="004C514F" w14:paraId="1BD4FFAB" w14:textId="77777777" w:rsidTr="127F575B">
        <w:trPr>
          <w:cantSplit/>
        </w:trPr>
        <w:tc>
          <w:tcPr>
            <w:tcW w:w="1565" w:type="pct"/>
            <w:vMerge/>
            <w:vAlign w:val="center"/>
          </w:tcPr>
          <w:p w14:paraId="1C082FAB" w14:textId="77777777" w:rsidR="0046670E" w:rsidRDefault="0046670E">
            <w:pPr>
              <w:pStyle w:val="TableText10"/>
              <w:keepNext/>
              <w:rPr>
                <w:szCs w:val="22"/>
                <w:lang w:val="pl-PL"/>
              </w:rPr>
            </w:pPr>
          </w:p>
        </w:tc>
        <w:tc>
          <w:tcPr>
            <w:tcW w:w="1121" w:type="pct"/>
            <w:vAlign w:val="center"/>
          </w:tcPr>
          <w:p w14:paraId="0119748A" w14:textId="77777777" w:rsidR="0046670E" w:rsidRDefault="00F14D0F">
            <w:pPr>
              <w:pStyle w:val="TableText10"/>
              <w:keepNext/>
              <w:rPr>
                <w:szCs w:val="22"/>
                <w:lang w:val="pl-PL"/>
              </w:rPr>
            </w:pPr>
            <w:r>
              <w:rPr>
                <w:szCs w:val="22"/>
                <w:lang w:val="pl-PL"/>
              </w:rPr>
              <w:t>Często</w:t>
            </w:r>
          </w:p>
        </w:tc>
        <w:tc>
          <w:tcPr>
            <w:tcW w:w="2314" w:type="pct"/>
            <w:vAlign w:val="center"/>
          </w:tcPr>
          <w:p w14:paraId="48987533" w14:textId="1C8232F0" w:rsidR="0046670E" w:rsidRDefault="00F14D0F">
            <w:pPr>
              <w:pStyle w:val="TableText10"/>
              <w:keepNext/>
              <w:rPr>
                <w:szCs w:val="22"/>
                <w:lang w:val="pl-PL"/>
              </w:rPr>
            </w:pPr>
            <w:r>
              <w:rPr>
                <w:szCs w:val="22"/>
                <w:lang w:val="pl-PL"/>
              </w:rPr>
              <w:t>zdarzenie naczyniowo</w:t>
            </w:r>
            <w:r>
              <w:rPr>
                <w:szCs w:val="22"/>
                <w:lang w:val="pl-PL"/>
              </w:rPr>
              <w:noBreakHyphen/>
              <w:t>mózgowe, udar niedokrwienny mózgu, neuropatia obwodowa, ospałość, migrena, hiperestezja, hipestezja, parestezja, przemijający napad niedokrwienny</w:t>
            </w:r>
            <w:r w:rsidR="002A23FA">
              <w:rPr>
                <w:szCs w:val="22"/>
                <w:lang w:val="pl-PL"/>
              </w:rPr>
              <w:t xml:space="preserve">, </w:t>
            </w:r>
            <w:r w:rsidR="002A23FA" w:rsidRPr="00C126A3">
              <w:rPr>
                <w:lang w:val="pl-PL"/>
              </w:rPr>
              <w:t>zaburzeni</w:t>
            </w:r>
            <w:r w:rsidR="00453594">
              <w:rPr>
                <w:lang w:val="pl-PL"/>
              </w:rPr>
              <w:t>e</w:t>
            </w:r>
            <w:r w:rsidR="002A23FA" w:rsidRPr="00C126A3">
              <w:rPr>
                <w:lang w:val="pl-PL"/>
              </w:rPr>
              <w:t xml:space="preserve"> nerwu twarzowego, zwężenie tętnicy szyjnej</w:t>
            </w:r>
          </w:p>
        </w:tc>
      </w:tr>
      <w:tr w:rsidR="0046670E" w:rsidRPr="004C514F" w14:paraId="09D6E8F1" w14:textId="77777777" w:rsidTr="127F575B">
        <w:trPr>
          <w:cantSplit/>
        </w:trPr>
        <w:tc>
          <w:tcPr>
            <w:tcW w:w="1565" w:type="pct"/>
            <w:vMerge/>
            <w:vAlign w:val="center"/>
          </w:tcPr>
          <w:p w14:paraId="556115C4" w14:textId="77777777" w:rsidR="0046670E" w:rsidRDefault="0046670E">
            <w:pPr>
              <w:pStyle w:val="TableText10"/>
              <w:rPr>
                <w:szCs w:val="22"/>
                <w:lang w:val="pl-PL"/>
              </w:rPr>
            </w:pPr>
          </w:p>
        </w:tc>
        <w:tc>
          <w:tcPr>
            <w:tcW w:w="1121" w:type="pct"/>
            <w:vAlign w:val="center"/>
          </w:tcPr>
          <w:p w14:paraId="088CE775" w14:textId="77777777" w:rsidR="0046670E" w:rsidRDefault="00F14D0F">
            <w:pPr>
              <w:pStyle w:val="TableText10"/>
              <w:rPr>
                <w:szCs w:val="22"/>
                <w:lang w:val="pl-PL"/>
              </w:rPr>
            </w:pPr>
            <w:r>
              <w:rPr>
                <w:szCs w:val="22"/>
                <w:lang w:val="pl-PL"/>
              </w:rPr>
              <w:t>Niezbyt często</w:t>
            </w:r>
          </w:p>
        </w:tc>
        <w:tc>
          <w:tcPr>
            <w:tcW w:w="2314" w:type="pct"/>
            <w:vAlign w:val="center"/>
          </w:tcPr>
          <w:p w14:paraId="20983285" w14:textId="77777777" w:rsidR="0046670E" w:rsidRDefault="00F14D0F">
            <w:pPr>
              <w:pStyle w:val="TableText10"/>
              <w:rPr>
                <w:szCs w:val="22"/>
                <w:lang w:val="pl-PL"/>
              </w:rPr>
            </w:pPr>
            <w:r>
              <w:rPr>
                <w:szCs w:val="22"/>
                <w:lang w:val="pl-PL"/>
              </w:rPr>
              <w:t>zwężenie tętnic mózgowych, krwotok mózgowy, krwotok śródczaszkowy, z</w:t>
            </w:r>
            <w:r>
              <w:rPr>
                <w:rStyle w:val="st"/>
                <w:lang w:val="pl-PL"/>
              </w:rPr>
              <w:t>espół odwracalnej tylnej encefalopatii*</w:t>
            </w:r>
          </w:p>
        </w:tc>
      </w:tr>
      <w:tr w:rsidR="0046670E" w:rsidRPr="004C514F" w14:paraId="0DF69EF9" w14:textId="77777777" w:rsidTr="127F575B">
        <w:trPr>
          <w:cantSplit/>
        </w:trPr>
        <w:tc>
          <w:tcPr>
            <w:tcW w:w="1565" w:type="pct"/>
            <w:vMerge w:val="restart"/>
            <w:vAlign w:val="center"/>
          </w:tcPr>
          <w:p w14:paraId="14B32A1D" w14:textId="77777777" w:rsidR="0046670E" w:rsidRDefault="00F14D0F" w:rsidP="00657C77">
            <w:pPr>
              <w:pStyle w:val="TableText10"/>
              <w:keepNext/>
              <w:rPr>
                <w:szCs w:val="22"/>
                <w:lang w:val="pl-PL"/>
              </w:rPr>
            </w:pPr>
            <w:r>
              <w:rPr>
                <w:szCs w:val="22"/>
                <w:lang w:val="pl-PL"/>
              </w:rPr>
              <w:lastRenderedPageBreak/>
              <w:t>Zaburzenia oka</w:t>
            </w:r>
          </w:p>
        </w:tc>
        <w:tc>
          <w:tcPr>
            <w:tcW w:w="1121" w:type="pct"/>
            <w:vAlign w:val="center"/>
          </w:tcPr>
          <w:p w14:paraId="386355BB" w14:textId="77777777" w:rsidR="0046670E" w:rsidRDefault="00F14D0F">
            <w:pPr>
              <w:pStyle w:val="TableText10"/>
              <w:keepNext/>
              <w:rPr>
                <w:szCs w:val="22"/>
                <w:lang w:val="pl-PL"/>
              </w:rPr>
            </w:pPr>
            <w:r>
              <w:rPr>
                <w:szCs w:val="22"/>
                <w:lang w:val="pl-PL"/>
              </w:rPr>
              <w:t>Często</w:t>
            </w:r>
          </w:p>
        </w:tc>
        <w:tc>
          <w:tcPr>
            <w:tcW w:w="2314" w:type="pct"/>
            <w:vAlign w:val="center"/>
          </w:tcPr>
          <w:p w14:paraId="55DCAD71" w14:textId="5BF3AE2A" w:rsidR="0046670E" w:rsidRDefault="00F14D0F">
            <w:pPr>
              <w:pStyle w:val="TableText10"/>
              <w:keepNext/>
              <w:rPr>
                <w:szCs w:val="22"/>
                <w:lang w:val="pl-PL"/>
              </w:rPr>
            </w:pPr>
            <w:r>
              <w:rPr>
                <w:szCs w:val="22"/>
                <w:lang w:val="pl-PL"/>
              </w:rPr>
              <w:t>nieostre widzenie, suchość oka, obrzęk okołooczodołowy, obrzęk powiek, zapalenie spojówek, zaburzenia widzenia</w:t>
            </w:r>
            <w:r w:rsidR="002A23FA">
              <w:rPr>
                <w:szCs w:val="22"/>
                <w:lang w:val="pl-PL"/>
              </w:rPr>
              <w:t xml:space="preserve">, </w:t>
            </w:r>
            <w:r w:rsidR="002A23FA" w:rsidRPr="00C126A3">
              <w:rPr>
                <w:lang w:val="pl-PL"/>
              </w:rPr>
              <w:t>ból oka, niedrożność żył</w:t>
            </w:r>
            <w:r w:rsidR="00453594">
              <w:rPr>
                <w:lang w:val="pl-PL"/>
              </w:rPr>
              <w:t>y</w:t>
            </w:r>
            <w:r w:rsidR="002A23FA" w:rsidRPr="00C126A3">
              <w:rPr>
                <w:lang w:val="pl-PL"/>
              </w:rPr>
              <w:t xml:space="preserve"> siatkówki</w:t>
            </w:r>
          </w:p>
        </w:tc>
      </w:tr>
      <w:tr w:rsidR="0046670E" w:rsidRPr="004C514F" w14:paraId="4DD06672" w14:textId="77777777" w:rsidTr="127F575B">
        <w:trPr>
          <w:cantSplit/>
        </w:trPr>
        <w:tc>
          <w:tcPr>
            <w:tcW w:w="1565" w:type="pct"/>
            <w:vMerge/>
            <w:vAlign w:val="center"/>
          </w:tcPr>
          <w:p w14:paraId="493D5E8B" w14:textId="77777777" w:rsidR="0046670E" w:rsidRDefault="0046670E">
            <w:pPr>
              <w:pStyle w:val="TableText10"/>
              <w:keepNext/>
              <w:rPr>
                <w:szCs w:val="22"/>
                <w:lang w:val="pl-PL"/>
              </w:rPr>
            </w:pPr>
          </w:p>
        </w:tc>
        <w:tc>
          <w:tcPr>
            <w:tcW w:w="1121" w:type="pct"/>
            <w:vAlign w:val="center"/>
          </w:tcPr>
          <w:p w14:paraId="5260DB27" w14:textId="77777777" w:rsidR="0046670E" w:rsidRDefault="00F14D0F">
            <w:pPr>
              <w:pStyle w:val="TableText10"/>
              <w:keepNext/>
              <w:rPr>
                <w:szCs w:val="22"/>
                <w:lang w:val="pl-PL"/>
              </w:rPr>
            </w:pPr>
            <w:r>
              <w:rPr>
                <w:szCs w:val="22"/>
                <w:lang w:val="pl-PL"/>
              </w:rPr>
              <w:t>Niezbyt często</w:t>
            </w:r>
          </w:p>
        </w:tc>
        <w:tc>
          <w:tcPr>
            <w:tcW w:w="2314" w:type="pct"/>
            <w:vAlign w:val="center"/>
          </w:tcPr>
          <w:p w14:paraId="68C44D25" w14:textId="2B899458" w:rsidR="0046670E" w:rsidRDefault="00F14D0F">
            <w:pPr>
              <w:pStyle w:val="TableText10"/>
              <w:keepNext/>
              <w:rPr>
                <w:szCs w:val="22"/>
                <w:lang w:val="pl-PL"/>
              </w:rPr>
            </w:pPr>
            <w:r>
              <w:rPr>
                <w:szCs w:val="22"/>
                <w:lang w:val="pl-PL"/>
              </w:rPr>
              <w:t>zakrzepica żył siatkówki, niedrożność tętnic siatkówki</w:t>
            </w:r>
          </w:p>
        </w:tc>
      </w:tr>
      <w:tr w:rsidR="0046670E" w:rsidRPr="004C514F" w14:paraId="7CDBF2C5" w14:textId="77777777" w:rsidTr="127F575B">
        <w:trPr>
          <w:cantSplit/>
        </w:trPr>
        <w:tc>
          <w:tcPr>
            <w:tcW w:w="1565" w:type="pct"/>
            <w:vMerge w:val="restart"/>
            <w:vAlign w:val="center"/>
          </w:tcPr>
          <w:p w14:paraId="4EF713BB" w14:textId="77777777" w:rsidR="0046670E" w:rsidRDefault="00F14D0F">
            <w:pPr>
              <w:pStyle w:val="TableText10"/>
              <w:rPr>
                <w:szCs w:val="22"/>
                <w:lang w:val="pl-PL"/>
              </w:rPr>
            </w:pPr>
            <w:r>
              <w:rPr>
                <w:szCs w:val="22"/>
                <w:lang w:val="pl-PL"/>
              </w:rPr>
              <w:t>Zaburzenia serca</w:t>
            </w:r>
          </w:p>
        </w:tc>
        <w:tc>
          <w:tcPr>
            <w:tcW w:w="1121" w:type="pct"/>
            <w:vAlign w:val="center"/>
          </w:tcPr>
          <w:p w14:paraId="77BCD17C" w14:textId="77777777" w:rsidR="0046670E" w:rsidRDefault="00F14D0F">
            <w:pPr>
              <w:pStyle w:val="TableText10"/>
              <w:rPr>
                <w:szCs w:val="22"/>
                <w:lang w:val="pl-PL"/>
              </w:rPr>
            </w:pPr>
            <w:r>
              <w:rPr>
                <w:szCs w:val="22"/>
                <w:lang w:val="pl-PL"/>
              </w:rPr>
              <w:t>Często</w:t>
            </w:r>
          </w:p>
        </w:tc>
        <w:tc>
          <w:tcPr>
            <w:tcW w:w="2314" w:type="pct"/>
            <w:vAlign w:val="center"/>
          </w:tcPr>
          <w:p w14:paraId="21BD791C" w14:textId="39FCAEF7" w:rsidR="0046670E" w:rsidRPr="004E32F5" w:rsidRDefault="127F575B" w:rsidP="004E32F5">
            <w:pPr>
              <w:rPr>
                <w:noProof/>
                <w:lang w:val="pl-PL"/>
              </w:rPr>
            </w:pPr>
            <w:r w:rsidRPr="127F575B">
              <w:rPr>
                <w:lang w:val="pl-PL"/>
              </w:rPr>
              <w:t xml:space="preserve">niewydolność serca, zawał mięśnia sercowego, zastoinowa niewydolność serca, choroba niedokrwienna serca, dusznica bolesna, wysięk osierdziowy, migotanie przedsionków, zmniejszenie frakcji wyrzutowej, ostry zespół wieńcowy, trzepotanie przedsionków, dysfunkcja lewej komory, przerost lewej komory, bradykardia zatokowa, tachykardia, </w:t>
            </w:r>
            <w:ins w:id="67" w:author="Author">
              <w:r w:rsidR="00AC29C5">
                <w:rPr>
                  <w:lang w:val="pl-PL"/>
                </w:rPr>
                <w:t>n</w:t>
              </w:r>
              <w:r w:rsidR="00AC29C5" w:rsidRPr="00AC29C5">
                <w:rPr>
                  <w:lang w:val="pl-PL"/>
                </w:rPr>
                <w:t>-końcowy fragment prohormonu mózgowego peptydu natriuretycznego podwyższony</w:t>
              </w:r>
            </w:ins>
            <w:del w:id="68" w:author="Author">
              <w:r w:rsidR="00A84493" w:rsidRPr="127F575B" w:rsidDel="00AC29C5">
                <w:rPr>
                  <w:lang w:val="pl-PL"/>
                </w:rPr>
                <w:delText xml:space="preserve">podwyższony </w:delText>
              </w:r>
              <w:r w:rsidRPr="127F575B" w:rsidDel="00AC29C5">
                <w:rPr>
                  <w:lang w:val="pl-PL"/>
                </w:rPr>
                <w:delText>n-końcowy fragment prohormonu mózgowego peptydu natriuretycznego</w:delText>
              </w:r>
            </w:del>
            <w:r w:rsidRPr="127F575B">
              <w:rPr>
                <w:lang w:val="pl-PL"/>
              </w:rPr>
              <w:t xml:space="preserve">, niestabilna dławica piersiowa, niedokrwienie mięśnia sercowego, skurcze dodatkowe nadkomorowe, dodatkowe skurcze komorowe, wydłużenie odstępu QT w elektrokardiogramie, przewlekła niewydolność serca, </w:t>
            </w:r>
            <w:ins w:id="69" w:author="Author">
              <w:r w:rsidR="00B71B43" w:rsidRPr="005F4946">
                <w:rPr>
                  <w:lang w:val="pl-PL"/>
                  <w:rPrChange w:id="70" w:author="Author">
                    <w:rPr/>
                  </w:rPrChange>
                </w:rPr>
                <w:t>mózgowy peptyd natriuretyczny podwyższony</w:t>
              </w:r>
            </w:ins>
            <w:del w:id="71" w:author="Author">
              <w:r w:rsidR="00A84493" w:rsidRPr="00A84493" w:rsidDel="00B71B43">
                <w:rPr>
                  <w:lang w:val="pl-PL"/>
                </w:rPr>
                <w:delText xml:space="preserve">podwyższony </w:delText>
              </w:r>
              <w:r w:rsidRPr="127F575B" w:rsidDel="00B71B43">
                <w:rPr>
                  <w:lang w:val="pl-PL"/>
                </w:rPr>
                <w:delText>mózgowy peptyd natriuretyczny</w:delText>
              </w:r>
            </w:del>
            <w:r w:rsidRPr="127F575B">
              <w:rPr>
                <w:lang w:val="pl-PL"/>
              </w:rPr>
              <w:t xml:space="preserve"> </w:t>
            </w:r>
          </w:p>
        </w:tc>
      </w:tr>
      <w:tr w:rsidR="0046670E" w:rsidRPr="004C514F" w14:paraId="12D97F0A" w14:textId="77777777" w:rsidTr="127F575B">
        <w:trPr>
          <w:cantSplit/>
        </w:trPr>
        <w:tc>
          <w:tcPr>
            <w:tcW w:w="1565" w:type="pct"/>
            <w:vMerge/>
            <w:vAlign w:val="center"/>
          </w:tcPr>
          <w:p w14:paraId="1CFD7A56" w14:textId="77777777" w:rsidR="0046670E" w:rsidRDefault="0046670E">
            <w:pPr>
              <w:pStyle w:val="TableText10"/>
              <w:rPr>
                <w:szCs w:val="22"/>
                <w:lang w:val="pl-PL"/>
              </w:rPr>
            </w:pPr>
          </w:p>
        </w:tc>
        <w:tc>
          <w:tcPr>
            <w:tcW w:w="1121" w:type="pct"/>
            <w:vAlign w:val="center"/>
          </w:tcPr>
          <w:p w14:paraId="434AF801" w14:textId="77777777" w:rsidR="0046670E" w:rsidRDefault="00F14D0F">
            <w:pPr>
              <w:pStyle w:val="TableText10"/>
              <w:rPr>
                <w:szCs w:val="22"/>
                <w:lang w:val="pl-PL"/>
              </w:rPr>
            </w:pPr>
            <w:r>
              <w:rPr>
                <w:szCs w:val="22"/>
                <w:lang w:val="pl-PL"/>
              </w:rPr>
              <w:t>Niezbyt często</w:t>
            </w:r>
          </w:p>
        </w:tc>
        <w:tc>
          <w:tcPr>
            <w:tcW w:w="2314" w:type="pct"/>
            <w:vAlign w:val="center"/>
          </w:tcPr>
          <w:p w14:paraId="2E191222" w14:textId="7E4C7BD9" w:rsidR="0046670E" w:rsidRDefault="00F14D0F">
            <w:pPr>
              <w:pStyle w:val="TableText10"/>
              <w:rPr>
                <w:szCs w:val="22"/>
                <w:lang w:val="pl-PL"/>
              </w:rPr>
            </w:pPr>
            <w:r>
              <w:rPr>
                <w:szCs w:val="22"/>
                <w:lang w:val="pl-PL"/>
              </w:rPr>
              <w:t>dyskomfort ze strony serca, kardiomiopatia niedokrwienna, skurcz tętnic wieńcowych</w:t>
            </w:r>
          </w:p>
        </w:tc>
      </w:tr>
      <w:tr w:rsidR="0046670E" w14:paraId="375A61B9" w14:textId="77777777" w:rsidTr="127F575B">
        <w:trPr>
          <w:cantSplit/>
        </w:trPr>
        <w:tc>
          <w:tcPr>
            <w:tcW w:w="1565" w:type="pct"/>
            <w:vMerge w:val="restart"/>
            <w:vAlign w:val="center"/>
          </w:tcPr>
          <w:p w14:paraId="3CEB708F" w14:textId="77777777" w:rsidR="0046670E" w:rsidRDefault="00F14D0F">
            <w:pPr>
              <w:pStyle w:val="TableText10"/>
              <w:keepNext/>
              <w:rPr>
                <w:szCs w:val="22"/>
                <w:lang w:val="pl-PL"/>
              </w:rPr>
            </w:pPr>
            <w:r>
              <w:rPr>
                <w:szCs w:val="22"/>
                <w:lang w:val="pl-PL"/>
              </w:rPr>
              <w:t>Zaburzenia naczyniowe</w:t>
            </w:r>
          </w:p>
        </w:tc>
        <w:tc>
          <w:tcPr>
            <w:tcW w:w="1121" w:type="pct"/>
            <w:vAlign w:val="center"/>
          </w:tcPr>
          <w:p w14:paraId="2F49F431" w14:textId="77777777" w:rsidR="0046670E" w:rsidRDefault="00F14D0F">
            <w:pPr>
              <w:pStyle w:val="TableText10"/>
              <w:keepNext/>
              <w:rPr>
                <w:szCs w:val="22"/>
                <w:lang w:val="pl-PL"/>
              </w:rPr>
            </w:pPr>
            <w:r>
              <w:rPr>
                <w:szCs w:val="22"/>
                <w:lang w:val="pl-PL"/>
              </w:rPr>
              <w:t>Bardzo często</w:t>
            </w:r>
          </w:p>
        </w:tc>
        <w:tc>
          <w:tcPr>
            <w:tcW w:w="2314" w:type="pct"/>
            <w:vAlign w:val="center"/>
          </w:tcPr>
          <w:p w14:paraId="4329D843" w14:textId="77777777" w:rsidR="0046670E" w:rsidRDefault="00F14D0F">
            <w:pPr>
              <w:pStyle w:val="TableText10"/>
              <w:keepNext/>
              <w:rPr>
                <w:szCs w:val="22"/>
                <w:lang w:val="pl-PL"/>
              </w:rPr>
            </w:pPr>
            <w:r>
              <w:rPr>
                <w:szCs w:val="22"/>
                <w:lang w:val="pl-PL"/>
              </w:rPr>
              <w:t>nadciśnienie tętnicze</w:t>
            </w:r>
          </w:p>
        </w:tc>
      </w:tr>
      <w:tr w:rsidR="0046670E" w:rsidRPr="004C514F" w14:paraId="036E5390" w14:textId="77777777" w:rsidTr="127F575B">
        <w:trPr>
          <w:cantSplit/>
        </w:trPr>
        <w:tc>
          <w:tcPr>
            <w:tcW w:w="1565" w:type="pct"/>
            <w:vMerge/>
            <w:vAlign w:val="center"/>
          </w:tcPr>
          <w:p w14:paraId="2163D8D1" w14:textId="77777777" w:rsidR="0046670E" w:rsidRDefault="0046670E">
            <w:pPr>
              <w:pStyle w:val="TableText10"/>
              <w:keepNext/>
              <w:rPr>
                <w:szCs w:val="22"/>
                <w:lang w:val="pl-PL"/>
              </w:rPr>
            </w:pPr>
          </w:p>
        </w:tc>
        <w:tc>
          <w:tcPr>
            <w:tcW w:w="1121" w:type="pct"/>
            <w:vAlign w:val="center"/>
          </w:tcPr>
          <w:p w14:paraId="0E817EE7" w14:textId="77777777" w:rsidR="0046670E" w:rsidRDefault="00F14D0F">
            <w:pPr>
              <w:pStyle w:val="TableText10"/>
              <w:keepNext/>
              <w:rPr>
                <w:szCs w:val="22"/>
                <w:lang w:val="pl-PL"/>
              </w:rPr>
            </w:pPr>
            <w:r>
              <w:rPr>
                <w:szCs w:val="22"/>
                <w:lang w:val="pl-PL"/>
              </w:rPr>
              <w:t>Często</w:t>
            </w:r>
          </w:p>
        </w:tc>
        <w:tc>
          <w:tcPr>
            <w:tcW w:w="2314" w:type="pct"/>
            <w:vAlign w:val="center"/>
          </w:tcPr>
          <w:p w14:paraId="18EE2782" w14:textId="5417EB2B" w:rsidR="0046670E" w:rsidRDefault="00F14D0F">
            <w:pPr>
              <w:pStyle w:val="TableText10"/>
              <w:keepNext/>
              <w:rPr>
                <w:szCs w:val="22"/>
                <w:lang w:val="pl-PL"/>
              </w:rPr>
            </w:pPr>
            <w:r>
              <w:rPr>
                <w:szCs w:val="22"/>
                <w:lang w:val="pl-PL"/>
              </w:rPr>
              <w:t>choroba zarostowa tętnic obwodowych, niedokrwienie obwodowe, stenoza tętnic obwodowych, chromanie przestankowe, zakrzepica żył głębokich, uderzenia gorąca, niekiedy z zaczerwieniem skóry</w:t>
            </w:r>
            <w:r w:rsidR="00E502AB">
              <w:rPr>
                <w:szCs w:val="22"/>
                <w:lang w:val="pl-PL"/>
              </w:rPr>
              <w:t xml:space="preserve">, </w:t>
            </w:r>
            <w:r w:rsidR="00E502AB" w:rsidRPr="00C126A3">
              <w:rPr>
                <w:lang w:val="pl-PL"/>
              </w:rPr>
              <w:t>przełom nadciśnieniowy</w:t>
            </w:r>
          </w:p>
        </w:tc>
      </w:tr>
      <w:tr w:rsidR="0046670E" w:rsidRPr="004C514F" w14:paraId="247DFA65" w14:textId="77777777" w:rsidTr="127F575B">
        <w:trPr>
          <w:cantSplit/>
        </w:trPr>
        <w:tc>
          <w:tcPr>
            <w:tcW w:w="1565" w:type="pct"/>
            <w:vMerge/>
            <w:vAlign w:val="center"/>
          </w:tcPr>
          <w:p w14:paraId="3A886AAB" w14:textId="77777777" w:rsidR="0046670E" w:rsidRDefault="0046670E">
            <w:pPr>
              <w:pStyle w:val="TableText10"/>
              <w:keepNext/>
              <w:rPr>
                <w:szCs w:val="22"/>
                <w:lang w:val="pl-PL"/>
              </w:rPr>
            </w:pPr>
          </w:p>
        </w:tc>
        <w:tc>
          <w:tcPr>
            <w:tcW w:w="1121" w:type="pct"/>
            <w:vAlign w:val="center"/>
          </w:tcPr>
          <w:p w14:paraId="1E70F42C" w14:textId="77777777" w:rsidR="0046670E" w:rsidRDefault="00F14D0F">
            <w:pPr>
              <w:pStyle w:val="TableText10"/>
              <w:keepNext/>
              <w:rPr>
                <w:szCs w:val="22"/>
                <w:lang w:val="pl-PL"/>
              </w:rPr>
            </w:pPr>
            <w:r>
              <w:rPr>
                <w:szCs w:val="22"/>
                <w:lang w:val="pl-PL"/>
              </w:rPr>
              <w:t>Niezbyt często</w:t>
            </w:r>
          </w:p>
        </w:tc>
        <w:tc>
          <w:tcPr>
            <w:tcW w:w="2314" w:type="pct"/>
            <w:vAlign w:val="center"/>
          </w:tcPr>
          <w:p w14:paraId="6E53EB7D" w14:textId="57382E90" w:rsidR="0046670E" w:rsidRDefault="00F14D0F">
            <w:pPr>
              <w:pStyle w:val="TableText10"/>
              <w:keepNext/>
              <w:rPr>
                <w:szCs w:val="22"/>
                <w:lang w:val="pl-PL"/>
              </w:rPr>
            </w:pPr>
            <w:r>
              <w:rPr>
                <w:szCs w:val="22"/>
                <w:lang w:val="pl-PL"/>
              </w:rPr>
              <w:t>słabe krążenie obwodowe, zawał śledziony, zatorowość żylna, zakrzepica żylna, zwężenie tętnicy nerkowej</w:t>
            </w:r>
          </w:p>
        </w:tc>
      </w:tr>
      <w:tr w:rsidR="0046670E" w14:paraId="633FC368" w14:textId="77777777" w:rsidTr="127F575B">
        <w:trPr>
          <w:cantSplit/>
        </w:trPr>
        <w:tc>
          <w:tcPr>
            <w:tcW w:w="1565" w:type="pct"/>
            <w:vMerge/>
            <w:vAlign w:val="center"/>
          </w:tcPr>
          <w:p w14:paraId="0FFBC265" w14:textId="77777777" w:rsidR="0046670E" w:rsidRDefault="0046670E">
            <w:pPr>
              <w:pStyle w:val="TableText10"/>
              <w:rPr>
                <w:szCs w:val="22"/>
                <w:lang w:val="pl-PL"/>
              </w:rPr>
            </w:pPr>
          </w:p>
        </w:tc>
        <w:tc>
          <w:tcPr>
            <w:tcW w:w="1121" w:type="pct"/>
            <w:vAlign w:val="center"/>
          </w:tcPr>
          <w:p w14:paraId="485D5E07" w14:textId="77777777" w:rsidR="0046670E" w:rsidRDefault="00F14D0F">
            <w:pPr>
              <w:pStyle w:val="TableText10"/>
              <w:rPr>
                <w:szCs w:val="22"/>
                <w:lang w:val="pl-PL"/>
              </w:rPr>
            </w:pPr>
            <w:r>
              <w:rPr>
                <w:szCs w:val="22"/>
                <w:lang w:val="pl-PL"/>
              </w:rPr>
              <w:t>Częstość nieznana</w:t>
            </w:r>
          </w:p>
        </w:tc>
        <w:tc>
          <w:tcPr>
            <w:tcW w:w="2314" w:type="pct"/>
            <w:vAlign w:val="center"/>
          </w:tcPr>
          <w:p w14:paraId="40ED1B5E" w14:textId="77777777" w:rsidR="0046670E" w:rsidRDefault="00F14D0F">
            <w:pPr>
              <w:pStyle w:val="TableText10"/>
              <w:rPr>
                <w:szCs w:val="22"/>
                <w:lang w:val="pl-PL"/>
              </w:rPr>
            </w:pPr>
            <w:r>
              <w:rPr>
                <w:szCs w:val="22"/>
                <w:lang w:val="pl-PL"/>
              </w:rPr>
              <w:t>tętniak i rozwarstwienie tętnicy</w:t>
            </w:r>
          </w:p>
        </w:tc>
      </w:tr>
      <w:tr w:rsidR="0046670E" w14:paraId="6A68A904" w14:textId="77777777" w:rsidTr="127F575B">
        <w:trPr>
          <w:cantSplit/>
        </w:trPr>
        <w:tc>
          <w:tcPr>
            <w:tcW w:w="1565" w:type="pct"/>
            <w:vMerge w:val="restart"/>
            <w:vAlign w:val="center"/>
          </w:tcPr>
          <w:p w14:paraId="203859F4" w14:textId="77777777" w:rsidR="0046670E" w:rsidRDefault="00F14D0F">
            <w:pPr>
              <w:pStyle w:val="TableText10"/>
              <w:rPr>
                <w:szCs w:val="22"/>
                <w:lang w:val="pl-PL"/>
              </w:rPr>
            </w:pPr>
            <w:r>
              <w:rPr>
                <w:szCs w:val="22"/>
                <w:lang w:val="pl-PL"/>
              </w:rPr>
              <w:t>Zaburzenia układu oddechowego, klatki piersiowej i śródpiersia</w:t>
            </w:r>
          </w:p>
        </w:tc>
        <w:tc>
          <w:tcPr>
            <w:tcW w:w="1121" w:type="pct"/>
            <w:vAlign w:val="center"/>
          </w:tcPr>
          <w:p w14:paraId="2CDFB212" w14:textId="77777777" w:rsidR="0046670E" w:rsidRDefault="00F14D0F">
            <w:pPr>
              <w:pStyle w:val="TableText10"/>
              <w:rPr>
                <w:szCs w:val="22"/>
                <w:lang w:val="pl-PL"/>
              </w:rPr>
            </w:pPr>
            <w:r>
              <w:rPr>
                <w:szCs w:val="22"/>
                <w:lang w:val="pl-PL"/>
              </w:rPr>
              <w:t>Bardzo często</w:t>
            </w:r>
          </w:p>
        </w:tc>
        <w:tc>
          <w:tcPr>
            <w:tcW w:w="2314" w:type="pct"/>
            <w:vAlign w:val="center"/>
          </w:tcPr>
          <w:p w14:paraId="1CBF1A82" w14:textId="77777777" w:rsidR="0046670E" w:rsidRDefault="00F14D0F">
            <w:pPr>
              <w:pStyle w:val="TableText10"/>
              <w:rPr>
                <w:szCs w:val="22"/>
                <w:lang w:val="pl-PL"/>
              </w:rPr>
            </w:pPr>
            <w:r>
              <w:rPr>
                <w:szCs w:val="22"/>
                <w:lang w:val="pl-PL"/>
              </w:rPr>
              <w:t>duszność, kaszel</w:t>
            </w:r>
          </w:p>
        </w:tc>
      </w:tr>
      <w:tr w:rsidR="0046670E" w:rsidRPr="004C514F" w14:paraId="48A54F9C" w14:textId="77777777" w:rsidTr="127F575B">
        <w:trPr>
          <w:cantSplit/>
          <w:trHeight w:val="557"/>
        </w:trPr>
        <w:tc>
          <w:tcPr>
            <w:tcW w:w="1565" w:type="pct"/>
            <w:vMerge/>
            <w:vAlign w:val="center"/>
          </w:tcPr>
          <w:p w14:paraId="4C28FCB5" w14:textId="77777777" w:rsidR="0046670E" w:rsidRDefault="0046670E">
            <w:pPr>
              <w:pStyle w:val="TableText10"/>
              <w:rPr>
                <w:szCs w:val="22"/>
                <w:lang w:val="pl-PL"/>
              </w:rPr>
            </w:pPr>
          </w:p>
        </w:tc>
        <w:tc>
          <w:tcPr>
            <w:tcW w:w="1121" w:type="pct"/>
            <w:vAlign w:val="center"/>
          </w:tcPr>
          <w:p w14:paraId="5B738810" w14:textId="77777777" w:rsidR="0046670E" w:rsidRDefault="00F14D0F">
            <w:pPr>
              <w:pStyle w:val="TableText10"/>
              <w:rPr>
                <w:szCs w:val="22"/>
                <w:lang w:val="pl-PL"/>
              </w:rPr>
            </w:pPr>
            <w:r>
              <w:rPr>
                <w:szCs w:val="22"/>
                <w:lang w:val="pl-PL"/>
              </w:rPr>
              <w:t>Często</w:t>
            </w:r>
          </w:p>
        </w:tc>
        <w:tc>
          <w:tcPr>
            <w:tcW w:w="2314" w:type="pct"/>
            <w:vAlign w:val="center"/>
          </w:tcPr>
          <w:p w14:paraId="7A37C59F" w14:textId="1EDA753E" w:rsidR="0046670E" w:rsidRDefault="00F14D0F">
            <w:pPr>
              <w:pStyle w:val="TableText10"/>
              <w:rPr>
                <w:szCs w:val="22"/>
                <w:lang w:val="pl-PL"/>
              </w:rPr>
            </w:pPr>
            <w:r>
              <w:rPr>
                <w:szCs w:val="22"/>
                <w:lang w:val="pl-PL"/>
              </w:rPr>
              <w:t>zatorowość płucna, wysięk opłucnowy, krwawienie z nosa, dysfonia, nadciśnienie płucne</w:t>
            </w:r>
            <w:r w:rsidR="00E502AB">
              <w:rPr>
                <w:szCs w:val="22"/>
                <w:lang w:val="pl-PL"/>
              </w:rPr>
              <w:t xml:space="preserve">, </w:t>
            </w:r>
            <w:r w:rsidR="00E502AB" w:rsidRPr="00C126A3">
              <w:rPr>
                <w:lang w:val="pl-PL"/>
              </w:rPr>
              <w:t xml:space="preserve">ból jamy ustnej </w:t>
            </w:r>
            <w:r w:rsidR="009C7FEC">
              <w:rPr>
                <w:lang w:val="pl-PL"/>
              </w:rPr>
              <w:t>i </w:t>
            </w:r>
            <w:r w:rsidR="00E502AB" w:rsidRPr="00C126A3">
              <w:rPr>
                <w:lang w:val="pl-PL"/>
              </w:rPr>
              <w:t>gardła, produktywny kaszel</w:t>
            </w:r>
          </w:p>
        </w:tc>
      </w:tr>
      <w:tr w:rsidR="0046670E" w:rsidRPr="004C514F" w14:paraId="62E3F997" w14:textId="77777777" w:rsidTr="127F575B">
        <w:trPr>
          <w:cantSplit/>
        </w:trPr>
        <w:tc>
          <w:tcPr>
            <w:tcW w:w="1565" w:type="pct"/>
            <w:vMerge w:val="restart"/>
            <w:vAlign w:val="center"/>
          </w:tcPr>
          <w:p w14:paraId="08EBEE6A" w14:textId="77777777" w:rsidR="0046670E" w:rsidRDefault="00F14D0F">
            <w:pPr>
              <w:pStyle w:val="TableText10"/>
              <w:keepNext/>
              <w:keepLines/>
              <w:rPr>
                <w:szCs w:val="22"/>
                <w:lang w:val="pl-PL"/>
              </w:rPr>
            </w:pPr>
            <w:r>
              <w:rPr>
                <w:szCs w:val="22"/>
                <w:lang w:val="pl-PL"/>
              </w:rPr>
              <w:lastRenderedPageBreak/>
              <w:t>Zaburzenia żołądka i jelit</w:t>
            </w:r>
          </w:p>
        </w:tc>
        <w:tc>
          <w:tcPr>
            <w:tcW w:w="1121" w:type="pct"/>
            <w:vAlign w:val="center"/>
          </w:tcPr>
          <w:p w14:paraId="5E260AB5" w14:textId="77777777" w:rsidR="0046670E" w:rsidRDefault="00F14D0F">
            <w:pPr>
              <w:pStyle w:val="TableText10"/>
              <w:keepNext/>
              <w:keepLines/>
              <w:rPr>
                <w:szCs w:val="22"/>
                <w:lang w:val="pl-PL"/>
              </w:rPr>
            </w:pPr>
            <w:r>
              <w:rPr>
                <w:szCs w:val="22"/>
                <w:lang w:val="pl-PL"/>
              </w:rPr>
              <w:t>Bardzo często</w:t>
            </w:r>
          </w:p>
        </w:tc>
        <w:tc>
          <w:tcPr>
            <w:tcW w:w="2314" w:type="pct"/>
            <w:vAlign w:val="center"/>
          </w:tcPr>
          <w:p w14:paraId="7475B66A" w14:textId="77777777" w:rsidR="0046670E" w:rsidRDefault="00F14D0F">
            <w:pPr>
              <w:pStyle w:val="TableText10"/>
              <w:keepNext/>
              <w:keepLines/>
              <w:rPr>
                <w:szCs w:val="22"/>
                <w:lang w:val="pl-PL"/>
              </w:rPr>
            </w:pPr>
            <w:r>
              <w:rPr>
                <w:szCs w:val="22"/>
                <w:lang w:val="pl-PL"/>
              </w:rPr>
              <w:t>ból jamy brzusznej, biegunka, wymioty, zaparcie, nudności, zwiększenie stężenia lipazy</w:t>
            </w:r>
          </w:p>
        </w:tc>
      </w:tr>
      <w:tr w:rsidR="0046670E" w:rsidRPr="004C514F" w14:paraId="24D2314E" w14:textId="77777777" w:rsidTr="127F575B">
        <w:trPr>
          <w:cantSplit/>
        </w:trPr>
        <w:tc>
          <w:tcPr>
            <w:tcW w:w="1565" w:type="pct"/>
            <w:vMerge/>
            <w:vAlign w:val="center"/>
          </w:tcPr>
          <w:p w14:paraId="5EEB0413" w14:textId="77777777" w:rsidR="0046670E" w:rsidRDefault="0046670E">
            <w:pPr>
              <w:pStyle w:val="TableText10"/>
              <w:keepNext/>
              <w:keepLines/>
              <w:rPr>
                <w:szCs w:val="22"/>
                <w:lang w:val="pl-PL"/>
              </w:rPr>
            </w:pPr>
          </w:p>
        </w:tc>
        <w:tc>
          <w:tcPr>
            <w:tcW w:w="1121" w:type="pct"/>
            <w:vAlign w:val="center"/>
          </w:tcPr>
          <w:p w14:paraId="79082E28" w14:textId="77777777" w:rsidR="0046670E" w:rsidRDefault="00F14D0F">
            <w:pPr>
              <w:pStyle w:val="TableText10"/>
              <w:keepNext/>
              <w:keepLines/>
              <w:rPr>
                <w:szCs w:val="22"/>
                <w:lang w:val="pl-PL"/>
              </w:rPr>
            </w:pPr>
            <w:r>
              <w:rPr>
                <w:szCs w:val="22"/>
                <w:lang w:val="pl-PL"/>
              </w:rPr>
              <w:t>Często</w:t>
            </w:r>
          </w:p>
        </w:tc>
        <w:tc>
          <w:tcPr>
            <w:tcW w:w="2314" w:type="pct"/>
            <w:vAlign w:val="center"/>
          </w:tcPr>
          <w:p w14:paraId="49DFABE4" w14:textId="15418581" w:rsidR="0046670E" w:rsidRDefault="00F14D0F">
            <w:pPr>
              <w:pStyle w:val="TableText10"/>
              <w:keepNext/>
              <w:keepLines/>
              <w:rPr>
                <w:szCs w:val="22"/>
                <w:lang w:val="pl-PL"/>
              </w:rPr>
            </w:pPr>
            <w:r>
              <w:rPr>
                <w:szCs w:val="22"/>
                <w:lang w:val="pl-PL"/>
              </w:rPr>
              <w:t>zapalenie trzustki, zwiększenie stężenia amylazy we krwi, choroba refluksowa przełyku, zapalenie jamy ustnej, niestrawność, rozdęcie jamy brzusznej, dyskomfort w jamie brzusznej, suchość ust, krwotok żołądkowy</w:t>
            </w:r>
            <w:r w:rsidR="00E502AB">
              <w:rPr>
                <w:szCs w:val="22"/>
                <w:lang w:val="pl-PL"/>
              </w:rPr>
              <w:t>,</w:t>
            </w:r>
            <w:r>
              <w:rPr>
                <w:szCs w:val="22"/>
                <w:lang w:val="pl-PL"/>
              </w:rPr>
              <w:t xml:space="preserve"> </w:t>
            </w:r>
            <w:r w:rsidR="00E502AB" w:rsidRPr="00C126A3">
              <w:rPr>
                <w:lang w:val="pl-PL"/>
              </w:rPr>
              <w:t>zapalenie żołądka, wrzód żołądka, krwawienie z dziąseł</w:t>
            </w:r>
          </w:p>
        </w:tc>
      </w:tr>
      <w:tr w:rsidR="0046670E" w:rsidRPr="004C514F" w14:paraId="45765776" w14:textId="77777777" w:rsidTr="127F575B">
        <w:trPr>
          <w:cantSplit/>
        </w:trPr>
        <w:tc>
          <w:tcPr>
            <w:tcW w:w="1565" w:type="pct"/>
            <w:vMerge w:val="restart"/>
            <w:vAlign w:val="center"/>
          </w:tcPr>
          <w:p w14:paraId="2EBA5142" w14:textId="77777777" w:rsidR="0046670E" w:rsidRDefault="00F14D0F" w:rsidP="00AB5093">
            <w:pPr>
              <w:pStyle w:val="TableText10"/>
              <w:keepNext/>
              <w:rPr>
                <w:szCs w:val="22"/>
                <w:lang w:val="pl-PL"/>
              </w:rPr>
            </w:pPr>
            <w:r>
              <w:rPr>
                <w:szCs w:val="22"/>
                <w:lang w:val="pl-PL"/>
              </w:rPr>
              <w:t>Zaburzenia wątroby i dróg żółciowych</w:t>
            </w:r>
          </w:p>
        </w:tc>
        <w:tc>
          <w:tcPr>
            <w:tcW w:w="1121" w:type="pct"/>
            <w:vAlign w:val="center"/>
          </w:tcPr>
          <w:p w14:paraId="3CCC153D" w14:textId="77777777" w:rsidR="0046670E" w:rsidRDefault="00F14D0F" w:rsidP="00AB5093">
            <w:pPr>
              <w:pStyle w:val="TableText10"/>
              <w:keepNext/>
              <w:rPr>
                <w:szCs w:val="22"/>
                <w:lang w:val="pl-PL"/>
              </w:rPr>
            </w:pPr>
            <w:r>
              <w:rPr>
                <w:szCs w:val="22"/>
                <w:lang w:val="pl-PL"/>
              </w:rPr>
              <w:t>Bardzo często</w:t>
            </w:r>
          </w:p>
        </w:tc>
        <w:tc>
          <w:tcPr>
            <w:tcW w:w="2314" w:type="pct"/>
            <w:vAlign w:val="center"/>
          </w:tcPr>
          <w:p w14:paraId="7C578AD7" w14:textId="77777777" w:rsidR="0046670E" w:rsidRDefault="00F14D0F" w:rsidP="00AB5093">
            <w:pPr>
              <w:pStyle w:val="TableText10"/>
              <w:keepNext/>
              <w:rPr>
                <w:szCs w:val="22"/>
                <w:lang w:val="pl-PL"/>
              </w:rPr>
            </w:pPr>
            <w:r>
              <w:rPr>
                <w:szCs w:val="22"/>
                <w:lang w:val="pl-PL"/>
              </w:rPr>
              <w:t>zwiększenie aktywności aminotransferazy alaninowej, zwiększenie aktywności aminotransferazy asparaginianowej</w:t>
            </w:r>
          </w:p>
        </w:tc>
      </w:tr>
      <w:tr w:rsidR="0046670E" w:rsidRPr="004C514F" w14:paraId="55162A60" w14:textId="77777777" w:rsidTr="127F575B">
        <w:trPr>
          <w:cantSplit/>
        </w:trPr>
        <w:tc>
          <w:tcPr>
            <w:tcW w:w="1565" w:type="pct"/>
            <w:vMerge/>
            <w:vAlign w:val="center"/>
          </w:tcPr>
          <w:p w14:paraId="68061F5C" w14:textId="77777777" w:rsidR="0046670E" w:rsidRDefault="0046670E" w:rsidP="00AB5093">
            <w:pPr>
              <w:pStyle w:val="TableText10"/>
              <w:keepNext/>
              <w:rPr>
                <w:szCs w:val="22"/>
                <w:lang w:val="pl-PL"/>
              </w:rPr>
            </w:pPr>
          </w:p>
        </w:tc>
        <w:tc>
          <w:tcPr>
            <w:tcW w:w="1121" w:type="pct"/>
            <w:vAlign w:val="center"/>
          </w:tcPr>
          <w:p w14:paraId="4DEDEFED" w14:textId="77777777" w:rsidR="0046670E" w:rsidRDefault="00F14D0F" w:rsidP="00AB5093">
            <w:pPr>
              <w:pStyle w:val="TableText10"/>
              <w:keepNext/>
              <w:rPr>
                <w:szCs w:val="22"/>
                <w:lang w:val="pl-PL"/>
              </w:rPr>
            </w:pPr>
            <w:r>
              <w:rPr>
                <w:szCs w:val="22"/>
                <w:lang w:val="pl-PL"/>
              </w:rPr>
              <w:t>Często</w:t>
            </w:r>
          </w:p>
        </w:tc>
        <w:tc>
          <w:tcPr>
            <w:tcW w:w="2314" w:type="pct"/>
            <w:vAlign w:val="center"/>
          </w:tcPr>
          <w:p w14:paraId="3C1A3954" w14:textId="677031C6" w:rsidR="0046670E" w:rsidRDefault="00F14D0F" w:rsidP="00AB5093">
            <w:pPr>
              <w:pStyle w:val="TableText10"/>
              <w:keepNext/>
              <w:rPr>
                <w:szCs w:val="22"/>
                <w:lang w:val="pl-PL"/>
              </w:rPr>
            </w:pPr>
            <w:r>
              <w:rPr>
                <w:szCs w:val="22"/>
                <w:lang w:val="pl-PL"/>
              </w:rPr>
              <w:t>zwiększenie stężenia bilirubiny we krwi, zwiększenie aktywności fosfatazy alkalicznej, zwiększenie aktywności gamma</w:t>
            </w:r>
            <w:r>
              <w:rPr>
                <w:szCs w:val="22"/>
                <w:lang w:val="pl-PL"/>
              </w:rPr>
              <w:noBreakHyphen/>
              <w:t>glutamylotranspeptydazy</w:t>
            </w:r>
            <w:r w:rsidR="00E502AB">
              <w:rPr>
                <w:szCs w:val="22"/>
                <w:lang w:val="pl-PL"/>
              </w:rPr>
              <w:t xml:space="preserve">, </w:t>
            </w:r>
            <w:del w:id="72" w:author="Author">
              <w:r w:rsidR="003074F0" w:rsidDel="0028393C">
                <w:rPr>
                  <w:szCs w:val="22"/>
                  <w:lang w:val="pl-PL"/>
                </w:rPr>
                <w:delText>aminotransferazy</w:delText>
              </w:r>
              <w:r w:rsidR="003074F0" w:rsidDel="0028393C">
                <w:rPr>
                  <w:lang w:val="pl-PL"/>
                </w:rPr>
                <w:delText xml:space="preserve"> </w:delText>
              </w:r>
            </w:del>
            <w:ins w:id="73" w:author="Author">
              <w:del w:id="74" w:author="Author">
                <w:r w:rsidR="0028393C" w:rsidDel="00AA6321">
                  <w:rPr>
                    <w:szCs w:val="22"/>
                    <w:lang w:val="pl-PL"/>
                  </w:rPr>
                  <w:delText>transaminazy</w:delText>
                </w:r>
                <w:r w:rsidR="0028393C" w:rsidDel="00AA6321">
                  <w:rPr>
                    <w:lang w:val="pl-PL"/>
                  </w:rPr>
                  <w:delText xml:space="preserve"> </w:delText>
                </w:r>
              </w:del>
              <w:r w:rsidR="00AA6321">
                <w:rPr>
                  <w:lang w:val="pl-PL"/>
                </w:rPr>
                <w:t xml:space="preserve">aminotransferazy </w:t>
              </w:r>
            </w:ins>
            <w:r w:rsidR="00FD78C8">
              <w:rPr>
                <w:lang w:val="pl-PL"/>
              </w:rPr>
              <w:t>podwyższone</w:t>
            </w:r>
            <w:r w:rsidR="00E502AB" w:rsidRPr="00C126A3">
              <w:rPr>
                <w:lang w:val="pl-PL"/>
              </w:rPr>
              <w:t xml:space="preserve">, </w:t>
            </w:r>
            <w:r w:rsidR="00FD78C8">
              <w:rPr>
                <w:lang w:val="pl-PL"/>
              </w:rPr>
              <w:t>hepatotoksyczność</w:t>
            </w:r>
          </w:p>
        </w:tc>
      </w:tr>
      <w:tr w:rsidR="0046670E" w14:paraId="1D68C8B8" w14:textId="77777777" w:rsidTr="127F575B">
        <w:trPr>
          <w:cantSplit/>
        </w:trPr>
        <w:tc>
          <w:tcPr>
            <w:tcW w:w="1565" w:type="pct"/>
            <w:vMerge/>
            <w:vAlign w:val="center"/>
          </w:tcPr>
          <w:p w14:paraId="4E647D11" w14:textId="77777777" w:rsidR="0046670E" w:rsidRDefault="0046670E">
            <w:pPr>
              <w:pStyle w:val="TableText10"/>
              <w:rPr>
                <w:szCs w:val="22"/>
                <w:lang w:val="pl-PL"/>
              </w:rPr>
            </w:pPr>
          </w:p>
        </w:tc>
        <w:tc>
          <w:tcPr>
            <w:tcW w:w="1121" w:type="pct"/>
            <w:vAlign w:val="center"/>
          </w:tcPr>
          <w:p w14:paraId="001EC700" w14:textId="77777777" w:rsidR="0046670E" w:rsidRDefault="00F14D0F">
            <w:pPr>
              <w:pStyle w:val="TableText10"/>
              <w:rPr>
                <w:szCs w:val="22"/>
                <w:lang w:val="pl-PL"/>
              </w:rPr>
            </w:pPr>
            <w:r>
              <w:rPr>
                <w:szCs w:val="22"/>
                <w:lang w:val="pl-PL"/>
              </w:rPr>
              <w:t>Niezbyt często</w:t>
            </w:r>
          </w:p>
        </w:tc>
        <w:tc>
          <w:tcPr>
            <w:tcW w:w="2314" w:type="pct"/>
            <w:vAlign w:val="center"/>
          </w:tcPr>
          <w:p w14:paraId="37C50BF7" w14:textId="5D089AA9" w:rsidR="0046670E" w:rsidRDefault="00F14D0F">
            <w:pPr>
              <w:pStyle w:val="TableText10"/>
              <w:rPr>
                <w:szCs w:val="22"/>
                <w:lang w:val="pl-PL"/>
              </w:rPr>
            </w:pPr>
            <w:r>
              <w:rPr>
                <w:szCs w:val="22"/>
                <w:lang w:val="pl-PL"/>
              </w:rPr>
              <w:t>niewydolność wątroby, żółtaczka</w:t>
            </w:r>
          </w:p>
        </w:tc>
      </w:tr>
      <w:tr w:rsidR="0046670E" w14:paraId="7BAC560A" w14:textId="77777777" w:rsidTr="127F575B">
        <w:trPr>
          <w:cantSplit/>
        </w:trPr>
        <w:tc>
          <w:tcPr>
            <w:tcW w:w="1565" w:type="pct"/>
            <w:vMerge w:val="restart"/>
            <w:vAlign w:val="center"/>
          </w:tcPr>
          <w:p w14:paraId="57E8EF5E" w14:textId="77777777" w:rsidR="0046670E" w:rsidRDefault="00F14D0F">
            <w:pPr>
              <w:pStyle w:val="TableText10"/>
              <w:keepNext/>
              <w:rPr>
                <w:szCs w:val="22"/>
                <w:lang w:val="pl-PL"/>
              </w:rPr>
            </w:pPr>
            <w:r>
              <w:rPr>
                <w:szCs w:val="22"/>
                <w:lang w:val="pl-PL"/>
              </w:rPr>
              <w:t xml:space="preserve">Zaburzenia skóry i tkanki podskórnej </w:t>
            </w:r>
          </w:p>
        </w:tc>
        <w:tc>
          <w:tcPr>
            <w:tcW w:w="1121" w:type="pct"/>
            <w:vAlign w:val="center"/>
          </w:tcPr>
          <w:p w14:paraId="1E33CFA7" w14:textId="77777777" w:rsidR="0046670E" w:rsidRDefault="00F14D0F">
            <w:pPr>
              <w:pStyle w:val="TableText10"/>
              <w:keepNext/>
              <w:rPr>
                <w:szCs w:val="22"/>
                <w:lang w:val="pl-PL"/>
              </w:rPr>
            </w:pPr>
            <w:r>
              <w:rPr>
                <w:szCs w:val="22"/>
                <w:lang w:val="pl-PL"/>
              </w:rPr>
              <w:t>Bardzo często</w:t>
            </w:r>
          </w:p>
        </w:tc>
        <w:tc>
          <w:tcPr>
            <w:tcW w:w="2314" w:type="pct"/>
            <w:vAlign w:val="center"/>
          </w:tcPr>
          <w:p w14:paraId="44B1FFBA" w14:textId="77777777" w:rsidR="0046670E" w:rsidRDefault="00F14D0F">
            <w:pPr>
              <w:pStyle w:val="TableText10"/>
              <w:keepNext/>
              <w:rPr>
                <w:szCs w:val="22"/>
                <w:lang w:val="pl-PL"/>
              </w:rPr>
            </w:pPr>
            <w:r>
              <w:rPr>
                <w:szCs w:val="22"/>
                <w:lang w:val="pl-PL"/>
              </w:rPr>
              <w:t>wysypka, suchość skóry, świąd</w:t>
            </w:r>
          </w:p>
        </w:tc>
      </w:tr>
      <w:tr w:rsidR="0046670E" w:rsidRPr="004C514F" w14:paraId="6180B75E" w14:textId="77777777" w:rsidTr="127F575B">
        <w:trPr>
          <w:cantSplit/>
          <w:trHeight w:val="1781"/>
        </w:trPr>
        <w:tc>
          <w:tcPr>
            <w:tcW w:w="1565" w:type="pct"/>
            <w:vMerge/>
            <w:vAlign w:val="center"/>
          </w:tcPr>
          <w:p w14:paraId="1D6DA4D0" w14:textId="77777777" w:rsidR="0046670E" w:rsidRDefault="0046670E">
            <w:pPr>
              <w:pStyle w:val="TableText10"/>
              <w:keepNext/>
              <w:rPr>
                <w:szCs w:val="22"/>
                <w:lang w:val="pl-PL"/>
              </w:rPr>
            </w:pPr>
          </w:p>
        </w:tc>
        <w:tc>
          <w:tcPr>
            <w:tcW w:w="1121" w:type="pct"/>
            <w:vAlign w:val="center"/>
          </w:tcPr>
          <w:p w14:paraId="66F45049" w14:textId="5DC3651A" w:rsidR="0046670E" w:rsidRDefault="00F14D0F" w:rsidP="00C37FD9">
            <w:pPr>
              <w:pStyle w:val="TableText10"/>
              <w:keepNext/>
              <w:rPr>
                <w:szCs w:val="22"/>
                <w:lang w:val="pl-PL"/>
              </w:rPr>
            </w:pPr>
            <w:r>
              <w:rPr>
                <w:szCs w:val="22"/>
                <w:lang w:val="pl-PL"/>
              </w:rPr>
              <w:t>Często</w:t>
            </w:r>
          </w:p>
        </w:tc>
        <w:tc>
          <w:tcPr>
            <w:tcW w:w="2314" w:type="pct"/>
            <w:vAlign w:val="center"/>
          </w:tcPr>
          <w:p w14:paraId="45B8E6F2" w14:textId="677C7DF2" w:rsidR="0046670E" w:rsidRDefault="00F14D0F">
            <w:pPr>
              <w:pStyle w:val="TableText10"/>
              <w:keepNext/>
              <w:rPr>
                <w:szCs w:val="22"/>
                <w:lang w:val="pl-PL"/>
              </w:rPr>
            </w:pPr>
            <w:r>
              <w:rPr>
                <w:szCs w:val="22"/>
                <w:lang w:val="pl-PL"/>
              </w:rPr>
              <w:t xml:space="preserve">swędząca wysypka, złuszczająca wysypka, rumień, łysienie, łuszczenie się skóry, nocne poty, nadmierna potliwość, </w:t>
            </w:r>
            <w:r>
              <w:rPr>
                <w:lang w:val="pl-PL"/>
              </w:rPr>
              <w:t xml:space="preserve">wybroczyny, krwawe </w:t>
            </w:r>
            <w:r>
              <w:rPr>
                <w:szCs w:val="22"/>
                <w:lang w:val="pl-PL"/>
              </w:rPr>
              <w:t>podbiegnięcia, ból skóry, złuszczające zapalenie skóry, hiperkeratoza, hiperpigmentacja skóry</w:t>
            </w:r>
            <w:r w:rsidR="00E502AB">
              <w:rPr>
                <w:szCs w:val="22"/>
                <w:lang w:val="pl-PL"/>
              </w:rPr>
              <w:t xml:space="preserve">, </w:t>
            </w:r>
            <w:r w:rsidR="00E502AB" w:rsidRPr="00C126A3">
              <w:rPr>
                <w:lang w:val="pl-PL"/>
              </w:rPr>
              <w:t xml:space="preserve">zapalenie podskórnej </w:t>
            </w:r>
            <w:r w:rsidR="00AB276B" w:rsidRPr="00C126A3">
              <w:rPr>
                <w:lang w:val="pl-PL"/>
              </w:rPr>
              <w:t xml:space="preserve">tkanki </w:t>
            </w:r>
            <w:r w:rsidR="00AB276B">
              <w:rPr>
                <w:lang w:val="pl-PL"/>
              </w:rPr>
              <w:t xml:space="preserve">tłuszczowej </w:t>
            </w:r>
            <w:r w:rsidR="00E502AB" w:rsidRPr="00C126A3">
              <w:rPr>
                <w:lang w:val="pl-PL"/>
              </w:rPr>
              <w:t xml:space="preserve">(w tym rumień guzowaty), zapalenie skóry, wysypka </w:t>
            </w:r>
            <w:r w:rsidR="00AB276B">
              <w:rPr>
                <w:lang w:val="pl-PL"/>
              </w:rPr>
              <w:t>plamisto</w:t>
            </w:r>
            <w:r w:rsidR="00E502AB" w:rsidRPr="00C126A3">
              <w:rPr>
                <w:lang w:val="pl-PL"/>
              </w:rPr>
              <w:t>-grudkowa, trądzik</w:t>
            </w:r>
            <w:r w:rsidR="00DD300B">
              <w:rPr>
                <w:lang w:val="pl-PL"/>
              </w:rPr>
              <w:t>opodobne zapalenie skóry</w:t>
            </w:r>
            <w:r w:rsidR="00E502AB" w:rsidRPr="00C126A3">
              <w:rPr>
                <w:lang w:val="pl-PL"/>
              </w:rPr>
              <w:t xml:space="preserve">, wysypka rumieniowa, wyprysk, wysypka </w:t>
            </w:r>
            <w:r w:rsidR="00B21CA1">
              <w:rPr>
                <w:lang w:val="pl-PL"/>
              </w:rPr>
              <w:t>plamista</w:t>
            </w:r>
            <w:r w:rsidR="00E502AB" w:rsidRPr="00C126A3">
              <w:rPr>
                <w:lang w:val="pl-PL"/>
              </w:rPr>
              <w:t>, wysypka grudkowa, rumień wielopostaciowy, alergiczne zapalenie skóry, brodawczak skóry, łuszczyco</w:t>
            </w:r>
            <w:r w:rsidR="00C70B7F">
              <w:rPr>
                <w:lang w:val="pl-PL"/>
              </w:rPr>
              <w:t>podobn</w:t>
            </w:r>
            <w:r w:rsidR="00E502AB" w:rsidRPr="00C126A3">
              <w:rPr>
                <w:lang w:val="pl-PL"/>
              </w:rPr>
              <w:t>e zapalenie skóry</w:t>
            </w:r>
          </w:p>
        </w:tc>
      </w:tr>
      <w:tr w:rsidR="0046670E" w:rsidRPr="004C514F" w14:paraId="14802D5C" w14:textId="77777777" w:rsidTr="127F575B">
        <w:trPr>
          <w:cantSplit/>
        </w:trPr>
        <w:tc>
          <w:tcPr>
            <w:tcW w:w="1565" w:type="pct"/>
            <w:vMerge w:val="restart"/>
            <w:vAlign w:val="center"/>
          </w:tcPr>
          <w:p w14:paraId="33B5352E" w14:textId="77777777" w:rsidR="0046670E" w:rsidRDefault="00F14D0F">
            <w:pPr>
              <w:pStyle w:val="TableText10"/>
              <w:keepLines/>
              <w:rPr>
                <w:szCs w:val="22"/>
                <w:lang w:val="pl-PL"/>
              </w:rPr>
            </w:pPr>
            <w:r>
              <w:rPr>
                <w:szCs w:val="22"/>
                <w:lang w:val="pl-PL"/>
              </w:rPr>
              <w:t>Zaburzenia mięśniowo</w:t>
            </w:r>
            <w:r>
              <w:rPr>
                <w:szCs w:val="22"/>
                <w:lang w:val="pl-PL"/>
              </w:rPr>
              <w:noBreakHyphen/>
              <w:t>szkieletowe i tkanki łącznej</w:t>
            </w:r>
          </w:p>
        </w:tc>
        <w:tc>
          <w:tcPr>
            <w:tcW w:w="1121" w:type="pct"/>
            <w:vAlign w:val="center"/>
          </w:tcPr>
          <w:p w14:paraId="49C5F61C" w14:textId="77777777" w:rsidR="0046670E" w:rsidRDefault="00F14D0F">
            <w:pPr>
              <w:pStyle w:val="TableText10"/>
              <w:keepLines/>
              <w:rPr>
                <w:szCs w:val="22"/>
                <w:lang w:val="pl-PL"/>
              </w:rPr>
            </w:pPr>
            <w:r>
              <w:rPr>
                <w:szCs w:val="22"/>
                <w:lang w:val="pl-PL"/>
              </w:rPr>
              <w:t>Bardzo często</w:t>
            </w:r>
          </w:p>
        </w:tc>
        <w:tc>
          <w:tcPr>
            <w:tcW w:w="2314" w:type="pct"/>
            <w:vAlign w:val="center"/>
          </w:tcPr>
          <w:p w14:paraId="4A7F6630" w14:textId="77777777" w:rsidR="0046670E" w:rsidRDefault="00F14D0F">
            <w:pPr>
              <w:pStyle w:val="TableText10"/>
              <w:keepLines/>
              <w:rPr>
                <w:szCs w:val="22"/>
                <w:lang w:val="pl-PL"/>
              </w:rPr>
            </w:pPr>
            <w:r>
              <w:rPr>
                <w:szCs w:val="22"/>
                <w:lang w:val="pl-PL"/>
              </w:rPr>
              <w:t>ból kości, ból stawów, ból mięśni, ból kończyn, ból pleców, kurcze mięśni</w:t>
            </w:r>
          </w:p>
        </w:tc>
      </w:tr>
      <w:tr w:rsidR="0046670E" w:rsidRPr="004C514F" w14:paraId="4BD5F98E" w14:textId="77777777" w:rsidTr="127F575B">
        <w:trPr>
          <w:cantSplit/>
        </w:trPr>
        <w:tc>
          <w:tcPr>
            <w:tcW w:w="1565" w:type="pct"/>
            <w:vMerge/>
            <w:vAlign w:val="center"/>
          </w:tcPr>
          <w:p w14:paraId="1458E7CF" w14:textId="77777777" w:rsidR="0046670E" w:rsidRDefault="0046670E">
            <w:pPr>
              <w:pStyle w:val="TableText10"/>
              <w:keepLines/>
              <w:rPr>
                <w:szCs w:val="22"/>
                <w:lang w:val="pl-PL"/>
              </w:rPr>
            </w:pPr>
          </w:p>
        </w:tc>
        <w:tc>
          <w:tcPr>
            <w:tcW w:w="1121" w:type="pct"/>
            <w:vAlign w:val="center"/>
          </w:tcPr>
          <w:p w14:paraId="31C1AB52" w14:textId="77777777" w:rsidR="0046670E" w:rsidRDefault="00F14D0F">
            <w:pPr>
              <w:pStyle w:val="TableText10"/>
              <w:keepLines/>
              <w:rPr>
                <w:szCs w:val="22"/>
                <w:lang w:val="pl-PL"/>
              </w:rPr>
            </w:pPr>
            <w:r>
              <w:rPr>
                <w:szCs w:val="22"/>
                <w:lang w:val="pl-PL"/>
              </w:rPr>
              <w:t>Często</w:t>
            </w:r>
          </w:p>
        </w:tc>
        <w:tc>
          <w:tcPr>
            <w:tcW w:w="2314" w:type="pct"/>
            <w:vAlign w:val="center"/>
          </w:tcPr>
          <w:p w14:paraId="6DD62853" w14:textId="20CE3A0D" w:rsidR="0046670E" w:rsidRDefault="00F14D0F">
            <w:pPr>
              <w:pStyle w:val="TableText10"/>
              <w:keepLines/>
              <w:rPr>
                <w:szCs w:val="22"/>
                <w:lang w:val="pl-PL"/>
              </w:rPr>
            </w:pPr>
            <w:r>
              <w:rPr>
                <w:szCs w:val="22"/>
                <w:lang w:val="pl-PL"/>
              </w:rPr>
              <w:t>ból mięśniowo</w:t>
            </w:r>
            <w:r>
              <w:rPr>
                <w:szCs w:val="22"/>
                <w:lang w:val="pl-PL"/>
              </w:rPr>
              <w:noBreakHyphen/>
              <w:t>szkieletowy, ból szyi, ból klatki piersiowej</w:t>
            </w:r>
            <w:r w:rsidR="00E502AB">
              <w:rPr>
                <w:szCs w:val="22"/>
                <w:lang w:val="pl-PL"/>
              </w:rPr>
              <w:t xml:space="preserve">, </w:t>
            </w:r>
            <w:r w:rsidR="00E502AB" w:rsidRPr="00C126A3">
              <w:rPr>
                <w:lang w:val="pl-PL"/>
              </w:rPr>
              <w:t>osłabienie mięśni</w:t>
            </w:r>
            <w:r w:rsidR="00C70B7F">
              <w:rPr>
                <w:lang w:val="pl-PL"/>
              </w:rPr>
              <w:t>owe</w:t>
            </w:r>
            <w:r w:rsidR="00E502AB" w:rsidRPr="00C126A3">
              <w:rPr>
                <w:lang w:val="pl-PL"/>
              </w:rPr>
              <w:t>, sztywność mięśniowo-szkieletow</w:t>
            </w:r>
            <w:r w:rsidR="00C70B7F">
              <w:rPr>
                <w:lang w:val="pl-PL"/>
              </w:rPr>
              <w:t>a</w:t>
            </w:r>
            <w:r w:rsidR="00E502AB" w:rsidRPr="00C126A3">
              <w:rPr>
                <w:lang w:val="pl-PL"/>
              </w:rPr>
              <w:t>, ból kręgosłupa, zapalenie ścięgna</w:t>
            </w:r>
          </w:p>
        </w:tc>
      </w:tr>
      <w:tr w:rsidR="0046670E" w14:paraId="4F3033D7" w14:textId="77777777" w:rsidTr="127F575B">
        <w:trPr>
          <w:cantSplit/>
        </w:trPr>
        <w:tc>
          <w:tcPr>
            <w:tcW w:w="1565" w:type="pct"/>
            <w:vAlign w:val="center"/>
          </w:tcPr>
          <w:p w14:paraId="6AD38ABC" w14:textId="77777777" w:rsidR="0046670E" w:rsidRDefault="00F14D0F">
            <w:pPr>
              <w:pStyle w:val="TableText10"/>
              <w:rPr>
                <w:szCs w:val="22"/>
                <w:lang w:val="pl-PL"/>
              </w:rPr>
            </w:pPr>
            <w:r>
              <w:rPr>
                <w:szCs w:val="22"/>
                <w:lang w:val="pl-PL"/>
              </w:rPr>
              <w:t>Zaburzenia układu rozrodczego i piersi</w:t>
            </w:r>
          </w:p>
        </w:tc>
        <w:tc>
          <w:tcPr>
            <w:tcW w:w="1121" w:type="pct"/>
            <w:vAlign w:val="center"/>
          </w:tcPr>
          <w:p w14:paraId="507E3972" w14:textId="77777777" w:rsidR="0046670E" w:rsidRDefault="00F14D0F">
            <w:pPr>
              <w:pStyle w:val="TableText10"/>
              <w:rPr>
                <w:szCs w:val="22"/>
                <w:lang w:val="pl-PL"/>
              </w:rPr>
            </w:pPr>
            <w:r>
              <w:rPr>
                <w:szCs w:val="22"/>
                <w:lang w:val="pl-PL"/>
              </w:rPr>
              <w:t>Często</w:t>
            </w:r>
          </w:p>
        </w:tc>
        <w:tc>
          <w:tcPr>
            <w:tcW w:w="2314" w:type="pct"/>
            <w:vAlign w:val="center"/>
          </w:tcPr>
          <w:p w14:paraId="156E9AAA" w14:textId="77777777" w:rsidR="0046670E" w:rsidRDefault="00F14D0F">
            <w:pPr>
              <w:pStyle w:val="TableText10"/>
              <w:rPr>
                <w:szCs w:val="22"/>
                <w:lang w:val="pl-PL"/>
              </w:rPr>
            </w:pPr>
            <w:r>
              <w:rPr>
                <w:szCs w:val="22"/>
                <w:lang w:val="pl-PL"/>
              </w:rPr>
              <w:t>zaburzenia wzwodu</w:t>
            </w:r>
          </w:p>
        </w:tc>
      </w:tr>
      <w:tr w:rsidR="0046670E" w:rsidRPr="004C514F" w14:paraId="67764D3B" w14:textId="77777777" w:rsidTr="127F575B">
        <w:trPr>
          <w:cantSplit/>
        </w:trPr>
        <w:tc>
          <w:tcPr>
            <w:tcW w:w="1565" w:type="pct"/>
            <w:vMerge w:val="restart"/>
            <w:vAlign w:val="center"/>
          </w:tcPr>
          <w:p w14:paraId="07418EE8" w14:textId="77777777" w:rsidR="0046670E" w:rsidRDefault="00F14D0F">
            <w:pPr>
              <w:pStyle w:val="TableText10"/>
              <w:rPr>
                <w:szCs w:val="22"/>
                <w:lang w:val="pl-PL"/>
              </w:rPr>
            </w:pPr>
            <w:r>
              <w:rPr>
                <w:szCs w:val="22"/>
                <w:lang w:val="pl-PL"/>
              </w:rPr>
              <w:t>Zaburzenia ogólne i stany w miejscu podania</w:t>
            </w:r>
          </w:p>
        </w:tc>
        <w:tc>
          <w:tcPr>
            <w:tcW w:w="1121" w:type="pct"/>
            <w:vAlign w:val="center"/>
          </w:tcPr>
          <w:p w14:paraId="79141EEA" w14:textId="77777777" w:rsidR="0046670E" w:rsidRDefault="00F14D0F">
            <w:pPr>
              <w:pStyle w:val="TableText10"/>
              <w:rPr>
                <w:szCs w:val="22"/>
                <w:lang w:val="pl-PL"/>
              </w:rPr>
            </w:pPr>
            <w:r>
              <w:rPr>
                <w:szCs w:val="22"/>
                <w:lang w:val="pl-PL"/>
              </w:rPr>
              <w:t>Bardzo często</w:t>
            </w:r>
          </w:p>
        </w:tc>
        <w:tc>
          <w:tcPr>
            <w:tcW w:w="2314" w:type="pct"/>
            <w:vAlign w:val="center"/>
          </w:tcPr>
          <w:p w14:paraId="13F2DF89" w14:textId="77777777" w:rsidR="0046670E" w:rsidRDefault="00F14D0F">
            <w:pPr>
              <w:pStyle w:val="TableText10"/>
              <w:rPr>
                <w:szCs w:val="22"/>
                <w:lang w:val="pl-PL"/>
              </w:rPr>
            </w:pPr>
            <w:r>
              <w:rPr>
                <w:szCs w:val="22"/>
                <w:lang w:val="pl-PL"/>
              </w:rPr>
              <w:t>zmęczenie, astenia, obrzęk obwodowy, gorączka, ból</w:t>
            </w:r>
          </w:p>
        </w:tc>
      </w:tr>
      <w:tr w:rsidR="0046670E" w:rsidRPr="004C514F" w14:paraId="27F0BAEF" w14:textId="77777777" w:rsidTr="127F575B">
        <w:trPr>
          <w:cantSplit/>
        </w:trPr>
        <w:tc>
          <w:tcPr>
            <w:tcW w:w="1565" w:type="pct"/>
            <w:vMerge/>
            <w:vAlign w:val="center"/>
          </w:tcPr>
          <w:p w14:paraId="407DAEB2" w14:textId="77777777" w:rsidR="0046670E" w:rsidRDefault="0046670E">
            <w:pPr>
              <w:pStyle w:val="TableText10"/>
              <w:rPr>
                <w:szCs w:val="22"/>
                <w:lang w:val="pl-PL"/>
              </w:rPr>
            </w:pPr>
          </w:p>
        </w:tc>
        <w:tc>
          <w:tcPr>
            <w:tcW w:w="1121" w:type="pct"/>
            <w:vAlign w:val="center"/>
          </w:tcPr>
          <w:p w14:paraId="30A3A979" w14:textId="77777777" w:rsidR="0046670E" w:rsidRDefault="00F14D0F">
            <w:pPr>
              <w:pStyle w:val="TableText10"/>
              <w:rPr>
                <w:szCs w:val="22"/>
                <w:lang w:val="pl-PL"/>
              </w:rPr>
            </w:pPr>
            <w:r>
              <w:rPr>
                <w:szCs w:val="22"/>
                <w:lang w:val="pl-PL"/>
              </w:rPr>
              <w:t>Często</w:t>
            </w:r>
          </w:p>
        </w:tc>
        <w:tc>
          <w:tcPr>
            <w:tcW w:w="2314" w:type="pct"/>
            <w:vAlign w:val="center"/>
          </w:tcPr>
          <w:p w14:paraId="11A95363" w14:textId="0F6B8143" w:rsidR="0046670E" w:rsidRDefault="127F575B" w:rsidP="127F575B">
            <w:pPr>
              <w:pStyle w:val="TableText10"/>
              <w:rPr>
                <w:lang w:val="pl-PL"/>
              </w:rPr>
            </w:pPr>
            <w:r w:rsidRPr="127F575B">
              <w:rPr>
                <w:lang w:val="pl-PL"/>
              </w:rPr>
              <w:t>dreszcze, choroba grypopodobna, ból w klatce piersiowej pochodzenia pozasercowego, powstanie wyczuwalnego guzka, obrzęk twarzy, białko C-reaktywne podwyższone, ból w klatce piersiowej</w:t>
            </w:r>
          </w:p>
        </w:tc>
      </w:tr>
    </w:tbl>
    <w:p w14:paraId="59401E9E" w14:textId="45730FDF" w:rsidR="0046670E" w:rsidRDefault="00F14D0F">
      <w:pPr>
        <w:rPr>
          <w:sz w:val="20"/>
          <w:lang w:val="pl-PL"/>
        </w:rPr>
      </w:pPr>
      <w:r>
        <w:rPr>
          <w:sz w:val="20"/>
          <w:lang w:val="pl-PL"/>
        </w:rPr>
        <w:t>* Spontaniczne raporty związane z doświadczeniem po wprowadzeniu do obrotu</w:t>
      </w:r>
      <w:r w:rsidR="00B62051">
        <w:rPr>
          <w:sz w:val="20"/>
          <w:lang w:val="pl-PL"/>
        </w:rPr>
        <w:t>.</w:t>
      </w:r>
    </w:p>
    <w:p w14:paraId="3EF7BFE6" w14:textId="48BC2CA7" w:rsidR="00E502AB" w:rsidRPr="00B62051" w:rsidRDefault="00E502AB">
      <w:pPr>
        <w:rPr>
          <w:sz w:val="20"/>
          <w:lang w:val="pl-PL"/>
        </w:rPr>
      </w:pPr>
      <w:r w:rsidRPr="00B62051">
        <w:rPr>
          <w:sz w:val="20"/>
          <w:vertAlign w:val="superscript"/>
          <w:lang w:val="pl-PL"/>
        </w:rPr>
        <w:t>a</w:t>
      </w:r>
      <w:r w:rsidR="00B62051" w:rsidRPr="00B62051">
        <w:rPr>
          <w:sz w:val="20"/>
          <w:vertAlign w:val="superscript"/>
          <w:lang w:val="pl-PL"/>
        </w:rPr>
        <w:t> </w:t>
      </w:r>
      <w:r w:rsidR="00B62051">
        <w:rPr>
          <w:sz w:val="20"/>
          <w:lang w:val="pl-PL"/>
        </w:rPr>
        <w:t>N</w:t>
      </w:r>
      <w:r w:rsidRPr="004E32F5">
        <w:rPr>
          <w:sz w:val="20"/>
          <w:lang w:val="pl-PL"/>
        </w:rPr>
        <w:t>iedoczynność tarczycy obejmuje niedoczynność tarczycy i pierwotną niedoczynność tarczycy</w:t>
      </w:r>
      <w:r w:rsidR="00B62051">
        <w:rPr>
          <w:sz w:val="20"/>
          <w:lang w:val="pl-PL"/>
        </w:rPr>
        <w:t>.</w:t>
      </w:r>
    </w:p>
    <w:p w14:paraId="2828114B" w14:textId="77777777" w:rsidR="00A57097" w:rsidRDefault="00A57097" w:rsidP="004E32F5">
      <w:pPr>
        <w:rPr>
          <w:ins w:id="75" w:author="Author"/>
          <w:szCs w:val="22"/>
          <w:u w:val="single"/>
          <w:lang w:val="pl-PL"/>
        </w:rPr>
      </w:pPr>
    </w:p>
    <w:p w14:paraId="7142CFA3" w14:textId="49C6BC75" w:rsidR="00A57097" w:rsidRPr="008C14E6" w:rsidRDefault="00A57097" w:rsidP="00A57097">
      <w:pPr>
        <w:pStyle w:val="Table"/>
        <w:keepNext/>
        <w:tabs>
          <w:tab w:val="clear" w:pos="1008"/>
        </w:tabs>
        <w:ind w:left="1140" w:hanging="1140"/>
        <w:jc w:val="left"/>
        <w:rPr>
          <w:ins w:id="76" w:author="Author"/>
          <w:szCs w:val="22"/>
          <w:lang w:val="pl-PL"/>
        </w:rPr>
      </w:pPr>
      <w:ins w:id="77" w:author="Author">
        <w:r w:rsidRPr="008C14E6">
          <w:rPr>
            <w:lang w:val="pl-PL"/>
          </w:rPr>
          <w:lastRenderedPageBreak/>
          <w:t>Tabela 5</w:t>
        </w:r>
        <w:r w:rsidR="00F645E9">
          <w:rPr>
            <w:lang w:val="pl-PL"/>
          </w:rPr>
          <w:tab/>
        </w:r>
        <w:del w:id="78" w:author="Author">
          <w:r w:rsidRPr="008C14E6" w:rsidDel="00F645E9">
            <w:rPr>
              <w:lang w:val="pl-PL"/>
            </w:rPr>
            <w:delText xml:space="preserve"> </w:delText>
          </w:r>
        </w:del>
        <w:r w:rsidRPr="008C14E6">
          <w:rPr>
            <w:lang w:val="pl-PL"/>
          </w:rPr>
          <w:t>Działania niepożądane obserwowane u pacjentów z nowo rozpoznaną Ph+ ALL w badaniu PhALLCON – częstość zgłaszana na podstawie częstości występowania zdarzeń niepożądanych związanych z lekiem</w:t>
        </w:r>
      </w:ins>
    </w:p>
    <w:tbl>
      <w:tblPr>
        <w:tblStyle w:val="TableGrid10"/>
        <w:tblW w:w="5000" w:type="pct"/>
        <w:tblInd w:w="-5" w:type="dxa"/>
        <w:tblLook w:val="04A0" w:firstRow="1" w:lastRow="0" w:firstColumn="1" w:lastColumn="0" w:noHBand="0" w:noVBand="1"/>
      </w:tblPr>
      <w:tblGrid>
        <w:gridCol w:w="2834"/>
        <w:gridCol w:w="2127"/>
        <w:gridCol w:w="4099"/>
      </w:tblGrid>
      <w:tr w:rsidR="00721148" w:rsidRPr="00037FD9" w14:paraId="062254A6" w14:textId="77777777" w:rsidTr="008D6273">
        <w:trPr>
          <w:trHeight w:val="287"/>
          <w:tblHeader/>
          <w:ins w:id="79" w:author="Author"/>
        </w:trPr>
        <w:tc>
          <w:tcPr>
            <w:tcW w:w="1564" w:type="pct"/>
            <w:vAlign w:val="center"/>
          </w:tcPr>
          <w:p w14:paraId="2B2482AC" w14:textId="77777777" w:rsidR="00A57097" w:rsidRPr="00037FD9" w:rsidRDefault="00A57097" w:rsidP="00A02A91">
            <w:pPr>
              <w:pStyle w:val="TableHeader10"/>
              <w:spacing w:after="0"/>
              <w:rPr>
                <w:ins w:id="80" w:author="Author"/>
                <w:b w:val="0"/>
                <w:noProof/>
                <w:szCs w:val="22"/>
              </w:rPr>
            </w:pPr>
            <w:proofErr w:type="spellStart"/>
            <w:ins w:id="81" w:author="Author">
              <w:r w:rsidRPr="00037FD9">
                <w:t>Klasyfikacja</w:t>
              </w:r>
              <w:proofErr w:type="spellEnd"/>
              <w:r w:rsidRPr="00037FD9">
                <w:t xml:space="preserve"> </w:t>
              </w:r>
              <w:proofErr w:type="spellStart"/>
              <w:r w:rsidRPr="00037FD9">
                <w:t>układów</w:t>
              </w:r>
              <w:proofErr w:type="spellEnd"/>
              <w:r w:rsidRPr="00037FD9">
                <w:t xml:space="preserve"> </w:t>
              </w:r>
              <w:proofErr w:type="spellStart"/>
              <w:r w:rsidRPr="00037FD9">
                <w:t>i</w:t>
              </w:r>
              <w:proofErr w:type="spellEnd"/>
              <w:r w:rsidRPr="00037FD9">
                <w:t xml:space="preserve"> </w:t>
              </w:r>
              <w:proofErr w:type="spellStart"/>
              <w:r w:rsidRPr="00037FD9">
                <w:t>narządów</w:t>
              </w:r>
              <w:proofErr w:type="spellEnd"/>
            </w:ins>
          </w:p>
        </w:tc>
        <w:tc>
          <w:tcPr>
            <w:tcW w:w="1174" w:type="pct"/>
            <w:vAlign w:val="center"/>
          </w:tcPr>
          <w:p w14:paraId="32B5CE09" w14:textId="77777777" w:rsidR="00A57097" w:rsidRPr="00037FD9" w:rsidRDefault="00A57097" w:rsidP="00A02A91">
            <w:pPr>
              <w:pStyle w:val="TableHeader10"/>
              <w:spacing w:after="0"/>
              <w:rPr>
                <w:ins w:id="82" w:author="Author"/>
                <w:b w:val="0"/>
                <w:noProof/>
                <w:szCs w:val="22"/>
              </w:rPr>
            </w:pPr>
            <w:proofErr w:type="spellStart"/>
            <w:ins w:id="83" w:author="Author">
              <w:r w:rsidRPr="00037FD9">
                <w:t>Częstość</w:t>
              </w:r>
              <w:proofErr w:type="spellEnd"/>
              <w:r w:rsidRPr="00037FD9">
                <w:t xml:space="preserve"> </w:t>
              </w:r>
              <w:proofErr w:type="spellStart"/>
              <w:r w:rsidRPr="00037FD9">
                <w:t>występowania</w:t>
              </w:r>
              <w:proofErr w:type="spellEnd"/>
            </w:ins>
          </w:p>
        </w:tc>
        <w:tc>
          <w:tcPr>
            <w:tcW w:w="2262" w:type="pct"/>
            <w:vAlign w:val="center"/>
          </w:tcPr>
          <w:p w14:paraId="03AE090A" w14:textId="77777777" w:rsidR="00A57097" w:rsidRPr="008C14E6" w:rsidRDefault="00A57097" w:rsidP="00A02A91">
            <w:pPr>
              <w:pStyle w:val="TableHeader10"/>
              <w:spacing w:after="0"/>
              <w:rPr>
                <w:ins w:id="84" w:author="Author"/>
                <w:noProof/>
                <w:szCs w:val="22"/>
                <w:lang w:val="pl-PL"/>
              </w:rPr>
            </w:pPr>
            <w:ins w:id="85" w:author="Author">
              <w:r w:rsidRPr="008C14E6">
                <w:rPr>
                  <w:lang w:val="pl-PL"/>
                </w:rPr>
                <w:t xml:space="preserve">Ponatynib w skojarzeniu z chemioterapią o zmniejszonej intensywności </w:t>
              </w:r>
            </w:ins>
          </w:p>
          <w:p w14:paraId="469D68F9" w14:textId="77777777" w:rsidR="00A57097" w:rsidRPr="00037FD9" w:rsidRDefault="00A57097" w:rsidP="00A02A91">
            <w:pPr>
              <w:pStyle w:val="TableHeader10"/>
              <w:spacing w:after="0"/>
              <w:rPr>
                <w:ins w:id="86" w:author="Author"/>
                <w:noProof/>
                <w:szCs w:val="22"/>
              </w:rPr>
            </w:pPr>
            <w:proofErr w:type="spellStart"/>
            <w:ins w:id="87" w:author="Author">
              <w:r w:rsidRPr="00037FD9">
                <w:t>Działania</w:t>
              </w:r>
              <w:proofErr w:type="spellEnd"/>
              <w:r w:rsidRPr="00037FD9">
                <w:t xml:space="preserve"> </w:t>
              </w:r>
              <w:proofErr w:type="spellStart"/>
              <w:r w:rsidRPr="00037FD9">
                <w:t>niepożądane</w:t>
              </w:r>
              <w:proofErr w:type="spellEnd"/>
            </w:ins>
          </w:p>
        </w:tc>
      </w:tr>
      <w:tr w:rsidR="00721148" w:rsidRPr="00380E69" w14:paraId="2CA50224" w14:textId="77777777" w:rsidTr="008D6273">
        <w:trPr>
          <w:trHeight w:val="270"/>
          <w:ins w:id="88" w:author="Author"/>
        </w:trPr>
        <w:tc>
          <w:tcPr>
            <w:tcW w:w="1564" w:type="pct"/>
            <w:vAlign w:val="center"/>
          </w:tcPr>
          <w:p w14:paraId="2E78F8F2" w14:textId="77777777" w:rsidR="00A57097" w:rsidRPr="00037FD9" w:rsidRDefault="00A57097" w:rsidP="00A02A91">
            <w:pPr>
              <w:pStyle w:val="TableHeader10"/>
              <w:spacing w:after="0"/>
              <w:jc w:val="left"/>
              <w:rPr>
                <w:ins w:id="89" w:author="Author"/>
                <w:bCs/>
                <w:noProof/>
                <w:szCs w:val="22"/>
              </w:rPr>
            </w:pPr>
            <w:proofErr w:type="spellStart"/>
            <w:ins w:id="90" w:author="Author">
              <w:r w:rsidRPr="00037FD9">
                <w:rPr>
                  <w:b w:val="0"/>
                </w:rPr>
                <w:t>Zakażenia</w:t>
              </w:r>
              <w:proofErr w:type="spellEnd"/>
              <w:r w:rsidRPr="00037FD9">
                <w:rPr>
                  <w:b w:val="0"/>
                </w:rPr>
                <w:t xml:space="preserve"> </w:t>
              </w:r>
              <w:proofErr w:type="spellStart"/>
              <w:r w:rsidRPr="00037FD9">
                <w:rPr>
                  <w:b w:val="0"/>
                </w:rPr>
                <w:t>i</w:t>
              </w:r>
              <w:proofErr w:type="spellEnd"/>
              <w:r w:rsidRPr="00037FD9">
                <w:rPr>
                  <w:b w:val="0"/>
                </w:rPr>
                <w:t xml:space="preserve"> </w:t>
              </w:r>
              <w:proofErr w:type="spellStart"/>
              <w:r w:rsidRPr="00037FD9">
                <w:rPr>
                  <w:b w:val="0"/>
                </w:rPr>
                <w:t>zarażenia</w:t>
              </w:r>
              <w:proofErr w:type="spellEnd"/>
              <w:r w:rsidRPr="00037FD9">
                <w:rPr>
                  <w:b w:val="0"/>
                </w:rPr>
                <w:t xml:space="preserve"> </w:t>
              </w:r>
              <w:proofErr w:type="spellStart"/>
              <w:r w:rsidRPr="00037FD9">
                <w:rPr>
                  <w:b w:val="0"/>
                </w:rPr>
                <w:t>pasożytnicze</w:t>
              </w:r>
              <w:proofErr w:type="spellEnd"/>
            </w:ins>
          </w:p>
        </w:tc>
        <w:tc>
          <w:tcPr>
            <w:tcW w:w="1174" w:type="pct"/>
            <w:vAlign w:val="center"/>
          </w:tcPr>
          <w:p w14:paraId="71F32B2F" w14:textId="77777777" w:rsidR="00A57097" w:rsidRPr="00037FD9" w:rsidRDefault="00A57097" w:rsidP="00A02A91">
            <w:pPr>
              <w:pStyle w:val="TableHeader10"/>
              <w:spacing w:after="0"/>
              <w:jc w:val="left"/>
              <w:rPr>
                <w:ins w:id="91" w:author="Author"/>
                <w:bCs/>
                <w:noProof/>
                <w:szCs w:val="22"/>
              </w:rPr>
            </w:pPr>
            <w:proofErr w:type="spellStart"/>
            <w:ins w:id="92" w:author="Author">
              <w:r w:rsidRPr="00037FD9">
                <w:rPr>
                  <w:b w:val="0"/>
                </w:rPr>
                <w:t>Często</w:t>
              </w:r>
              <w:proofErr w:type="spellEnd"/>
            </w:ins>
          </w:p>
        </w:tc>
        <w:tc>
          <w:tcPr>
            <w:tcW w:w="2262" w:type="pct"/>
            <w:vAlign w:val="center"/>
          </w:tcPr>
          <w:p w14:paraId="18CCB106" w14:textId="77777777" w:rsidR="00A57097" w:rsidRPr="008C14E6" w:rsidRDefault="00A57097" w:rsidP="00A02A91">
            <w:pPr>
              <w:pStyle w:val="TableHeader10"/>
              <w:spacing w:after="0"/>
              <w:jc w:val="left"/>
              <w:rPr>
                <w:ins w:id="93" w:author="Author"/>
                <w:bCs/>
                <w:noProof/>
                <w:szCs w:val="22"/>
                <w:lang w:val="pl-PL"/>
              </w:rPr>
            </w:pPr>
            <w:ins w:id="94" w:author="Author">
              <w:r w:rsidRPr="008C14E6">
                <w:rPr>
                  <w:b w:val="0"/>
                  <w:lang w:val="pl-PL"/>
                </w:rPr>
                <w:t>zapalenie płuc, zapalenie spojówek, sepsa, wstrząs septyczny, zakażenie neutropeniczne</w:t>
              </w:r>
            </w:ins>
          </w:p>
        </w:tc>
      </w:tr>
      <w:tr w:rsidR="00721148" w:rsidRPr="00380E69" w14:paraId="48C0B505" w14:textId="77777777" w:rsidTr="008D6273">
        <w:trPr>
          <w:trHeight w:val="216"/>
          <w:ins w:id="95" w:author="Author"/>
        </w:trPr>
        <w:tc>
          <w:tcPr>
            <w:tcW w:w="1564" w:type="pct"/>
            <w:vMerge w:val="restart"/>
            <w:vAlign w:val="center"/>
          </w:tcPr>
          <w:p w14:paraId="1AF9C3A7" w14:textId="77777777" w:rsidR="00A57097" w:rsidRPr="008C14E6" w:rsidRDefault="00A57097" w:rsidP="00A02A91">
            <w:pPr>
              <w:pStyle w:val="TableHeader10"/>
              <w:spacing w:after="0"/>
              <w:jc w:val="left"/>
              <w:rPr>
                <w:ins w:id="96" w:author="Author"/>
                <w:bCs/>
                <w:noProof/>
                <w:szCs w:val="22"/>
                <w:lang w:val="pl-PL"/>
              </w:rPr>
            </w:pPr>
            <w:ins w:id="97" w:author="Author">
              <w:r w:rsidRPr="008C14E6">
                <w:rPr>
                  <w:b w:val="0"/>
                  <w:lang w:val="pl-PL"/>
                </w:rPr>
                <w:t>Zaburzenia krwi i układu chłonnego</w:t>
              </w:r>
            </w:ins>
          </w:p>
        </w:tc>
        <w:tc>
          <w:tcPr>
            <w:tcW w:w="1174" w:type="pct"/>
            <w:vAlign w:val="center"/>
          </w:tcPr>
          <w:p w14:paraId="7AD3A320" w14:textId="77777777" w:rsidR="00A57097" w:rsidRPr="00037FD9" w:rsidRDefault="00A57097" w:rsidP="00A02A91">
            <w:pPr>
              <w:pStyle w:val="TableHeader10"/>
              <w:spacing w:after="0"/>
              <w:jc w:val="left"/>
              <w:rPr>
                <w:ins w:id="98" w:author="Author"/>
                <w:bCs/>
                <w:noProof/>
                <w:szCs w:val="22"/>
              </w:rPr>
            </w:pPr>
            <w:proofErr w:type="spellStart"/>
            <w:ins w:id="99"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2425EB14" w14:textId="77777777" w:rsidR="00A57097" w:rsidRPr="008C14E6" w:rsidRDefault="00A57097" w:rsidP="00A02A91">
            <w:pPr>
              <w:pStyle w:val="TableHeader10"/>
              <w:spacing w:after="0"/>
              <w:jc w:val="left"/>
              <w:rPr>
                <w:ins w:id="100" w:author="Author"/>
                <w:bCs/>
                <w:noProof/>
                <w:szCs w:val="22"/>
                <w:lang w:val="pl-PL"/>
              </w:rPr>
            </w:pPr>
            <w:ins w:id="101" w:author="Author">
              <w:r w:rsidRPr="008C14E6">
                <w:rPr>
                  <w:b w:val="0"/>
                  <w:lang w:val="pl-PL"/>
                </w:rPr>
                <w:t>małopłytkowość, niedokrwistość, neutropenia, gorączka neutropeniczna, leukopenia, leukocytoza</w:t>
              </w:r>
            </w:ins>
          </w:p>
        </w:tc>
      </w:tr>
      <w:tr w:rsidR="00721148" w:rsidRPr="00037FD9" w14:paraId="60E2FDA7" w14:textId="77777777" w:rsidTr="008D6273">
        <w:trPr>
          <w:trHeight w:val="216"/>
          <w:ins w:id="102" w:author="Author"/>
        </w:trPr>
        <w:tc>
          <w:tcPr>
            <w:tcW w:w="1564" w:type="pct"/>
            <w:vMerge/>
            <w:vAlign w:val="center"/>
          </w:tcPr>
          <w:p w14:paraId="7AC3E9BA" w14:textId="77777777" w:rsidR="00A57097" w:rsidRPr="008C14E6" w:rsidRDefault="00A57097" w:rsidP="00A02A91">
            <w:pPr>
              <w:pStyle w:val="TableHeader10"/>
              <w:spacing w:after="0"/>
              <w:jc w:val="left"/>
              <w:rPr>
                <w:ins w:id="103" w:author="Author"/>
                <w:bCs/>
                <w:noProof/>
                <w:szCs w:val="22"/>
                <w:lang w:val="pl-PL"/>
              </w:rPr>
            </w:pPr>
          </w:p>
        </w:tc>
        <w:tc>
          <w:tcPr>
            <w:tcW w:w="1174" w:type="pct"/>
            <w:vAlign w:val="center"/>
          </w:tcPr>
          <w:p w14:paraId="48EA6D3F" w14:textId="77777777" w:rsidR="00A57097" w:rsidRPr="00037FD9" w:rsidRDefault="00A57097" w:rsidP="00A02A91">
            <w:pPr>
              <w:pStyle w:val="TableHeader10"/>
              <w:spacing w:after="0"/>
              <w:jc w:val="left"/>
              <w:rPr>
                <w:ins w:id="104" w:author="Author"/>
                <w:bCs/>
                <w:noProof/>
                <w:szCs w:val="22"/>
              </w:rPr>
            </w:pPr>
            <w:proofErr w:type="spellStart"/>
            <w:ins w:id="105" w:author="Author">
              <w:r w:rsidRPr="00037FD9">
                <w:rPr>
                  <w:b w:val="0"/>
                </w:rPr>
                <w:t>Często</w:t>
              </w:r>
              <w:proofErr w:type="spellEnd"/>
            </w:ins>
          </w:p>
        </w:tc>
        <w:tc>
          <w:tcPr>
            <w:tcW w:w="2262" w:type="pct"/>
            <w:vAlign w:val="center"/>
          </w:tcPr>
          <w:p w14:paraId="646DDA48" w14:textId="77777777" w:rsidR="00A57097" w:rsidRPr="00037FD9" w:rsidRDefault="00A57097" w:rsidP="00A02A91">
            <w:pPr>
              <w:pStyle w:val="TableHeader10"/>
              <w:spacing w:after="0"/>
              <w:jc w:val="left"/>
              <w:rPr>
                <w:ins w:id="106" w:author="Author"/>
                <w:bCs/>
                <w:noProof/>
                <w:szCs w:val="22"/>
              </w:rPr>
            </w:pPr>
            <w:proofErr w:type="spellStart"/>
            <w:ins w:id="107" w:author="Author">
              <w:r w:rsidRPr="00037FD9">
                <w:rPr>
                  <w:b w:val="0"/>
                </w:rPr>
                <w:t>mielosupresja</w:t>
              </w:r>
              <w:proofErr w:type="spellEnd"/>
              <w:r w:rsidRPr="00037FD9">
                <w:rPr>
                  <w:b w:val="0"/>
                </w:rPr>
                <w:t xml:space="preserve">, </w:t>
              </w:r>
              <w:proofErr w:type="spellStart"/>
              <w:r w:rsidRPr="00037FD9">
                <w:rPr>
                  <w:b w:val="0"/>
                </w:rPr>
                <w:t>limfopenia</w:t>
              </w:r>
              <w:proofErr w:type="spellEnd"/>
              <w:r w:rsidRPr="00037FD9">
                <w:rPr>
                  <w:b w:val="0"/>
                </w:rPr>
                <w:t xml:space="preserve">, cytopenia, </w:t>
              </w:r>
              <w:proofErr w:type="spellStart"/>
              <w:r w:rsidRPr="00037FD9">
                <w:rPr>
                  <w:b w:val="0"/>
                </w:rPr>
                <w:t>agranulocytoza</w:t>
              </w:r>
              <w:proofErr w:type="spellEnd"/>
            </w:ins>
          </w:p>
        </w:tc>
      </w:tr>
      <w:tr w:rsidR="00721148" w:rsidRPr="00380E69" w14:paraId="4040E337" w14:textId="77777777" w:rsidTr="008D6273">
        <w:trPr>
          <w:trHeight w:val="238"/>
          <w:ins w:id="108" w:author="Author"/>
        </w:trPr>
        <w:tc>
          <w:tcPr>
            <w:tcW w:w="1564" w:type="pct"/>
            <w:vMerge w:val="restart"/>
            <w:vAlign w:val="center"/>
          </w:tcPr>
          <w:p w14:paraId="145A8DB1" w14:textId="77777777" w:rsidR="00A57097" w:rsidRPr="00037FD9" w:rsidRDefault="00A57097" w:rsidP="00A02A91">
            <w:pPr>
              <w:pStyle w:val="TableHeader10"/>
              <w:spacing w:after="0"/>
              <w:jc w:val="left"/>
              <w:rPr>
                <w:ins w:id="109" w:author="Author"/>
                <w:bCs/>
                <w:noProof/>
                <w:szCs w:val="22"/>
              </w:rPr>
            </w:pPr>
            <w:proofErr w:type="spellStart"/>
            <w:ins w:id="110" w:author="Author">
              <w:r w:rsidRPr="00037FD9">
                <w:rPr>
                  <w:b w:val="0"/>
                </w:rPr>
                <w:t>Zaburzenia</w:t>
              </w:r>
              <w:proofErr w:type="spellEnd"/>
              <w:r w:rsidRPr="00037FD9">
                <w:rPr>
                  <w:b w:val="0"/>
                </w:rPr>
                <w:t xml:space="preserve"> </w:t>
              </w:r>
              <w:proofErr w:type="spellStart"/>
              <w:r w:rsidRPr="00037FD9">
                <w:rPr>
                  <w:b w:val="0"/>
                </w:rPr>
                <w:t>metabolizmu</w:t>
              </w:r>
              <w:proofErr w:type="spellEnd"/>
              <w:r w:rsidRPr="00037FD9">
                <w:rPr>
                  <w:b w:val="0"/>
                </w:rPr>
                <w:t xml:space="preserve"> </w:t>
              </w:r>
              <w:proofErr w:type="spellStart"/>
              <w:r w:rsidRPr="00037FD9">
                <w:rPr>
                  <w:b w:val="0"/>
                </w:rPr>
                <w:t>i</w:t>
              </w:r>
              <w:proofErr w:type="spellEnd"/>
              <w:r w:rsidRPr="00037FD9">
                <w:rPr>
                  <w:b w:val="0"/>
                </w:rPr>
                <w:t xml:space="preserve"> </w:t>
              </w:r>
              <w:proofErr w:type="spellStart"/>
              <w:r w:rsidRPr="00037FD9">
                <w:rPr>
                  <w:b w:val="0"/>
                </w:rPr>
                <w:t>odżywiania</w:t>
              </w:r>
              <w:proofErr w:type="spellEnd"/>
            </w:ins>
          </w:p>
        </w:tc>
        <w:tc>
          <w:tcPr>
            <w:tcW w:w="1174" w:type="pct"/>
            <w:vAlign w:val="center"/>
          </w:tcPr>
          <w:p w14:paraId="70FA84AF" w14:textId="77777777" w:rsidR="00A57097" w:rsidRPr="00037FD9" w:rsidRDefault="00A57097" w:rsidP="00A02A91">
            <w:pPr>
              <w:pStyle w:val="TableHeader10"/>
              <w:spacing w:after="0"/>
              <w:jc w:val="left"/>
              <w:rPr>
                <w:ins w:id="111" w:author="Author"/>
                <w:bCs/>
                <w:noProof/>
                <w:szCs w:val="22"/>
              </w:rPr>
            </w:pPr>
            <w:proofErr w:type="spellStart"/>
            <w:ins w:id="112"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55C10F0E" w14:textId="77777777" w:rsidR="00A57097" w:rsidRPr="005F4946" w:rsidRDefault="00A57097" w:rsidP="00A02A91">
            <w:pPr>
              <w:pStyle w:val="TableHeader10"/>
              <w:spacing w:after="0"/>
              <w:jc w:val="left"/>
              <w:rPr>
                <w:ins w:id="113" w:author="Author"/>
                <w:bCs/>
                <w:noProof/>
                <w:szCs w:val="22"/>
                <w:lang w:val="pt-PT"/>
                <w:rPrChange w:id="114" w:author="Author">
                  <w:rPr>
                    <w:ins w:id="115" w:author="Author"/>
                    <w:bCs/>
                    <w:noProof/>
                    <w:szCs w:val="22"/>
                  </w:rPr>
                </w:rPrChange>
              </w:rPr>
            </w:pPr>
            <w:ins w:id="116" w:author="Author">
              <w:r w:rsidRPr="005F4946">
                <w:rPr>
                  <w:b w:val="0"/>
                  <w:lang w:val="pt-PT"/>
                  <w:rPrChange w:id="117" w:author="Author">
                    <w:rPr>
                      <w:b w:val="0"/>
                    </w:rPr>
                  </w:rPrChange>
                </w:rPr>
                <w:t>hipokaliemia, hiperglikemia, hipokalcemia, hipofosfatemia, hiperurykemia</w:t>
              </w:r>
            </w:ins>
          </w:p>
        </w:tc>
      </w:tr>
      <w:tr w:rsidR="00721148" w:rsidRPr="00380E69" w14:paraId="1495EB87" w14:textId="77777777" w:rsidTr="008D6273">
        <w:trPr>
          <w:trHeight w:val="574"/>
          <w:ins w:id="118" w:author="Author"/>
        </w:trPr>
        <w:tc>
          <w:tcPr>
            <w:tcW w:w="1564" w:type="pct"/>
            <w:vMerge/>
            <w:vAlign w:val="center"/>
          </w:tcPr>
          <w:p w14:paraId="3703B1D2" w14:textId="77777777" w:rsidR="00A57097" w:rsidRPr="005F4946" w:rsidRDefault="00A57097" w:rsidP="00A02A91">
            <w:pPr>
              <w:pStyle w:val="TableHeader10"/>
              <w:spacing w:after="0"/>
              <w:jc w:val="left"/>
              <w:rPr>
                <w:ins w:id="119" w:author="Author"/>
                <w:bCs/>
                <w:noProof/>
                <w:szCs w:val="22"/>
                <w:lang w:val="pt-PT"/>
                <w:rPrChange w:id="120" w:author="Author">
                  <w:rPr>
                    <w:ins w:id="121" w:author="Author"/>
                    <w:bCs/>
                    <w:noProof/>
                    <w:szCs w:val="22"/>
                    <w:lang w:val="en-GB"/>
                  </w:rPr>
                </w:rPrChange>
              </w:rPr>
            </w:pPr>
          </w:p>
        </w:tc>
        <w:tc>
          <w:tcPr>
            <w:tcW w:w="1174" w:type="pct"/>
            <w:vAlign w:val="center"/>
          </w:tcPr>
          <w:p w14:paraId="23C98F3F" w14:textId="77777777" w:rsidR="00A57097" w:rsidRPr="00037FD9" w:rsidRDefault="00A57097" w:rsidP="00A02A91">
            <w:pPr>
              <w:pStyle w:val="TableHeader10"/>
              <w:spacing w:after="0"/>
              <w:jc w:val="left"/>
              <w:rPr>
                <w:ins w:id="122" w:author="Author"/>
                <w:bCs/>
                <w:noProof/>
                <w:szCs w:val="22"/>
              </w:rPr>
            </w:pPr>
            <w:proofErr w:type="spellStart"/>
            <w:ins w:id="123" w:author="Author">
              <w:r w:rsidRPr="00037FD9">
                <w:rPr>
                  <w:b w:val="0"/>
                </w:rPr>
                <w:t>Często</w:t>
              </w:r>
              <w:proofErr w:type="spellEnd"/>
            </w:ins>
          </w:p>
        </w:tc>
        <w:tc>
          <w:tcPr>
            <w:tcW w:w="2262" w:type="pct"/>
            <w:vAlign w:val="center"/>
          </w:tcPr>
          <w:p w14:paraId="06892215" w14:textId="130AB4EA" w:rsidR="00A57097" w:rsidRPr="005F4946" w:rsidRDefault="00CC2A78" w:rsidP="00A02A91">
            <w:pPr>
              <w:pStyle w:val="TableHeader10"/>
              <w:spacing w:after="0"/>
              <w:jc w:val="left"/>
              <w:rPr>
                <w:ins w:id="124" w:author="Author"/>
                <w:bCs/>
                <w:noProof/>
                <w:szCs w:val="22"/>
                <w:lang w:val="pl-PL"/>
                <w:rPrChange w:id="125" w:author="Author">
                  <w:rPr>
                    <w:ins w:id="126" w:author="Author"/>
                    <w:bCs/>
                    <w:noProof/>
                    <w:szCs w:val="22"/>
                  </w:rPr>
                </w:rPrChange>
              </w:rPr>
            </w:pPr>
            <w:ins w:id="127" w:author="Author">
              <w:r w:rsidRPr="005F4946">
                <w:rPr>
                  <w:b w:val="0"/>
                  <w:bCs/>
                  <w:szCs w:val="22"/>
                  <w:lang w:val="pl-PL"/>
                  <w:rPrChange w:id="128" w:author="Author">
                    <w:rPr>
                      <w:szCs w:val="22"/>
                      <w:lang w:val="pl-PL"/>
                    </w:rPr>
                  </w:rPrChange>
                </w:rPr>
                <w:t>zmniejszenie apetytu</w:t>
              </w:r>
              <w:r w:rsidR="00A57097" w:rsidRPr="005F4946">
                <w:rPr>
                  <w:b w:val="0"/>
                  <w:lang w:val="pl-PL"/>
                  <w:rPrChange w:id="129" w:author="Author">
                    <w:rPr>
                      <w:b w:val="0"/>
                    </w:rPr>
                  </w:rPrChange>
                </w:rPr>
                <w:t>, hipertriglicerydemia, hiponatremia, hipoalbuminemia, hipercholesterolemia, dyslipidemia, zatrzymanie płyn</w:t>
              </w:r>
              <w:r>
                <w:rPr>
                  <w:b w:val="0"/>
                  <w:lang w:val="pl-PL"/>
                </w:rPr>
                <w:t>ów</w:t>
              </w:r>
            </w:ins>
          </w:p>
        </w:tc>
      </w:tr>
      <w:tr w:rsidR="00721148" w:rsidRPr="00037FD9" w14:paraId="369F32A1" w14:textId="77777777" w:rsidTr="008D6273">
        <w:trPr>
          <w:trHeight w:val="773"/>
          <w:ins w:id="130" w:author="Author"/>
        </w:trPr>
        <w:tc>
          <w:tcPr>
            <w:tcW w:w="1564" w:type="pct"/>
            <w:vAlign w:val="center"/>
          </w:tcPr>
          <w:p w14:paraId="066FB443" w14:textId="77777777" w:rsidR="00A57097" w:rsidRPr="00037FD9" w:rsidRDefault="00A57097" w:rsidP="00A02A91">
            <w:pPr>
              <w:pStyle w:val="TableHeader10"/>
              <w:spacing w:after="0"/>
              <w:jc w:val="left"/>
              <w:rPr>
                <w:ins w:id="131" w:author="Author"/>
                <w:bCs/>
                <w:noProof/>
                <w:szCs w:val="22"/>
              </w:rPr>
            </w:pPr>
            <w:proofErr w:type="spellStart"/>
            <w:ins w:id="132" w:author="Author">
              <w:r w:rsidRPr="00037FD9">
                <w:rPr>
                  <w:b w:val="0"/>
                </w:rPr>
                <w:t>Zaburzenia</w:t>
              </w:r>
              <w:proofErr w:type="spellEnd"/>
              <w:r w:rsidRPr="00037FD9">
                <w:rPr>
                  <w:b w:val="0"/>
                </w:rPr>
                <w:t xml:space="preserve"> </w:t>
              </w:r>
              <w:proofErr w:type="spellStart"/>
              <w:r w:rsidRPr="00037FD9">
                <w:rPr>
                  <w:b w:val="0"/>
                </w:rPr>
                <w:t>psychiczne</w:t>
              </w:r>
              <w:proofErr w:type="spellEnd"/>
            </w:ins>
          </w:p>
        </w:tc>
        <w:tc>
          <w:tcPr>
            <w:tcW w:w="1174" w:type="pct"/>
            <w:vAlign w:val="center"/>
          </w:tcPr>
          <w:p w14:paraId="0663256A" w14:textId="77777777" w:rsidR="00A57097" w:rsidRPr="00037FD9" w:rsidRDefault="00A57097" w:rsidP="00A02A91">
            <w:pPr>
              <w:pStyle w:val="TableHeader10"/>
              <w:spacing w:after="0"/>
              <w:jc w:val="left"/>
              <w:rPr>
                <w:ins w:id="133" w:author="Author"/>
                <w:bCs/>
                <w:noProof/>
                <w:szCs w:val="22"/>
              </w:rPr>
            </w:pPr>
            <w:proofErr w:type="spellStart"/>
            <w:ins w:id="134"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249F1A64" w14:textId="176AF120" w:rsidR="00A57097" w:rsidRPr="00037FD9" w:rsidRDefault="00A7038B" w:rsidP="00A02A91">
            <w:pPr>
              <w:pStyle w:val="TableHeader10"/>
              <w:spacing w:after="0"/>
              <w:jc w:val="left"/>
              <w:rPr>
                <w:ins w:id="135" w:author="Author"/>
                <w:bCs/>
                <w:noProof/>
                <w:szCs w:val="22"/>
              </w:rPr>
            </w:pPr>
            <w:proofErr w:type="spellStart"/>
            <w:ins w:id="136" w:author="Author">
              <w:r>
                <w:rPr>
                  <w:b w:val="0"/>
                </w:rPr>
                <w:t>b</w:t>
              </w:r>
              <w:r w:rsidR="00A57097" w:rsidRPr="00037FD9">
                <w:rPr>
                  <w:b w:val="0"/>
                </w:rPr>
                <w:t>ezsenność</w:t>
              </w:r>
              <w:proofErr w:type="spellEnd"/>
            </w:ins>
          </w:p>
        </w:tc>
      </w:tr>
      <w:tr w:rsidR="00721148" w:rsidRPr="00380E69" w14:paraId="0316DBB7" w14:textId="77777777" w:rsidTr="008D6273">
        <w:trPr>
          <w:trHeight w:val="216"/>
          <w:ins w:id="137" w:author="Author"/>
        </w:trPr>
        <w:tc>
          <w:tcPr>
            <w:tcW w:w="1564" w:type="pct"/>
            <w:vMerge w:val="restart"/>
            <w:vAlign w:val="center"/>
          </w:tcPr>
          <w:p w14:paraId="321A366B" w14:textId="77777777" w:rsidR="00A57097" w:rsidRPr="00037FD9" w:rsidRDefault="00A57097" w:rsidP="00A02A91">
            <w:pPr>
              <w:pStyle w:val="TableHeader10"/>
              <w:spacing w:after="0"/>
              <w:jc w:val="left"/>
              <w:rPr>
                <w:ins w:id="138" w:author="Author"/>
                <w:bCs/>
                <w:noProof/>
                <w:szCs w:val="22"/>
              </w:rPr>
            </w:pPr>
            <w:proofErr w:type="spellStart"/>
            <w:ins w:id="139" w:author="Author">
              <w:r w:rsidRPr="00037FD9">
                <w:rPr>
                  <w:b w:val="0"/>
                </w:rPr>
                <w:t>Zaburzenia</w:t>
              </w:r>
              <w:proofErr w:type="spellEnd"/>
              <w:r w:rsidRPr="00037FD9">
                <w:rPr>
                  <w:b w:val="0"/>
                </w:rPr>
                <w:t xml:space="preserve"> </w:t>
              </w:r>
              <w:proofErr w:type="spellStart"/>
              <w:r w:rsidRPr="00037FD9">
                <w:rPr>
                  <w:b w:val="0"/>
                </w:rPr>
                <w:t>układu</w:t>
              </w:r>
              <w:proofErr w:type="spellEnd"/>
              <w:r w:rsidRPr="00037FD9">
                <w:rPr>
                  <w:b w:val="0"/>
                </w:rPr>
                <w:t xml:space="preserve"> </w:t>
              </w:r>
              <w:proofErr w:type="spellStart"/>
              <w:r w:rsidRPr="00037FD9">
                <w:rPr>
                  <w:b w:val="0"/>
                </w:rPr>
                <w:t>nerwowego</w:t>
              </w:r>
              <w:proofErr w:type="spellEnd"/>
            </w:ins>
          </w:p>
        </w:tc>
        <w:tc>
          <w:tcPr>
            <w:tcW w:w="1174" w:type="pct"/>
            <w:vAlign w:val="center"/>
          </w:tcPr>
          <w:p w14:paraId="32A6630A" w14:textId="77777777" w:rsidR="00A57097" w:rsidRPr="00037FD9" w:rsidRDefault="00A57097" w:rsidP="00A02A91">
            <w:pPr>
              <w:pStyle w:val="TableHeader10"/>
              <w:spacing w:after="0"/>
              <w:jc w:val="left"/>
              <w:rPr>
                <w:ins w:id="140" w:author="Author"/>
                <w:bCs/>
                <w:noProof/>
                <w:szCs w:val="22"/>
              </w:rPr>
            </w:pPr>
            <w:proofErr w:type="spellStart"/>
            <w:ins w:id="141"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34324B01" w14:textId="77777777" w:rsidR="00A57097" w:rsidRPr="008C14E6" w:rsidRDefault="00A57097" w:rsidP="00A02A91">
            <w:pPr>
              <w:pStyle w:val="TableHeader10"/>
              <w:spacing w:after="0"/>
              <w:jc w:val="left"/>
              <w:rPr>
                <w:ins w:id="142" w:author="Author"/>
                <w:bCs/>
                <w:noProof/>
                <w:szCs w:val="22"/>
                <w:lang w:val="pl-PL"/>
              </w:rPr>
            </w:pPr>
            <w:ins w:id="143" w:author="Author">
              <w:r w:rsidRPr="008C14E6">
                <w:rPr>
                  <w:b w:val="0"/>
                  <w:lang w:val="pl-PL"/>
                </w:rPr>
                <w:t>ból głowy, neuropatia obwodowa, parestezja, obwodowa neuropatia czuciowa, zawroty głowy</w:t>
              </w:r>
            </w:ins>
          </w:p>
        </w:tc>
      </w:tr>
      <w:tr w:rsidR="00721148" w:rsidRPr="00037FD9" w14:paraId="44CF38E5" w14:textId="77777777" w:rsidTr="008D6273">
        <w:trPr>
          <w:trHeight w:val="575"/>
          <w:ins w:id="144" w:author="Author"/>
        </w:trPr>
        <w:tc>
          <w:tcPr>
            <w:tcW w:w="1564" w:type="pct"/>
            <w:vMerge/>
            <w:vAlign w:val="center"/>
          </w:tcPr>
          <w:p w14:paraId="6BF1DEDB" w14:textId="77777777" w:rsidR="00A57097" w:rsidRPr="008C14E6" w:rsidRDefault="00A57097" w:rsidP="00A02A91">
            <w:pPr>
              <w:pStyle w:val="TableHeader10"/>
              <w:spacing w:after="0"/>
              <w:jc w:val="left"/>
              <w:rPr>
                <w:ins w:id="145" w:author="Author"/>
                <w:bCs/>
                <w:noProof/>
                <w:szCs w:val="22"/>
                <w:lang w:val="pl-PL"/>
              </w:rPr>
            </w:pPr>
          </w:p>
        </w:tc>
        <w:tc>
          <w:tcPr>
            <w:tcW w:w="1174" w:type="pct"/>
            <w:vAlign w:val="center"/>
          </w:tcPr>
          <w:p w14:paraId="38FF772A" w14:textId="77777777" w:rsidR="00A57097" w:rsidRPr="00037FD9" w:rsidRDefault="00A57097" w:rsidP="00A02A91">
            <w:pPr>
              <w:pStyle w:val="TableHeader10"/>
              <w:spacing w:after="0"/>
              <w:jc w:val="left"/>
              <w:rPr>
                <w:ins w:id="146" w:author="Author"/>
                <w:bCs/>
                <w:noProof/>
                <w:szCs w:val="22"/>
              </w:rPr>
            </w:pPr>
            <w:proofErr w:type="spellStart"/>
            <w:ins w:id="147" w:author="Author">
              <w:r w:rsidRPr="00037FD9">
                <w:rPr>
                  <w:b w:val="0"/>
                </w:rPr>
                <w:t>Często</w:t>
              </w:r>
              <w:proofErr w:type="spellEnd"/>
            </w:ins>
          </w:p>
        </w:tc>
        <w:tc>
          <w:tcPr>
            <w:tcW w:w="2262" w:type="pct"/>
            <w:vAlign w:val="center"/>
          </w:tcPr>
          <w:p w14:paraId="3B8B469F" w14:textId="7D0A1179" w:rsidR="00A57097" w:rsidRPr="00037FD9" w:rsidRDefault="00492455" w:rsidP="00A02A91">
            <w:pPr>
              <w:pStyle w:val="TableHeader10"/>
              <w:spacing w:after="0"/>
              <w:jc w:val="left"/>
              <w:rPr>
                <w:ins w:id="148" w:author="Author"/>
                <w:bCs/>
                <w:noProof/>
                <w:szCs w:val="22"/>
              </w:rPr>
            </w:pPr>
            <w:proofErr w:type="spellStart"/>
            <w:ins w:id="149" w:author="Author">
              <w:r w:rsidRPr="00492455">
                <w:rPr>
                  <w:b w:val="0"/>
                </w:rPr>
                <w:t>hipestezja</w:t>
              </w:r>
              <w:proofErr w:type="spellEnd"/>
            </w:ins>
          </w:p>
        </w:tc>
      </w:tr>
      <w:tr w:rsidR="00721148" w:rsidRPr="00037FD9" w14:paraId="6D377002" w14:textId="77777777" w:rsidTr="008D6273">
        <w:trPr>
          <w:trHeight w:val="413"/>
          <w:ins w:id="150" w:author="Author"/>
        </w:trPr>
        <w:tc>
          <w:tcPr>
            <w:tcW w:w="1564" w:type="pct"/>
            <w:vMerge w:val="restart"/>
            <w:vAlign w:val="center"/>
          </w:tcPr>
          <w:p w14:paraId="3657D2AE" w14:textId="77777777" w:rsidR="00A57097" w:rsidRPr="00037FD9" w:rsidRDefault="00A57097" w:rsidP="00A02A91">
            <w:pPr>
              <w:pStyle w:val="TableHeader10"/>
              <w:spacing w:after="0"/>
              <w:jc w:val="left"/>
              <w:rPr>
                <w:ins w:id="151" w:author="Author"/>
                <w:bCs/>
                <w:noProof/>
                <w:szCs w:val="22"/>
              </w:rPr>
            </w:pPr>
            <w:proofErr w:type="spellStart"/>
            <w:ins w:id="152" w:author="Author">
              <w:r w:rsidRPr="00037FD9">
                <w:rPr>
                  <w:b w:val="0"/>
                </w:rPr>
                <w:t>Zaburzenia</w:t>
              </w:r>
              <w:proofErr w:type="spellEnd"/>
              <w:r w:rsidRPr="00037FD9">
                <w:rPr>
                  <w:b w:val="0"/>
                </w:rPr>
                <w:t xml:space="preserve"> </w:t>
              </w:r>
              <w:proofErr w:type="spellStart"/>
              <w:r w:rsidRPr="00037FD9">
                <w:rPr>
                  <w:b w:val="0"/>
                </w:rPr>
                <w:t>oka</w:t>
              </w:r>
              <w:proofErr w:type="spellEnd"/>
            </w:ins>
          </w:p>
        </w:tc>
        <w:tc>
          <w:tcPr>
            <w:tcW w:w="1174" w:type="pct"/>
            <w:vAlign w:val="center"/>
          </w:tcPr>
          <w:p w14:paraId="623A1F25" w14:textId="77777777" w:rsidR="00A57097" w:rsidRPr="00037FD9" w:rsidRDefault="00A57097" w:rsidP="00A02A91">
            <w:pPr>
              <w:pStyle w:val="TableHeader10"/>
              <w:spacing w:after="0"/>
              <w:jc w:val="left"/>
              <w:rPr>
                <w:ins w:id="153" w:author="Author"/>
                <w:bCs/>
                <w:noProof/>
                <w:szCs w:val="22"/>
              </w:rPr>
            </w:pPr>
            <w:proofErr w:type="spellStart"/>
            <w:ins w:id="154" w:author="Author">
              <w:r w:rsidRPr="00037FD9">
                <w:rPr>
                  <w:b w:val="0"/>
                </w:rPr>
                <w:t>Często</w:t>
              </w:r>
              <w:proofErr w:type="spellEnd"/>
              <w:r w:rsidRPr="00037FD9">
                <w:rPr>
                  <w:b w:val="0"/>
                </w:rPr>
                <w:t xml:space="preserve"> </w:t>
              </w:r>
            </w:ins>
          </w:p>
        </w:tc>
        <w:tc>
          <w:tcPr>
            <w:tcW w:w="2262" w:type="pct"/>
            <w:vAlign w:val="center"/>
          </w:tcPr>
          <w:p w14:paraId="6AC9C8A6" w14:textId="77777777" w:rsidR="00A57097" w:rsidRPr="00037FD9" w:rsidRDefault="00A57097" w:rsidP="00A02A91">
            <w:pPr>
              <w:pStyle w:val="TableHeader10"/>
              <w:spacing w:after="0"/>
              <w:jc w:val="left"/>
              <w:rPr>
                <w:ins w:id="155" w:author="Author"/>
                <w:bCs/>
                <w:noProof/>
                <w:szCs w:val="22"/>
              </w:rPr>
            </w:pPr>
            <w:proofErr w:type="spellStart"/>
            <w:ins w:id="156" w:author="Author">
              <w:r w:rsidRPr="00037FD9">
                <w:rPr>
                  <w:b w:val="0"/>
                </w:rPr>
                <w:t>krwawienie</w:t>
              </w:r>
              <w:proofErr w:type="spellEnd"/>
              <w:r w:rsidRPr="00037FD9">
                <w:rPr>
                  <w:b w:val="0"/>
                </w:rPr>
                <w:t xml:space="preserve"> </w:t>
              </w:r>
              <w:proofErr w:type="spellStart"/>
              <w:r w:rsidRPr="00037FD9">
                <w:rPr>
                  <w:b w:val="0"/>
                </w:rPr>
                <w:t>spojówkowe</w:t>
              </w:r>
              <w:proofErr w:type="spellEnd"/>
            </w:ins>
          </w:p>
        </w:tc>
      </w:tr>
      <w:tr w:rsidR="00721148" w:rsidRPr="00037FD9" w14:paraId="56F682EC" w14:textId="77777777" w:rsidTr="008D6273">
        <w:trPr>
          <w:trHeight w:val="440"/>
          <w:ins w:id="157" w:author="Author"/>
        </w:trPr>
        <w:tc>
          <w:tcPr>
            <w:tcW w:w="1564" w:type="pct"/>
            <w:vMerge/>
            <w:vAlign w:val="center"/>
          </w:tcPr>
          <w:p w14:paraId="1BF18653" w14:textId="77777777" w:rsidR="00A57097" w:rsidRPr="00037FD9" w:rsidRDefault="00A57097" w:rsidP="00A02A91">
            <w:pPr>
              <w:pStyle w:val="TableHeader10"/>
              <w:spacing w:after="0"/>
              <w:jc w:val="left"/>
              <w:rPr>
                <w:ins w:id="158" w:author="Author"/>
                <w:bCs/>
                <w:noProof/>
                <w:szCs w:val="22"/>
                <w:lang w:val="en-GB"/>
              </w:rPr>
            </w:pPr>
          </w:p>
        </w:tc>
        <w:tc>
          <w:tcPr>
            <w:tcW w:w="1174" w:type="pct"/>
            <w:vAlign w:val="center"/>
          </w:tcPr>
          <w:p w14:paraId="1BBADC58" w14:textId="77777777" w:rsidR="00A57097" w:rsidRPr="00037FD9" w:rsidRDefault="00A57097" w:rsidP="00A02A91">
            <w:pPr>
              <w:pStyle w:val="TableHeader10"/>
              <w:spacing w:after="0"/>
              <w:jc w:val="left"/>
              <w:rPr>
                <w:ins w:id="159" w:author="Author"/>
                <w:bCs/>
                <w:noProof/>
                <w:szCs w:val="22"/>
              </w:rPr>
            </w:pPr>
            <w:proofErr w:type="spellStart"/>
            <w:ins w:id="160" w:author="Author">
              <w:r w:rsidRPr="00037FD9">
                <w:rPr>
                  <w:b w:val="0"/>
                </w:rPr>
                <w:t>Niezbyt</w:t>
              </w:r>
              <w:proofErr w:type="spellEnd"/>
              <w:r w:rsidRPr="00037FD9">
                <w:rPr>
                  <w:b w:val="0"/>
                </w:rPr>
                <w:t xml:space="preserve"> </w:t>
              </w:r>
              <w:proofErr w:type="spellStart"/>
              <w:r w:rsidRPr="00037FD9">
                <w:rPr>
                  <w:b w:val="0"/>
                </w:rPr>
                <w:t>często</w:t>
              </w:r>
              <w:proofErr w:type="spellEnd"/>
            </w:ins>
          </w:p>
        </w:tc>
        <w:tc>
          <w:tcPr>
            <w:tcW w:w="2262" w:type="pct"/>
            <w:vAlign w:val="center"/>
          </w:tcPr>
          <w:p w14:paraId="6AA3ECAA" w14:textId="77777777" w:rsidR="00A57097" w:rsidRPr="00037FD9" w:rsidRDefault="00A57097" w:rsidP="00A02A91">
            <w:pPr>
              <w:pStyle w:val="TableHeader10"/>
              <w:spacing w:after="0"/>
              <w:jc w:val="left"/>
              <w:rPr>
                <w:ins w:id="161" w:author="Author"/>
                <w:bCs/>
                <w:noProof/>
                <w:szCs w:val="22"/>
              </w:rPr>
            </w:pPr>
            <w:proofErr w:type="spellStart"/>
            <w:ins w:id="162" w:author="Author">
              <w:r w:rsidRPr="00037FD9">
                <w:rPr>
                  <w:b w:val="0"/>
                </w:rPr>
                <w:t>niedrożność</w:t>
              </w:r>
              <w:proofErr w:type="spellEnd"/>
              <w:r w:rsidRPr="00037FD9">
                <w:rPr>
                  <w:b w:val="0"/>
                </w:rPr>
                <w:t xml:space="preserve"> </w:t>
              </w:r>
              <w:proofErr w:type="spellStart"/>
              <w:r w:rsidRPr="00037FD9">
                <w:rPr>
                  <w:b w:val="0"/>
                </w:rPr>
                <w:t>żyły</w:t>
              </w:r>
              <w:proofErr w:type="spellEnd"/>
              <w:r w:rsidRPr="00037FD9">
                <w:rPr>
                  <w:b w:val="0"/>
                </w:rPr>
                <w:t xml:space="preserve"> </w:t>
              </w:r>
              <w:proofErr w:type="spellStart"/>
              <w:r w:rsidRPr="00037FD9">
                <w:rPr>
                  <w:b w:val="0"/>
                </w:rPr>
                <w:t>siatkówki</w:t>
              </w:r>
              <w:proofErr w:type="spellEnd"/>
            </w:ins>
          </w:p>
        </w:tc>
      </w:tr>
      <w:tr w:rsidR="00721148" w:rsidRPr="00380E69" w14:paraId="36718C49" w14:textId="77777777" w:rsidTr="008D6273">
        <w:trPr>
          <w:trHeight w:val="287"/>
          <w:ins w:id="163" w:author="Author"/>
        </w:trPr>
        <w:tc>
          <w:tcPr>
            <w:tcW w:w="1564" w:type="pct"/>
            <w:vMerge w:val="restart"/>
            <w:vAlign w:val="center"/>
          </w:tcPr>
          <w:p w14:paraId="7FECE8BD" w14:textId="77777777" w:rsidR="00A57097" w:rsidRPr="00037FD9" w:rsidRDefault="00A57097" w:rsidP="00A02A91">
            <w:pPr>
              <w:pStyle w:val="TableHeader10"/>
              <w:spacing w:after="0"/>
              <w:jc w:val="left"/>
              <w:rPr>
                <w:ins w:id="164" w:author="Author"/>
                <w:bCs/>
                <w:noProof/>
                <w:szCs w:val="22"/>
              </w:rPr>
            </w:pPr>
            <w:proofErr w:type="spellStart"/>
            <w:ins w:id="165" w:author="Author">
              <w:r w:rsidRPr="00037FD9">
                <w:rPr>
                  <w:b w:val="0"/>
                </w:rPr>
                <w:t>Zaburzenia</w:t>
              </w:r>
              <w:proofErr w:type="spellEnd"/>
              <w:r w:rsidRPr="00037FD9">
                <w:rPr>
                  <w:b w:val="0"/>
                </w:rPr>
                <w:t xml:space="preserve"> </w:t>
              </w:r>
              <w:proofErr w:type="spellStart"/>
              <w:r w:rsidRPr="00037FD9">
                <w:rPr>
                  <w:b w:val="0"/>
                </w:rPr>
                <w:t>serca</w:t>
              </w:r>
              <w:proofErr w:type="spellEnd"/>
            </w:ins>
          </w:p>
        </w:tc>
        <w:tc>
          <w:tcPr>
            <w:tcW w:w="1174" w:type="pct"/>
            <w:vAlign w:val="center"/>
          </w:tcPr>
          <w:p w14:paraId="3EA987E8" w14:textId="77777777" w:rsidR="00A57097" w:rsidRPr="00037FD9" w:rsidRDefault="00A57097" w:rsidP="00A02A91">
            <w:pPr>
              <w:pStyle w:val="TableHeader10"/>
              <w:spacing w:after="0"/>
              <w:jc w:val="left"/>
              <w:rPr>
                <w:ins w:id="166" w:author="Author"/>
                <w:bCs/>
                <w:noProof/>
                <w:szCs w:val="22"/>
              </w:rPr>
            </w:pPr>
            <w:proofErr w:type="spellStart"/>
            <w:ins w:id="167" w:author="Author">
              <w:r w:rsidRPr="00037FD9">
                <w:rPr>
                  <w:b w:val="0"/>
                </w:rPr>
                <w:t>Często</w:t>
              </w:r>
              <w:proofErr w:type="spellEnd"/>
            </w:ins>
          </w:p>
        </w:tc>
        <w:tc>
          <w:tcPr>
            <w:tcW w:w="2262" w:type="pct"/>
            <w:vAlign w:val="center"/>
          </w:tcPr>
          <w:p w14:paraId="08CFA2D4" w14:textId="7932FB90" w:rsidR="00A57097" w:rsidRPr="008C14E6" w:rsidRDefault="00492455" w:rsidP="00A02A91">
            <w:pPr>
              <w:pStyle w:val="TableHeader10"/>
              <w:spacing w:after="0"/>
              <w:jc w:val="left"/>
              <w:rPr>
                <w:ins w:id="168" w:author="Author"/>
                <w:bCs/>
                <w:noProof/>
                <w:szCs w:val="22"/>
                <w:lang w:val="pl-PL"/>
              </w:rPr>
            </w:pPr>
            <w:ins w:id="169" w:author="Author">
              <w:r w:rsidRPr="005F4946">
                <w:rPr>
                  <w:b w:val="0"/>
                  <w:lang w:val="pl-PL"/>
                  <w:rPrChange w:id="170" w:author="Author">
                    <w:rPr>
                      <w:bCs/>
                      <w:lang w:val="pl-PL"/>
                    </w:rPr>
                  </w:rPrChange>
                </w:rPr>
                <w:t>tachykardia</w:t>
              </w:r>
              <w:r w:rsidR="00A57097" w:rsidRPr="008C14E6">
                <w:rPr>
                  <w:b w:val="0"/>
                  <w:lang w:val="pl-PL"/>
                </w:rPr>
                <w:t xml:space="preserve">, kołatanie serca, wysięk osierdziowy, migotanie przedsionków, bradykardia zatokowa, </w:t>
              </w:r>
              <w:r w:rsidR="0001755F">
                <w:rPr>
                  <w:b w:val="0"/>
                  <w:lang w:val="pl-PL"/>
                </w:rPr>
                <w:t>dusznica bolesna</w:t>
              </w:r>
            </w:ins>
          </w:p>
        </w:tc>
      </w:tr>
      <w:tr w:rsidR="00721148" w:rsidRPr="00380E69" w14:paraId="57818F3B" w14:textId="77777777" w:rsidTr="008D6273">
        <w:trPr>
          <w:trHeight w:val="440"/>
          <w:ins w:id="171" w:author="Author"/>
        </w:trPr>
        <w:tc>
          <w:tcPr>
            <w:tcW w:w="1564" w:type="pct"/>
            <w:vMerge/>
            <w:vAlign w:val="center"/>
          </w:tcPr>
          <w:p w14:paraId="2AC27A66" w14:textId="77777777" w:rsidR="00A57097" w:rsidRPr="008C14E6" w:rsidRDefault="00A57097" w:rsidP="00A02A91">
            <w:pPr>
              <w:pStyle w:val="TableHeader10"/>
              <w:spacing w:after="0"/>
              <w:jc w:val="left"/>
              <w:rPr>
                <w:ins w:id="172" w:author="Author"/>
                <w:bCs/>
                <w:noProof/>
                <w:szCs w:val="22"/>
                <w:lang w:val="pl-PL"/>
              </w:rPr>
            </w:pPr>
          </w:p>
        </w:tc>
        <w:tc>
          <w:tcPr>
            <w:tcW w:w="1174" w:type="pct"/>
            <w:vAlign w:val="center"/>
          </w:tcPr>
          <w:p w14:paraId="01DE702D" w14:textId="77777777" w:rsidR="00A57097" w:rsidRPr="00037FD9" w:rsidRDefault="00A57097" w:rsidP="00A02A91">
            <w:pPr>
              <w:pStyle w:val="TableHeader10"/>
              <w:spacing w:after="0"/>
              <w:jc w:val="left"/>
              <w:rPr>
                <w:ins w:id="173" w:author="Author"/>
                <w:bCs/>
                <w:noProof/>
                <w:szCs w:val="22"/>
              </w:rPr>
            </w:pPr>
            <w:proofErr w:type="spellStart"/>
            <w:ins w:id="174" w:author="Author">
              <w:r w:rsidRPr="00037FD9">
                <w:rPr>
                  <w:b w:val="0"/>
                </w:rPr>
                <w:t>Niezbyt</w:t>
              </w:r>
              <w:proofErr w:type="spellEnd"/>
              <w:r w:rsidRPr="00037FD9">
                <w:rPr>
                  <w:b w:val="0"/>
                </w:rPr>
                <w:t xml:space="preserve"> </w:t>
              </w:r>
              <w:proofErr w:type="spellStart"/>
              <w:r w:rsidRPr="00037FD9">
                <w:rPr>
                  <w:b w:val="0"/>
                </w:rPr>
                <w:t>często</w:t>
              </w:r>
              <w:proofErr w:type="spellEnd"/>
            </w:ins>
          </w:p>
        </w:tc>
        <w:tc>
          <w:tcPr>
            <w:tcW w:w="2262" w:type="pct"/>
            <w:vAlign w:val="center"/>
          </w:tcPr>
          <w:p w14:paraId="4D822F03" w14:textId="77777777" w:rsidR="00A57097" w:rsidRPr="008C14E6" w:rsidRDefault="00A57097" w:rsidP="00A02A91">
            <w:pPr>
              <w:pStyle w:val="TableHeader10"/>
              <w:spacing w:after="0"/>
              <w:jc w:val="left"/>
              <w:rPr>
                <w:ins w:id="175" w:author="Author"/>
                <w:bCs/>
                <w:noProof/>
                <w:szCs w:val="22"/>
                <w:lang w:val="pl-PL"/>
              </w:rPr>
            </w:pPr>
            <w:ins w:id="176" w:author="Author">
              <w:r w:rsidRPr="008C14E6">
                <w:rPr>
                  <w:b w:val="0"/>
                  <w:lang w:val="pl-PL"/>
                </w:rPr>
                <w:t>niewydolność serca, ostry zawał mięśnia sercowego, zastoinowa niewydolność serca</w:t>
              </w:r>
            </w:ins>
          </w:p>
        </w:tc>
      </w:tr>
      <w:tr w:rsidR="00721148" w:rsidRPr="00037FD9" w14:paraId="537A133C" w14:textId="77777777" w:rsidTr="008D6273">
        <w:trPr>
          <w:trHeight w:val="216"/>
          <w:ins w:id="177" w:author="Author"/>
        </w:trPr>
        <w:tc>
          <w:tcPr>
            <w:tcW w:w="1564" w:type="pct"/>
            <w:vMerge w:val="restart"/>
            <w:vAlign w:val="center"/>
          </w:tcPr>
          <w:p w14:paraId="6FCFC64D" w14:textId="77777777" w:rsidR="00A57097" w:rsidRPr="00037FD9" w:rsidRDefault="00A57097" w:rsidP="00A02A91">
            <w:pPr>
              <w:pStyle w:val="TableHeader10"/>
              <w:spacing w:after="0"/>
              <w:jc w:val="left"/>
              <w:rPr>
                <w:ins w:id="178" w:author="Author"/>
                <w:bCs/>
                <w:noProof/>
                <w:szCs w:val="22"/>
              </w:rPr>
            </w:pPr>
            <w:proofErr w:type="spellStart"/>
            <w:ins w:id="179" w:author="Author">
              <w:r w:rsidRPr="00037FD9">
                <w:rPr>
                  <w:b w:val="0"/>
                </w:rPr>
                <w:t>Zaburzenia</w:t>
              </w:r>
              <w:proofErr w:type="spellEnd"/>
              <w:r w:rsidRPr="00037FD9">
                <w:rPr>
                  <w:b w:val="0"/>
                </w:rPr>
                <w:t xml:space="preserve"> </w:t>
              </w:r>
              <w:proofErr w:type="spellStart"/>
              <w:r w:rsidRPr="00037FD9">
                <w:rPr>
                  <w:b w:val="0"/>
                </w:rPr>
                <w:t>naczyniowe</w:t>
              </w:r>
              <w:proofErr w:type="spellEnd"/>
            </w:ins>
          </w:p>
        </w:tc>
        <w:tc>
          <w:tcPr>
            <w:tcW w:w="1174" w:type="pct"/>
            <w:vAlign w:val="center"/>
          </w:tcPr>
          <w:p w14:paraId="10F758B5" w14:textId="77777777" w:rsidR="00A57097" w:rsidRPr="00037FD9" w:rsidRDefault="00A57097" w:rsidP="00A02A91">
            <w:pPr>
              <w:pStyle w:val="TableHeader10"/>
              <w:spacing w:after="0"/>
              <w:jc w:val="left"/>
              <w:rPr>
                <w:ins w:id="180" w:author="Author"/>
                <w:bCs/>
                <w:noProof/>
                <w:szCs w:val="22"/>
              </w:rPr>
            </w:pPr>
            <w:proofErr w:type="spellStart"/>
            <w:ins w:id="181"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7C12DE68" w14:textId="77777777" w:rsidR="00A57097" w:rsidRPr="00037FD9" w:rsidRDefault="00A57097" w:rsidP="00A02A91">
            <w:pPr>
              <w:pStyle w:val="TableHeader10"/>
              <w:spacing w:after="0"/>
              <w:jc w:val="left"/>
              <w:rPr>
                <w:ins w:id="182" w:author="Author"/>
                <w:bCs/>
                <w:noProof/>
                <w:szCs w:val="22"/>
              </w:rPr>
            </w:pPr>
            <w:proofErr w:type="spellStart"/>
            <w:ins w:id="183" w:author="Author">
              <w:r w:rsidRPr="00037FD9">
                <w:rPr>
                  <w:b w:val="0"/>
                </w:rPr>
                <w:t>nadciśnienie</w:t>
              </w:r>
              <w:proofErr w:type="spellEnd"/>
            </w:ins>
          </w:p>
        </w:tc>
      </w:tr>
      <w:tr w:rsidR="00721148" w:rsidRPr="00380E69" w14:paraId="3AE86927" w14:textId="77777777" w:rsidTr="008D6273">
        <w:trPr>
          <w:trHeight w:val="864"/>
          <w:ins w:id="184" w:author="Author"/>
        </w:trPr>
        <w:tc>
          <w:tcPr>
            <w:tcW w:w="1564" w:type="pct"/>
            <w:vMerge/>
            <w:vAlign w:val="center"/>
          </w:tcPr>
          <w:p w14:paraId="2F0F915C" w14:textId="77777777" w:rsidR="00A57097" w:rsidRPr="00037FD9" w:rsidRDefault="00A57097" w:rsidP="00A02A91">
            <w:pPr>
              <w:pStyle w:val="TableHeader10"/>
              <w:spacing w:after="0"/>
              <w:jc w:val="left"/>
              <w:rPr>
                <w:ins w:id="185" w:author="Author"/>
                <w:bCs/>
                <w:noProof/>
                <w:szCs w:val="22"/>
                <w:lang w:val="en-GB"/>
              </w:rPr>
            </w:pPr>
          </w:p>
        </w:tc>
        <w:tc>
          <w:tcPr>
            <w:tcW w:w="1174" w:type="pct"/>
            <w:vAlign w:val="center"/>
          </w:tcPr>
          <w:p w14:paraId="03483F7B" w14:textId="77777777" w:rsidR="00A57097" w:rsidRPr="00037FD9" w:rsidRDefault="00A57097" w:rsidP="00A02A91">
            <w:pPr>
              <w:pStyle w:val="TableHeader10"/>
              <w:spacing w:after="0"/>
              <w:jc w:val="left"/>
              <w:rPr>
                <w:ins w:id="186" w:author="Author"/>
                <w:bCs/>
                <w:noProof/>
                <w:szCs w:val="22"/>
              </w:rPr>
            </w:pPr>
            <w:proofErr w:type="spellStart"/>
            <w:ins w:id="187" w:author="Author">
              <w:r w:rsidRPr="00037FD9">
                <w:rPr>
                  <w:b w:val="0"/>
                </w:rPr>
                <w:t>Często</w:t>
              </w:r>
              <w:proofErr w:type="spellEnd"/>
            </w:ins>
          </w:p>
        </w:tc>
        <w:tc>
          <w:tcPr>
            <w:tcW w:w="2262" w:type="pct"/>
            <w:vAlign w:val="center"/>
          </w:tcPr>
          <w:p w14:paraId="05B808FC" w14:textId="77777777" w:rsidR="00A57097" w:rsidRPr="008C14E6" w:rsidRDefault="00A57097" w:rsidP="00A02A91">
            <w:pPr>
              <w:pStyle w:val="TableHeader10"/>
              <w:spacing w:after="0"/>
              <w:jc w:val="left"/>
              <w:rPr>
                <w:ins w:id="188" w:author="Author"/>
                <w:bCs/>
                <w:noProof/>
                <w:szCs w:val="22"/>
                <w:lang w:val="pl-PL"/>
              </w:rPr>
            </w:pPr>
            <w:ins w:id="189" w:author="Author">
              <w:r w:rsidRPr="008C14E6">
                <w:rPr>
                  <w:b w:val="0"/>
                  <w:lang w:val="pl-PL"/>
                </w:rPr>
                <w:t>zakrzepica żył głębokich, zakrzepica żył powierzchownych, zator</w:t>
              </w:r>
            </w:ins>
          </w:p>
        </w:tc>
      </w:tr>
      <w:tr w:rsidR="00721148" w:rsidRPr="00380E69" w14:paraId="3A505D8D" w14:textId="77777777" w:rsidTr="008D6273">
        <w:trPr>
          <w:trHeight w:val="648"/>
          <w:ins w:id="190" w:author="Author"/>
        </w:trPr>
        <w:tc>
          <w:tcPr>
            <w:tcW w:w="1564" w:type="pct"/>
            <w:vMerge/>
            <w:vAlign w:val="center"/>
          </w:tcPr>
          <w:p w14:paraId="4DBE0E7B" w14:textId="77777777" w:rsidR="00A57097" w:rsidRPr="008C14E6" w:rsidRDefault="00A57097" w:rsidP="00A02A91">
            <w:pPr>
              <w:pStyle w:val="TableHeader10"/>
              <w:spacing w:after="0"/>
              <w:jc w:val="left"/>
              <w:rPr>
                <w:ins w:id="191" w:author="Author"/>
                <w:bCs/>
                <w:noProof/>
                <w:szCs w:val="22"/>
                <w:lang w:val="pl-PL"/>
              </w:rPr>
            </w:pPr>
          </w:p>
        </w:tc>
        <w:tc>
          <w:tcPr>
            <w:tcW w:w="1174" w:type="pct"/>
            <w:vAlign w:val="center"/>
          </w:tcPr>
          <w:p w14:paraId="0F3E740F" w14:textId="77777777" w:rsidR="00A57097" w:rsidRPr="00037FD9" w:rsidRDefault="00A57097" w:rsidP="00A02A91">
            <w:pPr>
              <w:pStyle w:val="TableHeader10"/>
              <w:spacing w:after="0"/>
              <w:jc w:val="left"/>
              <w:rPr>
                <w:ins w:id="192" w:author="Author"/>
                <w:bCs/>
                <w:noProof/>
                <w:szCs w:val="22"/>
              </w:rPr>
            </w:pPr>
            <w:proofErr w:type="spellStart"/>
            <w:ins w:id="193" w:author="Author">
              <w:r w:rsidRPr="00037FD9">
                <w:rPr>
                  <w:b w:val="0"/>
                </w:rPr>
                <w:t>Niezbyt</w:t>
              </w:r>
              <w:proofErr w:type="spellEnd"/>
              <w:r w:rsidRPr="00037FD9">
                <w:rPr>
                  <w:b w:val="0"/>
                </w:rPr>
                <w:t xml:space="preserve"> </w:t>
              </w:r>
              <w:proofErr w:type="spellStart"/>
              <w:r w:rsidRPr="00037FD9">
                <w:rPr>
                  <w:b w:val="0"/>
                </w:rPr>
                <w:t>często</w:t>
              </w:r>
              <w:proofErr w:type="spellEnd"/>
            </w:ins>
          </w:p>
        </w:tc>
        <w:tc>
          <w:tcPr>
            <w:tcW w:w="2262" w:type="pct"/>
            <w:vAlign w:val="center"/>
          </w:tcPr>
          <w:p w14:paraId="69F72994" w14:textId="77777777" w:rsidR="00A57097" w:rsidRPr="008C14E6" w:rsidRDefault="00A57097" w:rsidP="00A02A91">
            <w:pPr>
              <w:pStyle w:val="TableHeader10"/>
              <w:spacing w:after="0"/>
              <w:jc w:val="left"/>
              <w:rPr>
                <w:ins w:id="194" w:author="Author"/>
                <w:bCs/>
                <w:noProof/>
                <w:szCs w:val="22"/>
                <w:lang w:val="pl-PL"/>
              </w:rPr>
            </w:pPr>
            <w:ins w:id="195" w:author="Author">
              <w:r w:rsidRPr="008C14E6">
                <w:rPr>
                  <w:b w:val="0"/>
                  <w:lang w:val="pl-PL"/>
                </w:rPr>
                <w:t>choroba okluzyjna tętnic obwodowych, chłód obwodowy, zakrzepica</w:t>
              </w:r>
            </w:ins>
          </w:p>
        </w:tc>
      </w:tr>
      <w:tr w:rsidR="00721148" w:rsidRPr="00037FD9" w14:paraId="4254A1B8" w14:textId="77777777" w:rsidTr="008D6273">
        <w:trPr>
          <w:trHeight w:val="188"/>
          <w:ins w:id="196" w:author="Author"/>
        </w:trPr>
        <w:tc>
          <w:tcPr>
            <w:tcW w:w="1564" w:type="pct"/>
            <w:vMerge w:val="restart"/>
            <w:vAlign w:val="center"/>
          </w:tcPr>
          <w:p w14:paraId="731284BA" w14:textId="77777777" w:rsidR="00A57097" w:rsidRPr="008C14E6" w:rsidRDefault="00A57097" w:rsidP="00A02A91">
            <w:pPr>
              <w:pStyle w:val="TableHeader10"/>
              <w:spacing w:after="0"/>
              <w:jc w:val="left"/>
              <w:rPr>
                <w:ins w:id="197" w:author="Author"/>
                <w:bCs/>
                <w:noProof/>
                <w:szCs w:val="22"/>
                <w:lang w:val="pl-PL"/>
              </w:rPr>
            </w:pPr>
            <w:ins w:id="198" w:author="Author">
              <w:r w:rsidRPr="008C14E6">
                <w:rPr>
                  <w:b w:val="0"/>
                  <w:lang w:val="pl-PL"/>
                </w:rPr>
                <w:t>Zaburzenia układu oddechowego, klatki piersiowej i śródpiersia</w:t>
              </w:r>
            </w:ins>
          </w:p>
        </w:tc>
        <w:tc>
          <w:tcPr>
            <w:tcW w:w="1174" w:type="pct"/>
            <w:vAlign w:val="center"/>
          </w:tcPr>
          <w:p w14:paraId="287AD8B8" w14:textId="77777777" w:rsidR="00A57097" w:rsidRPr="00037FD9" w:rsidRDefault="00A57097" w:rsidP="00A02A91">
            <w:pPr>
              <w:pStyle w:val="TableHeader10"/>
              <w:spacing w:after="0"/>
              <w:jc w:val="left"/>
              <w:rPr>
                <w:ins w:id="199" w:author="Author"/>
                <w:bCs/>
                <w:noProof/>
                <w:szCs w:val="22"/>
              </w:rPr>
            </w:pPr>
            <w:proofErr w:type="spellStart"/>
            <w:ins w:id="200"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0BD8DC25" w14:textId="77777777" w:rsidR="00A57097" w:rsidRPr="00037FD9" w:rsidRDefault="00A57097" w:rsidP="00A02A91">
            <w:pPr>
              <w:pStyle w:val="TableHeader10"/>
              <w:spacing w:after="0"/>
              <w:jc w:val="left"/>
              <w:rPr>
                <w:ins w:id="201" w:author="Author"/>
                <w:bCs/>
                <w:noProof/>
                <w:szCs w:val="22"/>
              </w:rPr>
            </w:pPr>
            <w:proofErr w:type="spellStart"/>
            <w:ins w:id="202" w:author="Author">
              <w:r w:rsidRPr="00037FD9">
                <w:rPr>
                  <w:b w:val="0"/>
                </w:rPr>
                <w:t>kaszel</w:t>
              </w:r>
              <w:proofErr w:type="spellEnd"/>
            </w:ins>
          </w:p>
        </w:tc>
      </w:tr>
      <w:tr w:rsidR="00721148" w:rsidRPr="00380E69" w14:paraId="6A88D91F" w14:textId="77777777" w:rsidTr="008D6273">
        <w:trPr>
          <w:trHeight w:val="188"/>
          <w:ins w:id="203" w:author="Author"/>
        </w:trPr>
        <w:tc>
          <w:tcPr>
            <w:tcW w:w="1564" w:type="pct"/>
            <w:vMerge/>
            <w:vAlign w:val="center"/>
          </w:tcPr>
          <w:p w14:paraId="322B25BE" w14:textId="77777777" w:rsidR="00A57097" w:rsidRPr="00037FD9" w:rsidRDefault="00A57097" w:rsidP="00A02A91">
            <w:pPr>
              <w:pStyle w:val="TableHeader10"/>
              <w:spacing w:after="0"/>
              <w:jc w:val="left"/>
              <w:rPr>
                <w:ins w:id="204" w:author="Author"/>
                <w:bCs/>
                <w:noProof/>
                <w:szCs w:val="22"/>
                <w:lang w:val="en-GB"/>
              </w:rPr>
            </w:pPr>
          </w:p>
        </w:tc>
        <w:tc>
          <w:tcPr>
            <w:tcW w:w="1174" w:type="pct"/>
            <w:vAlign w:val="center"/>
          </w:tcPr>
          <w:p w14:paraId="3C53B3E7" w14:textId="77777777" w:rsidR="00A57097" w:rsidRPr="00037FD9" w:rsidRDefault="00A57097" w:rsidP="00A02A91">
            <w:pPr>
              <w:pStyle w:val="TableHeader10"/>
              <w:spacing w:after="0"/>
              <w:jc w:val="left"/>
              <w:rPr>
                <w:ins w:id="205" w:author="Author"/>
                <w:bCs/>
                <w:noProof/>
                <w:szCs w:val="22"/>
              </w:rPr>
            </w:pPr>
            <w:proofErr w:type="spellStart"/>
            <w:ins w:id="206" w:author="Author">
              <w:r w:rsidRPr="00037FD9">
                <w:rPr>
                  <w:b w:val="0"/>
                </w:rPr>
                <w:t>Często</w:t>
              </w:r>
              <w:proofErr w:type="spellEnd"/>
            </w:ins>
          </w:p>
        </w:tc>
        <w:tc>
          <w:tcPr>
            <w:tcW w:w="2262" w:type="pct"/>
            <w:vAlign w:val="center"/>
          </w:tcPr>
          <w:p w14:paraId="72298280" w14:textId="77777777" w:rsidR="00A57097" w:rsidRPr="008C14E6" w:rsidRDefault="00A57097" w:rsidP="00A02A91">
            <w:pPr>
              <w:pStyle w:val="TableHeader10"/>
              <w:spacing w:after="0"/>
              <w:jc w:val="left"/>
              <w:rPr>
                <w:ins w:id="207" w:author="Author"/>
                <w:bCs/>
                <w:noProof/>
                <w:szCs w:val="22"/>
                <w:lang w:val="pl-PL"/>
              </w:rPr>
            </w:pPr>
            <w:ins w:id="208" w:author="Author">
              <w:r w:rsidRPr="008C14E6">
                <w:rPr>
                  <w:b w:val="0"/>
                  <w:lang w:val="pl-PL"/>
                </w:rPr>
                <w:t>duszność, ból jamy ustnej i gardła, wysięk opłucnowy, dysfonia, zatorowość płucna</w:t>
              </w:r>
            </w:ins>
          </w:p>
        </w:tc>
      </w:tr>
      <w:tr w:rsidR="00721148" w:rsidRPr="00380E69" w14:paraId="2FDD46E5" w14:textId="77777777" w:rsidTr="008D6273">
        <w:trPr>
          <w:trHeight w:val="216"/>
          <w:ins w:id="209" w:author="Author"/>
        </w:trPr>
        <w:tc>
          <w:tcPr>
            <w:tcW w:w="1564" w:type="pct"/>
            <w:vMerge w:val="restart"/>
            <w:vAlign w:val="center"/>
          </w:tcPr>
          <w:p w14:paraId="017CFBBB" w14:textId="77777777" w:rsidR="00A57097" w:rsidRPr="00037FD9" w:rsidRDefault="00A57097" w:rsidP="00A02A91">
            <w:pPr>
              <w:pStyle w:val="TableHeader10"/>
              <w:spacing w:after="0"/>
              <w:jc w:val="left"/>
              <w:rPr>
                <w:ins w:id="210" w:author="Author"/>
                <w:bCs/>
                <w:noProof/>
                <w:szCs w:val="22"/>
              </w:rPr>
            </w:pPr>
            <w:proofErr w:type="spellStart"/>
            <w:ins w:id="211" w:author="Author">
              <w:r w:rsidRPr="00037FD9">
                <w:rPr>
                  <w:b w:val="0"/>
                </w:rPr>
                <w:t>Zaburzenia</w:t>
              </w:r>
              <w:proofErr w:type="spellEnd"/>
              <w:r w:rsidRPr="00037FD9">
                <w:rPr>
                  <w:b w:val="0"/>
                </w:rPr>
                <w:t xml:space="preserve"> </w:t>
              </w:r>
              <w:proofErr w:type="spellStart"/>
              <w:r w:rsidRPr="00037FD9">
                <w:rPr>
                  <w:b w:val="0"/>
                </w:rPr>
                <w:t>żołądka</w:t>
              </w:r>
              <w:proofErr w:type="spellEnd"/>
              <w:r w:rsidRPr="00037FD9">
                <w:rPr>
                  <w:b w:val="0"/>
                </w:rPr>
                <w:t xml:space="preserve"> </w:t>
              </w:r>
              <w:proofErr w:type="spellStart"/>
              <w:r w:rsidRPr="00037FD9">
                <w:rPr>
                  <w:b w:val="0"/>
                </w:rPr>
                <w:t>i</w:t>
              </w:r>
              <w:proofErr w:type="spellEnd"/>
              <w:r w:rsidRPr="00037FD9">
                <w:rPr>
                  <w:b w:val="0"/>
                </w:rPr>
                <w:t xml:space="preserve"> </w:t>
              </w:r>
              <w:proofErr w:type="spellStart"/>
              <w:r w:rsidRPr="00037FD9">
                <w:rPr>
                  <w:b w:val="0"/>
                </w:rPr>
                <w:t>jelit</w:t>
              </w:r>
              <w:proofErr w:type="spellEnd"/>
            </w:ins>
          </w:p>
        </w:tc>
        <w:tc>
          <w:tcPr>
            <w:tcW w:w="1174" w:type="pct"/>
            <w:vAlign w:val="center"/>
          </w:tcPr>
          <w:p w14:paraId="32D1EF87" w14:textId="77777777" w:rsidR="00A57097" w:rsidRPr="00037FD9" w:rsidRDefault="00A57097" w:rsidP="00A02A91">
            <w:pPr>
              <w:pStyle w:val="TableHeader10"/>
              <w:spacing w:after="0"/>
              <w:jc w:val="left"/>
              <w:rPr>
                <w:ins w:id="212" w:author="Author"/>
                <w:bCs/>
                <w:noProof/>
                <w:szCs w:val="22"/>
              </w:rPr>
            </w:pPr>
            <w:proofErr w:type="spellStart"/>
            <w:ins w:id="213"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3ADEE988" w14:textId="0E24A678" w:rsidR="00A57097" w:rsidRPr="008C14E6" w:rsidRDefault="00A57097" w:rsidP="00A02A91">
            <w:pPr>
              <w:pStyle w:val="TableHeader10"/>
              <w:spacing w:after="0"/>
              <w:jc w:val="left"/>
              <w:rPr>
                <w:ins w:id="214" w:author="Author"/>
                <w:b w:val="0"/>
                <w:bCs/>
                <w:noProof/>
                <w:szCs w:val="22"/>
                <w:lang w:val="pl-PL"/>
              </w:rPr>
            </w:pPr>
            <w:ins w:id="215" w:author="Author">
              <w:r w:rsidRPr="008C14E6">
                <w:rPr>
                  <w:b w:val="0"/>
                  <w:lang w:val="pl-PL"/>
                </w:rPr>
                <w:t>zaparci</w:t>
              </w:r>
              <w:del w:id="216" w:author="Author">
                <w:r w:rsidRPr="008C14E6" w:rsidDel="0001755F">
                  <w:rPr>
                    <w:b w:val="0"/>
                    <w:lang w:val="pl-PL"/>
                  </w:rPr>
                  <w:delText>a</w:delText>
                </w:r>
              </w:del>
              <w:r w:rsidR="0001755F">
                <w:rPr>
                  <w:b w:val="0"/>
                  <w:lang w:val="pl-PL"/>
                </w:rPr>
                <w:t>e</w:t>
              </w:r>
              <w:r w:rsidRPr="008C14E6">
                <w:rPr>
                  <w:b w:val="0"/>
                  <w:lang w:val="pl-PL"/>
                </w:rPr>
                <w:t>, nudności, wymioty, zapalenie jamy ustnej, biegunka, ból brzucha, ból w górnej części brzucha</w:t>
              </w:r>
            </w:ins>
          </w:p>
        </w:tc>
      </w:tr>
      <w:tr w:rsidR="00721148" w:rsidRPr="00380E69" w14:paraId="15F634A1" w14:textId="77777777" w:rsidTr="008D6273">
        <w:trPr>
          <w:ins w:id="217" w:author="Author"/>
        </w:trPr>
        <w:tc>
          <w:tcPr>
            <w:tcW w:w="1564" w:type="pct"/>
            <w:vMerge/>
            <w:vAlign w:val="center"/>
          </w:tcPr>
          <w:p w14:paraId="076ECD07" w14:textId="77777777" w:rsidR="00A57097" w:rsidRPr="008C14E6" w:rsidRDefault="00A57097" w:rsidP="00A02A91">
            <w:pPr>
              <w:pStyle w:val="TableHeader10"/>
              <w:spacing w:after="0"/>
              <w:jc w:val="left"/>
              <w:rPr>
                <w:ins w:id="218" w:author="Author"/>
                <w:bCs/>
                <w:noProof/>
                <w:szCs w:val="22"/>
                <w:lang w:val="pl-PL"/>
              </w:rPr>
            </w:pPr>
          </w:p>
        </w:tc>
        <w:tc>
          <w:tcPr>
            <w:tcW w:w="1174" w:type="pct"/>
            <w:vAlign w:val="center"/>
          </w:tcPr>
          <w:p w14:paraId="40BC45C2" w14:textId="77777777" w:rsidR="00A57097" w:rsidRPr="00037FD9" w:rsidRDefault="00A57097" w:rsidP="00A02A91">
            <w:pPr>
              <w:pStyle w:val="TableHeader10"/>
              <w:spacing w:after="0"/>
              <w:jc w:val="left"/>
              <w:rPr>
                <w:ins w:id="219" w:author="Author"/>
                <w:bCs/>
                <w:noProof/>
                <w:szCs w:val="22"/>
              </w:rPr>
            </w:pPr>
            <w:proofErr w:type="spellStart"/>
            <w:ins w:id="220" w:author="Author">
              <w:r w:rsidRPr="00037FD9">
                <w:rPr>
                  <w:b w:val="0"/>
                </w:rPr>
                <w:t>Często</w:t>
              </w:r>
              <w:proofErr w:type="spellEnd"/>
            </w:ins>
          </w:p>
        </w:tc>
        <w:tc>
          <w:tcPr>
            <w:tcW w:w="2262" w:type="pct"/>
            <w:vAlign w:val="center"/>
          </w:tcPr>
          <w:p w14:paraId="11CCF082" w14:textId="77777777" w:rsidR="00A57097" w:rsidRPr="008C14E6" w:rsidRDefault="00A57097" w:rsidP="00A02A91">
            <w:pPr>
              <w:pStyle w:val="TableHeader10"/>
              <w:spacing w:after="0"/>
              <w:jc w:val="left"/>
              <w:rPr>
                <w:ins w:id="221" w:author="Author"/>
                <w:bCs/>
                <w:noProof/>
                <w:szCs w:val="22"/>
                <w:lang w:val="pl-PL"/>
              </w:rPr>
            </w:pPr>
            <w:ins w:id="222" w:author="Author">
              <w:r w:rsidRPr="008C14E6">
                <w:rPr>
                  <w:b w:val="0"/>
                  <w:lang w:val="pl-PL"/>
                </w:rPr>
                <w:t>niestrawność, rozdęcie jamy brzusznej, dyskomfort w jamie brzusznej, zapalenie trzustki, zapalenie błony śluzowej żołądka, ostre zapalenie trzustki</w:t>
              </w:r>
            </w:ins>
          </w:p>
        </w:tc>
      </w:tr>
      <w:tr w:rsidR="00721148" w:rsidRPr="00037FD9" w14:paraId="14A89636" w14:textId="77777777" w:rsidTr="008D6273">
        <w:trPr>
          <w:ins w:id="223" w:author="Author"/>
        </w:trPr>
        <w:tc>
          <w:tcPr>
            <w:tcW w:w="1564" w:type="pct"/>
            <w:vMerge/>
            <w:vAlign w:val="center"/>
          </w:tcPr>
          <w:p w14:paraId="1232832C" w14:textId="77777777" w:rsidR="00A57097" w:rsidRPr="008C14E6" w:rsidRDefault="00A57097" w:rsidP="00A02A91">
            <w:pPr>
              <w:pStyle w:val="TableHeader10"/>
              <w:spacing w:after="0"/>
              <w:jc w:val="left"/>
              <w:rPr>
                <w:ins w:id="224" w:author="Author"/>
                <w:bCs/>
                <w:noProof/>
                <w:szCs w:val="22"/>
                <w:lang w:val="pl-PL"/>
              </w:rPr>
            </w:pPr>
          </w:p>
        </w:tc>
        <w:tc>
          <w:tcPr>
            <w:tcW w:w="1174" w:type="pct"/>
            <w:vAlign w:val="center"/>
          </w:tcPr>
          <w:p w14:paraId="36DEE3A9" w14:textId="77777777" w:rsidR="00A57097" w:rsidRPr="00037FD9" w:rsidRDefault="00A57097" w:rsidP="00A02A91">
            <w:pPr>
              <w:pStyle w:val="TableHeader10"/>
              <w:spacing w:after="0"/>
              <w:jc w:val="left"/>
              <w:rPr>
                <w:ins w:id="225" w:author="Author"/>
                <w:bCs/>
                <w:noProof/>
                <w:szCs w:val="22"/>
              </w:rPr>
            </w:pPr>
            <w:proofErr w:type="spellStart"/>
            <w:ins w:id="226" w:author="Author">
              <w:r w:rsidRPr="00037FD9">
                <w:rPr>
                  <w:b w:val="0"/>
                </w:rPr>
                <w:t>Niezbyt</w:t>
              </w:r>
              <w:proofErr w:type="spellEnd"/>
              <w:r w:rsidRPr="00037FD9">
                <w:rPr>
                  <w:b w:val="0"/>
                </w:rPr>
                <w:t xml:space="preserve"> </w:t>
              </w:r>
              <w:proofErr w:type="spellStart"/>
              <w:r w:rsidRPr="00037FD9">
                <w:rPr>
                  <w:b w:val="0"/>
                </w:rPr>
                <w:t>często</w:t>
              </w:r>
              <w:proofErr w:type="spellEnd"/>
            </w:ins>
          </w:p>
        </w:tc>
        <w:tc>
          <w:tcPr>
            <w:tcW w:w="2262" w:type="pct"/>
            <w:vAlign w:val="center"/>
          </w:tcPr>
          <w:p w14:paraId="1FD09879" w14:textId="0958AC81" w:rsidR="00A57097" w:rsidRPr="00037FD9" w:rsidRDefault="00A7038B" w:rsidP="00A02A91">
            <w:pPr>
              <w:pStyle w:val="TableHeader10"/>
              <w:spacing w:after="0"/>
              <w:jc w:val="left"/>
              <w:rPr>
                <w:ins w:id="227" w:author="Author"/>
                <w:bCs/>
                <w:noProof/>
                <w:szCs w:val="22"/>
              </w:rPr>
            </w:pPr>
            <w:proofErr w:type="spellStart"/>
            <w:ins w:id="228" w:author="Author">
              <w:r>
                <w:rPr>
                  <w:b w:val="0"/>
                </w:rPr>
                <w:t>k</w:t>
              </w:r>
              <w:r w:rsidR="00A57097" w:rsidRPr="00037FD9">
                <w:rPr>
                  <w:b w:val="0"/>
                </w:rPr>
                <w:t>rwotok</w:t>
              </w:r>
              <w:proofErr w:type="spellEnd"/>
              <w:r w:rsidR="00A57097" w:rsidRPr="00037FD9">
                <w:rPr>
                  <w:b w:val="0"/>
                </w:rPr>
                <w:t xml:space="preserve"> z </w:t>
              </w:r>
              <w:proofErr w:type="spellStart"/>
              <w:r w:rsidR="00A57097" w:rsidRPr="00037FD9">
                <w:rPr>
                  <w:b w:val="0"/>
                </w:rPr>
                <w:t>ust</w:t>
              </w:r>
              <w:proofErr w:type="spellEnd"/>
              <w:r w:rsidR="00A57097" w:rsidRPr="00037FD9">
                <w:rPr>
                  <w:b w:val="0"/>
                </w:rPr>
                <w:t xml:space="preserve"> </w:t>
              </w:r>
            </w:ins>
          </w:p>
        </w:tc>
      </w:tr>
      <w:tr w:rsidR="00721148" w:rsidRPr="00380E69" w14:paraId="5FAB0E4D" w14:textId="77777777" w:rsidTr="008D6273">
        <w:trPr>
          <w:trHeight w:val="216"/>
          <w:ins w:id="229" w:author="Author"/>
        </w:trPr>
        <w:tc>
          <w:tcPr>
            <w:tcW w:w="1564" w:type="pct"/>
            <w:vMerge w:val="restart"/>
            <w:vAlign w:val="center"/>
          </w:tcPr>
          <w:p w14:paraId="6D7ADB26" w14:textId="77777777" w:rsidR="00A57097" w:rsidRPr="008C14E6" w:rsidRDefault="00A57097" w:rsidP="00A02A91">
            <w:pPr>
              <w:pStyle w:val="TableHeader10"/>
              <w:spacing w:after="0"/>
              <w:jc w:val="left"/>
              <w:rPr>
                <w:ins w:id="230" w:author="Author"/>
                <w:bCs/>
                <w:noProof/>
                <w:szCs w:val="22"/>
                <w:lang w:val="pl-PL"/>
              </w:rPr>
            </w:pPr>
            <w:ins w:id="231" w:author="Author">
              <w:r w:rsidRPr="008C14E6">
                <w:rPr>
                  <w:b w:val="0"/>
                  <w:lang w:val="pl-PL"/>
                </w:rPr>
                <w:lastRenderedPageBreak/>
                <w:t>Zaburzenia wątroby i przewodów żółciowych</w:t>
              </w:r>
            </w:ins>
          </w:p>
        </w:tc>
        <w:tc>
          <w:tcPr>
            <w:tcW w:w="1174" w:type="pct"/>
            <w:vAlign w:val="center"/>
          </w:tcPr>
          <w:p w14:paraId="1D3620F1" w14:textId="77777777" w:rsidR="00A57097" w:rsidRPr="00037FD9" w:rsidRDefault="00A57097" w:rsidP="00A02A91">
            <w:pPr>
              <w:pStyle w:val="TableHeader10"/>
              <w:spacing w:after="0"/>
              <w:jc w:val="left"/>
              <w:rPr>
                <w:ins w:id="232" w:author="Author"/>
                <w:bCs/>
                <w:noProof/>
                <w:szCs w:val="22"/>
              </w:rPr>
            </w:pPr>
            <w:proofErr w:type="spellStart"/>
            <w:ins w:id="233" w:author="Author">
              <w:r w:rsidRPr="00037FD9">
                <w:rPr>
                  <w:b w:val="0"/>
                </w:rPr>
                <w:t>Często</w:t>
              </w:r>
              <w:proofErr w:type="spellEnd"/>
            </w:ins>
          </w:p>
        </w:tc>
        <w:tc>
          <w:tcPr>
            <w:tcW w:w="2262" w:type="pct"/>
            <w:vAlign w:val="center"/>
          </w:tcPr>
          <w:p w14:paraId="409A72D3" w14:textId="77777777" w:rsidR="00A57097" w:rsidRPr="005F4946" w:rsidRDefault="00A57097" w:rsidP="00A02A91">
            <w:pPr>
              <w:pStyle w:val="TableHeader10"/>
              <w:spacing w:after="0"/>
              <w:jc w:val="left"/>
              <w:rPr>
                <w:ins w:id="234" w:author="Author"/>
                <w:bCs/>
                <w:noProof/>
                <w:szCs w:val="22"/>
                <w:lang w:val="pl-PL"/>
                <w:rPrChange w:id="235" w:author="Author">
                  <w:rPr>
                    <w:ins w:id="236" w:author="Author"/>
                    <w:bCs/>
                    <w:noProof/>
                    <w:szCs w:val="22"/>
                  </w:rPr>
                </w:rPrChange>
              </w:rPr>
            </w:pPr>
            <w:ins w:id="237" w:author="Author">
              <w:r w:rsidRPr="005F4946">
                <w:rPr>
                  <w:b w:val="0"/>
                  <w:lang w:val="pl-PL"/>
                  <w:rPrChange w:id="238" w:author="Author">
                    <w:rPr>
                      <w:b w:val="0"/>
                    </w:rPr>
                  </w:rPrChange>
                </w:rPr>
                <w:t>hepatotoksyczność, hiperbilirubinemia, hipertransaminazemia, toksyczne zapalenie wątroby</w:t>
              </w:r>
            </w:ins>
          </w:p>
        </w:tc>
      </w:tr>
      <w:tr w:rsidR="00721148" w:rsidRPr="00380E69" w14:paraId="0FD26A9A" w14:textId="77777777" w:rsidTr="008D6273">
        <w:trPr>
          <w:trHeight w:val="216"/>
          <w:ins w:id="239" w:author="Author"/>
        </w:trPr>
        <w:tc>
          <w:tcPr>
            <w:tcW w:w="1564" w:type="pct"/>
            <w:vMerge/>
            <w:vAlign w:val="center"/>
          </w:tcPr>
          <w:p w14:paraId="625C63BE" w14:textId="77777777" w:rsidR="00A57097" w:rsidRPr="005F4946" w:rsidRDefault="00A57097" w:rsidP="00A02A91">
            <w:pPr>
              <w:pStyle w:val="TableHeader10"/>
              <w:spacing w:after="0"/>
              <w:jc w:val="left"/>
              <w:rPr>
                <w:ins w:id="240" w:author="Author"/>
                <w:bCs/>
                <w:noProof/>
                <w:szCs w:val="22"/>
                <w:lang w:val="pl-PL"/>
                <w:rPrChange w:id="241" w:author="Author">
                  <w:rPr>
                    <w:ins w:id="242" w:author="Author"/>
                    <w:bCs/>
                    <w:noProof/>
                    <w:szCs w:val="22"/>
                    <w:lang w:val="en-GB"/>
                  </w:rPr>
                </w:rPrChange>
              </w:rPr>
            </w:pPr>
          </w:p>
        </w:tc>
        <w:tc>
          <w:tcPr>
            <w:tcW w:w="1174" w:type="pct"/>
            <w:vAlign w:val="center"/>
          </w:tcPr>
          <w:p w14:paraId="0D6B6D9C" w14:textId="77777777" w:rsidR="00A57097" w:rsidRPr="00037FD9" w:rsidRDefault="00A57097" w:rsidP="00A02A91">
            <w:pPr>
              <w:pStyle w:val="TableHeader10"/>
              <w:spacing w:after="0"/>
              <w:jc w:val="left"/>
              <w:rPr>
                <w:ins w:id="243" w:author="Author"/>
                <w:bCs/>
                <w:noProof/>
                <w:szCs w:val="22"/>
              </w:rPr>
            </w:pPr>
            <w:proofErr w:type="spellStart"/>
            <w:ins w:id="244" w:author="Author">
              <w:r w:rsidRPr="00037FD9">
                <w:rPr>
                  <w:b w:val="0"/>
                </w:rPr>
                <w:t>Niezbyt</w:t>
              </w:r>
              <w:proofErr w:type="spellEnd"/>
              <w:r w:rsidRPr="00037FD9">
                <w:rPr>
                  <w:b w:val="0"/>
                </w:rPr>
                <w:t xml:space="preserve"> </w:t>
              </w:r>
              <w:proofErr w:type="spellStart"/>
              <w:r w:rsidRPr="00037FD9">
                <w:rPr>
                  <w:b w:val="0"/>
                </w:rPr>
                <w:t>często</w:t>
              </w:r>
              <w:proofErr w:type="spellEnd"/>
            </w:ins>
          </w:p>
        </w:tc>
        <w:tc>
          <w:tcPr>
            <w:tcW w:w="2262" w:type="pct"/>
            <w:vAlign w:val="center"/>
          </w:tcPr>
          <w:p w14:paraId="6D58A5A7" w14:textId="77777777" w:rsidR="00A57097" w:rsidRPr="008C14E6" w:rsidRDefault="00A57097" w:rsidP="00A02A91">
            <w:pPr>
              <w:pStyle w:val="TableHeader10"/>
              <w:spacing w:after="0"/>
              <w:jc w:val="left"/>
              <w:rPr>
                <w:ins w:id="245" w:author="Author"/>
                <w:bCs/>
                <w:noProof/>
                <w:szCs w:val="22"/>
                <w:lang w:val="pl-PL"/>
              </w:rPr>
            </w:pPr>
            <w:ins w:id="246" w:author="Author">
              <w:r w:rsidRPr="008C14E6">
                <w:rPr>
                  <w:b w:val="0"/>
                  <w:lang w:val="pl-PL"/>
                </w:rPr>
                <w:t>polekowe uszkodzenie wątroby, choroba wątroby i dróg żółciowych, uszkodzenie wątroby</w:t>
              </w:r>
            </w:ins>
          </w:p>
        </w:tc>
      </w:tr>
      <w:tr w:rsidR="00721148" w:rsidRPr="00037FD9" w14:paraId="4C45954F" w14:textId="77777777" w:rsidTr="008D6273">
        <w:trPr>
          <w:trHeight w:val="216"/>
          <w:ins w:id="247" w:author="Author"/>
        </w:trPr>
        <w:tc>
          <w:tcPr>
            <w:tcW w:w="1564" w:type="pct"/>
            <w:vMerge w:val="restart"/>
            <w:vAlign w:val="center"/>
          </w:tcPr>
          <w:p w14:paraId="022230CC" w14:textId="77777777" w:rsidR="00A57097" w:rsidRPr="008C14E6" w:rsidRDefault="00A57097" w:rsidP="00A02A91">
            <w:pPr>
              <w:pStyle w:val="TableHeader10"/>
              <w:spacing w:after="0"/>
              <w:jc w:val="left"/>
              <w:rPr>
                <w:ins w:id="248" w:author="Author"/>
                <w:bCs/>
                <w:noProof/>
                <w:szCs w:val="22"/>
                <w:lang w:val="pl-PL"/>
              </w:rPr>
            </w:pPr>
            <w:ins w:id="249" w:author="Author">
              <w:r w:rsidRPr="008C14E6">
                <w:rPr>
                  <w:b w:val="0"/>
                  <w:lang w:val="pl-PL"/>
                </w:rPr>
                <w:t>Zaburzenia skóry i tkanki podskórnej</w:t>
              </w:r>
            </w:ins>
          </w:p>
        </w:tc>
        <w:tc>
          <w:tcPr>
            <w:tcW w:w="1174" w:type="pct"/>
            <w:vAlign w:val="center"/>
          </w:tcPr>
          <w:p w14:paraId="74B6B8E1" w14:textId="77777777" w:rsidR="00A57097" w:rsidRPr="00037FD9" w:rsidRDefault="00A57097" w:rsidP="00A02A91">
            <w:pPr>
              <w:pStyle w:val="TableHeader10"/>
              <w:spacing w:after="0"/>
              <w:jc w:val="left"/>
              <w:rPr>
                <w:ins w:id="250" w:author="Author"/>
                <w:bCs/>
                <w:noProof/>
                <w:szCs w:val="22"/>
              </w:rPr>
            </w:pPr>
            <w:proofErr w:type="spellStart"/>
            <w:ins w:id="251"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20DF877A" w14:textId="77777777" w:rsidR="00A57097" w:rsidRPr="00037FD9" w:rsidRDefault="00A57097" w:rsidP="00A02A91">
            <w:pPr>
              <w:pStyle w:val="TableHeader10"/>
              <w:spacing w:after="0"/>
              <w:jc w:val="left"/>
              <w:rPr>
                <w:ins w:id="252" w:author="Author"/>
                <w:bCs/>
                <w:noProof/>
                <w:szCs w:val="22"/>
              </w:rPr>
            </w:pPr>
            <w:proofErr w:type="spellStart"/>
            <w:ins w:id="253" w:author="Author">
              <w:r w:rsidRPr="00037FD9">
                <w:rPr>
                  <w:b w:val="0"/>
                </w:rPr>
                <w:t>wysypka</w:t>
              </w:r>
              <w:proofErr w:type="spellEnd"/>
              <w:r w:rsidRPr="00037FD9">
                <w:rPr>
                  <w:b w:val="0"/>
                </w:rPr>
                <w:t xml:space="preserve">, </w:t>
              </w:r>
              <w:proofErr w:type="spellStart"/>
              <w:r w:rsidRPr="00037FD9">
                <w:rPr>
                  <w:b w:val="0"/>
                </w:rPr>
                <w:t>suchość</w:t>
              </w:r>
              <w:proofErr w:type="spellEnd"/>
              <w:r w:rsidRPr="00037FD9">
                <w:rPr>
                  <w:b w:val="0"/>
                </w:rPr>
                <w:t xml:space="preserve"> </w:t>
              </w:r>
              <w:proofErr w:type="spellStart"/>
              <w:r w:rsidRPr="00037FD9">
                <w:rPr>
                  <w:b w:val="0"/>
                </w:rPr>
                <w:t>skóry</w:t>
              </w:r>
              <w:proofErr w:type="spellEnd"/>
            </w:ins>
          </w:p>
        </w:tc>
      </w:tr>
      <w:tr w:rsidR="00721148" w:rsidRPr="004C514F" w14:paraId="7251BA79" w14:textId="77777777" w:rsidTr="008D6273">
        <w:trPr>
          <w:trHeight w:val="287"/>
          <w:ins w:id="254" w:author="Author"/>
        </w:trPr>
        <w:tc>
          <w:tcPr>
            <w:tcW w:w="1564" w:type="pct"/>
            <w:vMerge/>
            <w:vAlign w:val="center"/>
          </w:tcPr>
          <w:p w14:paraId="22D1189F" w14:textId="77777777" w:rsidR="00A57097" w:rsidRPr="00037FD9" w:rsidRDefault="00A57097" w:rsidP="00A02A91">
            <w:pPr>
              <w:pStyle w:val="TableHeader10"/>
              <w:spacing w:after="0"/>
              <w:jc w:val="left"/>
              <w:rPr>
                <w:ins w:id="255" w:author="Author"/>
                <w:bCs/>
                <w:noProof/>
                <w:szCs w:val="22"/>
                <w:lang w:val="en-GB"/>
              </w:rPr>
            </w:pPr>
          </w:p>
        </w:tc>
        <w:tc>
          <w:tcPr>
            <w:tcW w:w="1174" w:type="pct"/>
            <w:vAlign w:val="center"/>
          </w:tcPr>
          <w:p w14:paraId="4AAA52B8" w14:textId="77777777" w:rsidR="00A57097" w:rsidRPr="00037FD9" w:rsidRDefault="00A57097" w:rsidP="00A02A91">
            <w:pPr>
              <w:pStyle w:val="TableHeader10"/>
              <w:spacing w:after="0"/>
              <w:jc w:val="left"/>
              <w:rPr>
                <w:ins w:id="256" w:author="Author"/>
                <w:bCs/>
                <w:noProof/>
                <w:szCs w:val="22"/>
              </w:rPr>
            </w:pPr>
            <w:proofErr w:type="spellStart"/>
            <w:ins w:id="257" w:author="Author">
              <w:r w:rsidRPr="00037FD9">
                <w:rPr>
                  <w:b w:val="0"/>
                </w:rPr>
                <w:t>Często</w:t>
              </w:r>
              <w:proofErr w:type="spellEnd"/>
            </w:ins>
          </w:p>
        </w:tc>
        <w:tc>
          <w:tcPr>
            <w:tcW w:w="2262" w:type="pct"/>
            <w:vAlign w:val="center"/>
          </w:tcPr>
          <w:p w14:paraId="03343736" w14:textId="36650E15" w:rsidR="00A57097" w:rsidRPr="008C14E6" w:rsidRDefault="00A57097" w:rsidP="00A02A91">
            <w:pPr>
              <w:pStyle w:val="TableHeader10"/>
              <w:spacing w:after="0"/>
              <w:jc w:val="left"/>
              <w:rPr>
                <w:ins w:id="258" w:author="Author"/>
                <w:bCs/>
                <w:noProof/>
                <w:szCs w:val="22"/>
                <w:lang w:val="pl-PL"/>
              </w:rPr>
            </w:pPr>
            <w:ins w:id="259" w:author="Author">
              <w:r w:rsidRPr="008C14E6">
                <w:rPr>
                  <w:b w:val="0"/>
                  <w:lang w:val="pl-PL"/>
                </w:rPr>
                <w:t xml:space="preserve">świąd, łysienie, </w:t>
              </w:r>
              <w:r w:rsidR="0001755F" w:rsidRPr="0001755F">
                <w:rPr>
                  <w:b w:val="0"/>
                  <w:lang w:val="pl-PL"/>
                </w:rPr>
                <w:t>wysypka plamisto-grudkowa</w:t>
              </w:r>
            </w:ins>
          </w:p>
        </w:tc>
      </w:tr>
      <w:tr w:rsidR="00721148" w:rsidRPr="00380E69" w14:paraId="1D539A1D" w14:textId="77777777" w:rsidTr="008D6273">
        <w:trPr>
          <w:trHeight w:val="216"/>
          <w:ins w:id="260" w:author="Author"/>
        </w:trPr>
        <w:tc>
          <w:tcPr>
            <w:tcW w:w="1564" w:type="pct"/>
            <w:vMerge w:val="restart"/>
            <w:vAlign w:val="center"/>
          </w:tcPr>
          <w:p w14:paraId="21B09484" w14:textId="77777777" w:rsidR="00A57097" w:rsidRPr="008C14E6" w:rsidRDefault="00A57097" w:rsidP="00A02A91">
            <w:pPr>
              <w:pStyle w:val="TableHeader10"/>
              <w:spacing w:after="0"/>
              <w:jc w:val="left"/>
              <w:rPr>
                <w:ins w:id="261" w:author="Author"/>
                <w:bCs/>
                <w:noProof/>
                <w:szCs w:val="22"/>
                <w:lang w:val="pl-PL"/>
              </w:rPr>
            </w:pPr>
            <w:ins w:id="262" w:author="Author">
              <w:r w:rsidRPr="008C14E6">
                <w:rPr>
                  <w:b w:val="0"/>
                  <w:lang w:val="pl-PL"/>
                </w:rPr>
                <w:t>Zaburzenia mięśniowo-szkieletowe i tkanki łącznej</w:t>
              </w:r>
            </w:ins>
          </w:p>
        </w:tc>
        <w:tc>
          <w:tcPr>
            <w:tcW w:w="1174" w:type="pct"/>
            <w:vAlign w:val="center"/>
          </w:tcPr>
          <w:p w14:paraId="0E3E4D6F" w14:textId="77777777" w:rsidR="00A57097" w:rsidRPr="00037FD9" w:rsidRDefault="00A57097" w:rsidP="00A02A91">
            <w:pPr>
              <w:pStyle w:val="TableHeader10"/>
              <w:spacing w:after="0"/>
              <w:jc w:val="left"/>
              <w:rPr>
                <w:ins w:id="263" w:author="Author"/>
                <w:bCs/>
                <w:noProof/>
                <w:szCs w:val="22"/>
              </w:rPr>
            </w:pPr>
            <w:proofErr w:type="spellStart"/>
            <w:ins w:id="264"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072D5C7A" w14:textId="522497CE" w:rsidR="00A57097" w:rsidRPr="008C14E6" w:rsidRDefault="00A57097" w:rsidP="00A02A91">
            <w:pPr>
              <w:pStyle w:val="TableHeader10"/>
              <w:spacing w:after="0"/>
              <w:jc w:val="left"/>
              <w:rPr>
                <w:ins w:id="265" w:author="Author"/>
                <w:bCs/>
                <w:noProof/>
                <w:szCs w:val="22"/>
                <w:lang w:val="pl-PL"/>
              </w:rPr>
            </w:pPr>
            <w:ins w:id="266" w:author="Author">
              <w:r w:rsidRPr="008C14E6">
                <w:rPr>
                  <w:b w:val="0"/>
                  <w:lang w:val="pl-PL"/>
                </w:rPr>
                <w:t xml:space="preserve">ból pleców, ból kończyn, ból stawów, </w:t>
              </w:r>
              <w:r w:rsidR="0001755F" w:rsidRPr="0001755F">
                <w:rPr>
                  <w:b w:val="0"/>
                  <w:lang w:val="pl-PL"/>
                </w:rPr>
                <w:t>ból mięśni</w:t>
              </w:r>
            </w:ins>
          </w:p>
        </w:tc>
      </w:tr>
      <w:tr w:rsidR="00721148" w:rsidRPr="00380E69" w14:paraId="31DBFBE4" w14:textId="77777777" w:rsidTr="008D6273">
        <w:trPr>
          <w:trHeight w:val="528"/>
          <w:ins w:id="267" w:author="Author"/>
        </w:trPr>
        <w:tc>
          <w:tcPr>
            <w:tcW w:w="1564" w:type="pct"/>
            <w:vMerge/>
            <w:vAlign w:val="center"/>
          </w:tcPr>
          <w:p w14:paraId="54BA41E0" w14:textId="77777777" w:rsidR="00A57097" w:rsidRPr="008C14E6" w:rsidRDefault="00A57097" w:rsidP="00A02A91">
            <w:pPr>
              <w:pStyle w:val="TableHeader10"/>
              <w:spacing w:after="0"/>
              <w:jc w:val="left"/>
              <w:rPr>
                <w:ins w:id="268" w:author="Author"/>
                <w:bCs/>
                <w:noProof/>
                <w:szCs w:val="22"/>
                <w:lang w:val="pl-PL"/>
              </w:rPr>
            </w:pPr>
          </w:p>
        </w:tc>
        <w:tc>
          <w:tcPr>
            <w:tcW w:w="1174" w:type="pct"/>
            <w:vAlign w:val="center"/>
          </w:tcPr>
          <w:p w14:paraId="087E1AA6" w14:textId="77777777" w:rsidR="00A57097" w:rsidRPr="00037FD9" w:rsidRDefault="00A57097" w:rsidP="00A02A91">
            <w:pPr>
              <w:pStyle w:val="TableHeader10"/>
              <w:spacing w:after="0"/>
              <w:jc w:val="left"/>
              <w:rPr>
                <w:ins w:id="269" w:author="Author"/>
                <w:bCs/>
                <w:noProof/>
                <w:szCs w:val="22"/>
              </w:rPr>
            </w:pPr>
            <w:proofErr w:type="spellStart"/>
            <w:ins w:id="270" w:author="Author">
              <w:r w:rsidRPr="00037FD9">
                <w:rPr>
                  <w:b w:val="0"/>
                </w:rPr>
                <w:t>Często</w:t>
              </w:r>
              <w:proofErr w:type="spellEnd"/>
            </w:ins>
          </w:p>
        </w:tc>
        <w:tc>
          <w:tcPr>
            <w:tcW w:w="2262" w:type="pct"/>
            <w:vAlign w:val="center"/>
          </w:tcPr>
          <w:p w14:paraId="68D117D6" w14:textId="77777777" w:rsidR="00A57097" w:rsidRPr="008C14E6" w:rsidRDefault="00A57097" w:rsidP="00A02A91">
            <w:pPr>
              <w:pStyle w:val="TableHeader10"/>
              <w:spacing w:after="0"/>
              <w:jc w:val="left"/>
              <w:rPr>
                <w:ins w:id="271" w:author="Author"/>
                <w:bCs/>
                <w:noProof/>
                <w:szCs w:val="22"/>
                <w:lang w:val="pl-PL"/>
              </w:rPr>
            </w:pPr>
            <w:ins w:id="272" w:author="Author">
              <w:r w:rsidRPr="008C14E6">
                <w:rPr>
                  <w:b w:val="0"/>
                  <w:lang w:val="pl-PL"/>
                </w:rPr>
                <w:t>ból kości, ból szyi, skurcze mięśni</w:t>
              </w:r>
            </w:ins>
          </w:p>
        </w:tc>
      </w:tr>
      <w:tr w:rsidR="00721148" w:rsidRPr="00380E69" w14:paraId="10BB5ECF" w14:textId="77777777" w:rsidTr="008D6273">
        <w:trPr>
          <w:trHeight w:val="216"/>
          <w:ins w:id="273" w:author="Author"/>
        </w:trPr>
        <w:tc>
          <w:tcPr>
            <w:tcW w:w="1564" w:type="pct"/>
            <w:vMerge w:val="restart"/>
            <w:vAlign w:val="center"/>
          </w:tcPr>
          <w:p w14:paraId="7BB86E8D" w14:textId="77777777" w:rsidR="00A57097" w:rsidRPr="008C14E6" w:rsidRDefault="00A57097" w:rsidP="00A02A91">
            <w:pPr>
              <w:pStyle w:val="TableHeader10"/>
              <w:spacing w:after="0"/>
              <w:jc w:val="left"/>
              <w:rPr>
                <w:ins w:id="274" w:author="Author"/>
                <w:bCs/>
                <w:noProof/>
                <w:szCs w:val="22"/>
                <w:lang w:val="pl-PL"/>
              </w:rPr>
            </w:pPr>
            <w:ins w:id="275" w:author="Author">
              <w:r w:rsidRPr="008C14E6">
                <w:rPr>
                  <w:b w:val="0"/>
                  <w:lang w:val="pl-PL"/>
                </w:rPr>
                <w:t>Zaburzenia ogólne i stany w miejscu podania</w:t>
              </w:r>
            </w:ins>
          </w:p>
        </w:tc>
        <w:tc>
          <w:tcPr>
            <w:tcW w:w="1174" w:type="pct"/>
            <w:vAlign w:val="center"/>
          </w:tcPr>
          <w:p w14:paraId="6D76195F" w14:textId="77777777" w:rsidR="00A57097" w:rsidRPr="00037FD9" w:rsidRDefault="00A57097" w:rsidP="00A02A91">
            <w:pPr>
              <w:pStyle w:val="TableHeader10"/>
              <w:spacing w:after="0"/>
              <w:jc w:val="left"/>
              <w:rPr>
                <w:ins w:id="276" w:author="Author"/>
                <w:bCs/>
                <w:noProof/>
                <w:szCs w:val="22"/>
              </w:rPr>
            </w:pPr>
            <w:proofErr w:type="spellStart"/>
            <w:ins w:id="277"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66B83EFB" w14:textId="77777777" w:rsidR="00A57097" w:rsidRPr="008C14E6" w:rsidRDefault="00A57097" w:rsidP="00A02A91">
            <w:pPr>
              <w:pStyle w:val="TableHeader10"/>
              <w:spacing w:after="0"/>
              <w:jc w:val="left"/>
              <w:rPr>
                <w:ins w:id="278" w:author="Author"/>
                <w:bCs/>
                <w:szCs w:val="22"/>
                <w:lang w:val="pl-PL"/>
              </w:rPr>
            </w:pPr>
            <w:ins w:id="279" w:author="Author">
              <w:r w:rsidRPr="008C14E6">
                <w:rPr>
                  <w:b w:val="0"/>
                  <w:lang w:val="pl-PL"/>
                </w:rPr>
                <w:t>gorączka, zmęczenie, osłabienie, obrzęk obwodowy</w:t>
              </w:r>
            </w:ins>
          </w:p>
        </w:tc>
      </w:tr>
      <w:tr w:rsidR="00721148" w:rsidRPr="00380E69" w14:paraId="730EB124" w14:textId="77777777" w:rsidTr="008D6273">
        <w:trPr>
          <w:trHeight w:val="216"/>
          <w:ins w:id="280" w:author="Author"/>
        </w:trPr>
        <w:tc>
          <w:tcPr>
            <w:tcW w:w="1564" w:type="pct"/>
            <w:vMerge/>
            <w:vAlign w:val="center"/>
          </w:tcPr>
          <w:p w14:paraId="6AA947C3" w14:textId="77777777" w:rsidR="00A57097" w:rsidRPr="008C14E6" w:rsidRDefault="00A57097" w:rsidP="00A02A91">
            <w:pPr>
              <w:pStyle w:val="TableHeader10"/>
              <w:spacing w:after="0"/>
              <w:jc w:val="left"/>
              <w:rPr>
                <w:ins w:id="281" w:author="Author"/>
                <w:bCs/>
                <w:szCs w:val="22"/>
                <w:lang w:val="pl-PL"/>
              </w:rPr>
            </w:pPr>
          </w:p>
        </w:tc>
        <w:tc>
          <w:tcPr>
            <w:tcW w:w="1174" w:type="pct"/>
            <w:vAlign w:val="center"/>
          </w:tcPr>
          <w:p w14:paraId="7B32E35F" w14:textId="77777777" w:rsidR="00A57097" w:rsidRPr="00037FD9" w:rsidRDefault="00A57097" w:rsidP="00A02A91">
            <w:pPr>
              <w:pStyle w:val="TableHeader10"/>
              <w:spacing w:after="0"/>
              <w:jc w:val="left"/>
              <w:rPr>
                <w:ins w:id="282" w:author="Author"/>
                <w:bCs/>
                <w:noProof/>
                <w:szCs w:val="22"/>
              </w:rPr>
            </w:pPr>
            <w:proofErr w:type="spellStart"/>
            <w:ins w:id="283" w:author="Author">
              <w:r w:rsidRPr="00037FD9">
                <w:rPr>
                  <w:b w:val="0"/>
                </w:rPr>
                <w:t>Często</w:t>
              </w:r>
              <w:proofErr w:type="spellEnd"/>
            </w:ins>
          </w:p>
        </w:tc>
        <w:tc>
          <w:tcPr>
            <w:tcW w:w="2262" w:type="pct"/>
            <w:vAlign w:val="center"/>
          </w:tcPr>
          <w:p w14:paraId="6A49A40D" w14:textId="77777777" w:rsidR="00A57097" w:rsidRPr="008C14E6" w:rsidRDefault="00A57097" w:rsidP="00A02A91">
            <w:pPr>
              <w:pStyle w:val="TableHeader10"/>
              <w:spacing w:after="0"/>
              <w:jc w:val="left"/>
              <w:rPr>
                <w:ins w:id="284" w:author="Author"/>
                <w:bCs/>
                <w:noProof/>
                <w:szCs w:val="22"/>
                <w:lang w:val="pl-PL"/>
              </w:rPr>
            </w:pPr>
            <w:ins w:id="285" w:author="Author">
              <w:r w:rsidRPr="008C14E6">
                <w:rPr>
                  <w:b w:val="0"/>
                  <w:lang w:val="pl-PL"/>
                </w:rPr>
                <w:t>ból w klatce piersiowej, ból</w:t>
              </w:r>
            </w:ins>
          </w:p>
        </w:tc>
      </w:tr>
      <w:tr w:rsidR="00721148" w:rsidRPr="00380E69" w14:paraId="1BCC6AA2" w14:textId="77777777" w:rsidTr="008D6273">
        <w:trPr>
          <w:trHeight w:val="216"/>
          <w:ins w:id="286" w:author="Author"/>
        </w:trPr>
        <w:tc>
          <w:tcPr>
            <w:tcW w:w="1564" w:type="pct"/>
            <w:vMerge w:val="restart"/>
            <w:vAlign w:val="center"/>
          </w:tcPr>
          <w:p w14:paraId="54730F26" w14:textId="77777777" w:rsidR="00A57097" w:rsidRPr="00037FD9" w:rsidRDefault="00A57097" w:rsidP="00A02A91">
            <w:pPr>
              <w:pStyle w:val="TableHeader10"/>
              <w:spacing w:after="0"/>
              <w:jc w:val="left"/>
              <w:rPr>
                <w:ins w:id="287" w:author="Author"/>
                <w:bCs/>
                <w:noProof/>
                <w:szCs w:val="22"/>
              </w:rPr>
            </w:pPr>
            <w:proofErr w:type="spellStart"/>
            <w:ins w:id="288" w:author="Author">
              <w:r w:rsidRPr="00037FD9">
                <w:rPr>
                  <w:b w:val="0"/>
                </w:rPr>
                <w:t>Badania</w:t>
              </w:r>
              <w:proofErr w:type="spellEnd"/>
              <w:r w:rsidRPr="00037FD9">
                <w:rPr>
                  <w:b w:val="0"/>
                </w:rPr>
                <w:t xml:space="preserve"> </w:t>
              </w:r>
              <w:proofErr w:type="spellStart"/>
              <w:r w:rsidRPr="00037FD9">
                <w:rPr>
                  <w:b w:val="0"/>
                </w:rPr>
                <w:t>diagnostyczne</w:t>
              </w:r>
              <w:proofErr w:type="spellEnd"/>
            </w:ins>
          </w:p>
        </w:tc>
        <w:tc>
          <w:tcPr>
            <w:tcW w:w="1174" w:type="pct"/>
            <w:vAlign w:val="center"/>
          </w:tcPr>
          <w:p w14:paraId="5D190F93" w14:textId="77777777" w:rsidR="00A57097" w:rsidRPr="00037FD9" w:rsidRDefault="00A57097" w:rsidP="00A02A91">
            <w:pPr>
              <w:pStyle w:val="TableHeader10"/>
              <w:spacing w:after="0"/>
              <w:jc w:val="left"/>
              <w:rPr>
                <w:ins w:id="289" w:author="Author"/>
                <w:bCs/>
                <w:noProof/>
                <w:szCs w:val="22"/>
              </w:rPr>
            </w:pPr>
            <w:proofErr w:type="spellStart"/>
            <w:ins w:id="290" w:author="Author">
              <w:r w:rsidRPr="00037FD9">
                <w:rPr>
                  <w:b w:val="0"/>
                </w:rPr>
                <w:t>Bardzo</w:t>
              </w:r>
              <w:proofErr w:type="spellEnd"/>
              <w:r w:rsidRPr="00037FD9">
                <w:rPr>
                  <w:b w:val="0"/>
                </w:rPr>
                <w:t xml:space="preserve"> </w:t>
              </w:r>
              <w:proofErr w:type="spellStart"/>
              <w:r w:rsidRPr="00037FD9">
                <w:rPr>
                  <w:b w:val="0"/>
                </w:rPr>
                <w:t>często</w:t>
              </w:r>
              <w:proofErr w:type="spellEnd"/>
            </w:ins>
          </w:p>
        </w:tc>
        <w:tc>
          <w:tcPr>
            <w:tcW w:w="2262" w:type="pct"/>
            <w:vAlign w:val="center"/>
          </w:tcPr>
          <w:p w14:paraId="25777463" w14:textId="77777777" w:rsidR="00A57097" w:rsidRPr="005F4946" w:rsidRDefault="00A57097" w:rsidP="00A02A91">
            <w:pPr>
              <w:pStyle w:val="TableHeader10"/>
              <w:spacing w:after="0"/>
              <w:jc w:val="left"/>
              <w:rPr>
                <w:ins w:id="291" w:author="Author"/>
                <w:bCs/>
                <w:noProof/>
                <w:szCs w:val="22"/>
                <w:lang w:val="pl-PL"/>
                <w:rPrChange w:id="292" w:author="Author">
                  <w:rPr>
                    <w:ins w:id="293" w:author="Author"/>
                    <w:bCs/>
                    <w:noProof/>
                    <w:szCs w:val="22"/>
                  </w:rPr>
                </w:rPrChange>
              </w:rPr>
            </w:pPr>
            <w:ins w:id="294" w:author="Author">
              <w:r w:rsidRPr="005F4946">
                <w:rPr>
                  <w:b w:val="0"/>
                  <w:lang w:val="pl-PL"/>
                  <w:rPrChange w:id="295" w:author="Author">
                    <w:rPr>
                      <w:b w:val="0"/>
                    </w:rPr>
                  </w:rPrChange>
                </w:rPr>
                <w:t>aminotransferaza alaninowa podwyższona, lipaza podwyższona, aminotransferaza asparaginianowa podwyższona, gamma-glutamylotransferaza podwyższona, dehydrogenaza mleczanowa we krwi podwyższona, amylaza podwyższona</w:t>
              </w:r>
            </w:ins>
          </w:p>
        </w:tc>
      </w:tr>
      <w:tr w:rsidR="00721148" w:rsidRPr="00380E69" w14:paraId="479A81FA" w14:textId="77777777" w:rsidTr="008D6273">
        <w:trPr>
          <w:trHeight w:val="216"/>
          <w:ins w:id="296" w:author="Author"/>
        </w:trPr>
        <w:tc>
          <w:tcPr>
            <w:tcW w:w="1564" w:type="pct"/>
            <w:vMerge/>
            <w:vAlign w:val="center"/>
          </w:tcPr>
          <w:p w14:paraId="35F8EAA6" w14:textId="77777777" w:rsidR="00A57097" w:rsidRPr="005F4946" w:rsidRDefault="00A57097" w:rsidP="00A02A91">
            <w:pPr>
              <w:pStyle w:val="TableHeader10"/>
              <w:spacing w:after="0"/>
              <w:jc w:val="left"/>
              <w:rPr>
                <w:ins w:id="297" w:author="Author"/>
                <w:bCs/>
                <w:noProof/>
                <w:szCs w:val="22"/>
                <w:lang w:val="pl-PL"/>
                <w:rPrChange w:id="298" w:author="Author">
                  <w:rPr>
                    <w:ins w:id="299" w:author="Author"/>
                    <w:bCs/>
                    <w:noProof/>
                    <w:szCs w:val="22"/>
                    <w:lang w:val="en-GB"/>
                  </w:rPr>
                </w:rPrChange>
              </w:rPr>
            </w:pPr>
          </w:p>
        </w:tc>
        <w:tc>
          <w:tcPr>
            <w:tcW w:w="1174" w:type="pct"/>
            <w:vAlign w:val="center"/>
          </w:tcPr>
          <w:p w14:paraId="294EB7F3" w14:textId="77777777" w:rsidR="00A57097" w:rsidRPr="00037FD9" w:rsidRDefault="00A57097" w:rsidP="00A02A91">
            <w:pPr>
              <w:pStyle w:val="TableHeader10"/>
              <w:spacing w:after="0"/>
              <w:jc w:val="left"/>
              <w:rPr>
                <w:ins w:id="300" w:author="Author"/>
                <w:bCs/>
                <w:noProof/>
                <w:szCs w:val="22"/>
              </w:rPr>
            </w:pPr>
            <w:proofErr w:type="spellStart"/>
            <w:ins w:id="301" w:author="Author">
              <w:r w:rsidRPr="00037FD9">
                <w:rPr>
                  <w:b w:val="0"/>
                </w:rPr>
                <w:t>Często</w:t>
              </w:r>
              <w:proofErr w:type="spellEnd"/>
            </w:ins>
          </w:p>
        </w:tc>
        <w:tc>
          <w:tcPr>
            <w:tcW w:w="2262" w:type="pct"/>
            <w:vAlign w:val="center"/>
          </w:tcPr>
          <w:p w14:paraId="4BF3B05B" w14:textId="2E2506FC" w:rsidR="00A57097" w:rsidRPr="005F4946" w:rsidRDefault="00A57097" w:rsidP="00A02A91">
            <w:pPr>
              <w:pStyle w:val="TableHeader10"/>
              <w:spacing w:after="0"/>
              <w:jc w:val="left"/>
              <w:rPr>
                <w:ins w:id="302" w:author="Author"/>
                <w:bCs/>
                <w:noProof/>
                <w:szCs w:val="22"/>
                <w:lang w:val="pl-PL"/>
                <w:rPrChange w:id="303" w:author="Author">
                  <w:rPr>
                    <w:ins w:id="304" w:author="Author"/>
                    <w:bCs/>
                    <w:noProof/>
                    <w:szCs w:val="22"/>
                  </w:rPr>
                </w:rPrChange>
              </w:rPr>
            </w:pPr>
            <w:ins w:id="305" w:author="Author">
              <w:r w:rsidRPr="005F4946">
                <w:rPr>
                  <w:b w:val="0"/>
                  <w:lang w:val="pl-PL"/>
                  <w:rPrChange w:id="306" w:author="Author">
                    <w:rPr>
                      <w:b w:val="0"/>
                    </w:rPr>
                  </w:rPrChange>
                </w:rPr>
                <w:t xml:space="preserve">fosfataza alkaliczna we krwi podwyższona, kreatynina we krwi podwyższona, fibrynogen we krwi obniżony, białko C-reaktywne podwyższone, liczba neutrofili podwyższona, białko całkowite obniżone, liczba płytek krwi podwyższona, </w:t>
              </w:r>
              <w:r w:rsidR="00F62690" w:rsidRPr="005F4946">
                <w:rPr>
                  <w:b w:val="0"/>
                  <w:lang w:val="pl-PL"/>
                  <w:rPrChange w:id="307" w:author="Author">
                    <w:rPr>
                      <w:b w:val="0"/>
                    </w:rPr>
                  </w:rPrChange>
                </w:rPr>
                <w:t>mózgowy peptyd natriuretyczny podwyższony</w:t>
              </w:r>
              <w:r w:rsidRPr="005F4946">
                <w:rPr>
                  <w:b w:val="0"/>
                  <w:lang w:val="pl-PL"/>
                  <w:rPrChange w:id="308" w:author="Author">
                    <w:rPr>
                      <w:b w:val="0"/>
                    </w:rPr>
                  </w:rPrChange>
                </w:rPr>
                <w:t>, troponina I podwyższona.</w:t>
              </w:r>
            </w:ins>
          </w:p>
        </w:tc>
      </w:tr>
      <w:tr w:rsidR="00721148" w:rsidRPr="00EC13F7" w14:paraId="2FAFB4FE" w14:textId="77777777" w:rsidTr="008D6273">
        <w:trPr>
          <w:trHeight w:val="485"/>
          <w:ins w:id="309" w:author="Author"/>
        </w:trPr>
        <w:tc>
          <w:tcPr>
            <w:tcW w:w="1564" w:type="pct"/>
            <w:vMerge/>
            <w:vAlign w:val="center"/>
          </w:tcPr>
          <w:p w14:paraId="3D8144F8" w14:textId="77777777" w:rsidR="00A57097" w:rsidRPr="005F4946" w:rsidRDefault="00A57097" w:rsidP="00A02A91">
            <w:pPr>
              <w:pStyle w:val="TableHeader10"/>
              <w:spacing w:after="0"/>
              <w:jc w:val="left"/>
              <w:rPr>
                <w:ins w:id="310" w:author="Author"/>
                <w:bCs/>
                <w:noProof/>
                <w:szCs w:val="22"/>
                <w:lang w:val="pl-PL"/>
                <w:rPrChange w:id="311" w:author="Author">
                  <w:rPr>
                    <w:ins w:id="312" w:author="Author"/>
                    <w:bCs/>
                    <w:noProof/>
                    <w:szCs w:val="22"/>
                    <w:lang w:val="en-GB"/>
                  </w:rPr>
                </w:rPrChange>
              </w:rPr>
            </w:pPr>
          </w:p>
        </w:tc>
        <w:tc>
          <w:tcPr>
            <w:tcW w:w="1174" w:type="pct"/>
            <w:vAlign w:val="center"/>
          </w:tcPr>
          <w:p w14:paraId="233FAF3E" w14:textId="77777777" w:rsidR="00A57097" w:rsidRPr="00037FD9" w:rsidRDefault="00A57097" w:rsidP="00A02A91">
            <w:pPr>
              <w:pStyle w:val="TableHeader10"/>
              <w:spacing w:after="0"/>
              <w:jc w:val="left"/>
              <w:rPr>
                <w:ins w:id="313" w:author="Author"/>
                <w:bCs/>
                <w:noProof/>
                <w:szCs w:val="22"/>
              </w:rPr>
            </w:pPr>
            <w:proofErr w:type="spellStart"/>
            <w:ins w:id="314" w:author="Author">
              <w:r w:rsidRPr="00037FD9">
                <w:rPr>
                  <w:b w:val="0"/>
                </w:rPr>
                <w:t>Niezbyt</w:t>
              </w:r>
              <w:proofErr w:type="spellEnd"/>
              <w:r w:rsidRPr="00037FD9">
                <w:rPr>
                  <w:b w:val="0"/>
                </w:rPr>
                <w:t xml:space="preserve"> </w:t>
              </w:r>
              <w:proofErr w:type="spellStart"/>
              <w:r w:rsidRPr="00037FD9">
                <w:rPr>
                  <w:b w:val="0"/>
                </w:rPr>
                <w:t>często</w:t>
              </w:r>
              <w:proofErr w:type="spellEnd"/>
            </w:ins>
          </w:p>
        </w:tc>
        <w:tc>
          <w:tcPr>
            <w:tcW w:w="2262" w:type="pct"/>
            <w:vAlign w:val="center"/>
          </w:tcPr>
          <w:p w14:paraId="5D32AC7F" w14:textId="007E9370" w:rsidR="00A57097" w:rsidRPr="005F4946" w:rsidRDefault="00EC13F7" w:rsidP="00A02A91">
            <w:pPr>
              <w:pStyle w:val="TableHeader10"/>
              <w:spacing w:after="0"/>
              <w:jc w:val="left"/>
              <w:rPr>
                <w:ins w:id="315" w:author="Author"/>
                <w:bCs/>
                <w:noProof/>
                <w:szCs w:val="22"/>
                <w:lang w:val="pl-PL"/>
                <w:rPrChange w:id="316" w:author="Author">
                  <w:rPr>
                    <w:ins w:id="317" w:author="Author"/>
                    <w:bCs/>
                    <w:noProof/>
                    <w:szCs w:val="22"/>
                  </w:rPr>
                </w:rPrChange>
              </w:rPr>
            </w:pPr>
            <w:ins w:id="318" w:author="Author">
              <w:r w:rsidRPr="005F4946">
                <w:rPr>
                  <w:b w:val="0"/>
                  <w:lang w:val="pl-PL"/>
                  <w:rPrChange w:id="319" w:author="Author">
                    <w:rPr>
                      <w:b w:val="0"/>
                    </w:rPr>
                  </w:rPrChange>
                </w:rPr>
                <w:t>zmniejszenie frakcji wyrzutowej</w:t>
              </w:r>
            </w:ins>
          </w:p>
        </w:tc>
      </w:tr>
      <w:tr w:rsidR="008D6273" w:rsidRPr="008C14E6" w14:paraId="5DB0F6A5" w14:textId="77777777" w:rsidTr="008D6273">
        <w:trPr>
          <w:trHeight w:val="728"/>
          <w:ins w:id="320" w:author="Author"/>
        </w:trPr>
        <w:tc>
          <w:tcPr>
            <w:tcW w:w="1564" w:type="pct"/>
            <w:vAlign w:val="center"/>
          </w:tcPr>
          <w:p w14:paraId="1D8733C0" w14:textId="77777777" w:rsidR="008D6273" w:rsidRPr="008C14E6" w:rsidRDefault="008D6273" w:rsidP="00A02A91">
            <w:pPr>
              <w:pStyle w:val="TableHeader10"/>
              <w:spacing w:after="0"/>
              <w:jc w:val="left"/>
              <w:rPr>
                <w:ins w:id="321" w:author="Author"/>
                <w:b w:val="0"/>
                <w:bCs/>
                <w:noProof/>
                <w:szCs w:val="22"/>
                <w:lang w:val="pl-PL"/>
              </w:rPr>
            </w:pPr>
            <w:ins w:id="322" w:author="Author">
              <w:r w:rsidRPr="008C14E6">
                <w:rPr>
                  <w:b w:val="0"/>
                  <w:lang w:val="pl-PL"/>
                </w:rPr>
                <w:t>Urazy, zatrucia i powikłania po zabiegach</w:t>
              </w:r>
            </w:ins>
          </w:p>
        </w:tc>
        <w:tc>
          <w:tcPr>
            <w:tcW w:w="1174" w:type="pct"/>
            <w:vAlign w:val="center"/>
          </w:tcPr>
          <w:p w14:paraId="66D90B03" w14:textId="3D9A37C7" w:rsidR="008D6273" w:rsidRPr="008C14E6" w:rsidRDefault="008D6273" w:rsidP="00A02A91">
            <w:pPr>
              <w:pStyle w:val="TableHeader10"/>
              <w:spacing w:after="0"/>
              <w:jc w:val="left"/>
              <w:rPr>
                <w:ins w:id="323" w:author="Author"/>
                <w:b w:val="0"/>
                <w:bCs/>
                <w:noProof/>
                <w:szCs w:val="22"/>
                <w:lang w:val="pl-PL"/>
              </w:rPr>
            </w:pPr>
            <w:proofErr w:type="spellStart"/>
            <w:ins w:id="324" w:author="Author">
              <w:r w:rsidRPr="00037FD9">
                <w:rPr>
                  <w:b w:val="0"/>
                </w:rPr>
                <w:t>Niezbyt</w:t>
              </w:r>
              <w:proofErr w:type="spellEnd"/>
              <w:r w:rsidRPr="00037FD9">
                <w:rPr>
                  <w:b w:val="0"/>
                </w:rPr>
                <w:t xml:space="preserve"> </w:t>
              </w:r>
              <w:proofErr w:type="spellStart"/>
              <w:r w:rsidRPr="00037FD9">
                <w:rPr>
                  <w:b w:val="0"/>
                </w:rPr>
                <w:t>często</w:t>
              </w:r>
              <w:proofErr w:type="spellEnd"/>
            </w:ins>
          </w:p>
        </w:tc>
        <w:tc>
          <w:tcPr>
            <w:tcW w:w="2262" w:type="pct"/>
            <w:vAlign w:val="center"/>
          </w:tcPr>
          <w:p w14:paraId="2F88701F" w14:textId="605AA3E9" w:rsidR="008D6273" w:rsidRPr="008C14E6" w:rsidRDefault="008D6273" w:rsidP="00A02A91">
            <w:pPr>
              <w:pStyle w:val="TableHeader10"/>
              <w:spacing w:after="0"/>
              <w:jc w:val="left"/>
              <w:rPr>
                <w:ins w:id="325" w:author="Author"/>
                <w:b w:val="0"/>
                <w:bCs/>
                <w:noProof/>
                <w:szCs w:val="22"/>
                <w:lang w:val="pl-PL"/>
              </w:rPr>
            </w:pPr>
            <w:proofErr w:type="spellStart"/>
            <w:ins w:id="326" w:author="Author">
              <w:r w:rsidRPr="00037FD9">
                <w:rPr>
                  <w:b w:val="0"/>
                </w:rPr>
                <w:t>krwiak</w:t>
              </w:r>
              <w:proofErr w:type="spellEnd"/>
              <w:r w:rsidRPr="00037FD9">
                <w:rPr>
                  <w:b w:val="0"/>
                </w:rPr>
                <w:t xml:space="preserve"> </w:t>
              </w:r>
              <w:proofErr w:type="spellStart"/>
              <w:r w:rsidRPr="00037FD9">
                <w:rPr>
                  <w:b w:val="0"/>
                </w:rPr>
                <w:t>podtwardówkowy</w:t>
              </w:r>
              <w:proofErr w:type="spellEnd"/>
            </w:ins>
          </w:p>
        </w:tc>
      </w:tr>
    </w:tbl>
    <w:p w14:paraId="3C92A472" w14:textId="77777777" w:rsidR="00A57097" w:rsidRDefault="00A57097" w:rsidP="004E32F5">
      <w:pPr>
        <w:rPr>
          <w:szCs w:val="22"/>
          <w:u w:val="single"/>
          <w:lang w:val="pl-PL"/>
        </w:rPr>
      </w:pPr>
    </w:p>
    <w:p w14:paraId="2E97D232" w14:textId="77777777" w:rsidR="0046670E" w:rsidRDefault="00F14D0F">
      <w:pPr>
        <w:keepNext/>
        <w:rPr>
          <w:szCs w:val="22"/>
          <w:u w:val="single"/>
          <w:lang w:val="pl-PL"/>
        </w:rPr>
      </w:pPr>
      <w:r>
        <w:rPr>
          <w:szCs w:val="22"/>
          <w:u w:val="single"/>
          <w:lang w:val="pl-PL"/>
        </w:rPr>
        <w:t>Opis wybranych działań niepożądanych</w:t>
      </w:r>
    </w:p>
    <w:p w14:paraId="1167999D" w14:textId="77777777" w:rsidR="0046670E" w:rsidRDefault="0046670E">
      <w:pPr>
        <w:keepNext/>
        <w:rPr>
          <w:szCs w:val="22"/>
          <w:lang w:val="pl-PL"/>
        </w:rPr>
      </w:pPr>
    </w:p>
    <w:p w14:paraId="4E7CE085" w14:textId="77777777" w:rsidR="0046670E" w:rsidRDefault="00F14D0F">
      <w:pPr>
        <w:keepNext/>
        <w:rPr>
          <w:i/>
          <w:szCs w:val="22"/>
          <w:lang w:val="pl-PL"/>
        </w:rPr>
      </w:pPr>
      <w:r>
        <w:rPr>
          <w:i/>
          <w:lang w:val="pl-PL"/>
        </w:rPr>
        <w:t>Niedrożność naczyń (patrz punkty 4.2 i 4.4)</w:t>
      </w:r>
    </w:p>
    <w:p w14:paraId="27BE28E8" w14:textId="77777777" w:rsidR="0046670E" w:rsidRDefault="00F14D0F">
      <w:pPr>
        <w:rPr>
          <w:lang w:val="pl-PL"/>
        </w:rPr>
      </w:pPr>
      <w:r>
        <w:rPr>
          <w:lang w:val="pl-PL"/>
        </w:rPr>
        <w:t>U pacjentów leczonych produktem Iclusig wystąpiły przypadki poważnej niedrożności naczyń, w tym zdarzenia sercowo</w:t>
      </w:r>
      <w:r>
        <w:rPr>
          <w:lang w:val="pl-PL"/>
        </w:rPr>
        <w:noBreakHyphen/>
        <w:t>naczyniowe, naczyniowo</w:t>
      </w:r>
      <w:r>
        <w:rPr>
          <w:lang w:val="pl-PL"/>
        </w:rPr>
        <w:noBreakHyphen/>
        <w:t>mózgowe i dotyczące naczyń obwodowych, jak również przypadki zakrzepicy żylnej. Zdarzenia takie występowały u pacjentów z czynnikami ryzyka sercowo</w:t>
      </w:r>
      <w:r>
        <w:rPr>
          <w:lang w:val="pl-PL"/>
        </w:rPr>
        <w:noBreakHyphen/>
        <w:t>naczyniowego i bez takich czynników, w tym u pacjentów w wieku 50 lat i młodszych. Zdarzenia niepożądane w postaci niedrożności tętnic występowały częściej u starszych pacjentów oraz u pacjentów z niedokrwieniem, nadciśnieniem, cukrzycą lub hiperlipidemią w wywiadzie.</w:t>
      </w:r>
    </w:p>
    <w:p w14:paraId="453416E9" w14:textId="77777777" w:rsidR="0046670E" w:rsidRDefault="0046670E">
      <w:pPr>
        <w:rPr>
          <w:lang w:val="pl-PL"/>
        </w:rPr>
      </w:pPr>
    </w:p>
    <w:p w14:paraId="7A5FBF2F" w14:textId="77777777" w:rsidR="0046670E" w:rsidRDefault="00F14D0F">
      <w:pPr>
        <w:rPr>
          <w:lang w:val="pl-PL"/>
        </w:rPr>
      </w:pPr>
      <w:r>
        <w:rPr>
          <w:lang w:val="pl-PL"/>
        </w:rPr>
        <w:t>W badaniu II fazy PACE (patrz punkt 5.1) z co najmniej 64</w:t>
      </w:r>
      <w:r>
        <w:rPr>
          <w:lang w:val="pl-PL"/>
        </w:rPr>
        <w:noBreakHyphen/>
        <w:t>miesięczną obserwacją, działania niepożądane obejmujące reakcje sercowo</w:t>
      </w:r>
      <w:r>
        <w:rPr>
          <w:lang w:val="pl-PL"/>
        </w:rPr>
        <w:noBreakHyphen/>
        <w:t>naczyniowe, mózgowo</w:t>
      </w:r>
      <w:r>
        <w:rPr>
          <w:lang w:val="pl-PL"/>
        </w:rPr>
        <w:noBreakHyphen/>
        <w:t xml:space="preserve">naczyniowe i chorobę zarostową naczyń obwodowych (częstości związane z leczeniem) wystąpiły odpowiednio u 13%, 9% i 11% pacjentów leczonych produktem leczniczym Iclusig. Łącznie działania niepożądane w postaci niedrożności tętnic wystąpiły u 25% pacjentów leczonych produktem leczniczym Iclusig podczas badania II fazy PACE, przy czym u 20% pacjentów wystąpiły poważne działania niepożądane. U niektórych pacjentów wystąpiło działanie niepożądane więcej niż jednego typu. Mediana czasu do </w:t>
      </w:r>
      <w:r>
        <w:rPr>
          <w:lang w:val="pl-PL"/>
        </w:rPr>
        <w:lastRenderedPageBreak/>
        <w:t>wystąpienia pierwszych przypadków sercowo</w:t>
      </w:r>
      <w:r>
        <w:rPr>
          <w:lang w:val="pl-PL"/>
        </w:rPr>
        <w:noBreakHyphen/>
        <w:t>naczyniowych, mózgowo</w:t>
      </w:r>
      <w:r>
        <w:rPr>
          <w:lang w:val="pl-PL"/>
        </w:rPr>
        <w:noBreakHyphen/>
        <w:t>naczyniowych i choroby zarostowej naczyń obwodowych wynosiła odpowiednio 351, 611 i 605 dni w badaniu PACE. Żylne reakcje zakrzepowo</w:t>
      </w:r>
      <w:r>
        <w:rPr>
          <w:lang w:val="pl-PL"/>
        </w:rPr>
        <w:noBreakHyphen/>
        <w:t>zatorowe (częstości związane z leczeniem) wystąpiły u 6% pacjentów.</w:t>
      </w:r>
    </w:p>
    <w:p w14:paraId="46366669" w14:textId="77777777" w:rsidR="0046670E" w:rsidRDefault="0046670E">
      <w:pPr>
        <w:rPr>
          <w:lang w:val="pl-PL"/>
        </w:rPr>
      </w:pPr>
    </w:p>
    <w:p w14:paraId="30039932" w14:textId="078E1C45" w:rsidR="0046670E" w:rsidRDefault="00F14D0F">
      <w:pPr>
        <w:rPr>
          <w:iCs/>
          <w:szCs w:val="22"/>
          <w:lang w:val="pl-PL"/>
        </w:rPr>
      </w:pPr>
      <w:r>
        <w:rPr>
          <w:lang w:val="pl-PL"/>
        </w:rPr>
        <w:t xml:space="preserve">W badaniu II fazy OPTIC (patrz punkt 5.1) z medianą obserwacji wynoszącą </w:t>
      </w:r>
      <w:r w:rsidR="00E502AB">
        <w:rPr>
          <w:lang w:val="pl-PL"/>
        </w:rPr>
        <w:t>77</w:t>
      </w:r>
      <w:r>
        <w:rPr>
          <w:lang w:val="pl-PL"/>
        </w:rPr>
        <w:t>,</w:t>
      </w:r>
      <w:r w:rsidR="00E502AB">
        <w:rPr>
          <w:lang w:val="pl-PL"/>
        </w:rPr>
        <w:t>9</w:t>
      </w:r>
      <w:r>
        <w:rPr>
          <w:lang w:val="pl-PL"/>
        </w:rPr>
        <w:t xml:space="preserve"> miesiąca działania niepożądane obejmujące reakcje sercowo</w:t>
      </w:r>
      <w:r>
        <w:rPr>
          <w:lang w:val="pl-PL"/>
        </w:rPr>
        <w:noBreakHyphen/>
        <w:t>naczyniowe, mózgowo</w:t>
      </w:r>
      <w:r>
        <w:rPr>
          <w:lang w:val="pl-PL"/>
        </w:rPr>
        <w:noBreakHyphen/>
        <w:t xml:space="preserve">naczyniowe i chorobę zarostową naczyń obwodowych (częstości związane z leczeniem) wystąpiły odpowiednio u </w:t>
      </w:r>
      <w:r w:rsidR="00E502AB">
        <w:rPr>
          <w:lang w:val="pl-PL"/>
        </w:rPr>
        <w:t>5,3</w:t>
      </w:r>
      <w:r>
        <w:rPr>
          <w:lang w:val="pl-PL"/>
        </w:rPr>
        <w:t xml:space="preserve">%, </w:t>
      </w:r>
      <w:r w:rsidR="00E502AB">
        <w:rPr>
          <w:lang w:val="pl-PL"/>
        </w:rPr>
        <w:t>4,3</w:t>
      </w:r>
      <w:r>
        <w:rPr>
          <w:lang w:val="pl-PL"/>
        </w:rPr>
        <w:t xml:space="preserve">% i </w:t>
      </w:r>
      <w:r w:rsidR="00E502AB">
        <w:rPr>
          <w:lang w:val="pl-PL"/>
        </w:rPr>
        <w:t>4,3</w:t>
      </w:r>
      <w:r>
        <w:rPr>
          <w:lang w:val="pl-PL"/>
        </w:rPr>
        <w:t xml:space="preserve">% pacjentów leczonych produktem leczniczym Iclusig (kohorta otrzymująca dawkę 45 mg). Łącznie działania niepożądane w postaci niedrożności tętnic wystąpiły u </w:t>
      </w:r>
      <w:r w:rsidR="00E502AB">
        <w:rPr>
          <w:lang w:val="pl-PL"/>
        </w:rPr>
        <w:t>13,8</w:t>
      </w:r>
      <w:r>
        <w:rPr>
          <w:lang w:val="pl-PL"/>
        </w:rPr>
        <w:t xml:space="preserve">% pacjentów leczonych produktem leczniczym Iclusig (kohorta otrzymująca dawkę 45 mg), przy czym u </w:t>
      </w:r>
      <w:r w:rsidR="00E502AB">
        <w:rPr>
          <w:lang w:val="pl-PL"/>
        </w:rPr>
        <w:t>8,5</w:t>
      </w:r>
      <w:r>
        <w:rPr>
          <w:lang w:val="pl-PL"/>
        </w:rPr>
        <w:t>% pacjentów wystąpiły poważne działania niepożądane (kohorta otrzymująca dawkę 45 mg). Mediana czasu do wystąpienia pierwszych przypadków sercowo</w:t>
      </w:r>
      <w:r>
        <w:rPr>
          <w:lang w:val="pl-PL"/>
        </w:rPr>
        <w:noBreakHyphen/>
        <w:t>naczyniowych, mózgowo</w:t>
      </w:r>
      <w:r>
        <w:rPr>
          <w:lang w:val="pl-PL"/>
        </w:rPr>
        <w:noBreakHyphen/>
        <w:t xml:space="preserve">naczyniowych i choroby zarostowej naczyń obwodowych wynosiła odpowiednio </w:t>
      </w:r>
      <w:r w:rsidR="00E502AB">
        <w:rPr>
          <w:lang w:val="pl-PL"/>
        </w:rPr>
        <w:t>473</w:t>
      </w:r>
      <w:r>
        <w:rPr>
          <w:lang w:val="pl-PL"/>
        </w:rPr>
        <w:t xml:space="preserve">, </w:t>
      </w:r>
      <w:r w:rsidR="00E502AB">
        <w:rPr>
          <w:lang w:val="pl-PL"/>
        </w:rPr>
        <w:t xml:space="preserve">356 </w:t>
      </w:r>
      <w:r>
        <w:rPr>
          <w:lang w:val="pl-PL"/>
        </w:rPr>
        <w:t xml:space="preserve">i </w:t>
      </w:r>
      <w:r w:rsidR="00E502AB">
        <w:rPr>
          <w:lang w:val="pl-PL"/>
        </w:rPr>
        <w:t>108 </w:t>
      </w:r>
      <w:r>
        <w:rPr>
          <w:lang w:val="pl-PL"/>
        </w:rPr>
        <w:t>dni w badaniu OPTIC. Spośród 94 pacjentów w badaniu OPTIC (kohorta otrzymująca dawkę 45 mg) u 1 pacjenta wystąpiła żylna reakcja zakrzepowo</w:t>
      </w:r>
      <w:r>
        <w:rPr>
          <w:lang w:val="pl-PL"/>
        </w:rPr>
        <w:noBreakHyphen/>
        <w:t>zatorowa.</w:t>
      </w:r>
    </w:p>
    <w:p w14:paraId="1518DED8" w14:textId="77777777" w:rsidR="0046670E" w:rsidRDefault="0046670E" w:rsidP="004E32F5">
      <w:pPr>
        <w:rPr>
          <w:ins w:id="327" w:author="Author"/>
          <w:iCs/>
          <w:szCs w:val="22"/>
          <w:lang w:val="pl-PL"/>
        </w:rPr>
      </w:pPr>
    </w:p>
    <w:p w14:paraId="72FC4B49" w14:textId="77777777" w:rsidR="00066682" w:rsidRPr="008C14E6" w:rsidRDefault="00066682" w:rsidP="00066682">
      <w:pPr>
        <w:rPr>
          <w:ins w:id="328" w:author="Author"/>
          <w:lang w:val="pl-PL"/>
        </w:rPr>
      </w:pPr>
      <w:ins w:id="329" w:author="Author">
        <w:r w:rsidRPr="008C14E6">
          <w:rPr>
            <w:lang w:val="pl-PL"/>
          </w:rPr>
          <w:t>W badaniu III fazy PhALLCON (patrz punkt 5.1), z medianą obserwacji wynoszącą 20,43 miesiąca, działania niepożądane obejmujące reakcje sercowo-naczyniowe, mózgowo-naczyniowe i chorobę zarostową naczyń obwodowych (częstości związane z leczeniem) wystąpiły odpowiednio u 1,2%, 0,6% i 0,6% pacjentów leczonych ponatynibem w skojarzeniu z chemioterapią. Żylne zdarzenia zakrzepowo-zatorowe wystąpiły u 12% pacjentów, którzy otrzymywali ponatynib w skojarzeniu z chemioterapią w badaniu PhALLCON.</w:t>
        </w:r>
      </w:ins>
    </w:p>
    <w:p w14:paraId="2718E789" w14:textId="77777777" w:rsidR="00066682" w:rsidRPr="004E32F5" w:rsidRDefault="00066682" w:rsidP="004E32F5">
      <w:pPr>
        <w:rPr>
          <w:iCs/>
          <w:szCs w:val="22"/>
          <w:lang w:val="pl-PL"/>
        </w:rPr>
      </w:pPr>
    </w:p>
    <w:p w14:paraId="7629C97A" w14:textId="77777777" w:rsidR="0046670E" w:rsidRDefault="00F14D0F">
      <w:pPr>
        <w:keepNext/>
        <w:rPr>
          <w:i/>
          <w:szCs w:val="22"/>
          <w:lang w:val="pl-PL"/>
        </w:rPr>
      </w:pPr>
      <w:r>
        <w:rPr>
          <w:i/>
          <w:szCs w:val="22"/>
          <w:lang w:val="pl-PL"/>
        </w:rPr>
        <w:t>Mielosupresja</w:t>
      </w:r>
    </w:p>
    <w:p w14:paraId="3C233253" w14:textId="7588CCA6" w:rsidR="0046670E" w:rsidRDefault="00066682">
      <w:pPr>
        <w:rPr>
          <w:szCs w:val="22"/>
          <w:lang w:val="pl-PL"/>
        </w:rPr>
      </w:pPr>
      <w:ins w:id="330" w:author="Author">
        <w:r w:rsidRPr="008C14E6">
          <w:rPr>
            <w:lang w:val="pl-PL"/>
          </w:rPr>
          <w:t>W badaniu PACE</w:t>
        </w:r>
        <w:del w:id="331" w:author="Author">
          <w:r w:rsidRPr="008C14E6" w:rsidDel="0099553C">
            <w:rPr>
              <w:lang w:val="pl-PL"/>
            </w:rPr>
            <w:delText>,</w:delText>
          </w:r>
        </w:del>
        <w:r w:rsidRPr="008C14E6">
          <w:rPr>
            <w:lang w:val="pl-PL"/>
          </w:rPr>
          <w:t xml:space="preserve"> mielosupresja</w:t>
        </w:r>
      </w:ins>
      <w:del w:id="332" w:author="Author">
        <w:r w:rsidR="00F14D0F" w:rsidDel="00066682">
          <w:rPr>
            <w:szCs w:val="22"/>
            <w:lang w:val="pl-PL"/>
          </w:rPr>
          <w:delText>Mielosupresja</w:delText>
        </w:r>
      </w:del>
      <w:r w:rsidR="00F14D0F">
        <w:rPr>
          <w:szCs w:val="22"/>
          <w:lang w:val="pl-PL"/>
        </w:rPr>
        <w:t xml:space="preserve"> była często obserwowana we wszystkich populacjach pacjentów. Częstość występowania małopłytkowości, neutropenii i niedokrwistości stopnia 3. lub 4. była większa u pacjentów z AP</w:t>
      </w:r>
      <w:r w:rsidR="00F14D0F">
        <w:rPr>
          <w:szCs w:val="22"/>
          <w:lang w:val="pl-PL"/>
        </w:rPr>
        <w:noBreakHyphen/>
        <w:t>CML i BP</w:t>
      </w:r>
      <w:r w:rsidR="00F14D0F">
        <w:rPr>
          <w:szCs w:val="22"/>
          <w:lang w:val="pl-PL"/>
        </w:rPr>
        <w:noBreakHyphen/>
        <w:t>CML/Ph+ ALL, niż u pacjentów z CP</w:t>
      </w:r>
      <w:r w:rsidR="00F14D0F">
        <w:rPr>
          <w:szCs w:val="22"/>
          <w:lang w:val="pl-PL"/>
        </w:rPr>
        <w:noBreakHyphen/>
        <w:t>CML (patrz Tabela </w:t>
      </w:r>
      <w:del w:id="333" w:author="Author">
        <w:r w:rsidR="00F14D0F" w:rsidDel="0099553C">
          <w:rPr>
            <w:szCs w:val="22"/>
            <w:lang w:val="pl-PL"/>
          </w:rPr>
          <w:delText>5</w:delText>
        </w:r>
      </w:del>
      <w:ins w:id="334" w:author="Author">
        <w:r w:rsidR="0099553C">
          <w:rPr>
            <w:szCs w:val="22"/>
            <w:lang w:val="pl-PL"/>
          </w:rPr>
          <w:t>6</w:t>
        </w:r>
      </w:ins>
      <w:r w:rsidR="00F14D0F">
        <w:rPr>
          <w:szCs w:val="22"/>
          <w:lang w:val="pl-PL"/>
        </w:rPr>
        <w:t xml:space="preserve">). Mielosupresja była obserwowana u pacjentów z prawidłowymi wyjściowymi wartościami laboratoryjnymi, jak również u pacjentów z uprzednio istniejącymi nieprawidłowymi wynikami badań laboratoryjnych. </w:t>
      </w:r>
    </w:p>
    <w:p w14:paraId="2D4E6E4C" w14:textId="736671B9" w:rsidR="0046670E" w:rsidDel="0099553C" w:rsidRDefault="0046670E">
      <w:pPr>
        <w:rPr>
          <w:del w:id="335" w:author="Author"/>
          <w:szCs w:val="22"/>
          <w:lang w:val="pl-PL"/>
        </w:rPr>
      </w:pPr>
    </w:p>
    <w:p w14:paraId="34EA32C6" w14:textId="77777777" w:rsidR="0046670E" w:rsidRDefault="00F14D0F">
      <w:pPr>
        <w:rPr>
          <w:szCs w:val="22"/>
          <w:lang w:val="pl-PL"/>
        </w:rPr>
      </w:pPr>
      <w:r>
        <w:rPr>
          <w:szCs w:val="22"/>
          <w:lang w:val="pl-PL"/>
        </w:rPr>
        <w:t>Przerwanie leczenia z powodu mielosupresji zdarzało się rzadko (4% dla małopłytkowości, po &lt; 1% dla neutropenii i niedokrwistości).</w:t>
      </w:r>
    </w:p>
    <w:p w14:paraId="17AAB59E" w14:textId="77777777" w:rsidR="0046670E" w:rsidRDefault="0046670E">
      <w:pPr>
        <w:pStyle w:val="List3"/>
        <w:numPr>
          <w:ilvl w:val="0"/>
          <w:numId w:val="0"/>
        </w:numPr>
        <w:rPr>
          <w:ins w:id="336" w:author="Author"/>
          <w:szCs w:val="22"/>
          <w:lang w:val="pl-PL"/>
        </w:rPr>
      </w:pPr>
    </w:p>
    <w:p w14:paraId="5FD861FC" w14:textId="5AEEC361" w:rsidR="00066682" w:rsidRPr="008C14E6" w:rsidRDefault="00066682" w:rsidP="00066682">
      <w:pPr>
        <w:rPr>
          <w:ins w:id="337" w:author="Author"/>
          <w:lang w:val="pl-PL"/>
        </w:rPr>
      </w:pPr>
      <w:ins w:id="338" w:author="Author">
        <w:r w:rsidRPr="008C14E6">
          <w:rPr>
            <w:lang w:val="pl-PL"/>
          </w:rPr>
          <w:t>Zdarzenia związane z mielosupresją zgłaszano u 83% pacjentów leczonych ponatynibem w badaniu PhALLCON, u 63% pacjentów leczonych ponatynibem w badaniu OPTIC (kohorta 45</w:t>
        </w:r>
        <w:r w:rsidR="0099553C">
          <w:rPr>
            <w:lang w:val="pl-PL"/>
          </w:rPr>
          <w:t> </w:t>
        </w:r>
        <w:del w:id="339" w:author="Author">
          <w:r w:rsidRPr="008C14E6" w:rsidDel="0099553C">
            <w:rPr>
              <w:lang w:val="pl-PL"/>
            </w:rPr>
            <w:delText xml:space="preserve"> </w:delText>
          </w:r>
        </w:del>
        <w:r w:rsidRPr="008C14E6">
          <w:rPr>
            <w:lang w:val="pl-PL"/>
          </w:rPr>
          <w:t>mg) i u 60% pacjentów leczonych ponatynibem w badaniu PACE.</w:t>
        </w:r>
      </w:ins>
    </w:p>
    <w:p w14:paraId="4924E070" w14:textId="77777777" w:rsidR="00066682" w:rsidRPr="008C14E6" w:rsidRDefault="00066682" w:rsidP="00066682">
      <w:pPr>
        <w:keepNext/>
        <w:rPr>
          <w:ins w:id="340" w:author="Author"/>
          <w:i/>
          <w:lang w:val="pl-PL"/>
        </w:rPr>
      </w:pPr>
    </w:p>
    <w:p w14:paraId="0B33F97C" w14:textId="280AB692" w:rsidR="00066682" w:rsidRPr="008C14E6" w:rsidRDefault="00066682" w:rsidP="00066682">
      <w:pPr>
        <w:keepNext/>
        <w:rPr>
          <w:ins w:id="341" w:author="Author"/>
          <w:i/>
          <w:lang w:val="pl-PL"/>
        </w:rPr>
      </w:pPr>
      <w:ins w:id="342" w:author="Author">
        <w:r w:rsidRPr="008C14E6">
          <w:rPr>
            <w:i/>
            <w:lang w:val="pl-PL"/>
          </w:rPr>
          <w:t>Hepatotoksyczność</w:t>
        </w:r>
      </w:ins>
    </w:p>
    <w:p w14:paraId="458B5071" w14:textId="7F223CCC" w:rsidR="00066682" w:rsidRPr="008C14E6" w:rsidRDefault="00066682" w:rsidP="00066682">
      <w:pPr>
        <w:pStyle w:val="List3"/>
        <w:numPr>
          <w:ilvl w:val="0"/>
          <w:numId w:val="0"/>
        </w:numPr>
        <w:rPr>
          <w:ins w:id="343" w:author="Author"/>
          <w:lang w:val="pl-PL"/>
        </w:rPr>
      </w:pPr>
      <w:ins w:id="344" w:author="Author">
        <w:r w:rsidRPr="008C14E6">
          <w:rPr>
            <w:lang w:val="pl-PL"/>
          </w:rPr>
          <w:t>Zdarzenia hepatotoksyczności wystąpiły u 64 % pacjentów, którzy otrzymywali ponatynib w skojarzeniu z chemioterapią w badaniu PhALLCON, u 28 % pacjentów leczonych ponatynibem w badaniu OPTIC (kohorta 45</w:t>
        </w:r>
        <w:r w:rsidR="0099553C">
          <w:rPr>
            <w:lang w:val="pl-PL"/>
          </w:rPr>
          <w:t> </w:t>
        </w:r>
        <w:r w:rsidRPr="008C14E6">
          <w:rPr>
            <w:lang w:val="pl-PL"/>
          </w:rPr>
          <w:t>mg) i u 30% pacjentów leczonych ponatynibem w badaniu PACE (patrz punkt 4.4).</w:t>
        </w:r>
      </w:ins>
    </w:p>
    <w:p w14:paraId="23A5ECAA" w14:textId="77777777" w:rsidR="00066682" w:rsidRDefault="00066682" w:rsidP="00066682">
      <w:pPr>
        <w:pStyle w:val="List3"/>
        <w:numPr>
          <w:ilvl w:val="0"/>
          <w:numId w:val="0"/>
        </w:numPr>
        <w:rPr>
          <w:szCs w:val="22"/>
          <w:lang w:val="pl-PL"/>
        </w:rPr>
      </w:pPr>
    </w:p>
    <w:p w14:paraId="0B062028" w14:textId="77777777" w:rsidR="0046670E" w:rsidRDefault="00F14D0F" w:rsidP="004E32F5">
      <w:pPr>
        <w:keepNext/>
        <w:rPr>
          <w:i/>
          <w:lang w:val="pl-PL"/>
        </w:rPr>
      </w:pPr>
      <w:r>
        <w:rPr>
          <w:i/>
          <w:lang w:val="pl-PL"/>
        </w:rPr>
        <w:t>Reaktywacja wirusowego zapalenia wątroby typu B</w:t>
      </w:r>
    </w:p>
    <w:p w14:paraId="050C4306" w14:textId="77777777" w:rsidR="0046670E" w:rsidRDefault="00F14D0F">
      <w:pPr>
        <w:rPr>
          <w:lang w:val="pl-PL"/>
        </w:rPr>
      </w:pPr>
      <w:r>
        <w:rPr>
          <w:lang w:val="pl-PL"/>
        </w:rPr>
        <w:t>Opisywano reaktywację wirusowego zapalenia wątroby typu B powiązaną ze stosowaniem inhibitorów kinazy tyrozynowej BCR</w:t>
      </w:r>
      <w:r>
        <w:rPr>
          <w:lang w:val="pl-PL"/>
        </w:rPr>
        <w:noBreakHyphen/>
        <w:t>ABL. Niektóre przypadki prowadziły do ostrej niewydolności wątroby lub piorunującego zapalenia wątroby, a w konsekwencji do przeszczepienia wątroby lub zgonu pacjenta (patrz punkt 4.4).</w:t>
      </w:r>
    </w:p>
    <w:p w14:paraId="42740244" w14:textId="77777777" w:rsidR="0046670E" w:rsidRDefault="0046670E">
      <w:pPr>
        <w:rPr>
          <w:lang w:val="pl-PL"/>
        </w:rPr>
      </w:pPr>
    </w:p>
    <w:p w14:paraId="7787B04F" w14:textId="77777777" w:rsidR="0046670E" w:rsidRDefault="00F14D0F">
      <w:pPr>
        <w:rPr>
          <w:i/>
        </w:rPr>
      </w:pPr>
      <w:r>
        <w:rPr>
          <w:i/>
          <w:lang w:val="pl-PL"/>
        </w:rPr>
        <w:t xml:space="preserve">Ciężkie niepożądane reakcje skórne (ang. </w:t>
      </w:r>
      <w:r>
        <w:rPr>
          <w:i/>
        </w:rPr>
        <w:t>Severe Cutaneous Adverse Reactions, SCARs)</w:t>
      </w:r>
    </w:p>
    <w:p w14:paraId="2B83BD16" w14:textId="77777777" w:rsidR="0046670E" w:rsidRDefault="00F14D0F">
      <w:pPr>
        <w:rPr>
          <w:lang w:val="pl-PL"/>
        </w:rPr>
      </w:pPr>
      <w:r>
        <w:rPr>
          <w:lang w:val="pl-PL"/>
        </w:rPr>
        <w:t>Ciężkie reakcje skórne (takie jak zespół Stevensa</w:t>
      </w:r>
      <w:r>
        <w:rPr>
          <w:lang w:val="pl-PL"/>
        </w:rPr>
        <w:noBreakHyphen/>
        <w:t>Johnsona) zgłaszano u niektórych pacjentów leczonych inhibitorami kinazy tyrozynowej BCR</w:t>
      </w:r>
      <w:r>
        <w:rPr>
          <w:lang w:val="pl-PL"/>
        </w:rPr>
        <w:noBreakHyphen/>
        <w:t>ABL. Należy powiadomić pacjentów o konieczności niezwłocznego zgłaszania podejrzewanych reakcji skórnych, w szczególności w przypadku występowania pęcherzy, łuszczenia się skóry, zmian błony śluzowej lub objawów ogólnoustrojowych.</w:t>
      </w:r>
    </w:p>
    <w:p w14:paraId="77F9CE87" w14:textId="77777777" w:rsidR="0046670E" w:rsidRDefault="0046670E">
      <w:pPr>
        <w:rPr>
          <w:szCs w:val="22"/>
          <w:lang w:val="pl-PL"/>
        </w:rPr>
      </w:pPr>
    </w:p>
    <w:p w14:paraId="45751391" w14:textId="1660157B" w:rsidR="0046670E" w:rsidRDefault="00F14D0F">
      <w:pPr>
        <w:pStyle w:val="Table"/>
        <w:pageBreakBefore/>
        <w:tabs>
          <w:tab w:val="clear" w:pos="1008"/>
        </w:tabs>
        <w:ind w:left="1134" w:hanging="1134"/>
        <w:jc w:val="left"/>
        <w:rPr>
          <w:szCs w:val="22"/>
          <w:lang w:val="pl-PL"/>
        </w:rPr>
      </w:pPr>
      <w:r>
        <w:rPr>
          <w:szCs w:val="22"/>
          <w:lang w:val="pl-PL"/>
        </w:rPr>
        <w:lastRenderedPageBreak/>
        <w:t>Tabela </w:t>
      </w:r>
      <w:del w:id="345" w:author="Author">
        <w:r w:rsidDel="005D39C4">
          <w:rPr>
            <w:szCs w:val="22"/>
            <w:lang w:val="pl-PL"/>
          </w:rPr>
          <w:delText>5</w:delText>
        </w:r>
      </w:del>
      <w:ins w:id="346" w:author="Author">
        <w:r w:rsidR="005D39C4">
          <w:rPr>
            <w:szCs w:val="22"/>
            <w:lang w:val="pl-PL"/>
          </w:rPr>
          <w:t>6</w:t>
        </w:r>
      </w:ins>
      <w:r>
        <w:rPr>
          <w:szCs w:val="22"/>
          <w:lang w:val="pl-PL"/>
        </w:rPr>
        <w:tab/>
        <w:t xml:space="preserve">Częstość występowania klinicznie znaczących nieprawidłowych wyników badań laboratoryjnych stopnia 3./4.* u ≥ 2% pacjentów w poszczególnych grupach chorób w badaniu fazy II </w:t>
      </w:r>
      <w:r w:rsidR="002F47C2">
        <w:rPr>
          <w:szCs w:val="22"/>
          <w:lang w:val="pl-PL"/>
        </w:rPr>
        <w:t xml:space="preserve">PACE </w:t>
      </w:r>
      <w:r>
        <w:rPr>
          <w:szCs w:val="22"/>
          <w:lang w:val="pl-PL"/>
        </w:rPr>
        <w:t>(N = 449): minimalny okres obserwacji wynoszący 64 miesiące u wszystkich pacjentów aktualnie uczestniczących w badaniu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1178"/>
        <w:gridCol w:w="1182"/>
        <w:gridCol w:w="1182"/>
        <w:gridCol w:w="2035"/>
      </w:tblGrid>
      <w:tr w:rsidR="0046670E" w14:paraId="4D014222" w14:textId="77777777">
        <w:trPr>
          <w:trHeight w:val="330"/>
        </w:trPr>
        <w:tc>
          <w:tcPr>
            <w:tcW w:w="1929" w:type="pct"/>
            <w:tcBorders>
              <w:top w:val="single" w:sz="4" w:space="0" w:color="auto"/>
              <w:left w:val="single" w:sz="4" w:space="0" w:color="auto"/>
              <w:bottom w:val="single" w:sz="4" w:space="0" w:color="auto"/>
            </w:tcBorders>
          </w:tcPr>
          <w:p w14:paraId="377C8BB3" w14:textId="77777777" w:rsidR="0046670E" w:rsidRDefault="00F14D0F">
            <w:pPr>
              <w:pStyle w:val="TableHeader10"/>
              <w:rPr>
                <w:szCs w:val="22"/>
                <w:lang w:val="pl-PL"/>
              </w:rPr>
            </w:pPr>
            <w:r>
              <w:rPr>
                <w:szCs w:val="22"/>
                <w:lang w:val="pl-PL"/>
              </w:rPr>
              <w:t>Test laboratoryjny</w:t>
            </w:r>
          </w:p>
        </w:tc>
        <w:tc>
          <w:tcPr>
            <w:tcW w:w="657" w:type="pct"/>
            <w:tcBorders>
              <w:top w:val="single" w:sz="4" w:space="0" w:color="auto"/>
              <w:bottom w:val="single" w:sz="4" w:space="0" w:color="auto"/>
            </w:tcBorders>
          </w:tcPr>
          <w:p w14:paraId="40082CB1" w14:textId="77777777" w:rsidR="0046670E" w:rsidRDefault="00F14D0F">
            <w:pPr>
              <w:pStyle w:val="TableHeader10"/>
              <w:rPr>
                <w:szCs w:val="22"/>
                <w:lang w:val="pl-PL"/>
              </w:rPr>
            </w:pPr>
            <w:r>
              <w:rPr>
                <w:szCs w:val="22"/>
                <w:lang w:val="pl-PL"/>
              </w:rPr>
              <w:t>Wszyscy pacjenci</w:t>
            </w:r>
            <w:r>
              <w:rPr>
                <w:szCs w:val="22"/>
                <w:lang w:val="pl-PL"/>
              </w:rPr>
              <w:br/>
              <w:t>(N = 449)</w:t>
            </w:r>
          </w:p>
          <w:p w14:paraId="14A753E7" w14:textId="77777777" w:rsidR="0046670E" w:rsidRDefault="00F14D0F">
            <w:pPr>
              <w:pStyle w:val="TableHeader10"/>
              <w:rPr>
                <w:szCs w:val="22"/>
                <w:lang w:val="pl-PL"/>
              </w:rPr>
            </w:pPr>
            <w:r>
              <w:rPr>
                <w:szCs w:val="22"/>
                <w:lang w:val="pl-PL"/>
              </w:rPr>
              <w:t>(%)</w:t>
            </w:r>
          </w:p>
        </w:tc>
        <w:tc>
          <w:tcPr>
            <w:tcW w:w="659" w:type="pct"/>
            <w:tcBorders>
              <w:top w:val="single" w:sz="4" w:space="0" w:color="auto"/>
              <w:bottom w:val="single" w:sz="4" w:space="0" w:color="auto"/>
            </w:tcBorders>
          </w:tcPr>
          <w:p w14:paraId="724A70F9" w14:textId="77777777" w:rsidR="0046670E" w:rsidRDefault="00F14D0F">
            <w:pPr>
              <w:pStyle w:val="TableHeader10"/>
              <w:rPr>
                <w:szCs w:val="22"/>
                <w:lang w:val="pl-PL"/>
              </w:rPr>
            </w:pPr>
            <w:r>
              <w:rPr>
                <w:szCs w:val="22"/>
                <w:lang w:val="pl-PL"/>
              </w:rPr>
              <w:t>CP</w:t>
            </w:r>
            <w:r>
              <w:rPr>
                <w:szCs w:val="22"/>
                <w:lang w:val="pl-PL"/>
              </w:rPr>
              <w:noBreakHyphen/>
              <w:t>CML</w:t>
            </w:r>
            <w:r>
              <w:rPr>
                <w:szCs w:val="22"/>
                <w:lang w:val="pl-PL"/>
              </w:rPr>
              <w:br/>
              <w:t>(N = 270)</w:t>
            </w:r>
          </w:p>
          <w:p w14:paraId="2CDCF92B" w14:textId="77777777" w:rsidR="0046670E" w:rsidRDefault="00F14D0F">
            <w:pPr>
              <w:pStyle w:val="TableHeader10"/>
              <w:rPr>
                <w:szCs w:val="22"/>
                <w:lang w:val="pl-PL"/>
              </w:rPr>
            </w:pPr>
            <w:r>
              <w:rPr>
                <w:szCs w:val="22"/>
                <w:lang w:val="pl-PL"/>
              </w:rPr>
              <w:t>(%)</w:t>
            </w:r>
          </w:p>
        </w:tc>
        <w:tc>
          <w:tcPr>
            <w:tcW w:w="659" w:type="pct"/>
            <w:tcBorders>
              <w:top w:val="single" w:sz="4" w:space="0" w:color="auto"/>
              <w:bottom w:val="single" w:sz="4" w:space="0" w:color="auto"/>
            </w:tcBorders>
          </w:tcPr>
          <w:p w14:paraId="344FB213" w14:textId="77777777" w:rsidR="0046670E" w:rsidRDefault="00F14D0F">
            <w:pPr>
              <w:pStyle w:val="TableHeader10"/>
              <w:rPr>
                <w:szCs w:val="22"/>
                <w:lang w:val="pl-PL"/>
              </w:rPr>
            </w:pPr>
            <w:r>
              <w:rPr>
                <w:szCs w:val="22"/>
                <w:lang w:val="pl-PL"/>
              </w:rPr>
              <w:t>AP</w:t>
            </w:r>
            <w:r>
              <w:rPr>
                <w:szCs w:val="22"/>
                <w:lang w:val="pl-PL"/>
              </w:rPr>
              <w:noBreakHyphen/>
              <w:t>CML</w:t>
            </w:r>
            <w:r>
              <w:rPr>
                <w:szCs w:val="22"/>
                <w:lang w:val="pl-PL"/>
              </w:rPr>
              <w:br/>
              <w:t>(N = 85)</w:t>
            </w:r>
          </w:p>
          <w:p w14:paraId="706F595E" w14:textId="77777777" w:rsidR="0046670E" w:rsidRDefault="00F14D0F">
            <w:pPr>
              <w:pStyle w:val="TableHeader10"/>
              <w:rPr>
                <w:szCs w:val="22"/>
                <w:lang w:val="pl-PL"/>
              </w:rPr>
            </w:pPr>
            <w:r>
              <w:rPr>
                <w:szCs w:val="22"/>
                <w:lang w:val="pl-PL"/>
              </w:rPr>
              <w:t xml:space="preserve">(%) </w:t>
            </w:r>
          </w:p>
        </w:tc>
        <w:tc>
          <w:tcPr>
            <w:tcW w:w="1096" w:type="pct"/>
            <w:tcBorders>
              <w:top w:val="single" w:sz="4" w:space="0" w:color="auto"/>
              <w:bottom w:val="single" w:sz="4" w:space="0" w:color="auto"/>
              <w:right w:val="single" w:sz="4" w:space="0" w:color="auto"/>
            </w:tcBorders>
          </w:tcPr>
          <w:p w14:paraId="7AC45C83" w14:textId="77777777" w:rsidR="0046670E" w:rsidRDefault="00F14D0F">
            <w:pPr>
              <w:pStyle w:val="TableHeader10"/>
              <w:rPr>
                <w:szCs w:val="22"/>
              </w:rPr>
            </w:pPr>
            <w:r>
              <w:rPr>
                <w:szCs w:val="22"/>
              </w:rPr>
              <w:t>BP</w:t>
            </w:r>
            <w:r>
              <w:rPr>
                <w:szCs w:val="22"/>
              </w:rPr>
              <w:noBreakHyphen/>
              <w:t xml:space="preserve">CML/Ph+ ALL (N = 94) </w:t>
            </w:r>
          </w:p>
          <w:p w14:paraId="5A1E070C" w14:textId="77777777" w:rsidR="0046670E" w:rsidRDefault="00F14D0F">
            <w:pPr>
              <w:pStyle w:val="TableHeader10"/>
              <w:rPr>
                <w:szCs w:val="22"/>
                <w:lang w:val="pl-PL"/>
              </w:rPr>
            </w:pPr>
            <w:r>
              <w:rPr>
                <w:szCs w:val="22"/>
                <w:lang w:val="pl-PL"/>
              </w:rPr>
              <w:t>(%)</w:t>
            </w:r>
          </w:p>
        </w:tc>
      </w:tr>
      <w:tr w:rsidR="0046670E" w14:paraId="3B4D5035" w14:textId="77777777">
        <w:trPr>
          <w:trHeight w:val="209"/>
        </w:trPr>
        <w:tc>
          <w:tcPr>
            <w:tcW w:w="5000" w:type="pct"/>
            <w:gridSpan w:val="5"/>
            <w:tcBorders>
              <w:top w:val="single" w:sz="4" w:space="0" w:color="auto"/>
              <w:left w:val="single" w:sz="4" w:space="0" w:color="auto"/>
              <w:right w:val="single" w:sz="4" w:space="0" w:color="auto"/>
            </w:tcBorders>
          </w:tcPr>
          <w:p w14:paraId="4452E5F9" w14:textId="77777777" w:rsidR="0046670E" w:rsidRDefault="00F14D0F">
            <w:pPr>
              <w:pStyle w:val="TableText10"/>
              <w:rPr>
                <w:b/>
                <w:i/>
                <w:szCs w:val="22"/>
                <w:lang w:val="pl-PL"/>
              </w:rPr>
            </w:pPr>
            <w:r>
              <w:rPr>
                <w:b/>
                <w:i/>
                <w:szCs w:val="22"/>
                <w:lang w:val="pl-PL"/>
              </w:rPr>
              <w:t>Hematologia</w:t>
            </w:r>
          </w:p>
        </w:tc>
      </w:tr>
      <w:tr w:rsidR="0046670E" w14:paraId="270B9BCF" w14:textId="77777777">
        <w:trPr>
          <w:trHeight w:val="323"/>
        </w:trPr>
        <w:tc>
          <w:tcPr>
            <w:tcW w:w="1929" w:type="pct"/>
            <w:tcBorders>
              <w:left w:val="single" w:sz="4" w:space="0" w:color="auto"/>
            </w:tcBorders>
          </w:tcPr>
          <w:p w14:paraId="200AD76C" w14:textId="77777777" w:rsidR="0046670E" w:rsidRDefault="00F14D0F">
            <w:pPr>
              <w:pStyle w:val="TableText10"/>
              <w:ind w:left="180"/>
              <w:rPr>
                <w:szCs w:val="22"/>
                <w:lang w:val="pl-PL"/>
              </w:rPr>
            </w:pPr>
            <w:r>
              <w:rPr>
                <w:szCs w:val="22"/>
                <w:lang w:val="pl-PL"/>
              </w:rPr>
              <w:t>Małopłytkowość (zmniejszenie liczby płytek)</w:t>
            </w:r>
          </w:p>
        </w:tc>
        <w:tc>
          <w:tcPr>
            <w:tcW w:w="657" w:type="pct"/>
          </w:tcPr>
          <w:p w14:paraId="5AF71FBA" w14:textId="77777777" w:rsidR="0046670E" w:rsidRDefault="00F14D0F">
            <w:pPr>
              <w:pStyle w:val="TableText10"/>
              <w:jc w:val="center"/>
              <w:rPr>
                <w:szCs w:val="22"/>
                <w:lang w:val="pl-PL"/>
              </w:rPr>
            </w:pPr>
            <w:r>
              <w:rPr>
                <w:szCs w:val="22"/>
                <w:lang w:val="pl-PL"/>
              </w:rPr>
              <w:t>40</w:t>
            </w:r>
          </w:p>
        </w:tc>
        <w:tc>
          <w:tcPr>
            <w:tcW w:w="659" w:type="pct"/>
          </w:tcPr>
          <w:p w14:paraId="55890613" w14:textId="77777777" w:rsidR="0046670E" w:rsidRDefault="00F14D0F">
            <w:pPr>
              <w:pStyle w:val="TableText10"/>
              <w:jc w:val="center"/>
              <w:rPr>
                <w:szCs w:val="22"/>
                <w:lang w:val="pl-PL"/>
              </w:rPr>
            </w:pPr>
            <w:r>
              <w:rPr>
                <w:szCs w:val="22"/>
                <w:lang w:val="pl-PL"/>
              </w:rPr>
              <w:t>35</w:t>
            </w:r>
          </w:p>
        </w:tc>
        <w:tc>
          <w:tcPr>
            <w:tcW w:w="659" w:type="pct"/>
          </w:tcPr>
          <w:p w14:paraId="04BAE923" w14:textId="77777777" w:rsidR="0046670E" w:rsidRDefault="00F14D0F">
            <w:pPr>
              <w:pStyle w:val="TableText10"/>
              <w:jc w:val="center"/>
              <w:rPr>
                <w:szCs w:val="22"/>
                <w:lang w:val="pl-PL"/>
              </w:rPr>
            </w:pPr>
            <w:r>
              <w:rPr>
                <w:szCs w:val="22"/>
                <w:lang w:val="pl-PL"/>
              </w:rPr>
              <w:t>49</w:t>
            </w:r>
          </w:p>
        </w:tc>
        <w:tc>
          <w:tcPr>
            <w:tcW w:w="1096" w:type="pct"/>
            <w:tcBorders>
              <w:right w:val="single" w:sz="4" w:space="0" w:color="auto"/>
            </w:tcBorders>
          </w:tcPr>
          <w:p w14:paraId="118E9C37" w14:textId="77777777" w:rsidR="0046670E" w:rsidRDefault="00F14D0F">
            <w:pPr>
              <w:pStyle w:val="TableText10"/>
              <w:jc w:val="center"/>
              <w:rPr>
                <w:szCs w:val="22"/>
                <w:lang w:val="pl-PL"/>
              </w:rPr>
            </w:pPr>
            <w:r>
              <w:rPr>
                <w:szCs w:val="22"/>
                <w:lang w:val="pl-PL"/>
              </w:rPr>
              <w:t>46</w:t>
            </w:r>
          </w:p>
        </w:tc>
      </w:tr>
      <w:tr w:rsidR="0046670E" w14:paraId="61E4F546" w14:textId="77777777">
        <w:trPr>
          <w:trHeight w:val="242"/>
        </w:trPr>
        <w:tc>
          <w:tcPr>
            <w:tcW w:w="1929" w:type="pct"/>
            <w:tcBorders>
              <w:left w:val="single" w:sz="4" w:space="0" w:color="auto"/>
            </w:tcBorders>
          </w:tcPr>
          <w:p w14:paraId="03652606" w14:textId="77777777" w:rsidR="0046670E" w:rsidRDefault="00F14D0F">
            <w:pPr>
              <w:pStyle w:val="TableText10"/>
              <w:ind w:left="180"/>
              <w:rPr>
                <w:szCs w:val="22"/>
                <w:lang w:val="pl-PL"/>
              </w:rPr>
            </w:pPr>
            <w:r>
              <w:rPr>
                <w:szCs w:val="22"/>
                <w:lang w:val="pl-PL"/>
              </w:rPr>
              <w:t>Neutropenia (zmniejszenie ANC)</w:t>
            </w:r>
          </w:p>
        </w:tc>
        <w:tc>
          <w:tcPr>
            <w:tcW w:w="657" w:type="pct"/>
          </w:tcPr>
          <w:p w14:paraId="5A707524" w14:textId="77777777" w:rsidR="0046670E" w:rsidRDefault="00F14D0F">
            <w:pPr>
              <w:pStyle w:val="TableText10"/>
              <w:jc w:val="center"/>
              <w:rPr>
                <w:szCs w:val="22"/>
                <w:lang w:val="pl-PL"/>
              </w:rPr>
            </w:pPr>
            <w:r>
              <w:rPr>
                <w:szCs w:val="22"/>
                <w:lang w:val="pl-PL"/>
              </w:rPr>
              <w:t>34</w:t>
            </w:r>
          </w:p>
        </w:tc>
        <w:tc>
          <w:tcPr>
            <w:tcW w:w="659" w:type="pct"/>
          </w:tcPr>
          <w:p w14:paraId="274AD26D" w14:textId="77777777" w:rsidR="0046670E" w:rsidRDefault="00F14D0F">
            <w:pPr>
              <w:pStyle w:val="TableText10"/>
              <w:jc w:val="center"/>
              <w:rPr>
                <w:szCs w:val="22"/>
                <w:lang w:val="pl-PL"/>
              </w:rPr>
            </w:pPr>
            <w:r>
              <w:rPr>
                <w:szCs w:val="22"/>
                <w:lang w:val="pl-PL"/>
              </w:rPr>
              <w:t>23</w:t>
            </w:r>
          </w:p>
        </w:tc>
        <w:tc>
          <w:tcPr>
            <w:tcW w:w="659" w:type="pct"/>
          </w:tcPr>
          <w:p w14:paraId="7C776C19" w14:textId="77777777" w:rsidR="0046670E" w:rsidRDefault="00F14D0F">
            <w:pPr>
              <w:pStyle w:val="TableText10"/>
              <w:jc w:val="center"/>
              <w:rPr>
                <w:szCs w:val="22"/>
                <w:lang w:val="pl-PL"/>
              </w:rPr>
            </w:pPr>
            <w:r>
              <w:rPr>
                <w:szCs w:val="22"/>
                <w:lang w:val="pl-PL"/>
              </w:rPr>
              <w:t>52</w:t>
            </w:r>
          </w:p>
        </w:tc>
        <w:tc>
          <w:tcPr>
            <w:tcW w:w="1096" w:type="pct"/>
            <w:tcBorders>
              <w:right w:val="single" w:sz="4" w:space="0" w:color="auto"/>
            </w:tcBorders>
          </w:tcPr>
          <w:p w14:paraId="0C7AE662" w14:textId="77777777" w:rsidR="0046670E" w:rsidRDefault="00F14D0F">
            <w:pPr>
              <w:pStyle w:val="TableText10"/>
              <w:jc w:val="center"/>
              <w:rPr>
                <w:szCs w:val="22"/>
                <w:lang w:val="pl-PL"/>
              </w:rPr>
            </w:pPr>
            <w:r>
              <w:rPr>
                <w:szCs w:val="22"/>
                <w:lang w:val="pl-PL"/>
              </w:rPr>
              <w:t>52</w:t>
            </w:r>
          </w:p>
        </w:tc>
      </w:tr>
      <w:tr w:rsidR="0046670E" w14:paraId="5AFFBBB8" w14:textId="77777777">
        <w:trPr>
          <w:trHeight w:val="242"/>
        </w:trPr>
        <w:tc>
          <w:tcPr>
            <w:tcW w:w="1929" w:type="pct"/>
            <w:tcBorders>
              <w:left w:val="single" w:sz="4" w:space="0" w:color="auto"/>
            </w:tcBorders>
          </w:tcPr>
          <w:p w14:paraId="27A256B2" w14:textId="77777777" w:rsidR="0046670E" w:rsidRDefault="00F14D0F">
            <w:pPr>
              <w:pStyle w:val="TableText10"/>
              <w:ind w:left="180"/>
              <w:rPr>
                <w:szCs w:val="22"/>
                <w:lang w:val="pl-PL"/>
              </w:rPr>
            </w:pPr>
            <w:r>
              <w:rPr>
                <w:szCs w:val="22"/>
                <w:lang w:val="pl-PL"/>
              </w:rPr>
              <w:t>Leukopenia (zmniejszenie WBC)</w:t>
            </w:r>
          </w:p>
        </w:tc>
        <w:tc>
          <w:tcPr>
            <w:tcW w:w="657" w:type="pct"/>
          </w:tcPr>
          <w:p w14:paraId="19E4C375" w14:textId="77777777" w:rsidR="0046670E" w:rsidRDefault="00F14D0F">
            <w:pPr>
              <w:pStyle w:val="TableText10"/>
              <w:jc w:val="center"/>
              <w:rPr>
                <w:szCs w:val="22"/>
                <w:lang w:val="pl-PL"/>
              </w:rPr>
            </w:pPr>
            <w:r>
              <w:rPr>
                <w:szCs w:val="22"/>
                <w:lang w:val="pl-PL"/>
              </w:rPr>
              <w:t>25</w:t>
            </w:r>
          </w:p>
        </w:tc>
        <w:tc>
          <w:tcPr>
            <w:tcW w:w="659" w:type="pct"/>
          </w:tcPr>
          <w:p w14:paraId="782B1C58" w14:textId="77777777" w:rsidR="0046670E" w:rsidRDefault="00F14D0F">
            <w:pPr>
              <w:pStyle w:val="TableText10"/>
              <w:jc w:val="center"/>
              <w:rPr>
                <w:szCs w:val="22"/>
                <w:lang w:val="pl-PL"/>
              </w:rPr>
            </w:pPr>
            <w:r>
              <w:rPr>
                <w:szCs w:val="22"/>
                <w:lang w:val="pl-PL"/>
              </w:rPr>
              <w:t>12</w:t>
            </w:r>
          </w:p>
        </w:tc>
        <w:tc>
          <w:tcPr>
            <w:tcW w:w="659" w:type="pct"/>
          </w:tcPr>
          <w:p w14:paraId="28EB48B1" w14:textId="77777777" w:rsidR="0046670E" w:rsidRDefault="00F14D0F">
            <w:pPr>
              <w:pStyle w:val="TableText10"/>
              <w:jc w:val="center"/>
              <w:rPr>
                <w:szCs w:val="22"/>
                <w:lang w:val="pl-PL"/>
              </w:rPr>
            </w:pPr>
            <w:r>
              <w:rPr>
                <w:szCs w:val="22"/>
                <w:lang w:val="pl-PL"/>
              </w:rPr>
              <w:t>37</w:t>
            </w:r>
          </w:p>
        </w:tc>
        <w:tc>
          <w:tcPr>
            <w:tcW w:w="1096" w:type="pct"/>
            <w:tcBorders>
              <w:right w:val="single" w:sz="4" w:space="0" w:color="auto"/>
            </w:tcBorders>
          </w:tcPr>
          <w:p w14:paraId="6550775B" w14:textId="77777777" w:rsidR="0046670E" w:rsidRDefault="00F14D0F">
            <w:pPr>
              <w:pStyle w:val="TableText10"/>
              <w:jc w:val="center"/>
              <w:rPr>
                <w:szCs w:val="22"/>
                <w:lang w:val="pl-PL"/>
              </w:rPr>
            </w:pPr>
            <w:r>
              <w:rPr>
                <w:szCs w:val="22"/>
                <w:lang w:val="pl-PL"/>
              </w:rPr>
              <w:t>53</w:t>
            </w:r>
          </w:p>
        </w:tc>
      </w:tr>
      <w:tr w:rsidR="0046670E" w14:paraId="2BD72596" w14:textId="77777777">
        <w:trPr>
          <w:trHeight w:val="70"/>
        </w:trPr>
        <w:tc>
          <w:tcPr>
            <w:tcW w:w="1929" w:type="pct"/>
            <w:tcBorders>
              <w:left w:val="single" w:sz="4" w:space="0" w:color="auto"/>
            </w:tcBorders>
          </w:tcPr>
          <w:p w14:paraId="1FD15DA2" w14:textId="77777777" w:rsidR="0046670E" w:rsidRDefault="00F14D0F">
            <w:pPr>
              <w:pStyle w:val="TableText10"/>
              <w:ind w:left="180"/>
              <w:rPr>
                <w:szCs w:val="22"/>
                <w:lang w:val="pl-PL"/>
              </w:rPr>
            </w:pPr>
            <w:r>
              <w:rPr>
                <w:szCs w:val="22"/>
                <w:lang w:val="pl-PL"/>
              </w:rPr>
              <w:t>Niedokrwistość (zmniejszenie stężenia HGB)</w:t>
            </w:r>
          </w:p>
        </w:tc>
        <w:tc>
          <w:tcPr>
            <w:tcW w:w="657" w:type="pct"/>
          </w:tcPr>
          <w:p w14:paraId="3E01D6E2" w14:textId="77777777" w:rsidR="0046670E" w:rsidRDefault="00F14D0F">
            <w:pPr>
              <w:pStyle w:val="TableText10"/>
              <w:jc w:val="center"/>
              <w:rPr>
                <w:szCs w:val="22"/>
                <w:lang w:val="pl-PL"/>
              </w:rPr>
            </w:pPr>
            <w:r>
              <w:rPr>
                <w:szCs w:val="22"/>
                <w:lang w:val="pl-PL"/>
              </w:rPr>
              <w:t>20</w:t>
            </w:r>
          </w:p>
        </w:tc>
        <w:tc>
          <w:tcPr>
            <w:tcW w:w="659" w:type="pct"/>
          </w:tcPr>
          <w:p w14:paraId="679D7D6E" w14:textId="77777777" w:rsidR="0046670E" w:rsidRDefault="00F14D0F">
            <w:pPr>
              <w:pStyle w:val="TableText10"/>
              <w:jc w:val="center"/>
              <w:rPr>
                <w:szCs w:val="22"/>
                <w:lang w:val="pl-PL"/>
              </w:rPr>
            </w:pPr>
            <w:r>
              <w:rPr>
                <w:szCs w:val="22"/>
                <w:lang w:val="pl-PL"/>
              </w:rPr>
              <w:t>8</w:t>
            </w:r>
          </w:p>
        </w:tc>
        <w:tc>
          <w:tcPr>
            <w:tcW w:w="659" w:type="pct"/>
          </w:tcPr>
          <w:p w14:paraId="1FE1E34B" w14:textId="77777777" w:rsidR="0046670E" w:rsidRDefault="00F14D0F">
            <w:pPr>
              <w:pStyle w:val="TableText10"/>
              <w:jc w:val="center"/>
              <w:rPr>
                <w:szCs w:val="22"/>
                <w:lang w:val="pl-PL"/>
              </w:rPr>
            </w:pPr>
            <w:r>
              <w:rPr>
                <w:szCs w:val="22"/>
                <w:lang w:val="pl-PL"/>
              </w:rPr>
              <w:t>31</w:t>
            </w:r>
          </w:p>
        </w:tc>
        <w:tc>
          <w:tcPr>
            <w:tcW w:w="1096" w:type="pct"/>
            <w:tcBorders>
              <w:right w:val="single" w:sz="4" w:space="0" w:color="auto"/>
            </w:tcBorders>
          </w:tcPr>
          <w:p w14:paraId="37D9712A" w14:textId="77777777" w:rsidR="0046670E" w:rsidRDefault="00F14D0F">
            <w:pPr>
              <w:pStyle w:val="TableText10"/>
              <w:jc w:val="center"/>
              <w:rPr>
                <w:szCs w:val="22"/>
                <w:lang w:val="pl-PL"/>
              </w:rPr>
            </w:pPr>
            <w:r>
              <w:rPr>
                <w:szCs w:val="22"/>
                <w:lang w:val="pl-PL"/>
              </w:rPr>
              <w:t>46</w:t>
            </w:r>
          </w:p>
        </w:tc>
      </w:tr>
      <w:tr w:rsidR="0046670E" w14:paraId="7B97834B" w14:textId="77777777">
        <w:trPr>
          <w:trHeight w:val="209"/>
        </w:trPr>
        <w:tc>
          <w:tcPr>
            <w:tcW w:w="1929" w:type="pct"/>
            <w:tcBorders>
              <w:left w:val="single" w:sz="4" w:space="0" w:color="auto"/>
            </w:tcBorders>
          </w:tcPr>
          <w:p w14:paraId="77C9B059" w14:textId="77777777" w:rsidR="0046670E" w:rsidRDefault="00F14D0F">
            <w:pPr>
              <w:pStyle w:val="TableText10"/>
              <w:ind w:left="180"/>
              <w:rPr>
                <w:szCs w:val="22"/>
                <w:lang w:val="pl-PL"/>
              </w:rPr>
            </w:pPr>
            <w:r>
              <w:rPr>
                <w:szCs w:val="22"/>
                <w:lang w:val="pl-PL"/>
              </w:rPr>
              <w:t>Limfopenia</w:t>
            </w:r>
          </w:p>
        </w:tc>
        <w:tc>
          <w:tcPr>
            <w:tcW w:w="657" w:type="pct"/>
          </w:tcPr>
          <w:p w14:paraId="0F7F43C4" w14:textId="77777777" w:rsidR="0046670E" w:rsidRDefault="00F14D0F">
            <w:pPr>
              <w:pStyle w:val="TableText10"/>
              <w:jc w:val="center"/>
              <w:rPr>
                <w:szCs w:val="22"/>
                <w:lang w:val="pl-PL"/>
              </w:rPr>
            </w:pPr>
            <w:r>
              <w:rPr>
                <w:szCs w:val="22"/>
                <w:lang w:val="pl-PL"/>
              </w:rPr>
              <w:t>17</w:t>
            </w:r>
          </w:p>
        </w:tc>
        <w:tc>
          <w:tcPr>
            <w:tcW w:w="659" w:type="pct"/>
          </w:tcPr>
          <w:p w14:paraId="20576C61" w14:textId="77777777" w:rsidR="0046670E" w:rsidRDefault="00F14D0F">
            <w:pPr>
              <w:pStyle w:val="TableText10"/>
              <w:jc w:val="center"/>
              <w:rPr>
                <w:szCs w:val="22"/>
                <w:lang w:val="pl-PL"/>
              </w:rPr>
            </w:pPr>
            <w:r>
              <w:rPr>
                <w:szCs w:val="22"/>
                <w:lang w:val="pl-PL"/>
              </w:rPr>
              <w:t>10</w:t>
            </w:r>
          </w:p>
        </w:tc>
        <w:tc>
          <w:tcPr>
            <w:tcW w:w="659" w:type="pct"/>
          </w:tcPr>
          <w:p w14:paraId="54E5853A" w14:textId="77777777" w:rsidR="0046670E" w:rsidRDefault="00F14D0F">
            <w:pPr>
              <w:pStyle w:val="TableText10"/>
              <w:jc w:val="center"/>
              <w:rPr>
                <w:szCs w:val="22"/>
                <w:lang w:val="pl-PL"/>
              </w:rPr>
            </w:pPr>
            <w:r>
              <w:rPr>
                <w:szCs w:val="22"/>
                <w:lang w:val="pl-PL"/>
              </w:rPr>
              <w:t>25</w:t>
            </w:r>
          </w:p>
        </w:tc>
        <w:tc>
          <w:tcPr>
            <w:tcW w:w="1096" w:type="pct"/>
            <w:tcBorders>
              <w:right w:val="single" w:sz="4" w:space="0" w:color="auto"/>
            </w:tcBorders>
          </w:tcPr>
          <w:p w14:paraId="0434E08F" w14:textId="77777777" w:rsidR="0046670E" w:rsidRDefault="00F14D0F">
            <w:pPr>
              <w:pStyle w:val="TableText10"/>
              <w:jc w:val="center"/>
              <w:rPr>
                <w:szCs w:val="22"/>
                <w:lang w:val="pl-PL"/>
              </w:rPr>
            </w:pPr>
            <w:r>
              <w:rPr>
                <w:szCs w:val="22"/>
                <w:lang w:val="pl-PL"/>
              </w:rPr>
              <w:t>28</w:t>
            </w:r>
          </w:p>
        </w:tc>
      </w:tr>
      <w:tr w:rsidR="0046670E" w14:paraId="3089FBCC" w14:textId="77777777">
        <w:trPr>
          <w:trHeight w:val="209"/>
        </w:trPr>
        <w:tc>
          <w:tcPr>
            <w:tcW w:w="5000" w:type="pct"/>
            <w:gridSpan w:val="5"/>
            <w:tcBorders>
              <w:left w:val="single" w:sz="4" w:space="0" w:color="auto"/>
              <w:right w:val="single" w:sz="4" w:space="0" w:color="auto"/>
            </w:tcBorders>
          </w:tcPr>
          <w:p w14:paraId="7E94E108" w14:textId="77777777" w:rsidR="0046670E" w:rsidRDefault="00F14D0F">
            <w:pPr>
              <w:pStyle w:val="TableText10"/>
              <w:rPr>
                <w:b/>
                <w:i/>
                <w:szCs w:val="22"/>
                <w:lang w:val="pl-PL"/>
              </w:rPr>
            </w:pPr>
            <w:r>
              <w:rPr>
                <w:b/>
                <w:i/>
                <w:szCs w:val="22"/>
                <w:lang w:val="pl-PL"/>
              </w:rPr>
              <w:t>Biochemia</w:t>
            </w:r>
          </w:p>
        </w:tc>
      </w:tr>
      <w:tr w:rsidR="0046670E" w14:paraId="53F9960E" w14:textId="77777777">
        <w:trPr>
          <w:trHeight w:val="107"/>
        </w:trPr>
        <w:tc>
          <w:tcPr>
            <w:tcW w:w="1929" w:type="pct"/>
            <w:tcBorders>
              <w:left w:val="single" w:sz="4" w:space="0" w:color="auto"/>
            </w:tcBorders>
          </w:tcPr>
          <w:p w14:paraId="388D9FBF" w14:textId="77777777" w:rsidR="0046670E" w:rsidRDefault="00F14D0F">
            <w:pPr>
              <w:pStyle w:val="TableText10"/>
              <w:ind w:left="180"/>
              <w:rPr>
                <w:szCs w:val="22"/>
                <w:lang w:val="pl-PL"/>
              </w:rPr>
            </w:pPr>
            <w:r>
              <w:rPr>
                <w:szCs w:val="22"/>
                <w:lang w:val="pl-PL"/>
              </w:rPr>
              <w:t>Zwiększenie aktywności lipazy</w:t>
            </w:r>
          </w:p>
        </w:tc>
        <w:tc>
          <w:tcPr>
            <w:tcW w:w="657" w:type="pct"/>
          </w:tcPr>
          <w:p w14:paraId="2C3625AD" w14:textId="77777777" w:rsidR="0046670E" w:rsidRDefault="00F14D0F">
            <w:pPr>
              <w:pStyle w:val="TableText10"/>
              <w:jc w:val="center"/>
              <w:rPr>
                <w:szCs w:val="22"/>
                <w:lang w:val="pl-PL"/>
              </w:rPr>
            </w:pPr>
            <w:r>
              <w:rPr>
                <w:szCs w:val="22"/>
                <w:lang w:val="pl-PL"/>
              </w:rPr>
              <w:t>14</w:t>
            </w:r>
          </w:p>
        </w:tc>
        <w:tc>
          <w:tcPr>
            <w:tcW w:w="659" w:type="pct"/>
          </w:tcPr>
          <w:p w14:paraId="345015AC" w14:textId="77777777" w:rsidR="0046670E" w:rsidRDefault="00F14D0F">
            <w:pPr>
              <w:pStyle w:val="TableText10"/>
              <w:jc w:val="center"/>
              <w:rPr>
                <w:szCs w:val="22"/>
                <w:lang w:val="pl-PL"/>
              </w:rPr>
            </w:pPr>
            <w:r>
              <w:rPr>
                <w:szCs w:val="22"/>
                <w:lang w:val="pl-PL"/>
              </w:rPr>
              <w:t>14</w:t>
            </w:r>
          </w:p>
        </w:tc>
        <w:tc>
          <w:tcPr>
            <w:tcW w:w="659" w:type="pct"/>
            <w:vAlign w:val="bottom"/>
          </w:tcPr>
          <w:p w14:paraId="7F5C2752" w14:textId="77777777" w:rsidR="0046670E" w:rsidRDefault="00F14D0F">
            <w:pPr>
              <w:pStyle w:val="TableText10"/>
              <w:jc w:val="center"/>
              <w:rPr>
                <w:szCs w:val="22"/>
                <w:lang w:val="pl-PL"/>
              </w:rPr>
            </w:pPr>
            <w:r>
              <w:rPr>
                <w:szCs w:val="22"/>
                <w:lang w:val="pl-PL"/>
              </w:rPr>
              <w:t>13</w:t>
            </w:r>
          </w:p>
        </w:tc>
        <w:tc>
          <w:tcPr>
            <w:tcW w:w="1096" w:type="pct"/>
            <w:tcBorders>
              <w:right w:val="single" w:sz="4" w:space="0" w:color="auto"/>
            </w:tcBorders>
            <w:vAlign w:val="bottom"/>
          </w:tcPr>
          <w:p w14:paraId="0D5D6BB4" w14:textId="77777777" w:rsidR="0046670E" w:rsidRDefault="00F14D0F">
            <w:pPr>
              <w:pStyle w:val="TableText10"/>
              <w:jc w:val="center"/>
              <w:rPr>
                <w:szCs w:val="22"/>
                <w:lang w:val="pl-PL"/>
              </w:rPr>
            </w:pPr>
            <w:r>
              <w:rPr>
                <w:szCs w:val="22"/>
                <w:lang w:val="pl-PL"/>
              </w:rPr>
              <w:t>14</w:t>
            </w:r>
          </w:p>
        </w:tc>
      </w:tr>
      <w:tr w:rsidR="0046670E" w14:paraId="163225EF" w14:textId="77777777">
        <w:trPr>
          <w:trHeight w:val="107"/>
        </w:trPr>
        <w:tc>
          <w:tcPr>
            <w:tcW w:w="1929" w:type="pct"/>
            <w:tcBorders>
              <w:left w:val="single" w:sz="4" w:space="0" w:color="auto"/>
            </w:tcBorders>
          </w:tcPr>
          <w:p w14:paraId="28FE83BC" w14:textId="77777777" w:rsidR="0046670E" w:rsidRDefault="00F14D0F">
            <w:pPr>
              <w:pStyle w:val="TableText10"/>
              <w:ind w:left="180"/>
              <w:rPr>
                <w:szCs w:val="22"/>
                <w:lang w:val="pl-PL"/>
              </w:rPr>
            </w:pPr>
            <w:r>
              <w:rPr>
                <w:szCs w:val="22"/>
                <w:lang w:val="pl-PL"/>
              </w:rPr>
              <w:t>Zmniejszenie stężenia fosforanów</w:t>
            </w:r>
          </w:p>
        </w:tc>
        <w:tc>
          <w:tcPr>
            <w:tcW w:w="657" w:type="pct"/>
          </w:tcPr>
          <w:p w14:paraId="4710854F" w14:textId="77777777" w:rsidR="0046670E" w:rsidRDefault="00F14D0F">
            <w:pPr>
              <w:pStyle w:val="TableText10"/>
              <w:jc w:val="center"/>
              <w:rPr>
                <w:szCs w:val="22"/>
                <w:lang w:val="pl-PL"/>
              </w:rPr>
            </w:pPr>
            <w:r>
              <w:rPr>
                <w:szCs w:val="22"/>
                <w:lang w:val="pl-PL"/>
              </w:rPr>
              <w:t>10</w:t>
            </w:r>
          </w:p>
        </w:tc>
        <w:tc>
          <w:tcPr>
            <w:tcW w:w="659" w:type="pct"/>
          </w:tcPr>
          <w:p w14:paraId="5FD70283" w14:textId="77777777" w:rsidR="0046670E" w:rsidRDefault="00F14D0F">
            <w:pPr>
              <w:pStyle w:val="TableText10"/>
              <w:jc w:val="center"/>
              <w:rPr>
                <w:szCs w:val="22"/>
                <w:lang w:val="pl-PL"/>
              </w:rPr>
            </w:pPr>
            <w:r>
              <w:rPr>
                <w:szCs w:val="22"/>
                <w:lang w:val="pl-PL"/>
              </w:rPr>
              <w:t>10</w:t>
            </w:r>
          </w:p>
        </w:tc>
        <w:tc>
          <w:tcPr>
            <w:tcW w:w="659" w:type="pct"/>
            <w:vAlign w:val="bottom"/>
          </w:tcPr>
          <w:p w14:paraId="56883B1F" w14:textId="77777777" w:rsidR="0046670E" w:rsidRDefault="00F14D0F">
            <w:pPr>
              <w:pStyle w:val="TableText10"/>
              <w:jc w:val="center"/>
              <w:rPr>
                <w:szCs w:val="22"/>
                <w:lang w:val="pl-PL"/>
              </w:rPr>
            </w:pPr>
            <w:r>
              <w:rPr>
                <w:szCs w:val="22"/>
                <w:lang w:val="pl-PL"/>
              </w:rPr>
              <w:t>13</w:t>
            </w:r>
          </w:p>
        </w:tc>
        <w:tc>
          <w:tcPr>
            <w:tcW w:w="1096" w:type="pct"/>
            <w:tcBorders>
              <w:right w:val="single" w:sz="4" w:space="0" w:color="auto"/>
            </w:tcBorders>
            <w:vAlign w:val="bottom"/>
          </w:tcPr>
          <w:p w14:paraId="435104CE" w14:textId="77777777" w:rsidR="0046670E" w:rsidRDefault="00F14D0F">
            <w:pPr>
              <w:pStyle w:val="TableText10"/>
              <w:jc w:val="center"/>
              <w:rPr>
                <w:szCs w:val="22"/>
                <w:lang w:val="pl-PL"/>
              </w:rPr>
            </w:pPr>
            <w:r>
              <w:rPr>
                <w:szCs w:val="22"/>
                <w:lang w:val="pl-PL"/>
              </w:rPr>
              <w:t>9</w:t>
            </w:r>
          </w:p>
        </w:tc>
      </w:tr>
      <w:tr w:rsidR="0046670E" w14:paraId="679B673D" w14:textId="77777777">
        <w:trPr>
          <w:trHeight w:val="107"/>
        </w:trPr>
        <w:tc>
          <w:tcPr>
            <w:tcW w:w="1929" w:type="pct"/>
            <w:tcBorders>
              <w:left w:val="single" w:sz="4" w:space="0" w:color="auto"/>
            </w:tcBorders>
          </w:tcPr>
          <w:p w14:paraId="1CE60629" w14:textId="77777777" w:rsidR="0046670E" w:rsidRDefault="00F14D0F">
            <w:pPr>
              <w:pStyle w:val="TableText10"/>
              <w:ind w:left="180"/>
              <w:rPr>
                <w:szCs w:val="22"/>
                <w:lang w:val="pl-PL"/>
              </w:rPr>
            </w:pPr>
            <w:r>
              <w:rPr>
                <w:szCs w:val="22"/>
                <w:lang w:val="pl-PL"/>
              </w:rPr>
              <w:t>Zwiększenie stężenia glukozy</w:t>
            </w:r>
          </w:p>
        </w:tc>
        <w:tc>
          <w:tcPr>
            <w:tcW w:w="657" w:type="pct"/>
          </w:tcPr>
          <w:p w14:paraId="3F871F8C" w14:textId="77777777" w:rsidR="0046670E" w:rsidRDefault="00F14D0F">
            <w:pPr>
              <w:pStyle w:val="TableText10"/>
              <w:jc w:val="center"/>
              <w:rPr>
                <w:szCs w:val="22"/>
                <w:lang w:val="pl-PL"/>
              </w:rPr>
            </w:pPr>
            <w:r>
              <w:rPr>
                <w:szCs w:val="22"/>
                <w:lang w:val="pl-PL"/>
              </w:rPr>
              <w:t>7</w:t>
            </w:r>
          </w:p>
        </w:tc>
        <w:tc>
          <w:tcPr>
            <w:tcW w:w="659" w:type="pct"/>
          </w:tcPr>
          <w:p w14:paraId="3DD210BB" w14:textId="77777777" w:rsidR="0046670E" w:rsidRDefault="00F14D0F">
            <w:pPr>
              <w:pStyle w:val="TableText10"/>
              <w:jc w:val="center"/>
              <w:rPr>
                <w:szCs w:val="22"/>
                <w:lang w:val="pl-PL"/>
              </w:rPr>
            </w:pPr>
            <w:r>
              <w:rPr>
                <w:szCs w:val="22"/>
                <w:lang w:val="pl-PL"/>
              </w:rPr>
              <w:t>8</w:t>
            </w:r>
          </w:p>
        </w:tc>
        <w:tc>
          <w:tcPr>
            <w:tcW w:w="659" w:type="pct"/>
            <w:vAlign w:val="bottom"/>
          </w:tcPr>
          <w:p w14:paraId="3ED8ABBA" w14:textId="77777777" w:rsidR="0046670E" w:rsidRDefault="00F14D0F">
            <w:pPr>
              <w:pStyle w:val="TableText10"/>
              <w:jc w:val="center"/>
              <w:rPr>
                <w:szCs w:val="22"/>
                <w:lang w:val="pl-PL"/>
              </w:rPr>
            </w:pPr>
            <w:r>
              <w:rPr>
                <w:szCs w:val="22"/>
                <w:lang w:val="pl-PL"/>
              </w:rPr>
              <w:t>13</w:t>
            </w:r>
          </w:p>
        </w:tc>
        <w:tc>
          <w:tcPr>
            <w:tcW w:w="1096" w:type="pct"/>
            <w:tcBorders>
              <w:right w:val="single" w:sz="4" w:space="0" w:color="auto"/>
            </w:tcBorders>
            <w:vAlign w:val="bottom"/>
          </w:tcPr>
          <w:p w14:paraId="1940D796" w14:textId="77777777" w:rsidR="0046670E" w:rsidRDefault="00F14D0F">
            <w:pPr>
              <w:pStyle w:val="TableText10"/>
              <w:jc w:val="center"/>
              <w:rPr>
                <w:szCs w:val="22"/>
                <w:lang w:val="pl-PL"/>
              </w:rPr>
            </w:pPr>
            <w:r>
              <w:rPr>
                <w:szCs w:val="22"/>
                <w:lang w:val="pl-PL"/>
              </w:rPr>
              <w:t>1</w:t>
            </w:r>
          </w:p>
        </w:tc>
      </w:tr>
      <w:tr w:rsidR="0046670E" w14:paraId="3ADDE6DE" w14:textId="77777777">
        <w:trPr>
          <w:trHeight w:val="70"/>
        </w:trPr>
        <w:tc>
          <w:tcPr>
            <w:tcW w:w="1929" w:type="pct"/>
            <w:tcBorders>
              <w:left w:val="single" w:sz="4" w:space="0" w:color="auto"/>
            </w:tcBorders>
          </w:tcPr>
          <w:p w14:paraId="4FD46F84" w14:textId="77777777" w:rsidR="0046670E" w:rsidRDefault="00F14D0F">
            <w:pPr>
              <w:pStyle w:val="TableText10"/>
              <w:ind w:left="180"/>
              <w:rPr>
                <w:szCs w:val="22"/>
                <w:lang w:val="pl-PL"/>
              </w:rPr>
            </w:pPr>
            <w:r>
              <w:rPr>
                <w:szCs w:val="22"/>
                <w:lang w:val="pl-PL"/>
              </w:rPr>
              <w:t>Zwiększenie aktywności AlAT</w:t>
            </w:r>
          </w:p>
        </w:tc>
        <w:tc>
          <w:tcPr>
            <w:tcW w:w="657" w:type="pct"/>
          </w:tcPr>
          <w:p w14:paraId="23C70B6C" w14:textId="77777777" w:rsidR="0046670E" w:rsidRDefault="00F14D0F">
            <w:pPr>
              <w:pStyle w:val="TableText10"/>
              <w:jc w:val="center"/>
              <w:rPr>
                <w:szCs w:val="22"/>
                <w:lang w:val="pl-PL"/>
              </w:rPr>
            </w:pPr>
            <w:r>
              <w:rPr>
                <w:szCs w:val="22"/>
                <w:lang w:val="pl-PL"/>
              </w:rPr>
              <w:t>6</w:t>
            </w:r>
          </w:p>
        </w:tc>
        <w:tc>
          <w:tcPr>
            <w:tcW w:w="659" w:type="pct"/>
          </w:tcPr>
          <w:p w14:paraId="260DFA5D" w14:textId="77777777" w:rsidR="0046670E" w:rsidRDefault="00F14D0F">
            <w:pPr>
              <w:pStyle w:val="TableText10"/>
              <w:jc w:val="center"/>
              <w:rPr>
                <w:szCs w:val="22"/>
                <w:lang w:val="pl-PL"/>
              </w:rPr>
            </w:pPr>
            <w:r>
              <w:rPr>
                <w:szCs w:val="22"/>
                <w:lang w:val="pl-PL"/>
              </w:rPr>
              <w:t>4</w:t>
            </w:r>
          </w:p>
        </w:tc>
        <w:tc>
          <w:tcPr>
            <w:tcW w:w="659" w:type="pct"/>
            <w:vAlign w:val="bottom"/>
          </w:tcPr>
          <w:p w14:paraId="014A8A3F" w14:textId="77777777" w:rsidR="0046670E" w:rsidRDefault="00F14D0F">
            <w:pPr>
              <w:pStyle w:val="TableText10"/>
              <w:jc w:val="center"/>
              <w:rPr>
                <w:szCs w:val="22"/>
                <w:lang w:val="pl-PL"/>
              </w:rPr>
            </w:pPr>
            <w:r>
              <w:rPr>
                <w:szCs w:val="22"/>
                <w:lang w:val="pl-PL"/>
              </w:rPr>
              <w:t>8</w:t>
            </w:r>
          </w:p>
        </w:tc>
        <w:tc>
          <w:tcPr>
            <w:tcW w:w="1096" w:type="pct"/>
            <w:tcBorders>
              <w:right w:val="single" w:sz="4" w:space="0" w:color="auto"/>
            </w:tcBorders>
            <w:vAlign w:val="bottom"/>
          </w:tcPr>
          <w:p w14:paraId="23A638CD" w14:textId="77777777" w:rsidR="0046670E" w:rsidRDefault="00F14D0F">
            <w:pPr>
              <w:pStyle w:val="TableText10"/>
              <w:jc w:val="center"/>
              <w:rPr>
                <w:szCs w:val="22"/>
                <w:lang w:val="pl-PL"/>
              </w:rPr>
            </w:pPr>
            <w:r>
              <w:rPr>
                <w:szCs w:val="22"/>
                <w:lang w:val="pl-PL"/>
              </w:rPr>
              <w:t>7</w:t>
            </w:r>
          </w:p>
        </w:tc>
      </w:tr>
      <w:tr w:rsidR="0046670E" w14:paraId="72951FB3" w14:textId="77777777">
        <w:trPr>
          <w:trHeight w:val="194"/>
        </w:trPr>
        <w:tc>
          <w:tcPr>
            <w:tcW w:w="1929" w:type="pct"/>
            <w:tcBorders>
              <w:left w:val="single" w:sz="4" w:space="0" w:color="auto"/>
            </w:tcBorders>
          </w:tcPr>
          <w:p w14:paraId="6DEEA22F" w14:textId="77777777" w:rsidR="0046670E" w:rsidRDefault="00F14D0F">
            <w:pPr>
              <w:pStyle w:val="TableText10"/>
              <w:ind w:left="180"/>
              <w:rPr>
                <w:szCs w:val="22"/>
                <w:lang w:val="pl-PL"/>
              </w:rPr>
            </w:pPr>
            <w:r>
              <w:rPr>
                <w:szCs w:val="22"/>
                <w:lang w:val="pl-PL"/>
              </w:rPr>
              <w:t>Zmniejszenie stężenia sodu</w:t>
            </w:r>
          </w:p>
        </w:tc>
        <w:tc>
          <w:tcPr>
            <w:tcW w:w="657" w:type="pct"/>
          </w:tcPr>
          <w:p w14:paraId="76D0CAD3" w14:textId="77777777" w:rsidR="0046670E" w:rsidRDefault="00F14D0F">
            <w:pPr>
              <w:pStyle w:val="TableText10"/>
              <w:jc w:val="center"/>
              <w:rPr>
                <w:szCs w:val="22"/>
                <w:lang w:val="pl-PL"/>
              </w:rPr>
            </w:pPr>
            <w:r>
              <w:rPr>
                <w:szCs w:val="22"/>
                <w:lang w:val="pl-PL"/>
              </w:rPr>
              <w:t>5</w:t>
            </w:r>
          </w:p>
        </w:tc>
        <w:tc>
          <w:tcPr>
            <w:tcW w:w="659" w:type="pct"/>
          </w:tcPr>
          <w:p w14:paraId="4301F444" w14:textId="77777777" w:rsidR="0046670E" w:rsidRDefault="00F14D0F">
            <w:pPr>
              <w:pStyle w:val="TableText10"/>
              <w:jc w:val="center"/>
              <w:rPr>
                <w:szCs w:val="22"/>
                <w:lang w:val="pl-PL"/>
              </w:rPr>
            </w:pPr>
            <w:r>
              <w:rPr>
                <w:szCs w:val="22"/>
                <w:lang w:val="pl-PL"/>
              </w:rPr>
              <w:t>6</w:t>
            </w:r>
          </w:p>
        </w:tc>
        <w:tc>
          <w:tcPr>
            <w:tcW w:w="659" w:type="pct"/>
            <w:vAlign w:val="bottom"/>
          </w:tcPr>
          <w:p w14:paraId="3D04B908" w14:textId="77777777" w:rsidR="0046670E" w:rsidRDefault="00F14D0F">
            <w:pPr>
              <w:pStyle w:val="TableText10"/>
              <w:jc w:val="center"/>
              <w:rPr>
                <w:szCs w:val="22"/>
                <w:lang w:val="pl-PL"/>
              </w:rPr>
            </w:pPr>
            <w:r>
              <w:rPr>
                <w:szCs w:val="22"/>
                <w:lang w:val="pl-PL"/>
              </w:rPr>
              <w:t>6</w:t>
            </w:r>
          </w:p>
        </w:tc>
        <w:tc>
          <w:tcPr>
            <w:tcW w:w="1096" w:type="pct"/>
            <w:tcBorders>
              <w:right w:val="single" w:sz="4" w:space="0" w:color="auto"/>
            </w:tcBorders>
            <w:vAlign w:val="bottom"/>
          </w:tcPr>
          <w:p w14:paraId="793B4A0F" w14:textId="77777777" w:rsidR="0046670E" w:rsidRDefault="00F14D0F">
            <w:pPr>
              <w:pStyle w:val="TableText10"/>
              <w:jc w:val="center"/>
              <w:rPr>
                <w:szCs w:val="22"/>
                <w:lang w:val="pl-PL"/>
              </w:rPr>
            </w:pPr>
            <w:r>
              <w:rPr>
                <w:szCs w:val="22"/>
                <w:lang w:val="pl-PL"/>
              </w:rPr>
              <w:t>2</w:t>
            </w:r>
          </w:p>
        </w:tc>
      </w:tr>
      <w:tr w:rsidR="0046670E" w14:paraId="666997D0" w14:textId="77777777">
        <w:trPr>
          <w:trHeight w:val="98"/>
        </w:trPr>
        <w:tc>
          <w:tcPr>
            <w:tcW w:w="1929" w:type="pct"/>
            <w:tcBorders>
              <w:left w:val="single" w:sz="4" w:space="0" w:color="auto"/>
            </w:tcBorders>
          </w:tcPr>
          <w:p w14:paraId="5DEE18C7" w14:textId="77777777" w:rsidR="0046670E" w:rsidRDefault="00F14D0F">
            <w:pPr>
              <w:pStyle w:val="TableText10"/>
              <w:ind w:left="180"/>
              <w:rPr>
                <w:szCs w:val="22"/>
                <w:lang w:val="pl-PL"/>
              </w:rPr>
            </w:pPr>
            <w:r>
              <w:rPr>
                <w:szCs w:val="22"/>
                <w:lang w:val="pl-PL"/>
              </w:rPr>
              <w:t>Zwiększenie aktywności AspAT</w:t>
            </w:r>
          </w:p>
        </w:tc>
        <w:tc>
          <w:tcPr>
            <w:tcW w:w="657" w:type="pct"/>
          </w:tcPr>
          <w:p w14:paraId="123962C9" w14:textId="77777777" w:rsidR="0046670E" w:rsidRDefault="00F14D0F">
            <w:pPr>
              <w:pStyle w:val="TableText10"/>
              <w:jc w:val="center"/>
              <w:rPr>
                <w:szCs w:val="22"/>
                <w:lang w:val="pl-PL"/>
              </w:rPr>
            </w:pPr>
            <w:r>
              <w:rPr>
                <w:szCs w:val="22"/>
                <w:lang w:val="pl-PL"/>
              </w:rPr>
              <w:t>4</w:t>
            </w:r>
          </w:p>
        </w:tc>
        <w:tc>
          <w:tcPr>
            <w:tcW w:w="659" w:type="pct"/>
          </w:tcPr>
          <w:p w14:paraId="3E8F805A" w14:textId="77777777" w:rsidR="0046670E" w:rsidRDefault="00F14D0F">
            <w:pPr>
              <w:pStyle w:val="TableText10"/>
              <w:jc w:val="center"/>
              <w:rPr>
                <w:szCs w:val="22"/>
                <w:lang w:val="pl-PL"/>
              </w:rPr>
            </w:pPr>
            <w:r>
              <w:rPr>
                <w:szCs w:val="22"/>
                <w:lang w:val="pl-PL"/>
              </w:rPr>
              <w:t>3</w:t>
            </w:r>
          </w:p>
        </w:tc>
        <w:tc>
          <w:tcPr>
            <w:tcW w:w="659" w:type="pct"/>
            <w:vAlign w:val="bottom"/>
          </w:tcPr>
          <w:p w14:paraId="223BD38A" w14:textId="77777777" w:rsidR="0046670E" w:rsidRDefault="00F14D0F">
            <w:pPr>
              <w:pStyle w:val="TableText10"/>
              <w:jc w:val="center"/>
              <w:rPr>
                <w:szCs w:val="22"/>
                <w:lang w:val="pl-PL"/>
              </w:rPr>
            </w:pPr>
            <w:r>
              <w:rPr>
                <w:szCs w:val="22"/>
                <w:lang w:val="pl-PL"/>
              </w:rPr>
              <w:t>5</w:t>
            </w:r>
          </w:p>
        </w:tc>
        <w:tc>
          <w:tcPr>
            <w:tcW w:w="1096" w:type="pct"/>
            <w:tcBorders>
              <w:right w:val="single" w:sz="4" w:space="0" w:color="auto"/>
            </w:tcBorders>
            <w:vAlign w:val="bottom"/>
          </w:tcPr>
          <w:p w14:paraId="6C2F1C9D" w14:textId="77777777" w:rsidR="0046670E" w:rsidRDefault="00F14D0F">
            <w:pPr>
              <w:pStyle w:val="TableText10"/>
              <w:jc w:val="center"/>
              <w:rPr>
                <w:szCs w:val="22"/>
                <w:lang w:val="pl-PL"/>
              </w:rPr>
            </w:pPr>
            <w:r>
              <w:rPr>
                <w:szCs w:val="22"/>
                <w:lang w:val="pl-PL"/>
              </w:rPr>
              <w:t>3</w:t>
            </w:r>
          </w:p>
        </w:tc>
      </w:tr>
      <w:tr w:rsidR="0046670E" w14:paraId="1933A395" w14:textId="77777777">
        <w:trPr>
          <w:trHeight w:val="194"/>
        </w:trPr>
        <w:tc>
          <w:tcPr>
            <w:tcW w:w="1929" w:type="pct"/>
            <w:tcBorders>
              <w:left w:val="single" w:sz="4" w:space="0" w:color="auto"/>
            </w:tcBorders>
          </w:tcPr>
          <w:p w14:paraId="7BF1EC3D" w14:textId="77777777" w:rsidR="0046670E" w:rsidRDefault="00F14D0F">
            <w:pPr>
              <w:pStyle w:val="TableText10"/>
              <w:ind w:left="180"/>
              <w:rPr>
                <w:szCs w:val="22"/>
                <w:lang w:val="pl-PL"/>
              </w:rPr>
            </w:pPr>
            <w:r>
              <w:rPr>
                <w:szCs w:val="22"/>
                <w:lang w:val="pl-PL"/>
              </w:rPr>
              <w:t>Zwiększenie aktywności amylazy</w:t>
            </w:r>
          </w:p>
        </w:tc>
        <w:tc>
          <w:tcPr>
            <w:tcW w:w="657" w:type="pct"/>
          </w:tcPr>
          <w:p w14:paraId="0B00CCA9" w14:textId="77777777" w:rsidR="0046670E" w:rsidRDefault="00F14D0F">
            <w:pPr>
              <w:pStyle w:val="TableText10"/>
              <w:jc w:val="center"/>
              <w:rPr>
                <w:szCs w:val="22"/>
                <w:lang w:val="pl-PL"/>
              </w:rPr>
            </w:pPr>
            <w:r>
              <w:rPr>
                <w:szCs w:val="22"/>
                <w:lang w:val="pl-PL"/>
              </w:rPr>
              <w:t>4</w:t>
            </w:r>
          </w:p>
        </w:tc>
        <w:tc>
          <w:tcPr>
            <w:tcW w:w="659" w:type="pct"/>
          </w:tcPr>
          <w:p w14:paraId="38B82378" w14:textId="77777777" w:rsidR="0046670E" w:rsidRDefault="00F14D0F">
            <w:pPr>
              <w:pStyle w:val="TableText10"/>
              <w:jc w:val="center"/>
              <w:rPr>
                <w:szCs w:val="22"/>
                <w:lang w:val="pl-PL"/>
              </w:rPr>
            </w:pPr>
            <w:r>
              <w:rPr>
                <w:szCs w:val="22"/>
                <w:lang w:val="pl-PL"/>
              </w:rPr>
              <w:t>4</w:t>
            </w:r>
          </w:p>
        </w:tc>
        <w:tc>
          <w:tcPr>
            <w:tcW w:w="659" w:type="pct"/>
            <w:vAlign w:val="bottom"/>
          </w:tcPr>
          <w:p w14:paraId="0B3595A7" w14:textId="77777777" w:rsidR="0046670E" w:rsidRDefault="00F14D0F">
            <w:pPr>
              <w:pStyle w:val="TableText10"/>
              <w:jc w:val="center"/>
              <w:rPr>
                <w:szCs w:val="22"/>
                <w:lang w:val="pl-PL"/>
              </w:rPr>
            </w:pPr>
            <w:r>
              <w:rPr>
                <w:szCs w:val="22"/>
                <w:lang w:val="pl-PL"/>
              </w:rPr>
              <w:t>4</w:t>
            </w:r>
          </w:p>
        </w:tc>
        <w:tc>
          <w:tcPr>
            <w:tcW w:w="1096" w:type="pct"/>
            <w:tcBorders>
              <w:right w:val="single" w:sz="4" w:space="0" w:color="auto"/>
            </w:tcBorders>
            <w:vAlign w:val="bottom"/>
          </w:tcPr>
          <w:p w14:paraId="21BAE017" w14:textId="77777777" w:rsidR="0046670E" w:rsidRDefault="00F14D0F">
            <w:pPr>
              <w:pStyle w:val="TableText10"/>
              <w:jc w:val="center"/>
              <w:rPr>
                <w:szCs w:val="22"/>
                <w:lang w:val="pl-PL"/>
              </w:rPr>
            </w:pPr>
            <w:r>
              <w:rPr>
                <w:szCs w:val="22"/>
                <w:lang w:val="pl-PL"/>
              </w:rPr>
              <w:t>3</w:t>
            </w:r>
          </w:p>
        </w:tc>
      </w:tr>
      <w:tr w:rsidR="0046670E" w14:paraId="280D8784" w14:textId="77777777">
        <w:trPr>
          <w:trHeight w:val="194"/>
        </w:trPr>
        <w:tc>
          <w:tcPr>
            <w:tcW w:w="1929" w:type="pct"/>
            <w:tcBorders>
              <w:left w:val="single" w:sz="4" w:space="0" w:color="auto"/>
            </w:tcBorders>
          </w:tcPr>
          <w:p w14:paraId="6D173AB5" w14:textId="77777777" w:rsidR="0046670E" w:rsidRDefault="00F14D0F">
            <w:pPr>
              <w:pStyle w:val="TableText10"/>
              <w:ind w:left="180"/>
              <w:rPr>
                <w:szCs w:val="22"/>
                <w:lang w:val="pl-PL"/>
              </w:rPr>
            </w:pPr>
            <w:r>
              <w:rPr>
                <w:szCs w:val="22"/>
                <w:lang w:val="pl-PL"/>
              </w:rPr>
              <w:t>Zmniejszenie stężenia potasu</w:t>
            </w:r>
          </w:p>
        </w:tc>
        <w:tc>
          <w:tcPr>
            <w:tcW w:w="657" w:type="pct"/>
          </w:tcPr>
          <w:p w14:paraId="2F3418B5" w14:textId="77777777" w:rsidR="0046670E" w:rsidRDefault="00F14D0F">
            <w:pPr>
              <w:pStyle w:val="TableText10"/>
              <w:jc w:val="center"/>
              <w:rPr>
                <w:szCs w:val="22"/>
                <w:lang w:val="pl-PL"/>
              </w:rPr>
            </w:pPr>
            <w:r>
              <w:rPr>
                <w:szCs w:val="22"/>
                <w:lang w:val="pl-PL"/>
              </w:rPr>
              <w:t>2</w:t>
            </w:r>
          </w:p>
        </w:tc>
        <w:tc>
          <w:tcPr>
            <w:tcW w:w="659" w:type="pct"/>
          </w:tcPr>
          <w:p w14:paraId="7CA4A168" w14:textId="77777777" w:rsidR="0046670E" w:rsidRDefault="00F14D0F">
            <w:pPr>
              <w:pStyle w:val="TableText10"/>
              <w:jc w:val="center"/>
              <w:rPr>
                <w:szCs w:val="22"/>
                <w:lang w:val="pl-PL"/>
              </w:rPr>
            </w:pPr>
            <w:r>
              <w:rPr>
                <w:szCs w:val="22"/>
                <w:lang w:val="pl-PL"/>
              </w:rPr>
              <w:t>&lt; 1</w:t>
            </w:r>
          </w:p>
        </w:tc>
        <w:tc>
          <w:tcPr>
            <w:tcW w:w="659" w:type="pct"/>
            <w:vAlign w:val="bottom"/>
          </w:tcPr>
          <w:p w14:paraId="52D101D3" w14:textId="77777777" w:rsidR="0046670E" w:rsidRDefault="00F14D0F">
            <w:pPr>
              <w:pStyle w:val="TableText10"/>
              <w:jc w:val="center"/>
              <w:rPr>
                <w:szCs w:val="22"/>
                <w:lang w:val="pl-PL"/>
              </w:rPr>
            </w:pPr>
            <w:r>
              <w:rPr>
                <w:szCs w:val="22"/>
                <w:lang w:val="pl-PL"/>
              </w:rPr>
              <w:t>6</w:t>
            </w:r>
          </w:p>
        </w:tc>
        <w:tc>
          <w:tcPr>
            <w:tcW w:w="1096" w:type="pct"/>
            <w:tcBorders>
              <w:right w:val="single" w:sz="4" w:space="0" w:color="auto"/>
            </w:tcBorders>
            <w:vAlign w:val="bottom"/>
          </w:tcPr>
          <w:p w14:paraId="373FDCFC" w14:textId="77777777" w:rsidR="0046670E" w:rsidRDefault="00F14D0F">
            <w:pPr>
              <w:pStyle w:val="TableText10"/>
              <w:jc w:val="center"/>
              <w:rPr>
                <w:szCs w:val="22"/>
                <w:lang w:val="pl-PL"/>
              </w:rPr>
            </w:pPr>
            <w:r>
              <w:rPr>
                <w:szCs w:val="22"/>
                <w:lang w:val="pl-PL"/>
              </w:rPr>
              <w:t>2</w:t>
            </w:r>
          </w:p>
        </w:tc>
      </w:tr>
      <w:tr w:rsidR="0046670E" w14:paraId="427488F1" w14:textId="77777777">
        <w:trPr>
          <w:trHeight w:val="194"/>
        </w:trPr>
        <w:tc>
          <w:tcPr>
            <w:tcW w:w="1929" w:type="pct"/>
            <w:tcBorders>
              <w:left w:val="single" w:sz="4" w:space="0" w:color="auto"/>
            </w:tcBorders>
          </w:tcPr>
          <w:p w14:paraId="2A148FDF" w14:textId="77777777" w:rsidR="0046670E" w:rsidRDefault="00F14D0F">
            <w:pPr>
              <w:pStyle w:val="TableText10"/>
              <w:ind w:left="180"/>
              <w:rPr>
                <w:szCs w:val="22"/>
                <w:lang w:val="pl-PL"/>
              </w:rPr>
            </w:pPr>
            <w:r>
              <w:rPr>
                <w:szCs w:val="22"/>
                <w:lang w:val="pl-PL"/>
              </w:rPr>
              <w:t>Zwiększenie stężenia potasu</w:t>
            </w:r>
          </w:p>
        </w:tc>
        <w:tc>
          <w:tcPr>
            <w:tcW w:w="657" w:type="pct"/>
          </w:tcPr>
          <w:p w14:paraId="71E02B56" w14:textId="77777777" w:rsidR="0046670E" w:rsidRDefault="00F14D0F">
            <w:pPr>
              <w:pStyle w:val="TableText10"/>
              <w:jc w:val="center"/>
              <w:rPr>
                <w:szCs w:val="22"/>
                <w:lang w:val="pl-PL"/>
              </w:rPr>
            </w:pPr>
            <w:r>
              <w:rPr>
                <w:szCs w:val="22"/>
                <w:lang w:val="pl-PL"/>
              </w:rPr>
              <w:t>2</w:t>
            </w:r>
          </w:p>
        </w:tc>
        <w:tc>
          <w:tcPr>
            <w:tcW w:w="659" w:type="pct"/>
          </w:tcPr>
          <w:p w14:paraId="3FEB6D77" w14:textId="77777777" w:rsidR="0046670E" w:rsidRDefault="00F14D0F">
            <w:pPr>
              <w:pStyle w:val="TableText10"/>
              <w:jc w:val="center"/>
              <w:rPr>
                <w:szCs w:val="22"/>
                <w:lang w:val="pl-PL"/>
              </w:rPr>
            </w:pPr>
            <w:r>
              <w:rPr>
                <w:szCs w:val="22"/>
                <w:lang w:val="pl-PL"/>
              </w:rPr>
              <w:t>2</w:t>
            </w:r>
          </w:p>
        </w:tc>
        <w:tc>
          <w:tcPr>
            <w:tcW w:w="659" w:type="pct"/>
            <w:vAlign w:val="bottom"/>
          </w:tcPr>
          <w:p w14:paraId="45D3455F" w14:textId="77777777" w:rsidR="0046670E" w:rsidRDefault="00F14D0F">
            <w:pPr>
              <w:pStyle w:val="TableText10"/>
              <w:jc w:val="center"/>
              <w:rPr>
                <w:szCs w:val="22"/>
                <w:lang w:val="pl-PL"/>
              </w:rPr>
            </w:pPr>
            <w:r>
              <w:rPr>
                <w:szCs w:val="22"/>
                <w:lang w:val="pl-PL"/>
              </w:rPr>
              <w:t>1</w:t>
            </w:r>
          </w:p>
        </w:tc>
        <w:tc>
          <w:tcPr>
            <w:tcW w:w="1096" w:type="pct"/>
            <w:tcBorders>
              <w:right w:val="single" w:sz="4" w:space="0" w:color="auto"/>
            </w:tcBorders>
            <w:vAlign w:val="bottom"/>
          </w:tcPr>
          <w:p w14:paraId="551930DE" w14:textId="77777777" w:rsidR="0046670E" w:rsidRDefault="00F14D0F">
            <w:pPr>
              <w:pStyle w:val="TableText10"/>
              <w:jc w:val="center"/>
              <w:rPr>
                <w:szCs w:val="22"/>
                <w:lang w:val="pl-PL"/>
              </w:rPr>
            </w:pPr>
            <w:r>
              <w:rPr>
                <w:szCs w:val="22"/>
                <w:lang w:val="pl-PL"/>
              </w:rPr>
              <w:t>3</w:t>
            </w:r>
          </w:p>
        </w:tc>
      </w:tr>
      <w:tr w:rsidR="0046670E" w14:paraId="4878CACE" w14:textId="77777777">
        <w:trPr>
          <w:trHeight w:val="209"/>
        </w:trPr>
        <w:tc>
          <w:tcPr>
            <w:tcW w:w="1929" w:type="pct"/>
            <w:tcBorders>
              <w:left w:val="single" w:sz="4" w:space="0" w:color="auto"/>
            </w:tcBorders>
          </w:tcPr>
          <w:p w14:paraId="0BB66CA8" w14:textId="77777777" w:rsidR="0046670E" w:rsidRDefault="00F14D0F">
            <w:pPr>
              <w:pStyle w:val="TableText10"/>
              <w:ind w:left="180"/>
              <w:rPr>
                <w:szCs w:val="22"/>
                <w:lang w:val="pl-PL"/>
              </w:rPr>
            </w:pPr>
            <w:r>
              <w:rPr>
                <w:szCs w:val="22"/>
                <w:lang w:val="pl-PL"/>
              </w:rPr>
              <w:t>Zwiększenie fosfatazy alkalicznej</w:t>
            </w:r>
          </w:p>
        </w:tc>
        <w:tc>
          <w:tcPr>
            <w:tcW w:w="657" w:type="pct"/>
          </w:tcPr>
          <w:p w14:paraId="70731A1B" w14:textId="77777777" w:rsidR="0046670E" w:rsidRDefault="00F14D0F">
            <w:pPr>
              <w:pStyle w:val="TableText10"/>
              <w:jc w:val="center"/>
              <w:rPr>
                <w:szCs w:val="22"/>
                <w:lang w:val="pl-PL"/>
              </w:rPr>
            </w:pPr>
            <w:r>
              <w:rPr>
                <w:szCs w:val="22"/>
                <w:lang w:val="pl-PL"/>
              </w:rPr>
              <w:t>2</w:t>
            </w:r>
          </w:p>
        </w:tc>
        <w:tc>
          <w:tcPr>
            <w:tcW w:w="659" w:type="pct"/>
          </w:tcPr>
          <w:p w14:paraId="0ABD7D0A" w14:textId="77777777" w:rsidR="0046670E" w:rsidRDefault="00F14D0F">
            <w:pPr>
              <w:pStyle w:val="TableText10"/>
              <w:jc w:val="center"/>
              <w:rPr>
                <w:szCs w:val="22"/>
                <w:lang w:val="pl-PL"/>
              </w:rPr>
            </w:pPr>
            <w:r>
              <w:rPr>
                <w:szCs w:val="22"/>
                <w:lang w:val="pl-PL"/>
              </w:rPr>
              <w:t>2</w:t>
            </w:r>
          </w:p>
        </w:tc>
        <w:tc>
          <w:tcPr>
            <w:tcW w:w="659" w:type="pct"/>
            <w:vAlign w:val="bottom"/>
          </w:tcPr>
          <w:p w14:paraId="2272AC98" w14:textId="77777777" w:rsidR="0046670E" w:rsidRDefault="00F14D0F">
            <w:pPr>
              <w:pStyle w:val="TableText10"/>
              <w:jc w:val="center"/>
              <w:rPr>
                <w:szCs w:val="22"/>
                <w:lang w:val="pl-PL"/>
              </w:rPr>
            </w:pPr>
            <w:r>
              <w:rPr>
                <w:szCs w:val="22"/>
                <w:lang w:val="pl-PL"/>
              </w:rPr>
              <w:t>4</w:t>
            </w:r>
          </w:p>
        </w:tc>
        <w:tc>
          <w:tcPr>
            <w:tcW w:w="1096" w:type="pct"/>
            <w:tcBorders>
              <w:right w:val="single" w:sz="4" w:space="0" w:color="auto"/>
            </w:tcBorders>
            <w:vAlign w:val="bottom"/>
          </w:tcPr>
          <w:p w14:paraId="24541365" w14:textId="77777777" w:rsidR="0046670E" w:rsidRDefault="00F14D0F">
            <w:pPr>
              <w:pStyle w:val="TableText10"/>
              <w:jc w:val="center"/>
              <w:rPr>
                <w:szCs w:val="22"/>
                <w:lang w:val="pl-PL"/>
              </w:rPr>
            </w:pPr>
            <w:r>
              <w:rPr>
                <w:szCs w:val="22"/>
                <w:lang w:val="pl-PL"/>
              </w:rPr>
              <w:t>2</w:t>
            </w:r>
          </w:p>
        </w:tc>
      </w:tr>
      <w:tr w:rsidR="0046670E" w14:paraId="65680D8E" w14:textId="77777777">
        <w:trPr>
          <w:trHeight w:val="194"/>
        </w:trPr>
        <w:tc>
          <w:tcPr>
            <w:tcW w:w="1929" w:type="pct"/>
            <w:tcBorders>
              <w:left w:val="single" w:sz="4" w:space="0" w:color="auto"/>
            </w:tcBorders>
          </w:tcPr>
          <w:p w14:paraId="5D0914C1" w14:textId="77777777" w:rsidR="0046670E" w:rsidRDefault="00F14D0F">
            <w:pPr>
              <w:pStyle w:val="TableText10"/>
              <w:ind w:left="180"/>
              <w:rPr>
                <w:szCs w:val="22"/>
                <w:lang w:val="pl-PL"/>
              </w:rPr>
            </w:pPr>
            <w:r>
              <w:rPr>
                <w:szCs w:val="22"/>
                <w:lang w:val="pl-PL"/>
              </w:rPr>
              <w:t>Bilirubina</w:t>
            </w:r>
          </w:p>
        </w:tc>
        <w:tc>
          <w:tcPr>
            <w:tcW w:w="657" w:type="pct"/>
          </w:tcPr>
          <w:p w14:paraId="406E1ABD" w14:textId="77777777" w:rsidR="0046670E" w:rsidRDefault="00F14D0F">
            <w:pPr>
              <w:pStyle w:val="TableText10"/>
              <w:jc w:val="center"/>
              <w:rPr>
                <w:szCs w:val="22"/>
                <w:lang w:val="pl-PL"/>
              </w:rPr>
            </w:pPr>
            <w:r>
              <w:rPr>
                <w:szCs w:val="22"/>
                <w:lang w:val="pl-PL"/>
              </w:rPr>
              <w:t>1</w:t>
            </w:r>
          </w:p>
        </w:tc>
        <w:tc>
          <w:tcPr>
            <w:tcW w:w="659" w:type="pct"/>
          </w:tcPr>
          <w:p w14:paraId="5B048A58" w14:textId="77777777" w:rsidR="0046670E" w:rsidRDefault="00F14D0F">
            <w:pPr>
              <w:pStyle w:val="TableText10"/>
              <w:jc w:val="center"/>
              <w:rPr>
                <w:szCs w:val="22"/>
                <w:lang w:val="pl-PL"/>
              </w:rPr>
            </w:pPr>
            <w:r>
              <w:rPr>
                <w:szCs w:val="22"/>
                <w:lang w:val="pl-PL"/>
              </w:rPr>
              <w:t>&lt; 1</w:t>
            </w:r>
          </w:p>
        </w:tc>
        <w:tc>
          <w:tcPr>
            <w:tcW w:w="659" w:type="pct"/>
            <w:vAlign w:val="bottom"/>
          </w:tcPr>
          <w:p w14:paraId="583C28F6" w14:textId="77777777" w:rsidR="0046670E" w:rsidRDefault="00F14D0F">
            <w:pPr>
              <w:pStyle w:val="TableText10"/>
              <w:jc w:val="center"/>
              <w:rPr>
                <w:szCs w:val="22"/>
                <w:lang w:val="pl-PL"/>
              </w:rPr>
            </w:pPr>
            <w:r>
              <w:rPr>
                <w:szCs w:val="22"/>
                <w:lang w:val="pl-PL"/>
              </w:rPr>
              <w:t>2</w:t>
            </w:r>
          </w:p>
        </w:tc>
        <w:tc>
          <w:tcPr>
            <w:tcW w:w="1096" w:type="pct"/>
            <w:tcBorders>
              <w:right w:val="single" w:sz="4" w:space="0" w:color="auto"/>
            </w:tcBorders>
            <w:vAlign w:val="bottom"/>
          </w:tcPr>
          <w:p w14:paraId="16FC3ACA" w14:textId="77777777" w:rsidR="0046670E" w:rsidRDefault="00F14D0F">
            <w:pPr>
              <w:pStyle w:val="TableText10"/>
              <w:jc w:val="center"/>
              <w:rPr>
                <w:szCs w:val="22"/>
                <w:lang w:val="pl-PL"/>
              </w:rPr>
            </w:pPr>
            <w:r>
              <w:rPr>
                <w:szCs w:val="22"/>
                <w:lang w:val="pl-PL"/>
              </w:rPr>
              <w:t>1</w:t>
            </w:r>
          </w:p>
        </w:tc>
      </w:tr>
      <w:tr w:rsidR="0046670E" w14:paraId="5F05DD4A" w14:textId="77777777">
        <w:trPr>
          <w:trHeight w:val="70"/>
        </w:trPr>
        <w:tc>
          <w:tcPr>
            <w:tcW w:w="1929" w:type="pct"/>
            <w:tcBorders>
              <w:left w:val="single" w:sz="4" w:space="0" w:color="auto"/>
            </w:tcBorders>
          </w:tcPr>
          <w:p w14:paraId="63DCE6F0" w14:textId="77777777" w:rsidR="0046670E" w:rsidRDefault="00F14D0F">
            <w:pPr>
              <w:pStyle w:val="TableText10"/>
              <w:ind w:left="180"/>
              <w:rPr>
                <w:szCs w:val="22"/>
                <w:lang w:val="pl-PL"/>
              </w:rPr>
            </w:pPr>
            <w:r>
              <w:rPr>
                <w:szCs w:val="22"/>
                <w:lang w:val="pl-PL"/>
              </w:rPr>
              <w:t>Zmniejszenie stężenia wapnia</w:t>
            </w:r>
          </w:p>
        </w:tc>
        <w:tc>
          <w:tcPr>
            <w:tcW w:w="657" w:type="pct"/>
          </w:tcPr>
          <w:p w14:paraId="2C9463AC" w14:textId="77777777" w:rsidR="0046670E" w:rsidRDefault="00F14D0F">
            <w:pPr>
              <w:pStyle w:val="TableText10"/>
              <w:jc w:val="center"/>
              <w:rPr>
                <w:szCs w:val="22"/>
                <w:lang w:val="pl-PL"/>
              </w:rPr>
            </w:pPr>
            <w:r>
              <w:rPr>
                <w:szCs w:val="22"/>
                <w:lang w:val="pl-PL"/>
              </w:rPr>
              <w:t>1</w:t>
            </w:r>
          </w:p>
        </w:tc>
        <w:tc>
          <w:tcPr>
            <w:tcW w:w="659" w:type="pct"/>
          </w:tcPr>
          <w:p w14:paraId="53C09932" w14:textId="77777777" w:rsidR="0046670E" w:rsidRDefault="00F14D0F">
            <w:pPr>
              <w:pStyle w:val="TableText10"/>
              <w:jc w:val="center"/>
              <w:rPr>
                <w:szCs w:val="22"/>
                <w:lang w:val="pl-PL"/>
              </w:rPr>
            </w:pPr>
            <w:r>
              <w:rPr>
                <w:szCs w:val="22"/>
                <w:lang w:val="pl-PL"/>
              </w:rPr>
              <w:t>&lt; 1</w:t>
            </w:r>
          </w:p>
        </w:tc>
        <w:tc>
          <w:tcPr>
            <w:tcW w:w="659" w:type="pct"/>
            <w:vAlign w:val="bottom"/>
          </w:tcPr>
          <w:p w14:paraId="1EC1F998" w14:textId="77777777" w:rsidR="0046670E" w:rsidRDefault="00F14D0F">
            <w:pPr>
              <w:pStyle w:val="TableText10"/>
              <w:jc w:val="center"/>
              <w:rPr>
                <w:szCs w:val="22"/>
                <w:lang w:val="pl-PL"/>
              </w:rPr>
            </w:pPr>
            <w:r>
              <w:rPr>
                <w:szCs w:val="22"/>
                <w:lang w:val="pl-PL"/>
              </w:rPr>
              <w:t>2</w:t>
            </w:r>
          </w:p>
        </w:tc>
        <w:tc>
          <w:tcPr>
            <w:tcW w:w="1096" w:type="pct"/>
            <w:tcBorders>
              <w:right w:val="single" w:sz="4" w:space="0" w:color="auto"/>
            </w:tcBorders>
            <w:vAlign w:val="bottom"/>
          </w:tcPr>
          <w:p w14:paraId="1290FB50" w14:textId="77777777" w:rsidR="0046670E" w:rsidRDefault="00F14D0F">
            <w:pPr>
              <w:pStyle w:val="TableText10"/>
              <w:jc w:val="center"/>
              <w:rPr>
                <w:szCs w:val="22"/>
                <w:lang w:val="pl-PL"/>
              </w:rPr>
            </w:pPr>
            <w:r>
              <w:rPr>
                <w:szCs w:val="22"/>
                <w:lang w:val="pl-PL"/>
              </w:rPr>
              <w:t>1</w:t>
            </w:r>
          </w:p>
        </w:tc>
      </w:tr>
      <w:tr w:rsidR="0046670E" w:rsidRPr="004C514F" w14:paraId="1BBB034A" w14:textId="77777777">
        <w:trPr>
          <w:trHeight w:val="70"/>
        </w:trPr>
        <w:tc>
          <w:tcPr>
            <w:tcW w:w="5000" w:type="pct"/>
            <w:gridSpan w:val="5"/>
            <w:tcBorders>
              <w:left w:val="single" w:sz="4" w:space="0" w:color="auto"/>
              <w:right w:val="single" w:sz="4" w:space="0" w:color="auto"/>
            </w:tcBorders>
          </w:tcPr>
          <w:p w14:paraId="7F0746AE" w14:textId="77777777" w:rsidR="0046670E" w:rsidRPr="005F4946" w:rsidRDefault="00F14D0F">
            <w:pPr>
              <w:pStyle w:val="TableSource10"/>
              <w:spacing w:before="0" w:after="0"/>
              <w:rPr>
                <w:sz w:val="20"/>
                <w:lang w:val="pl-PL"/>
                <w:rPrChange w:id="347" w:author="Author">
                  <w:rPr>
                    <w:sz w:val="20"/>
                  </w:rPr>
                </w:rPrChange>
              </w:rPr>
            </w:pPr>
            <w:r w:rsidRPr="005F4946">
              <w:rPr>
                <w:sz w:val="20"/>
                <w:lang w:val="pl-PL"/>
                <w:rPrChange w:id="348" w:author="Author">
                  <w:rPr>
                    <w:sz w:val="20"/>
                  </w:rPr>
                </w:rPrChange>
              </w:rPr>
              <w:t xml:space="preserve">AlAT = aminotransferaza alaninowa, BLN = bezwzględna liczba neutrofili, AspAT = aminotransferaza asparaginowa, HGB = hemoglobina, WBC = liczba białych krwinek. </w:t>
            </w:r>
          </w:p>
          <w:p w14:paraId="552F8981" w14:textId="77777777" w:rsidR="0046670E" w:rsidRDefault="00F14D0F">
            <w:pPr>
              <w:pStyle w:val="TableSource10"/>
              <w:spacing w:before="0" w:after="0"/>
              <w:rPr>
                <w:szCs w:val="22"/>
                <w:lang w:val="pl-PL"/>
              </w:rPr>
            </w:pPr>
            <w:r>
              <w:rPr>
                <w:sz w:val="20"/>
                <w:lang w:val="pl-PL"/>
              </w:rPr>
              <w:t>*Zgłoszone wg wspólnych kryteriów oceny zdarzeń niepożądanych Narodowego Instytutu Raka (NCI</w:t>
            </w:r>
            <w:r>
              <w:rPr>
                <w:sz w:val="20"/>
                <w:lang w:val="pl-PL"/>
              </w:rPr>
              <w:noBreakHyphen/>
              <w:t>CTCAE) wersji 4.0.</w:t>
            </w:r>
          </w:p>
        </w:tc>
      </w:tr>
    </w:tbl>
    <w:p w14:paraId="7079F729" w14:textId="77777777" w:rsidR="0046670E" w:rsidRDefault="0046670E">
      <w:pPr>
        <w:rPr>
          <w:szCs w:val="22"/>
          <w:u w:val="single"/>
          <w:lang w:val="pl-PL"/>
        </w:rPr>
      </w:pPr>
    </w:p>
    <w:p w14:paraId="120BD277" w14:textId="77777777" w:rsidR="0046670E" w:rsidRDefault="00F14D0F">
      <w:pPr>
        <w:rPr>
          <w:szCs w:val="22"/>
          <w:u w:val="single"/>
          <w:lang w:val="pl-PL"/>
        </w:rPr>
      </w:pPr>
      <w:r>
        <w:rPr>
          <w:szCs w:val="22"/>
          <w:u w:val="single"/>
          <w:lang w:val="pl-PL"/>
        </w:rPr>
        <w:t>Zgłaszanie podejrzewanych działań niepożądanych</w:t>
      </w:r>
    </w:p>
    <w:p w14:paraId="6A95C85D" w14:textId="0AC8BFFB" w:rsidR="0046670E" w:rsidRDefault="00F14D0F">
      <w:pPr>
        <w:rPr>
          <w:szCs w:val="22"/>
          <w:lang w:val="pl-PL"/>
        </w:rPr>
      </w:pPr>
      <w:r>
        <w:rPr>
          <w:szCs w:val="22"/>
          <w:lang w:val="pl-PL"/>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Pr>
          <w:color w:val="00B050"/>
          <w:szCs w:val="22"/>
          <w:lang w:val="pl-PL"/>
        </w:rPr>
        <w:t xml:space="preserve"> </w:t>
      </w:r>
      <w:r>
        <w:rPr>
          <w:szCs w:val="22"/>
          <w:highlight w:val="lightGray"/>
          <w:lang w:val="pl-PL"/>
        </w:rPr>
        <w:t>krajowego systemu zgłaszania wymienionego w</w:t>
      </w:r>
      <w:r>
        <w:rPr>
          <w:color w:val="0000FF"/>
          <w:szCs w:val="22"/>
          <w:highlight w:val="lightGray"/>
          <w:lang w:val="pl-PL"/>
        </w:rPr>
        <w:t xml:space="preserve"> </w:t>
      </w:r>
      <w:r>
        <w:fldChar w:fldCharType="begin"/>
      </w:r>
      <w:ins w:id="349" w:author="Author">
        <w:r w:rsidR="0053342F" w:rsidRPr="005F4946">
          <w:rPr>
            <w:lang w:val="pl-PL"/>
            <w:rPrChange w:id="350" w:author="Author">
              <w:rPr/>
            </w:rPrChange>
          </w:rPr>
          <w:instrText>HYPERLINK "https://www.ema.europa.eu/documents/template-form/qrd-appendix-v-adverse-drug-reaction-reporting-details_en.docx"</w:instrText>
        </w:r>
      </w:ins>
      <w:del w:id="351" w:author="Author">
        <w:r w:rsidRPr="005F4946" w:rsidDel="0053342F">
          <w:rPr>
            <w:lang w:val="pl-PL"/>
            <w:rPrChange w:id="352" w:author="Author">
              <w:rPr/>
            </w:rPrChange>
          </w:rPr>
          <w:delInstrText>HYPERLINK "http://www.ema.europa.eu/docs/en_GB/document_library/Template_or_form/2013/03/WC500139752.doc"</w:delInstrText>
        </w:r>
      </w:del>
      <w:r>
        <w:fldChar w:fldCharType="separate"/>
      </w:r>
      <w:r>
        <w:rPr>
          <w:rStyle w:val="Hyperlink"/>
          <w:szCs w:val="22"/>
          <w:highlight w:val="lightGray"/>
          <w:u w:val="single"/>
          <w:lang w:val="pl-PL"/>
        </w:rPr>
        <w:t>załączniku V</w:t>
      </w:r>
      <w:r>
        <w:fldChar w:fldCharType="end"/>
      </w:r>
      <w:r>
        <w:rPr>
          <w:szCs w:val="22"/>
          <w:lang w:val="pl-PL"/>
        </w:rPr>
        <w:t xml:space="preserve">. </w:t>
      </w:r>
    </w:p>
    <w:p w14:paraId="0F348D47" w14:textId="77777777" w:rsidR="0046670E" w:rsidRDefault="0046670E">
      <w:pPr>
        <w:rPr>
          <w:szCs w:val="22"/>
          <w:lang w:val="pl-PL"/>
        </w:rPr>
      </w:pPr>
    </w:p>
    <w:p w14:paraId="6E1C8913" w14:textId="77777777" w:rsidR="0046670E" w:rsidRDefault="00F14D0F">
      <w:pPr>
        <w:pStyle w:val="Heading2"/>
        <w:keepNext w:val="0"/>
        <w:numPr>
          <w:ilvl w:val="1"/>
          <w:numId w:val="4"/>
        </w:numPr>
        <w:tabs>
          <w:tab w:val="clear" w:pos="1008"/>
        </w:tabs>
        <w:spacing w:before="0"/>
        <w:ind w:left="567" w:hanging="567"/>
        <w:rPr>
          <w:sz w:val="22"/>
          <w:szCs w:val="22"/>
          <w:lang w:val="pl-PL"/>
        </w:rPr>
      </w:pPr>
      <w:r>
        <w:rPr>
          <w:sz w:val="22"/>
          <w:szCs w:val="22"/>
          <w:lang w:val="pl-PL"/>
        </w:rPr>
        <w:t>Przedawkowanie</w:t>
      </w:r>
    </w:p>
    <w:p w14:paraId="57C38527" w14:textId="77777777" w:rsidR="0046670E" w:rsidRDefault="0046670E">
      <w:pPr>
        <w:rPr>
          <w:szCs w:val="22"/>
          <w:lang w:val="pl-PL"/>
        </w:rPr>
      </w:pPr>
    </w:p>
    <w:p w14:paraId="02D80EB3" w14:textId="77777777" w:rsidR="0046670E" w:rsidRDefault="00F14D0F">
      <w:pPr>
        <w:rPr>
          <w:szCs w:val="22"/>
          <w:lang w:val="pl-PL"/>
        </w:rPr>
      </w:pPr>
      <w:r>
        <w:rPr>
          <w:szCs w:val="22"/>
          <w:lang w:val="pl-PL"/>
        </w:rPr>
        <w:t>W badaniach klinicznych zgłoszono pojedyncze przypadki przypadkowego przedawkowania produktu Iclusig. Pojedyncze dawki wynoszące 165 mg oraz szacowane 540 mg u dwóch pacjentów nie spowodowały żadnych klinicznie znaczących działań niepożądanych. Wielokrotne dawki 90 mg na dobę podawane przez 12 dni spowodowały u pacjenta zapalenie płuc, ogólnoustrojową reakcję zapalną, migotanie przedsionków oraz bezobjawowy umiarkowany wysięk osierdziowy. Po przerwaniu leczenia zdarzenia te ustąpiły i wznowiono leczenie produktem Iclusig w dawce 45 mg na dobę. W razie przedawkowania produktu Iclusig należy objąć pacjenta obserwacją i zastosować odpowiednie leczenie podtrzymujące.</w:t>
      </w:r>
    </w:p>
    <w:p w14:paraId="35B8A139" w14:textId="77777777" w:rsidR="0046670E" w:rsidRDefault="0046670E">
      <w:pPr>
        <w:rPr>
          <w:szCs w:val="22"/>
          <w:lang w:val="pl-PL"/>
        </w:rPr>
      </w:pPr>
    </w:p>
    <w:p w14:paraId="070DEA65" w14:textId="77777777" w:rsidR="0046670E" w:rsidRDefault="0046670E">
      <w:pPr>
        <w:rPr>
          <w:szCs w:val="22"/>
          <w:lang w:val="pl-PL"/>
        </w:rPr>
      </w:pPr>
    </w:p>
    <w:p w14:paraId="3BE5D146" w14:textId="77777777" w:rsidR="0046670E" w:rsidRDefault="00F14D0F">
      <w:pPr>
        <w:pStyle w:val="Heading1"/>
        <w:numPr>
          <w:ilvl w:val="0"/>
          <w:numId w:val="4"/>
        </w:numPr>
        <w:tabs>
          <w:tab w:val="clear" w:pos="1008"/>
        </w:tabs>
        <w:spacing w:before="0"/>
        <w:ind w:left="567" w:hanging="567"/>
        <w:rPr>
          <w:sz w:val="22"/>
          <w:szCs w:val="22"/>
          <w:lang w:val="pl-PL"/>
        </w:rPr>
      </w:pPr>
      <w:r>
        <w:rPr>
          <w:sz w:val="22"/>
          <w:szCs w:val="22"/>
          <w:lang w:val="pl-PL"/>
        </w:rPr>
        <w:lastRenderedPageBreak/>
        <w:t>WŁAŚCIWOŚCI FARMAKOLOGICZNE</w:t>
      </w:r>
    </w:p>
    <w:p w14:paraId="7A9A4730" w14:textId="77777777" w:rsidR="0046670E" w:rsidRDefault="0046670E">
      <w:pPr>
        <w:keepNext/>
        <w:rPr>
          <w:szCs w:val="22"/>
          <w:lang w:val="pl-PL"/>
        </w:rPr>
      </w:pPr>
    </w:p>
    <w:p w14:paraId="0BA9F7B3"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Właściwości farmakodynamiczne</w:t>
      </w:r>
    </w:p>
    <w:p w14:paraId="129039DD" w14:textId="77777777" w:rsidR="0046670E" w:rsidRDefault="0046670E">
      <w:pPr>
        <w:keepNext/>
        <w:rPr>
          <w:szCs w:val="22"/>
          <w:lang w:val="pl-PL"/>
        </w:rPr>
      </w:pPr>
    </w:p>
    <w:p w14:paraId="420890BA" w14:textId="77777777" w:rsidR="0046670E" w:rsidRDefault="00F14D0F">
      <w:pPr>
        <w:rPr>
          <w:szCs w:val="22"/>
          <w:lang w:val="pl-PL"/>
        </w:rPr>
      </w:pPr>
      <w:r>
        <w:rPr>
          <w:szCs w:val="22"/>
          <w:lang w:val="pl-PL"/>
        </w:rPr>
        <w:t>Grupa farmakoterapeutyczna: leki przeciwnowotworowe, inhibitory kinaz białkowych, kod ATC: L01EA05</w:t>
      </w:r>
    </w:p>
    <w:p w14:paraId="5DA5074F" w14:textId="77777777" w:rsidR="0046670E" w:rsidRDefault="0046670E">
      <w:pPr>
        <w:rPr>
          <w:szCs w:val="22"/>
          <w:lang w:val="pl-PL"/>
        </w:rPr>
      </w:pPr>
    </w:p>
    <w:p w14:paraId="1F165671" w14:textId="77777777" w:rsidR="0046670E" w:rsidRDefault="00F14D0F">
      <w:pPr>
        <w:rPr>
          <w:szCs w:val="22"/>
          <w:lang w:val="pl-PL"/>
        </w:rPr>
      </w:pPr>
      <w:r>
        <w:rPr>
          <w:szCs w:val="22"/>
          <w:lang w:val="pl-PL"/>
        </w:rPr>
        <w:t>Ponatynib jest silnym inhibitorem pan BCR</w:t>
      </w:r>
      <w:r>
        <w:rPr>
          <w:szCs w:val="22"/>
          <w:lang w:val="pl-PL"/>
        </w:rPr>
        <w:noBreakHyphen/>
        <w:t>ABL z elementami budowy chemicznej, w tym z potrójnym wiązaniem węglowym, zapewniającymi duże powinowactwo do naturalnej BCR</w:t>
      </w:r>
      <w:r>
        <w:rPr>
          <w:szCs w:val="22"/>
          <w:lang w:val="pl-PL"/>
        </w:rPr>
        <w:noBreakHyphen/>
        <w:t>ABL, jak również do zmutowanych form kinazy ABL. Ponatynib hamuje aktywność kinazy tyrozynowej ABL oraz mutacji T315I ABL z wartością IC</w:t>
      </w:r>
      <w:r>
        <w:rPr>
          <w:szCs w:val="22"/>
          <w:vertAlign w:val="subscript"/>
          <w:lang w:val="pl-PL"/>
        </w:rPr>
        <w:t>50</w:t>
      </w:r>
      <w:r>
        <w:rPr>
          <w:szCs w:val="22"/>
          <w:lang w:val="pl-PL"/>
        </w:rPr>
        <w:t xml:space="preserve"> wynosząca, odpowiednio, 0,4 i 2,0 nM. W testach komórkowych ponatynib był w stanie pokonać oporność na imatynib, dazatynib i nilotynib zależną od mutacji domeny kinazy BCR</w:t>
      </w:r>
      <w:r>
        <w:rPr>
          <w:szCs w:val="22"/>
          <w:lang w:val="pl-PL"/>
        </w:rPr>
        <w:noBreakHyphen/>
        <w:t>ABL. W nieklinicznych testach mutagenezy stwierdzono, że stężenie ponatynibu wynoszące 40 nM jest wystarczające do zmniejszenia żywotności komórek z ekspresją wszystkich badanych mutacji BCR</w:t>
      </w:r>
      <w:r>
        <w:rPr>
          <w:szCs w:val="22"/>
          <w:lang w:val="pl-PL"/>
        </w:rPr>
        <w:noBreakHyphen/>
        <w:t>ABL (w tym T315I) o &gt; 50% i zahamowania występowania klonów mutacji. W komórkowym teście przyspieszonej mutagenezy nie wykryto żadnej mutacji BCR</w:t>
      </w:r>
      <w:r>
        <w:rPr>
          <w:szCs w:val="22"/>
          <w:lang w:val="pl-PL"/>
        </w:rPr>
        <w:noBreakHyphen/>
        <w:t>ABL, która wykazałaby oporność na ponatynib w stężeniu 40 nM. Ponatynib powodował kurczenie się guza i wydłużał przeżywalność myszy z nowotworem z ekspresją normalnej BCR</w:t>
      </w:r>
      <w:r>
        <w:rPr>
          <w:szCs w:val="22"/>
          <w:lang w:val="pl-PL"/>
        </w:rPr>
        <w:noBreakHyphen/>
        <w:t>ABL lub jej mutacji T315I. Po dawkach 30 mg lub większych minimalne stężenie ponatynibu w osoczu w stanie równowagi zwykle przekraczało 21 ng/ml (40 nM). Po dawkach 15 mg lub większych u 32 z 34 pacjentów (94%) wykazano ≥ 50% zmniejszenie fosforylacji CRK</w:t>
      </w:r>
      <w:r>
        <w:rPr>
          <w:szCs w:val="22"/>
          <w:lang w:val="pl-PL"/>
        </w:rPr>
        <w:noBreakHyphen/>
        <w:t>like (CRKL), biologicznego wskaźnika inhibicji BCR</w:t>
      </w:r>
      <w:r>
        <w:rPr>
          <w:szCs w:val="22"/>
          <w:lang w:val="pl-PL"/>
        </w:rPr>
        <w:noBreakHyphen/>
        <w:t>ABL, w jednojądrzastych komórkach krwi obwodowej. Ponatynib hamuje aktywność innych klinicznie znaczących kinaz przy wartościach IC</w:t>
      </w:r>
      <w:r>
        <w:rPr>
          <w:szCs w:val="22"/>
          <w:vertAlign w:val="subscript"/>
          <w:lang w:val="pl-PL"/>
        </w:rPr>
        <w:t>50</w:t>
      </w:r>
      <w:r>
        <w:rPr>
          <w:szCs w:val="22"/>
          <w:lang w:val="pl-PL"/>
        </w:rPr>
        <w:t xml:space="preserve"> poniżej 20 nM i wykazuje aktywność komórkową wobec RET, FLT3 i KIT członków rodzin kinaz FGFR, PDGFR i VEGFR. </w:t>
      </w:r>
    </w:p>
    <w:p w14:paraId="36FEE061" w14:textId="77777777" w:rsidR="0046670E" w:rsidRDefault="0046670E">
      <w:pPr>
        <w:rPr>
          <w:szCs w:val="22"/>
          <w:lang w:val="pl-PL"/>
        </w:rPr>
      </w:pPr>
    </w:p>
    <w:p w14:paraId="6AF2ACF9" w14:textId="77777777" w:rsidR="0046670E" w:rsidRDefault="00F14D0F">
      <w:pPr>
        <w:rPr>
          <w:szCs w:val="22"/>
          <w:u w:val="single"/>
          <w:lang w:val="pl-PL"/>
        </w:rPr>
      </w:pPr>
      <w:r>
        <w:rPr>
          <w:szCs w:val="22"/>
          <w:u w:val="single"/>
          <w:lang w:val="pl-PL"/>
        </w:rPr>
        <w:t>Skuteczność kliniczna i bezpieczeństwo stosowania</w:t>
      </w:r>
    </w:p>
    <w:p w14:paraId="7AE2AE16" w14:textId="77777777" w:rsidR="0046670E" w:rsidRDefault="0046670E">
      <w:pPr>
        <w:rPr>
          <w:ins w:id="353" w:author="Author"/>
          <w:szCs w:val="22"/>
          <w:lang w:val="pl-PL"/>
        </w:rPr>
      </w:pPr>
    </w:p>
    <w:p w14:paraId="457BC11A" w14:textId="69CD5AB5" w:rsidR="00503EBA" w:rsidRPr="0099553C" w:rsidRDefault="00503EBA">
      <w:pPr>
        <w:rPr>
          <w:szCs w:val="22"/>
          <w:u w:val="single"/>
          <w:lang w:val="pl-PL"/>
        </w:rPr>
      </w:pPr>
      <w:ins w:id="354" w:author="Author">
        <w:r w:rsidRPr="0099553C">
          <w:rPr>
            <w:i/>
            <w:u w:val="single"/>
            <w:lang w:val="pl-PL"/>
          </w:rPr>
          <w:t>Pacjenci z CML i Ph+ ALL wcześniej leczeni innymi inhibitorami kinazy tyrozynowej (TKI)</w:t>
        </w:r>
        <w:r w:rsidRPr="0099553C">
          <w:rPr>
            <w:u w:val="single"/>
            <w:lang w:val="pl-PL"/>
          </w:rPr>
          <w:t xml:space="preserve"> </w:t>
        </w:r>
        <w:r w:rsidRPr="0099553C">
          <w:rPr>
            <w:i/>
            <w:u w:val="single"/>
            <w:lang w:val="pl-PL"/>
          </w:rPr>
          <w:t>lub z mutacją T315I.</w:t>
        </w:r>
      </w:ins>
    </w:p>
    <w:p w14:paraId="653D75E8" w14:textId="77777777" w:rsidR="0046670E" w:rsidRDefault="00F14D0F">
      <w:pPr>
        <w:rPr>
          <w:i/>
          <w:iCs/>
          <w:szCs w:val="22"/>
          <w:lang w:val="pl-PL"/>
        </w:rPr>
      </w:pPr>
      <w:r>
        <w:rPr>
          <w:i/>
          <w:iCs/>
          <w:szCs w:val="22"/>
          <w:lang w:val="pl-PL"/>
        </w:rPr>
        <w:t>Badanie PACE</w:t>
      </w:r>
    </w:p>
    <w:p w14:paraId="01E11F20" w14:textId="77777777" w:rsidR="0046670E" w:rsidRDefault="00F14D0F">
      <w:pPr>
        <w:rPr>
          <w:szCs w:val="22"/>
          <w:lang w:val="pl-PL"/>
        </w:rPr>
      </w:pPr>
      <w:r>
        <w:rPr>
          <w:szCs w:val="22"/>
          <w:lang w:val="pl-PL"/>
        </w:rPr>
        <w:t>Bezpieczeństwo i skuteczność produktu Iclusig u pacjentów z CML i Ph+ ALL opornych na lub nietolerujących uprzedniego leczenia inhibitorami kinazy tyrozynowej oceniane są w międzynarodowym wieloośrodkowym badaniu prowadzonym metodą otwartą w jednej grupie. Wszyscy pacjenci otrzymywali 45 mg produktu Iclusig raz na dobę z możliwością zmniejszenia dawki lub wstrzymania podawania, a następnie wznowienia podawania lub ponownego zwiększenia dawki. Pacjenci zostali przydzieleni do jednej z sześciu kohort w zależności od fazy choroby (CP</w:t>
      </w:r>
      <w:r>
        <w:rPr>
          <w:szCs w:val="22"/>
          <w:lang w:val="pl-PL"/>
        </w:rPr>
        <w:noBreakHyphen/>
        <w:t>CML; AP</w:t>
      </w:r>
      <w:r>
        <w:rPr>
          <w:szCs w:val="22"/>
          <w:lang w:val="pl-PL"/>
        </w:rPr>
        <w:noBreakHyphen/>
        <w:t>CML lub BP</w:t>
      </w:r>
      <w:r>
        <w:rPr>
          <w:szCs w:val="22"/>
          <w:lang w:val="pl-PL"/>
        </w:rPr>
        <w:noBreakHyphen/>
        <w:t xml:space="preserve">CML/Ph+ ALL), oporności lub nietolerancji (R/I) na dazatynib lub nilotynib oraz obecności mutacji T315I. </w:t>
      </w:r>
    </w:p>
    <w:p w14:paraId="3473B9EF" w14:textId="77777777" w:rsidR="0046670E" w:rsidRDefault="0046670E">
      <w:pPr>
        <w:rPr>
          <w:szCs w:val="22"/>
          <w:lang w:val="pl-PL"/>
        </w:rPr>
      </w:pPr>
    </w:p>
    <w:p w14:paraId="56B0DF37" w14:textId="77777777" w:rsidR="0046670E" w:rsidRDefault="00F14D0F">
      <w:pPr>
        <w:rPr>
          <w:szCs w:val="22"/>
          <w:lang w:val="pl-PL"/>
        </w:rPr>
      </w:pPr>
      <w:r>
        <w:rPr>
          <w:szCs w:val="22"/>
          <w:lang w:val="pl-PL"/>
        </w:rPr>
        <w:t>Oporność w CP</w:t>
      </w:r>
      <w:r>
        <w:rPr>
          <w:szCs w:val="22"/>
          <w:lang w:val="pl-PL"/>
        </w:rPr>
        <w:noBreakHyphen/>
        <w:t>CML zdefiniowano jako nieosiągnięcie pełnej odpowiedzi hematologicznej (w ciągu 3 miesięcy), mniejszej odpowiedzi cytogenetycznej (w ciągu 6 miesięcy) lub większej odpowiedzi cytogenetycznej (w ciągu 12 miesięcy) podczas leczenia dazatynibem lub nilotynibem. Pacjenci z CP</w:t>
      </w:r>
      <w:r>
        <w:rPr>
          <w:szCs w:val="22"/>
          <w:lang w:val="pl-PL"/>
        </w:rPr>
        <w:noBreakHyphen/>
        <w:t>CML, u których doszło do utraty odpowiedzi lub mutacji domeny kinazy przy braku pełnej odpowiedzi cytogenetycznej lub progresji do AP</w:t>
      </w:r>
      <w:r>
        <w:rPr>
          <w:szCs w:val="22"/>
          <w:lang w:val="pl-PL"/>
        </w:rPr>
        <w:noBreakHyphen/>
        <w:t>CML lub BP</w:t>
      </w:r>
      <w:r>
        <w:rPr>
          <w:szCs w:val="22"/>
          <w:lang w:val="pl-PL"/>
        </w:rPr>
        <w:noBreakHyphen/>
        <w:t>CML w dowolnym momencie podczas leczenia dazatynibem lub nilotynibem również zostali uznani za opornych. Oporność w AP</w:t>
      </w:r>
      <w:r>
        <w:rPr>
          <w:szCs w:val="22"/>
          <w:lang w:val="pl-PL"/>
        </w:rPr>
        <w:noBreakHyphen/>
        <w:t>CML i BP</w:t>
      </w:r>
      <w:r>
        <w:rPr>
          <w:szCs w:val="22"/>
          <w:lang w:val="pl-PL"/>
        </w:rPr>
        <w:noBreakHyphen/>
        <w:t>CML/Ph+ ALL zdefiniowano jako nieosiągnięcie pełnej odpowiedzi hematologicznej (AP</w:t>
      </w:r>
      <w:r>
        <w:rPr>
          <w:szCs w:val="22"/>
          <w:lang w:val="pl-PL"/>
        </w:rPr>
        <w:noBreakHyphen/>
        <w:t>CML w ciągu 3 miesięcy, BP</w:t>
      </w:r>
      <w:r>
        <w:rPr>
          <w:szCs w:val="22"/>
          <w:lang w:val="pl-PL"/>
        </w:rPr>
        <w:noBreakHyphen/>
        <w:t xml:space="preserve">CML/Ph+ ALL w ciągu 1 miesiąca), utratę większej odpowiedzi hematologicznej (w dowolnym momencie) lub wystąpienie mutacji domeny kinazy przy braku większej odpowiedzi hematologicznej podczas leczenia dazatynibem lub nilotynibem. </w:t>
      </w:r>
    </w:p>
    <w:p w14:paraId="5A702635" w14:textId="77777777" w:rsidR="0046670E" w:rsidRDefault="0046670E">
      <w:pPr>
        <w:rPr>
          <w:szCs w:val="22"/>
          <w:lang w:val="pl-PL"/>
        </w:rPr>
      </w:pPr>
    </w:p>
    <w:p w14:paraId="1B76A84E" w14:textId="77777777" w:rsidR="0046670E" w:rsidRDefault="00F14D0F">
      <w:pPr>
        <w:rPr>
          <w:szCs w:val="22"/>
          <w:lang w:val="pl-PL"/>
        </w:rPr>
      </w:pPr>
      <w:r>
        <w:rPr>
          <w:szCs w:val="22"/>
          <w:lang w:val="pl-PL"/>
        </w:rPr>
        <w:t>Nietolerancję zdefiniowano jako przerwanie leczenia dazatynibem lub nilotynibem z powodu toksyczności pomimo optymalnego postępowania przy braku pełnej odpowiedzi cytogenetycznej dla pacjentów z CP</w:t>
      </w:r>
      <w:r>
        <w:rPr>
          <w:szCs w:val="22"/>
          <w:lang w:val="pl-PL"/>
        </w:rPr>
        <w:noBreakHyphen/>
        <w:t>CML lub większej odpowiedzi hematologicznej u pacjentów z AP</w:t>
      </w:r>
      <w:r>
        <w:rPr>
          <w:szCs w:val="22"/>
          <w:lang w:val="pl-PL"/>
        </w:rPr>
        <w:noBreakHyphen/>
        <w:t>CML, BP</w:t>
      </w:r>
      <w:r>
        <w:rPr>
          <w:szCs w:val="22"/>
          <w:lang w:val="pl-PL"/>
        </w:rPr>
        <w:noBreakHyphen/>
        <w:t>CML lub Ph+ ALL.</w:t>
      </w:r>
    </w:p>
    <w:p w14:paraId="32238523" w14:textId="77777777" w:rsidR="0046670E" w:rsidRDefault="0046670E">
      <w:pPr>
        <w:rPr>
          <w:szCs w:val="22"/>
          <w:lang w:val="pl-PL"/>
        </w:rPr>
      </w:pPr>
    </w:p>
    <w:p w14:paraId="17B77086" w14:textId="77777777" w:rsidR="0046670E" w:rsidRDefault="00F14D0F">
      <w:pPr>
        <w:rPr>
          <w:szCs w:val="22"/>
          <w:lang w:val="pl-PL"/>
        </w:rPr>
      </w:pPr>
      <w:r>
        <w:rPr>
          <w:szCs w:val="22"/>
          <w:lang w:val="pl-PL"/>
        </w:rPr>
        <w:t>Pierwszorzędowym punktem końcowym oceny skuteczności w CP</w:t>
      </w:r>
      <w:r>
        <w:rPr>
          <w:szCs w:val="22"/>
          <w:lang w:val="pl-PL"/>
        </w:rPr>
        <w:noBreakHyphen/>
        <w:t xml:space="preserve">CML była większa odpowiedź cytogenetyczna (MCyR), co obejmowało pełną lub częściową odpowiedź cytogenetyczną (CCyR i </w:t>
      </w:r>
      <w:r>
        <w:rPr>
          <w:szCs w:val="22"/>
          <w:lang w:val="pl-PL"/>
        </w:rPr>
        <w:lastRenderedPageBreak/>
        <w:t>PCyR) w czasie do 12 miesięcy. Drugorzędowymi punktami końcowymi oceny skuteczności w CP</w:t>
      </w:r>
      <w:r>
        <w:rPr>
          <w:szCs w:val="22"/>
          <w:lang w:val="pl-PL"/>
        </w:rPr>
        <w:noBreakHyphen/>
        <w:t>CML były: pełna odpowiedź hematologiczna (CHR) i większa odpowiedź molekularna (MMR).</w:t>
      </w:r>
    </w:p>
    <w:p w14:paraId="7364923A" w14:textId="77777777" w:rsidR="0046670E" w:rsidRDefault="0046670E">
      <w:pPr>
        <w:rPr>
          <w:szCs w:val="22"/>
          <w:lang w:val="pl-PL"/>
        </w:rPr>
      </w:pPr>
    </w:p>
    <w:p w14:paraId="744ABB32" w14:textId="77777777" w:rsidR="0046670E" w:rsidRDefault="00F14D0F">
      <w:pPr>
        <w:rPr>
          <w:szCs w:val="22"/>
          <w:lang w:val="pl-PL"/>
        </w:rPr>
      </w:pPr>
      <w:r>
        <w:rPr>
          <w:szCs w:val="22"/>
          <w:lang w:val="pl-PL"/>
        </w:rPr>
        <w:t>Pierwszorzędowym punktem końcowym oceny skuteczności w AP</w:t>
      </w:r>
      <w:r>
        <w:rPr>
          <w:szCs w:val="22"/>
          <w:lang w:val="pl-PL"/>
        </w:rPr>
        <w:noBreakHyphen/>
        <w:t>CML i BP</w:t>
      </w:r>
      <w:r>
        <w:rPr>
          <w:szCs w:val="22"/>
          <w:lang w:val="pl-PL"/>
        </w:rPr>
        <w:noBreakHyphen/>
        <w:t>CML/Ph+ ALL była większa odpowiedź hematologiczna (MaHR), zdefiniowana jako pełna odpowiedź hematologiczna (CHR) lub brak dowodów białaczki (NEL). Drugorzędowymi punktami końcowymi oceny skuteczności w AP</w:t>
      </w:r>
      <w:r>
        <w:rPr>
          <w:szCs w:val="22"/>
          <w:lang w:val="pl-PL"/>
        </w:rPr>
        <w:noBreakHyphen/>
        <w:t>CML i BP</w:t>
      </w:r>
      <w:r>
        <w:rPr>
          <w:szCs w:val="22"/>
          <w:lang w:val="pl-PL"/>
        </w:rPr>
        <w:noBreakHyphen/>
        <w:t>CML/Ph+ ALL były MCyR i MMR.</w:t>
      </w:r>
    </w:p>
    <w:p w14:paraId="71FC5E61" w14:textId="77777777" w:rsidR="0046670E" w:rsidRDefault="0046670E">
      <w:pPr>
        <w:rPr>
          <w:szCs w:val="22"/>
          <w:lang w:val="pl-PL"/>
        </w:rPr>
      </w:pPr>
    </w:p>
    <w:p w14:paraId="79BD9AC2" w14:textId="77777777" w:rsidR="0046670E" w:rsidRDefault="00F14D0F">
      <w:pPr>
        <w:rPr>
          <w:szCs w:val="22"/>
          <w:lang w:val="pl-PL"/>
        </w:rPr>
      </w:pPr>
      <w:r>
        <w:rPr>
          <w:szCs w:val="22"/>
          <w:lang w:val="pl-PL"/>
        </w:rPr>
        <w:t>Dodatkowe punkty końcowe oceny skuteczności dla wszystkich pacjentów obejmowały potwierdzoną MCyR, czas do odpowiedzi, czas trwania odpowiedzi, okres przeżycia bez progresji choroby i ogólną przeżywalność. Przeprowadzono również analizy post hoc oceniające zależność między większą odpowiedzią cytogenetyczną (MCyR) i większą odpowiedzią molekularną (MMR) w krótkim okresie a wynikami PFS i OS w długim okresie, utrzymaniem odpowiedzi (MCyR i MMR) po zmniejszeniu dawki oraz wynikami PFS i OS według statusu zdarzenia związanego z niedrożnością tętnic.</w:t>
      </w:r>
    </w:p>
    <w:p w14:paraId="79E6F77D" w14:textId="77777777" w:rsidR="0046670E" w:rsidRDefault="0046670E">
      <w:pPr>
        <w:rPr>
          <w:szCs w:val="22"/>
          <w:lang w:val="pl-PL"/>
        </w:rPr>
      </w:pPr>
    </w:p>
    <w:p w14:paraId="2CB16FB8" w14:textId="32AB77F7" w:rsidR="0046670E" w:rsidRDefault="00F14D0F">
      <w:pPr>
        <w:rPr>
          <w:szCs w:val="22"/>
          <w:lang w:val="pl-PL"/>
        </w:rPr>
      </w:pPr>
      <w:r>
        <w:rPr>
          <w:szCs w:val="22"/>
          <w:lang w:val="pl-PL"/>
        </w:rPr>
        <w:t>Do badania włączono 449 pacjentów, z których 444 kwalifikowało się do analizy: 267 pacjentów z CP</w:t>
      </w:r>
      <w:r>
        <w:rPr>
          <w:szCs w:val="22"/>
          <w:lang w:val="pl-PL"/>
        </w:rPr>
        <w:noBreakHyphen/>
        <w:t>CML (kohorta R/I: n = 203, kohorta T315I: n = 64), 83 pacjentów z AP</w:t>
      </w:r>
      <w:r>
        <w:rPr>
          <w:szCs w:val="22"/>
          <w:lang w:val="pl-PL"/>
        </w:rPr>
        <w:noBreakHyphen/>
        <w:t>CML (kohorta R/I: n = 65, kohorta T315I: n = 18), 62 pacjentów z BP</w:t>
      </w:r>
      <w:r>
        <w:rPr>
          <w:szCs w:val="22"/>
          <w:lang w:val="pl-PL"/>
        </w:rPr>
        <w:noBreakHyphen/>
        <w:t>CML (kohorta R/I: n = 38, kohorta T315I: n = 24) oraz 32 pacjentów z Ph+ ALL (kohorta R/I: n = 10, kohorta T315I: n = 22). Uprzednia MCyR lub lepsza (MCyR, MMR lub CMR) na dazatynib lub nilotynib osiągnięta została tylko u 26% pacjentów z CP</w:t>
      </w:r>
      <w:r>
        <w:rPr>
          <w:szCs w:val="22"/>
          <w:lang w:val="pl-PL"/>
        </w:rPr>
        <w:noBreakHyphen/>
        <w:t>CML, a uprzednia MaHR lub lepsza (MaHR, MCyR, MMR lub CMR) osiągnięta została tylko u 21% i 24% pacjentów z, odpowiednio, AP</w:t>
      </w:r>
      <w:r>
        <w:rPr>
          <w:szCs w:val="22"/>
          <w:lang w:val="pl-PL"/>
        </w:rPr>
        <w:noBreakHyphen/>
        <w:t>CML, and BP</w:t>
      </w:r>
      <w:r>
        <w:rPr>
          <w:szCs w:val="22"/>
          <w:lang w:val="pl-PL"/>
        </w:rPr>
        <w:noBreakHyphen/>
        <w:t>CML/Ph+ALL. Wyjściowa charakterystyka demograficzna przedstawiona jest w Tabeli </w:t>
      </w:r>
      <w:ins w:id="355" w:author="Author">
        <w:r w:rsidR="00503EBA">
          <w:rPr>
            <w:szCs w:val="22"/>
            <w:lang w:val="pl-PL"/>
          </w:rPr>
          <w:t>7</w:t>
        </w:r>
      </w:ins>
      <w:del w:id="356" w:author="Author">
        <w:r w:rsidDel="00503EBA">
          <w:rPr>
            <w:szCs w:val="22"/>
            <w:lang w:val="pl-PL"/>
          </w:rPr>
          <w:delText>6</w:delText>
        </w:r>
      </w:del>
      <w:r>
        <w:rPr>
          <w:szCs w:val="22"/>
          <w:lang w:val="pl-PL"/>
        </w:rPr>
        <w:t xml:space="preserve"> poniżej.</w:t>
      </w:r>
    </w:p>
    <w:p w14:paraId="2E17C2AE" w14:textId="77777777" w:rsidR="0046670E" w:rsidRDefault="0046670E">
      <w:pPr>
        <w:rPr>
          <w:szCs w:val="22"/>
          <w:lang w:val="pl-PL"/>
        </w:rPr>
      </w:pPr>
    </w:p>
    <w:p w14:paraId="60946912" w14:textId="217BD8A5" w:rsidR="0046670E" w:rsidRDefault="00F14D0F">
      <w:pPr>
        <w:pStyle w:val="Table"/>
        <w:keepNext/>
        <w:tabs>
          <w:tab w:val="clear" w:pos="1008"/>
        </w:tabs>
        <w:ind w:left="1134" w:hanging="1134"/>
        <w:jc w:val="left"/>
        <w:rPr>
          <w:szCs w:val="22"/>
          <w:lang w:val="pl-PL"/>
        </w:rPr>
      </w:pPr>
      <w:bookmarkStart w:id="357" w:name="_Hlk98492339"/>
      <w:r>
        <w:rPr>
          <w:szCs w:val="22"/>
          <w:lang w:val="pl-PL"/>
        </w:rPr>
        <w:t>Tabela </w:t>
      </w:r>
      <w:del w:id="358" w:author="Author">
        <w:r w:rsidDel="005D39C4">
          <w:rPr>
            <w:szCs w:val="22"/>
            <w:lang w:val="pl-PL"/>
          </w:rPr>
          <w:delText>6</w:delText>
        </w:r>
      </w:del>
      <w:ins w:id="359" w:author="Author">
        <w:r w:rsidR="005D39C4">
          <w:rPr>
            <w:szCs w:val="22"/>
            <w:lang w:val="pl-PL"/>
          </w:rPr>
          <w:t>7</w:t>
        </w:r>
      </w:ins>
      <w:r>
        <w:rPr>
          <w:szCs w:val="22"/>
          <w:lang w:val="pl-PL"/>
        </w:rPr>
        <w:tab/>
        <w:t>Dane demograficzne i charakterystyka choroby dla badania 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9"/>
        <w:gridCol w:w="3071"/>
      </w:tblGrid>
      <w:tr w:rsidR="0046670E" w14:paraId="0E58DC55" w14:textId="77777777">
        <w:trPr>
          <w:tblHeader/>
        </w:trPr>
        <w:tc>
          <w:tcPr>
            <w:tcW w:w="3305" w:type="pct"/>
            <w:vAlign w:val="center"/>
          </w:tcPr>
          <w:bookmarkEnd w:id="357"/>
          <w:p w14:paraId="388FCBE7" w14:textId="77777777" w:rsidR="0046670E" w:rsidRDefault="00F14D0F">
            <w:pPr>
              <w:pStyle w:val="TableHeader10"/>
              <w:keepNext/>
              <w:rPr>
                <w:szCs w:val="22"/>
                <w:lang w:val="pl-PL"/>
              </w:rPr>
            </w:pPr>
            <w:r>
              <w:rPr>
                <w:szCs w:val="22"/>
                <w:lang w:val="pl-PL"/>
              </w:rPr>
              <w:t>Charakterystyka pacjentów włączonych do badania</w:t>
            </w:r>
          </w:p>
        </w:tc>
        <w:tc>
          <w:tcPr>
            <w:tcW w:w="1695" w:type="pct"/>
            <w:vAlign w:val="bottom"/>
          </w:tcPr>
          <w:p w14:paraId="7F8E3A20" w14:textId="77777777" w:rsidR="0046670E" w:rsidRDefault="00F14D0F">
            <w:pPr>
              <w:pStyle w:val="TableHeader10"/>
              <w:keepNext/>
              <w:rPr>
                <w:szCs w:val="22"/>
                <w:lang w:val="pl-PL"/>
              </w:rPr>
            </w:pPr>
            <w:r>
              <w:rPr>
                <w:szCs w:val="22"/>
                <w:lang w:val="pl-PL"/>
              </w:rPr>
              <w:t>Łączna populacja bezpieczeństwa</w:t>
            </w:r>
            <w:r>
              <w:rPr>
                <w:szCs w:val="22"/>
                <w:lang w:val="pl-PL"/>
              </w:rPr>
              <w:br/>
              <w:t>N = 449</w:t>
            </w:r>
          </w:p>
        </w:tc>
      </w:tr>
      <w:tr w:rsidR="0046670E" w14:paraId="3D0ED663" w14:textId="77777777">
        <w:tc>
          <w:tcPr>
            <w:tcW w:w="5000" w:type="pct"/>
            <w:gridSpan w:val="2"/>
            <w:vAlign w:val="bottom"/>
          </w:tcPr>
          <w:p w14:paraId="0209625A" w14:textId="77777777" w:rsidR="0046670E" w:rsidRDefault="00F14D0F">
            <w:pPr>
              <w:pStyle w:val="TableText10"/>
              <w:rPr>
                <w:b/>
                <w:szCs w:val="22"/>
                <w:lang w:val="pl-PL"/>
              </w:rPr>
            </w:pPr>
            <w:r>
              <w:rPr>
                <w:b/>
                <w:szCs w:val="22"/>
                <w:lang w:val="pl-PL"/>
              </w:rPr>
              <w:t>Wiek</w:t>
            </w:r>
          </w:p>
        </w:tc>
      </w:tr>
      <w:tr w:rsidR="0046670E" w14:paraId="64B717E1" w14:textId="77777777">
        <w:tc>
          <w:tcPr>
            <w:tcW w:w="3305" w:type="pct"/>
            <w:vAlign w:val="bottom"/>
          </w:tcPr>
          <w:p w14:paraId="7D435693" w14:textId="77777777" w:rsidR="0046670E" w:rsidRDefault="00F14D0F">
            <w:pPr>
              <w:pStyle w:val="TableText10"/>
              <w:ind w:left="180"/>
              <w:rPr>
                <w:szCs w:val="22"/>
                <w:lang w:val="pl-PL"/>
              </w:rPr>
            </w:pPr>
            <w:r>
              <w:rPr>
                <w:szCs w:val="22"/>
                <w:lang w:val="pl-PL"/>
              </w:rPr>
              <w:t>Mediana, lata (zakres)</w:t>
            </w:r>
          </w:p>
        </w:tc>
        <w:tc>
          <w:tcPr>
            <w:tcW w:w="1695" w:type="pct"/>
            <w:vAlign w:val="bottom"/>
          </w:tcPr>
          <w:p w14:paraId="1B5D489B" w14:textId="77777777" w:rsidR="0046670E" w:rsidRDefault="00F14D0F">
            <w:pPr>
              <w:pStyle w:val="TableText10"/>
              <w:jc w:val="center"/>
              <w:rPr>
                <w:szCs w:val="22"/>
                <w:lang w:val="pl-PL"/>
              </w:rPr>
            </w:pPr>
            <w:r>
              <w:rPr>
                <w:szCs w:val="22"/>
                <w:lang w:val="pl-PL"/>
              </w:rPr>
              <w:t xml:space="preserve">59 (18 </w:t>
            </w:r>
            <w:r>
              <w:rPr>
                <w:szCs w:val="22"/>
                <w:lang w:val="pl-PL"/>
              </w:rPr>
              <w:noBreakHyphen/>
              <w:t xml:space="preserve"> 94)</w:t>
            </w:r>
          </w:p>
        </w:tc>
      </w:tr>
      <w:tr w:rsidR="0046670E" w14:paraId="5254A1A1" w14:textId="77777777">
        <w:tc>
          <w:tcPr>
            <w:tcW w:w="5000" w:type="pct"/>
            <w:gridSpan w:val="2"/>
            <w:vAlign w:val="bottom"/>
          </w:tcPr>
          <w:p w14:paraId="5F1C0E12" w14:textId="77777777" w:rsidR="0046670E" w:rsidRDefault="00F14D0F">
            <w:pPr>
              <w:pStyle w:val="TableText10"/>
              <w:rPr>
                <w:b/>
                <w:szCs w:val="22"/>
                <w:lang w:val="pl-PL"/>
              </w:rPr>
            </w:pPr>
            <w:r>
              <w:rPr>
                <w:b/>
                <w:szCs w:val="22"/>
                <w:lang w:val="pl-PL"/>
              </w:rPr>
              <w:t>Płeć, n (%)</w:t>
            </w:r>
          </w:p>
        </w:tc>
      </w:tr>
      <w:tr w:rsidR="0046670E" w14:paraId="51A80D77" w14:textId="77777777">
        <w:tc>
          <w:tcPr>
            <w:tcW w:w="3305" w:type="pct"/>
            <w:vAlign w:val="bottom"/>
          </w:tcPr>
          <w:p w14:paraId="13C97635" w14:textId="77777777" w:rsidR="0046670E" w:rsidRDefault="00F14D0F">
            <w:pPr>
              <w:pStyle w:val="TableText10"/>
              <w:ind w:left="180"/>
              <w:rPr>
                <w:szCs w:val="22"/>
                <w:lang w:val="pl-PL"/>
              </w:rPr>
            </w:pPr>
            <w:r>
              <w:rPr>
                <w:szCs w:val="22"/>
                <w:lang w:val="pl-PL"/>
              </w:rPr>
              <w:t>Męska</w:t>
            </w:r>
          </w:p>
        </w:tc>
        <w:tc>
          <w:tcPr>
            <w:tcW w:w="1695" w:type="pct"/>
            <w:vAlign w:val="bottom"/>
          </w:tcPr>
          <w:p w14:paraId="32C88521" w14:textId="77777777" w:rsidR="0046670E" w:rsidRDefault="00F14D0F">
            <w:pPr>
              <w:pStyle w:val="TableText10"/>
              <w:jc w:val="center"/>
              <w:rPr>
                <w:szCs w:val="22"/>
                <w:lang w:val="pl-PL"/>
              </w:rPr>
            </w:pPr>
            <w:r>
              <w:rPr>
                <w:szCs w:val="22"/>
                <w:lang w:val="pl-PL"/>
              </w:rPr>
              <w:t>238 (53%)</w:t>
            </w:r>
          </w:p>
        </w:tc>
      </w:tr>
      <w:tr w:rsidR="0046670E" w14:paraId="67E4E7BD" w14:textId="77777777">
        <w:tc>
          <w:tcPr>
            <w:tcW w:w="5000" w:type="pct"/>
            <w:gridSpan w:val="2"/>
            <w:vAlign w:val="bottom"/>
          </w:tcPr>
          <w:p w14:paraId="37197D33" w14:textId="77777777" w:rsidR="0046670E" w:rsidRDefault="00F14D0F">
            <w:pPr>
              <w:pStyle w:val="TableText10"/>
              <w:rPr>
                <w:b/>
                <w:szCs w:val="22"/>
                <w:lang w:val="pl-PL"/>
              </w:rPr>
            </w:pPr>
            <w:r>
              <w:rPr>
                <w:b/>
                <w:szCs w:val="22"/>
                <w:lang w:val="pl-PL"/>
              </w:rPr>
              <w:t>Rasa, n (%)</w:t>
            </w:r>
          </w:p>
        </w:tc>
      </w:tr>
      <w:tr w:rsidR="0046670E" w14:paraId="5D5EC173" w14:textId="77777777">
        <w:tc>
          <w:tcPr>
            <w:tcW w:w="3305" w:type="pct"/>
            <w:vAlign w:val="bottom"/>
          </w:tcPr>
          <w:p w14:paraId="539B322C" w14:textId="77777777" w:rsidR="0046670E" w:rsidRDefault="00F14D0F">
            <w:pPr>
              <w:pStyle w:val="TableText10"/>
              <w:ind w:left="180"/>
              <w:rPr>
                <w:szCs w:val="22"/>
                <w:lang w:val="pl-PL"/>
              </w:rPr>
            </w:pPr>
            <w:r>
              <w:rPr>
                <w:szCs w:val="22"/>
                <w:lang w:val="pl-PL"/>
              </w:rPr>
              <w:t>Żółta</w:t>
            </w:r>
          </w:p>
        </w:tc>
        <w:tc>
          <w:tcPr>
            <w:tcW w:w="1695" w:type="pct"/>
            <w:vAlign w:val="bottom"/>
          </w:tcPr>
          <w:p w14:paraId="03E0AD23" w14:textId="77777777" w:rsidR="0046670E" w:rsidRDefault="00F14D0F">
            <w:pPr>
              <w:pStyle w:val="TableText10"/>
              <w:jc w:val="center"/>
              <w:rPr>
                <w:szCs w:val="22"/>
                <w:lang w:val="pl-PL"/>
              </w:rPr>
            </w:pPr>
            <w:r>
              <w:rPr>
                <w:szCs w:val="22"/>
                <w:lang w:val="pl-PL"/>
              </w:rPr>
              <w:t>59 (13%)</w:t>
            </w:r>
          </w:p>
        </w:tc>
      </w:tr>
      <w:tr w:rsidR="0046670E" w14:paraId="5067C132" w14:textId="77777777">
        <w:tc>
          <w:tcPr>
            <w:tcW w:w="3305" w:type="pct"/>
            <w:vAlign w:val="bottom"/>
          </w:tcPr>
          <w:p w14:paraId="1730394A" w14:textId="77777777" w:rsidR="0046670E" w:rsidRDefault="00F14D0F">
            <w:pPr>
              <w:pStyle w:val="TableText10"/>
              <w:ind w:left="180"/>
              <w:rPr>
                <w:szCs w:val="22"/>
                <w:lang w:val="pl-PL"/>
              </w:rPr>
            </w:pPr>
            <w:r>
              <w:rPr>
                <w:szCs w:val="22"/>
                <w:lang w:val="pl-PL"/>
              </w:rPr>
              <w:t>Czarna/Afroamerykańska</w:t>
            </w:r>
          </w:p>
        </w:tc>
        <w:tc>
          <w:tcPr>
            <w:tcW w:w="1695" w:type="pct"/>
            <w:vAlign w:val="bottom"/>
          </w:tcPr>
          <w:p w14:paraId="30127D90" w14:textId="77777777" w:rsidR="0046670E" w:rsidRDefault="00F14D0F">
            <w:pPr>
              <w:pStyle w:val="TableText10"/>
              <w:jc w:val="center"/>
              <w:rPr>
                <w:szCs w:val="22"/>
                <w:lang w:val="pl-PL"/>
              </w:rPr>
            </w:pPr>
            <w:r>
              <w:rPr>
                <w:szCs w:val="22"/>
                <w:lang w:val="pl-PL"/>
              </w:rPr>
              <w:t>25 (6%)</w:t>
            </w:r>
          </w:p>
        </w:tc>
      </w:tr>
      <w:tr w:rsidR="0046670E" w14:paraId="6B181BF3" w14:textId="77777777">
        <w:tc>
          <w:tcPr>
            <w:tcW w:w="3305" w:type="pct"/>
            <w:vAlign w:val="bottom"/>
          </w:tcPr>
          <w:p w14:paraId="376B8ABC" w14:textId="77777777" w:rsidR="0046670E" w:rsidRDefault="00F14D0F">
            <w:pPr>
              <w:pStyle w:val="TableText10"/>
              <w:ind w:left="180"/>
              <w:rPr>
                <w:szCs w:val="22"/>
                <w:lang w:val="pl-PL"/>
              </w:rPr>
            </w:pPr>
            <w:r>
              <w:rPr>
                <w:szCs w:val="22"/>
                <w:lang w:val="pl-PL"/>
              </w:rPr>
              <w:t>Biała</w:t>
            </w:r>
          </w:p>
        </w:tc>
        <w:tc>
          <w:tcPr>
            <w:tcW w:w="1695" w:type="pct"/>
            <w:vAlign w:val="bottom"/>
          </w:tcPr>
          <w:p w14:paraId="33B61388" w14:textId="77777777" w:rsidR="0046670E" w:rsidRDefault="00F14D0F">
            <w:pPr>
              <w:pStyle w:val="TableText10"/>
              <w:jc w:val="center"/>
              <w:rPr>
                <w:szCs w:val="22"/>
                <w:lang w:val="pl-PL"/>
              </w:rPr>
            </w:pPr>
            <w:r>
              <w:rPr>
                <w:szCs w:val="22"/>
                <w:lang w:val="pl-PL"/>
              </w:rPr>
              <w:t>352 (78%)</w:t>
            </w:r>
          </w:p>
        </w:tc>
      </w:tr>
      <w:tr w:rsidR="0046670E" w14:paraId="614F8D8A" w14:textId="77777777">
        <w:tc>
          <w:tcPr>
            <w:tcW w:w="3305" w:type="pct"/>
            <w:vAlign w:val="bottom"/>
          </w:tcPr>
          <w:p w14:paraId="16F5276D" w14:textId="77777777" w:rsidR="0046670E" w:rsidRDefault="00F14D0F">
            <w:pPr>
              <w:pStyle w:val="TableText10"/>
              <w:ind w:left="180"/>
              <w:rPr>
                <w:szCs w:val="22"/>
                <w:lang w:val="pl-PL"/>
              </w:rPr>
            </w:pPr>
            <w:r>
              <w:rPr>
                <w:szCs w:val="22"/>
                <w:lang w:val="pl-PL"/>
              </w:rPr>
              <w:t>Inna</w:t>
            </w:r>
          </w:p>
        </w:tc>
        <w:tc>
          <w:tcPr>
            <w:tcW w:w="1695" w:type="pct"/>
            <w:vAlign w:val="bottom"/>
          </w:tcPr>
          <w:p w14:paraId="55F634AC" w14:textId="77777777" w:rsidR="0046670E" w:rsidRDefault="00F14D0F">
            <w:pPr>
              <w:pStyle w:val="TableText10"/>
              <w:jc w:val="center"/>
              <w:rPr>
                <w:szCs w:val="22"/>
                <w:lang w:val="pl-PL"/>
              </w:rPr>
            </w:pPr>
            <w:r>
              <w:rPr>
                <w:szCs w:val="22"/>
                <w:lang w:val="pl-PL"/>
              </w:rPr>
              <w:t>13 (3%)</w:t>
            </w:r>
          </w:p>
        </w:tc>
      </w:tr>
      <w:tr w:rsidR="0046670E" w:rsidRPr="00380E69" w14:paraId="46B69998" w14:textId="77777777">
        <w:tc>
          <w:tcPr>
            <w:tcW w:w="5000" w:type="pct"/>
            <w:gridSpan w:val="2"/>
            <w:vAlign w:val="bottom"/>
          </w:tcPr>
          <w:p w14:paraId="43F5C5EB" w14:textId="77777777" w:rsidR="0046670E" w:rsidRDefault="00F14D0F">
            <w:pPr>
              <w:pStyle w:val="TableText10"/>
              <w:rPr>
                <w:b/>
                <w:szCs w:val="22"/>
                <w:lang w:val="pl-PL"/>
              </w:rPr>
            </w:pPr>
            <w:r>
              <w:rPr>
                <w:b/>
                <w:szCs w:val="22"/>
                <w:lang w:val="pl-PL"/>
              </w:rPr>
              <w:t>Ocena sprawności w skali ECOG, n (%)</w:t>
            </w:r>
          </w:p>
        </w:tc>
      </w:tr>
      <w:tr w:rsidR="0046670E" w14:paraId="25B28F57" w14:textId="77777777">
        <w:tc>
          <w:tcPr>
            <w:tcW w:w="3305" w:type="pct"/>
            <w:vAlign w:val="bottom"/>
          </w:tcPr>
          <w:p w14:paraId="662F3229" w14:textId="77777777" w:rsidR="0046670E" w:rsidRDefault="00F14D0F">
            <w:pPr>
              <w:pStyle w:val="TableText10"/>
              <w:ind w:left="180"/>
              <w:rPr>
                <w:szCs w:val="22"/>
                <w:lang w:val="pl-PL"/>
              </w:rPr>
            </w:pPr>
            <w:r>
              <w:rPr>
                <w:szCs w:val="22"/>
                <w:lang w:val="pl-PL"/>
              </w:rPr>
              <w:t>ECOG = 0 lub 1</w:t>
            </w:r>
          </w:p>
        </w:tc>
        <w:tc>
          <w:tcPr>
            <w:tcW w:w="1695" w:type="pct"/>
            <w:vAlign w:val="bottom"/>
          </w:tcPr>
          <w:p w14:paraId="3BA435D9" w14:textId="77777777" w:rsidR="0046670E" w:rsidRDefault="00F14D0F">
            <w:pPr>
              <w:pStyle w:val="TableText10"/>
              <w:jc w:val="center"/>
              <w:rPr>
                <w:szCs w:val="22"/>
                <w:lang w:val="pl-PL"/>
              </w:rPr>
            </w:pPr>
            <w:r>
              <w:rPr>
                <w:szCs w:val="22"/>
                <w:lang w:val="pl-PL"/>
              </w:rPr>
              <w:t>414 (92%)</w:t>
            </w:r>
          </w:p>
        </w:tc>
      </w:tr>
      <w:tr w:rsidR="0046670E" w14:paraId="6453BAC1" w14:textId="77777777">
        <w:tc>
          <w:tcPr>
            <w:tcW w:w="5000" w:type="pct"/>
            <w:gridSpan w:val="2"/>
            <w:vAlign w:val="bottom"/>
          </w:tcPr>
          <w:p w14:paraId="4E31B759" w14:textId="77777777" w:rsidR="0046670E" w:rsidRDefault="00F14D0F">
            <w:pPr>
              <w:pStyle w:val="TableText10"/>
              <w:rPr>
                <w:b/>
                <w:color w:val="000000"/>
                <w:szCs w:val="22"/>
                <w:lang w:val="pl-PL"/>
              </w:rPr>
            </w:pPr>
            <w:r>
              <w:rPr>
                <w:b/>
                <w:color w:val="000000"/>
                <w:szCs w:val="22"/>
                <w:lang w:val="pl-PL"/>
              </w:rPr>
              <w:t>Historia choroby</w:t>
            </w:r>
          </w:p>
        </w:tc>
      </w:tr>
      <w:tr w:rsidR="0046670E" w14:paraId="7CCF1DB5" w14:textId="77777777">
        <w:tc>
          <w:tcPr>
            <w:tcW w:w="3305" w:type="pct"/>
          </w:tcPr>
          <w:p w14:paraId="7B306DC1" w14:textId="77777777" w:rsidR="0046670E" w:rsidRDefault="00F14D0F">
            <w:pPr>
              <w:pStyle w:val="TableText10"/>
              <w:ind w:left="180"/>
              <w:rPr>
                <w:szCs w:val="22"/>
                <w:highlight w:val="yellow"/>
                <w:lang w:val="pl-PL"/>
              </w:rPr>
            </w:pPr>
            <w:r>
              <w:rPr>
                <w:szCs w:val="22"/>
                <w:lang w:val="pl-PL"/>
              </w:rPr>
              <w:t>Mediana czasu od rozpoznania do pierwszej dawki, lata (zakres)</w:t>
            </w:r>
          </w:p>
        </w:tc>
        <w:tc>
          <w:tcPr>
            <w:tcW w:w="1695" w:type="pct"/>
            <w:vAlign w:val="bottom"/>
          </w:tcPr>
          <w:p w14:paraId="0BEF77AF" w14:textId="77777777" w:rsidR="0046670E" w:rsidRDefault="00F14D0F">
            <w:pPr>
              <w:pStyle w:val="TableText10"/>
              <w:jc w:val="center"/>
              <w:rPr>
                <w:szCs w:val="22"/>
                <w:lang w:val="pl-PL"/>
              </w:rPr>
            </w:pPr>
            <w:r>
              <w:rPr>
                <w:szCs w:val="22"/>
                <w:lang w:val="pl-PL"/>
              </w:rPr>
              <w:t xml:space="preserve">6,09 (0,33 </w:t>
            </w:r>
            <w:r>
              <w:rPr>
                <w:szCs w:val="22"/>
                <w:lang w:val="pl-PL"/>
              </w:rPr>
              <w:noBreakHyphen/>
              <w:t xml:space="preserve"> 28,47)</w:t>
            </w:r>
          </w:p>
        </w:tc>
      </w:tr>
      <w:tr w:rsidR="0046670E" w14:paraId="7516EFDF" w14:textId="77777777">
        <w:tc>
          <w:tcPr>
            <w:tcW w:w="3305" w:type="pct"/>
          </w:tcPr>
          <w:p w14:paraId="30B39E3E" w14:textId="77777777" w:rsidR="0046670E" w:rsidRDefault="00F14D0F">
            <w:pPr>
              <w:pStyle w:val="TableText10"/>
              <w:ind w:left="180"/>
              <w:rPr>
                <w:szCs w:val="22"/>
                <w:lang w:val="pl-PL"/>
              </w:rPr>
            </w:pPr>
            <w:r>
              <w:rPr>
                <w:szCs w:val="22"/>
                <w:lang w:val="pl-PL"/>
              </w:rPr>
              <w:t>Oporność na uprzednie leczenie TKI</w:t>
            </w:r>
            <w:r>
              <w:rPr>
                <w:szCs w:val="22"/>
                <w:vertAlign w:val="superscript"/>
                <w:lang w:val="pl-PL"/>
              </w:rPr>
              <w:t>a*</w:t>
            </w:r>
            <w:r>
              <w:rPr>
                <w:szCs w:val="22"/>
                <w:lang w:val="pl-PL"/>
              </w:rPr>
              <w:t>, n (%)</w:t>
            </w:r>
          </w:p>
        </w:tc>
        <w:tc>
          <w:tcPr>
            <w:tcW w:w="1695" w:type="pct"/>
            <w:vAlign w:val="bottom"/>
          </w:tcPr>
          <w:p w14:paraId="75CA832B" w14:textId="77777777" w:rsidR="0046670E" w:rsidRDefault="00F14D0F">
            <w:pPr>
              <w:pStyle w:val="TableText10"/>
              <w:jc w:val="center"/>
              <w:rPr>
                <w:szCs w:val="22"/>
                <w:lang w:val="pl-PL"/>
              </w:rPr>
            </w:pPr>
            <w:r>
              <w:rPr>
                <w:szCs w:val="22"/>
                <w:lang w:val="pl-PL"/>
              </w:rPr>
              <w:t>374 (88%)</w:t>
            </w:r>
          </w:p>
        </w:tc>
      </w:tr>
      <w:tr w:rsidR="0046670E" w:rsidRPr="004C514F" w14:paraId="5AB99FDA" w14:textId="77777777">
        <w:tc>
          <w:tcPr>
            <w:tcW w:w="3305" w:type="pct"/>
          </w:tcPr>
          <w:p w14:paraId="0BFD238B" w14:textId="77777777" w:rsidR="0046670E" w:rsidRDefault="00F14D0F">
            <w:pPr>
              <w:pStyle w:val="TableText10"/>
              <w:ind w:left="180"/>
              <w:rPr>
                <w:szCs w:val="22"/>
                <w:lang w:val="pl-PL"/>
              </w:rPr>
            </w:pPr>
            <w:r>
              <w:rPr>
                <w:szCs w:val="22"/>
                <w:lang w:val="pl-PL"/>
              </w:rPr>
              <w:t xml:space="preserve">Uprzednie leczenie TKI </w:t>
            </w:r>
            <w:r>
              <w:rPr>
                <w:szCs w:val="22"/>
                <w:lang w:val="pl-PL"/>
              </w:rPr>
              <w:noBreakHyphen/>
              <w:t xml:space="preserve"> liczba schematów, n (%)</w:t>
            </w:r>
          </w:p>
        </w:tc>
        <w:tc>
          <w:tcPr>
            <w:tcW w:w="1695" w:type="pct"/>
            <w:vAlign w:val="bottom"/>
          </w:tcPr>
          <w:p w14:paraId="094943C5" w14:textId="77777777" w:rsidR="0046670E" w:rsidRDefault="0046670E">
            <w:pPr>
              <w:pStyle w:val="TableText10"/>
              <w:jc w:val="center"/>
              <w:rPr>
                <w:szCs w:val="22"/>
                <w:lang w:val="pl-PL"/>
              </w:rPr>
            </w:pPr>
          </w:p>
        </w:tc>
      </w:tr>
      <w:tr w:rsidR="0046670E" w14:paraId="094CBE9A" w14:textId="77777777">
        <w:tc>
          <w:tcPr>
            <w:tcW w:w="3305" w:type="pct"/>
          </w:tcPr>
          <w:p w14:paraId="1E364C62" w14:textId="77777777" w:rsidR="0046670E" w:rsidRDefault="00F14D0F">
            <w:pPr>
              <w:pStyle w:val="TableText10"/>
              <w:ind w:firstLine="447"/>
              <w:rPr>
                <w:szCs w:val="22"/>
                <w:lang w:val="pl-PL"/>
              </w:rPr>
            </w:pPr>
            <w:r>
              <w:rPr>
                <w:szCs w:val="22"/>
                <w:lang w:val="pl-PL"/>
              </w:rPr>
              <w:t>1</w:t>
            </w:r>
          </w:p>
        </w:tc>
        <w:tc>
          <w:tcPr>
            <w:tcW w:w="1695" w:type="pct"/>
            <w:vAlign w:val="bottom"/>
          </w:tcPr>
          <w:p w14:paraId="241D0B71" w14:textId="77777777" w:rsidR="0046670E" w:rsidRDefault="00F14D0F">
            <w:pPr>
              <w:pStyle w:val="TableText10"/>
              <w:jc w:val="center"/>
              <w:rPr>
                <w:szCs w:val="22"/>
                <w:lang w:val="pl-PL"/>
              </w:rPr>
            </w:pPr>
            <w:r>
              <w:rPr>
                <w:szCs w:val="22"/>
                <w:lang w:val="pl-PL"/>
              </w:rPr>
              <w:t>32 (7%)</w:t>
            </w:r>
          </w:p>
        </w:tc>
      </w:tr>
      <w:tr w:rsidR="0046670E" w14:paraId="58CC69E9" w14:textId="77777777">
        <w:tc>
          <w:tcPr>
            <w:tcW w:w="3305" w:type="pct"/>
          </w:tcPr>
          <w:p w14:paraId="6038D789" w14:textId="77777777" w:rsidR="0046670E" w:rsidRDefault="00F14D0F">
            <w:pPr>
              <w:pStyle w:val="TableText10"/>
              <w:ind w:firstLine="447"/>
              <w:rPr>
                <w:szCs w:val="22"/>
                <w:lang w:val="pl-PL"/>
              </w:rPr>
            </w:pPr>
            <w:r>
              <w:rPr>
                <w:szCs w:val="22"/>
                <w:lang w:val="pl-PL"/>
              </w:rPr>
              <w:t>2</w:t>
            </w:r>
          </w:p>
        </w:tc>
        <w:tc>
          <w:tcPr>
            <w:tcW w:w="1695" w:type="pct"/>
            <w:vAlign w:val="bottom"/>
          </w:tcPr>
          <w:p w14:paraId="7FB18872" w14:textId="77777777" w:rsidR="0046670E" w:rsidRDefault="00F14D0F">
            <w:pPr>
              <w:pStyle w:val="TableText10"/>
              <w:jc w:val="center"/>
              <w:rPr>
                <w:szCs w:val="22"/>
                <w:lang w:val="pl-PL"/>
              </w:rPr>
            </w:pPr>
            <w:r>
              <w:rPr>
                <w:szCs w:val="22"/>
                <w:lang w:val="pl-PL"/>
              </w:rPr>
              <w:t>155 (35%)</w:t>
            </w:r>
          </w:p>
        </w:tc>
      </w:tr>
      <w:tr w:rsidR="0046670E" w14:paraId="6222BA5B" w14:textId="77777777">
        <w:tc>
          <w:tcPr>
            <w:tcW w:w="3305" w:type="pct"/>
          </w:tcPr>
          <w:p w14:paraId="3507EA15" w14:textId="77777777" w:rsidR="0046670E" w:rsidRDefault="00F14D0F">
            <w:pPr>
              <w:pStyle w:val="TableText10"/>
              <w:ind w:firstLine="447"/>
              <w:rPr>
                <w:szCs w:val="22"/>
                <w:lang w:val="pl-PL"/>
              </w:rPr>
            </w:pPr>
            <w:r>
              <w:rPr>
                <w:szCs w:val="22"/>
                <w:lang w:val="pl-PL"/>
              </w:rPr>
              <w:t>≥ 3</w:t>
            </w:r>
          </w:p>
        </w:tc>
        <w:tc>
          <w:tcPr>
            <w:tcW w:w="1695" w:type="pct"/>
            <w:vAlign w:val="bottom"/>
          </w:tcPr>
          <w:p w14:paraId="0BAC0AB0" w14:textId="77777777" w:rsidR="0046670E" w:rsidRDefault="00F14D0F">
            <w:pPr>
              <w:pStyle w:val="TableText10"/>
              <w:jc w:val="center"/>
              <w:rPr>
                <w:szCs w:val="22"/>
                <w:lang w:val="pl-PL"/>
              </w:rPr>
            </w:pPr>
            <w:r>
              <w:rPr>
                <w:szCs w:val="22"/>
                <w:lang w:val="pl-PL"/>
              </w:rPr>
              <w:t>262 (58%)</w:t>
            </w:r>
          </w:p>
        </w:tc>
      </w:tr>
      <w:tr w:rsidR="0046670E" w:rsidRPr="00380E69" w14:paraId="36A0440E" w14:textId="77777777">
        <w:tc>
          <w:tcPr>
            <w:tcW w:w="3305" w:type="pct"/>
          </w:tcPr>
          <w:p w14:paraId="69542CA4" w14:textId="77777777" w:rsidR="0046670E" w:rsidRDefault="00F14D0F">
            <w:pPr>
              <w:pStyle w:val="TableText10"/>
              <w:ind w:left="180"/>
              <w:rPr>
                <w:szCs w:val="22"/>
                <w:lang w:val="pl-PL"/>
              </w:rPr>
            </w:pPr>
            <w:r>
              <w:rPr>
                <w:szCs w:val="22"/>
                <w:lang w:val="pl-PL"/>
              </w:rPr>
              <w:t>Mutacja BCR</w:t>
            </w:r>
            <w:r>
              <w:rPr>
                <w:szCs w:val="22"/>
                <w:lang w:val="pl-PL"/>
              </w:rPr>
              <w:noBreakHyphen/>
              <w:t>ABL wykryta przy włączeniu, n (%)</w:t>
            </w:r>
            <w:r>
              <w:rPr>
                <w:szCs w:val="22"/>
                <w:vertAlign w:val="superscript"/>
                <w:lang w:val="pl-PL"/>
              </w:rPr>
              <w:t>b</w:t>
            </w:r>
          </w:p>
        </w:tc>
        <w:tc>
          <w:tcPr>
            <w:tcW w:w="1695" w:type="pct"/>
            <w:vAlign w:val="bottom"/>
          </w:tcPr>
          <w:p w14:paraId="5D418BE2" w14:textId="77777777" w:rsidR="0046670E" w:rsidRDefault="0046670E">
            <w:pPr>
              <w:pStyle w:val="TableText10"/>
              <w:jc w:val="center"/>
              <w:rPr>
                <w:szCs w:val="22"/>
                <w:lang w:val="pl-PL"/>
              </w:rPr>
            </w:pPr>
          </w:p>
        </w:tc>
      </w:tr>
      <w:tr w:rsidR="0046670E" w14:paraId="680869CA" w14:textId="77777777">
        <w:tc>
          <w:tcPr>
            <w:tcW w:w="3305" w:type="pct"/>
          </w:tcPr>
          <w:p w14:paraId="3D5F9697" w14:textId="77777777" w:rsidR="0046670E" w:rsidRDefault="00F14D0F">
            <w:pPr>
              <w:pStyle w:val="TableText10"/>
              <w:ind w:firstLine="447"/>
              <w:rPr>
                <w:szCs w:val="22"/>
                <w:lang w:val="pl-PL"/>
              </w:rPr>
            </w:pPr>
            <w:r>
              <w:rPr>
                <w:szCs w:val="22"/>
                <w:lang w:val="pl-PL"/>
              </w:rPr>
              <w:t>Brak</w:t>
            </w:r>
          </w:p>
        </w:tc>
        <w:tc>
          <w:tcPr>
            <w:tcW w:w="1695" w:type="pct"/>
            <w:vAlign w:val="bottom"/>
          </w:tcPr>
          <w:p w14:paraId="1720FFF7" w14:textId="77777777" w:rsidR="0046670E" w:rsidRDefault="00F14D0F">
            <w:pPr>
              <w:pStyle w:val="TableText10"/>
              <w:jc w:val="center"/>
              <w:rPr>
                <w:szCs w:val="22"/>
                <w:lang w:val="pl-PL"/>
              </w:rPr>
            </w:pPr>
            <w:r>
              <w:rPr>
                <w:color w:val="000000"/>
                <w:szCs w:val="22"/>
                <w:lang w:val="pl-PL"/>
              </w:rPr>
              <w:t>198 (44%)</w:t>
            </w:r>
          </w:p>
        </w:tc>
      </w:tr>
      <w:tr w:rsidR="0046670E" w14:paraId="688090CF" w14:textId="77777777">
        <w:tc>
          <w:tcPr>
            <w:tcW w:w="3305" w:type="pct"/>
          </w:tcPr>
          <w:p w14:paraId="25CF5A07" w14:textId="77777777" w:rsidR="0046670E" w:rsidRDefault="00F14D0F">
            <w:pPr>
              <w:pStyle w:val="TableText10"/>
              <w:ind w:firstLine="447"/>
              <w:rPr>
                <w:szCs w:val="22"/>
                <w:lang w:val="pl-PL"/>
              </w:rPr>
            </w:pPr>
            <w:r>
              <w:rPr>
                <w:szCs w:val="22"/>
                <w:lang w:val="pl-PL"/>
              </w:rPr>
              <w:t>1</w:t>
            </w:r>
          </w:p>
        </w:tc>
        <w:tc>
          <w:tcPr>
            <w:tcW w:w="1695" w:type="pct"/>
            <w:vAlign w:val="bottom"/>
          </w:tcPr>
          <w:p w14:paraId="1EBD8ABF" w14:textId="77777777" w:rsidR="0046670E" w:rsidRDefault="00F14D0F">
            <w:pPr>
              <w:pStyle w:val="TableText10"/>
              <w:jc w:val="center"/>
              <w:rPr>
                <w:szCs w:val="22"/>
                <w:lang w:val="pl-PL"/>
              </w:rPr>
            </w:pPr>
            <w:r>
              <w:rPr>
                <w:color w:val="000000"/>
                <w:szCs w:val="22"/>
                <w:lang w:val="pl-PL"/>
              </w:rPr>
              <w:t>192 (43%)</w:t>
            </w:r>
          </w:p>
        </w:tc>
      </w:tr>
      <w:tr w:rsidR="0046670E" w14:paraId="3854078D" w14:textId="77777777">
        <w:tc>
          <w:tcPr>
            <w:tcW w:w="3305" w:type="pct"/>
          </w:tcPr>
          <w:p w14:paraId="274043B8" w14:textId="77777777" w:rsidR="0046670E" w:rsidRDefault="00F14D0F">
            <w:pPr>
              <w:pStyle w:val="TableText10"/>
              <w:ind w:firstLine="447"/>
              <w:rPr>
                <w:szCs w:val="22"/>
                <w:lang w:val="pl-PL"/>
              </w:rPr>
            </w:pPr>
            <w:r>
              <w:rPr>
                <w:szCs w:val="22"/>
                <w:lang w:val="pl-PL"/>
              </w:rPr>
              <w:t>≥ 2</w:t>
            </w:r>
          </w:p>
        </w:tc>
        <w:tc>
          <w:tcPr>
            <w:tcW w:w="1695" w:type="pct"/>
            <w:vAlign w:val="bottom"/>
          </w:tcPr>
          <w:p w14:paraId="6772C09C" w14:textId="77777777" w:rsidR="0046670E" w:rsidRDefault="00F14D0F">
            <w:pPr>
              <w:pStyle w:val="TableText10"/>
              <w:jc w:val="center"/>
              <w:rPr>
                <w:szCs w:val="22"/>
                <w:lang w:val="pl-PL"/>
              </w:rPr>
            </w:pPr>
            <w:r>
              <w:rPr>
                <w:szCs w:val="22"/>
                <w:lang w:val="pl-PL"/>
              </w:rPr>
              <w:t>54 (12%)</w:t>
            </w:r>
          </w:p>
        </w:tc>
      </w:tr>
      <w:tr w:rsidR="0046670E" w14:paraId="675EFB70" w14:textId="77777777">
        <w:tc>
          <w:tcPr>
            <w:tcW w:w="3305" w:type="pct"/>
          </w:tcPr>
          <w:p w14:paraId="0AB26EC3" w14:textId="77777777" w:rsidR="0046670E" w:rsidRDefault="00F14D0F">
            <w:pPr>
              <w:pStyle w:val="TableText10"/>
              <w:pageBreakBefore/>
              <w:rPr>
                <w:szCs w:val="22"/>
                <w:lang w:val="pl-PL"/>
              </w:rPr>
            </w:pPr>
            <w:proofErr w:type="spellStart"/>
            <w:r>
              <w:rPr>
                <w:b/>
              </w:rPr>
              <w:lastRenderedPageBreak/>
              <w:t>Choroby</w:t>
            </w:r>
            <w:proofErr w:type="spellEnd"/>
            <w:r>
              <w:rPr>
                <w:b/>
              </w:rPr>
              <w:t xml:space="preserve"> </w:t>
            </w:r>
            <w:proofErr w:type="spellStart"/>
            <w:r>
              <w:rPr>
                <w:b/>
              </w:rPr>
              <w:t>współistniejące</w:t>
            </w:r>
            <w:proofErr w:type="spellEnd"/>
          </w:p>
        </w:tc>
        <w:tc>
          <w:tcPr>
            <w:tcW w:w="1695" w:type="pct"/>
            <w:vAlign w:val="bottom"/>
          </w:tcPr>
          <w:p w14:paraId="7A4FEDB4" w14:textId="77777777" w:rsidR="0046670E" w:rsidRDefault="0046670E">
            <w:pPr>
              <w:pStyle w:val="TableText10"/>
              <w:jc w:val="center"/>
              <w:rPr>
                <w:szCs w:val="22"/>
                <w:lang w:val="pl-PL"/>
              </w:rPr>
            </w:pPr>
          </w:p>
        </w:tc>
      </w:tr>
      <w:tr w:rsidR="0046670E" w14:paraId="76475DB1" w14:textId="77777777">
        <w:tc>
          <w:tcPr>
            <w:tcW w:w="3305" w:type="pct"/>
          </w:tcPr>
          <w:p w14:paraId="41E0EB01" w14:textId="77777777" w:rsidR="0046670E" w:rsidRDefault="00F14D0F">
            <w:pPr>
              <w:pStyle w:val="TableText10"/>
              <w:ind w:left="180"/>
              <w:rPr>
                <w:szCs w:val="22"/>
                <w:lang w:val="pl-PL"/>
              </w:rPr>
            </w:pPr>
            <w:r>
              <w:rPr>
                <w:szCs w:val="22"/>
                <w:lang w:val="pl-PL"/>
              </w:rPr>
              <w:t>Nadciśnienie tętnicze</w:t>
            </w:r>
          </w:p>
        </w:tc>
        <w:tc>
          <w:tcPr>
            <w:tcW w:w="1695" w:type="pct"/>
            <w:vAlign w:val="bottom"/>
          </w:tcPr>
          <w:p w14:paraId="6CA44DBE" w14:textId="77777777" w:rsidR="0046670E" w:rsidRDefault="00F14D0F">
            <w:pPr>
              <w:pStyle w:val="TableText10"/>
              <w:jc w:val="center"/>
              <w:rPr>
                <w:szCs w:val="22"/>
                <w:lang w:val="pl-PL"/>
              </w:rPr>
            </w:pPr>
            <w:r>
              <w:rPr>
                <w:szCs w:val="22"/>
                <w:lang w:val="en-GB"/>
              </w:rPr>
              <w:t>159 (35%)</w:t>
            </w:r>
          </w:p>
        </w:tc>
      </w:tr>
      <w:tr w:rsidR="0046670E" w14:paraId="3B3938F0" w14:textId="77777777">
        <w:tc>
          <w:tcPr>
            <w:tcW w:w="3305" w:type="pct"/>
          </w:tcPr>
          <w:p w14:paraId="2AE25041" w14:textId="77777777" w:rsidR="0046670E" w:rsidRDefault="00F14D0F">
            <w:pPr>
              <w:pStyle w:val="TableText10"/>
              <w:ind w:left="180"/>
              <w:rPr>
                <w:szCs w:val="22"/>
                <w:lang w:val="pl-PL"/>
              </w:rPr>
            </w:pPr>
            <w:r>
              <w:rPr>
                <w:szCs w:val="22"/>
                <w:lang w:val="pl-PL"/>
              </w:rPr>
              <w:t>Cukrzyca</w:t>
            </w:r>
          </w:p>
        </w:tc>
        <w:tc>
          <w:tcPr>
            <w:tcW w:w="1695" w:type="pct"/>
            <w:vAlign w:val="bottom"/>
          </w:tcPr>
          <w:p w14:paraId="472D9851" w14:textId="77777777" w:rsidR="0046670E" w:rsidRDefault="00F14D0F">
            <w:pPr>
              <w:pStyle w:val="TableText10"/>
              <w:jc w:val="center"/>
              <w:rPr>
                <w:szCs w:val="22"/>
                <w:lang w:val="pl-PL"/>
              </w:rPr>
            </w:pPr>
            <w:r>
              <w:rPr>
                <w:szCs w:val="22"/>
                <w:lang w:val="en-GB"/>
              </w:rPr>
              <w:t>57 (13%)</w:t>
            </w:r>
          </w:p>
        </w:tc>
      </w:tr>
      <w:tr w:rsidR="0046670E" w14:paraId="688FBFDD" w14:textId="77777777">
        <w:tc>
          <w:tcPr>
            <w:tcW w:w="3305" w:type="pct"/>
          </w:tcPr>
          <w:p w14:paraId="1D4A1D0A" w14:textId="77777777" w:rsidR="0046670E" w:rsidRDefault="00F14D0F">
            <w:pPr>
              <w:pStyle w:val="TableText10"/>
              <w:ind w:left="180"/>
              <w:rPr>
                <w:szCs w:val="22"/>
                <w:lang w:val="pl-PL"/>
              </w:rPr>
            </w:pPr>
            <w:r>
              <w:rPr>
                <w:szCs w:val="22"/>
                <w:lang w:val="pl-PL"/>
              </w:rPr>
              <w:t>Hipercholesterolemia</w:t>
            </w:r>
          </w:p>
        </w:tc>
        <w:tc>
          <w:tcPr>
            <w:tcW w:w="1695" w:type="pct"/>
            <w:vAlign w:val="bottom"/>
          </w:tcPr>
          <w:p w14:paraId="3F48D7E8" w14:textId="77777777" w:rsidR="0046670E" w:rsidRDefault="00F14D0F">
            <w:pPr>
              <w:pStyle w:val="TableText10"/>
              <w:jc w:val="center"/>
              <w:rPr>
                <w:szCs w:val="22"/>
                <w:lang w:val="pl-PL"/>
              </w:rPr>
            </w:pPr>
            <w:r>
              <w:rPr>
                <w:szCs w:val="22"/>
                <w:lang w:val="en-GB"/>
              </w:rPr>
              <w:t>100 (22%)</w:t>
            </w:r>
          </w:p>
        </w:tc>
      </w:tr>
      <w:tr w:rsidR="0046670E" w14:paraId="5AFD4387" w14:textId="77777777">
        <w:tc>
          <w:tcPr>
            <w:tcW w:w="3305" w:type="pct"/>
          </w:tcPr>
          <w:p w14:paraId="6DC0604B" w14:textId="77777777" w:rsidR="0046670E" w:rsidRDefault="00F14D0F">
            <w:pPr>
              <w:pStyle w:val="TableText10"/>
              <w:ind w:left="180"/>
              <w:rPr>
                <w:szCs w:val="22"/>
                <w:lang w:val="pl-PL"/>
              </w:rPr>
            </w:pPr>
            <w:r>
              <w:rPr>
                <w:szCs w:val="22"/>
                <w:lang w:val="pl-PL"/>
              </w:rPr>
              <w:t>Choroba niedokrwienna serca w wywiadzie</w:t>
            </w:r>
          </w:p>
        </w:tc>
        <w:tc>
          <w:tcPr>
            <w:tcW w:w="1695" w:type="pct"/>
            <w:vAlign w:val="bottom"/>
          </w:tcPr>
          <w:p w14:paraId="083B0361" w14:textId="77777777" w:rsidR="0046670E" w:rsidRDefault="00F14D0F">
            <w:pPr>
              <w:pStyle w:val="TableText10"/>
              <w:jc w:val="center"/>
              <w:rPr>
                <w:szCs w:val="22"/>
                <w:lang w:val="pl-PL"/>
              </w:rPr>
            </w:pPr>
            <w:r>
              <w:rPr>
                <w:szCs w:val="22"/>
                <w:lang w:val="en-GB"/>
              </w:rPr>
              <w:t>67 (15%)</w:t>
            </w:r>
          </w:p>
        </w:tc>
      </w:tr>
      <w:tr w:rsidR="0046670E" w:rsidRPr="004C514F" w14:paraId="51F82A60" w14:textId="77777777">
        <w:tc>
          <w:tcPr>
            <w:tcW w:w="5000" w:type="pct"/>
            <w:gridSpan w:val="2"/>
          </w:tcPr>
          <w:p w14:paraId="41148116" w14:textId="77777777" w:rsidR="0046670E" w:rsidRDefault="00F14D0F">
            <w:pPr>
              <w:pStyle w:val="TableSource10"/>
              <w:spacing w:before="0" w:after="0"/>
              <w:rPr>
                <w:sz w:val="20"/>
                <w:lang w:val="pl-PL"/>
              </w:rPr>
            </w:pPr>
            <w:r>
              <w:rPr>
                <w:sz w:val="20"/>
                <w:vertAlign w:val="superscript"/>
                <w:lang w:val="pl-PL"/>
              </w:rPr>
              <w:t>a</w:t>
            </w:r>
            <w:r>
              <w:rPr>
                <w:sz w:val="20"/>
                <w:lang w:val="pl-PL"/>
              </w:rPr>
              <w:t>* z 427 pacjentów zgłaszających uprzednie leczenie TKI dazatynibem lub nilotynibem.</w:t>
            </w:r>
          </w:p>
          <w:p w14:paraId="4AA90A2D" w14:textId="77777777" w:rsidR="0046670E" w:rsidRDefault="00F14D0F">
            <w:pPr>
              <w:rPr>
                <w:sz w:val="20"/>
                <w:lang w:val="pl-PL"/>
              </w:rPr>
            </w:pPr>
            <w:r>
              <w:rPr>
                <w:sz w:val="20"/>
                <w:vertAlign w:val="superscript"/>
                <w:lang w:val="pl-PL"/>
              </w:rPr>
              <w:t xml:space="preserve">b </w:t>
            </w:r>
            <w:r>
              <w:rPr>
                <w:sz w:val="20"/>
                <w:lang w:val="pl-PL"/>
              </w:rPr>
              <w:t>wśród pacjentów, u których wykryto co najmniej jedną mutację domeny kinazy BCR</w:t>
            </w:r>
            <w:r>
              <w:rPr>
                <w:sz w:val="20"/>
                <w:lang w:val="pl-PL"/>
              </w:rPr>
              <w:noBreakHyphen/>
              <w:t>ABL w momencie włączenia, wykryto 37 indywidualnych mutacji</w:t>
            </w:r>
          </w:p>
        </w:tc>
      </w:tr>
    </w:tbl>
    <w:p w14:paraId="387E9066" w14:textId="77777777" w:rsidR="0046670E" w:rsidRDefault="0046670E">
      <w:pPr>
        <w:rPr>
          <w:szCs w:val="22"/>
          <w:lang w:val="pl-PL"/>
        </w:rPr>
      </w:pPr>
    </w:p>
    <w:p w14:paraId="6A7665A1" w14:textId="77777777" w:rsidR="0046670E" w:rsidRDefault="00F14D0F">
      <w:pPr>
        <w:rPr>
          <w:szCs w:val="22"/>
          <w:lang w:val="pl-PL"/>
        </w:rPr>
      </w:pPr>
      <w:r>
        <w:rPr>
          <w:szCs w:val="22"/>
          <w:lang w:val="pl-PL"/>
        </w:rPr>
        <w:t>W sumie 55% pacjentów miało jedną lub więcej mutacji domeny kinazy BCR</w:t>
      </w:r>
      <w:r>
        <w:rPr>
          <w:szCs w:val="22"/>
          <w:lang w:val="pl-PL"/>
        </w:rPr>
        <w:noBreakHyphen/>
        <w:t>ABL przy włączeniu do badania, z których najczęstsze były: T315I (29%), F317L (8%), E255K (4%) i F359V (4%). U 67% pacjentów z CP</w:t>
      </w:r>
      <w:r>
        <w:rPr>
          <w:szCs w:val="22"/>
          <w:lang w:val="pl-PL"/>
        </w:rPr>
        <w:noBreakHyphen/>
        <w:t>CML z kohorty R/I nie wykryto żadnej mutacji przy włączeniu do badania.</w:t>
      </w:r>
    </w:p>
    <w:p w14:paraId="5B25C3C1" w14:textId="77777777" w:rsidR="0046670E" w:rsidRDefault="0046670E">
      <w:pPr>
        <w:keepNext/>
        <w:keepLines/>
        <w:rPr>
          <w:szCs w:val="22"/>
          <w:lang w:val="pl-PL"/>
        </w:rPr>
      </w:pPr>
    </w:p>
    <w:p w14:paraId="52D39D07" w14:textId="7231C417" w:rsidR="0046670E" w:rsidRDefault="00F14D0F">
      <w:pPr>
        <w:keepNext/>
        <w:keepLines/>
        <w:rPr>
          <w:szCs w:val="22"/>
          <w:lang w:val="pl-PL"/>
        </w:rPr>
      </w:pPr>
      <w:r>
        <w:rPr>
          <w:szCs w:val="22"/>
          <w:lang w:val="pl-PL"/>
        </w:rPr>
        <w:t>Wyniki dotyczące skuteczności zostały przedstawione w Tabeli </w:t>
      </w:r>
      <w:del w:id="360" w:author="Author">
        <w:r w:rsidDel="00503EBA">
          <w:rPr>
            <w:szCs w:val="22"/>
            <w:lang w:val="pl-PL"/>
          </w:rPr>
          <w:delText>7,</w:delText>
        </w:r>
      </w:del>
      <w:r>
        <w:rPr>
          <w:szCs w:val="22"/>
          <w:lang w:val="pl-PL"/>
        </w:rPr>
        <w:t xml:space="preserve"> 8</w:t>
      </w:r>
      <w:ins w:id="361" w:author="Author">
        <w:r w:rsidR="00503EBA">
          <w:rPr>
            <w:szCs w:val="22"/>
            <w:lang w:val="pl-PL"/>
          </w:rPr>
          <w:t>,</w:t>
        </w:r>
      </w:ins>
      <w:del w:id="362" w:author="Author">
        <w:r w:rsidDel="00503EBA">
          <w:rPr>
            <w:szCs w:val="22"/>
            <w:lang w:val="pl-PL"/>
          </w:rPr>
          <w:delText xml:space="preserve"> i</w:delText>
        </w:r>
      </w:del>
      <w:r>
        <w:rPr>
          <w:szCs w:val="22"/>
          <w:lang w:val="pl-PL"/>
        </w:rPr>
        <w:t xml:space="preserve"> 9</w:t>
      </w:r>
      <w:ins w:id="363" w:author="Author">
        <w:r w:rsidR="00503EBA">
          <w:rPr>
            <w:szCs w:val="22"/>
            <w:lang w:val="pl-PL"/>
          </w:rPr>
          <w:t xml:space="preserve"> i 10</w:t>
        </w:r>
      </w:ins>
      <w:r>
        <w:rPr>
          <w:szCs w:val="22"/>
          <w:lang w:val="pl-PL"/>
        </w:rPr>
        <w:t>.</w:t>
      </w:r>
    </w:p>
    <w:p w14:paraId="1B3BEE30" w14:textId="77777777" w:rsidR="0046670E" w:rsidRDefault="0046670E">
      <w:pPr>
        <w:keepNext/>
        <w:keepLines/>
        <w:rPr>
          <w:szCs w:val="22"/>
          <w:lang w:val="pl-PL"/>
        </w:rPr>
      </w:pPr>
    </w:p>
    <w:p w14:paraId="652D5657" w14:textId="29994F2D" w:rsidR="0046670E" w:rsidRDefault="00F14D0F">
      <w:pPr>
        <w:pStyle w:val="Table"/>
        <w:keepNext/>
        <w:keepLines/>
        <w:tabs>
          <w:tab w:val="clear" w:pos="1008"/>
        </w:tabs>
        <w:ind w:left="1134" w:hanging="1134"/>
        <w:jc w:val="left"/>
        <w:rPr>
          <w:szCs w:val="22"/>
          <w:lang w:val="pl-PL"/>
        </w:rPr>
      </w:pPr>
      <w:r>
        <w:rPr>
          <w:szCs w:val="22"/>
          <w:lang w:val="pl-PL"/>
        </w:rPr>
        <w:t>Tabela </w:t>
      </w:r>
      <w:del w:id="364" w:author="Author">
        <w:r w:rsidDel="005D39C4">
          <w:rPr>
            <w:szCs w:val="22"/>
            <w:lang w:val="pl-PL"/>
          </w:rPr>
          <w:delText>7</w:delText>
        </w:r>
      </w:del>
      <w:ins w:id="365" w:author="Author">
        <w:r w:rsidR="005D39C4">
          <w:rPr>
            <w:szCs w:val="22"/>
            <w:lang w:val="pl-PL"/>
          </w:rPr>
          <w:t>8</w:t>
        </w:r>
      </w:ins>
      <w:r>
        <w:rPr>
          <w:szCs w:val="22"/>
          <w:lang w:val="pl-PL"/>
        </w:rPr>
        <w:tab/>
        <w:t>Skuteczność produktu Iclusig u pacjentów z przewlekłą fazą CML opornych na lub nietolerujących uprzedniego leczenia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1634"/>
        <w:gridCol w:w="2137"/>
        <w:gridCol w:w="2128"/>
      </w:tblGrid>
      <w:tr w:rsidR="0046670E" w14:paraId="4BCB0658" w14:textId="77777777">
        <w:trPr>
          <w:trHeight w:val="260"/>
        </w:trPr>
        <w:tc>
          <w:tcPr>
            <w:tcW w:w="3227" w:type="dxa"/>
            <w:vMerge w:val="restart"/>
          </w:tcPr>
          <w:p w14:paraId="17563C92" w14:textId="77777777" w:rsidR="0046670E" w:rsidRDefault="0046670E">
            <w:pPr>
              <w:pStyle w:val="TableHeader10"/>
              <w:rPr>
                <w:szCs w:val="22"/>
                <w:lang w:val="pl-PL"/>
              </w:rPr>
            </w:pPr>
          </w:p>
        </w:tc>
        <w:tc>
          <w:tcPr>
            <w:tcW w:w="1658" w:type="dxa"/>
            <w:vMerge w:val="restart"/>
          </w:tcPr>
          <w:p w14:paraId="625E7545" w14:textId="77777777" w:rsidR="0046670E" w:rsidRDefault="00F14D0F">
            <w:pPr>
              <w:pStyle w:val="TableHeader10"/>
              <w:rPr>
                <w:szCs w:val="22"/>
                <w:lang w:val="pl-PL"/>
              </w:rPr>
            </w:pPr>
            <w:r>
              <w:rPr>
                <w:szCs w:val="22"/>
                <w:lang w:val="pl-PL"/>
              </w:rPr>
              <w:t>Razem</w:t>
            </w:r>
          </w:p>
          <w:p w14:paraId="5CC5B5CD" w14:textId="77777777" w:rsidR="0046670E" w:rsidRDefault="00F14D0F">
            <w:pPr>
              <w:pStyle w:val="TableHeader10"/>
              <w:rPr>
                <w:szCs w:val="22"/>
                <w:lang w:val="pl-PL"/>
              </w:rPr>
            </w:pPr>
            <w:r>
              <w:rPr>
                <w:szCs w:val="22"/>
                <w:lang w:val="pl-PL"/>
              </w:rPr>
              <w:t>(N = 267)</w:t>
            </w:r>
          </w:p>
        </w:tc>
        <w:tc>
          <w:tcPr>
            <w:tcW w:w="4358" w:type="dxa"/>
            <w:gridSpan w:val="2"/>
          </w:tcPr>
          <w:p w14:paraId="27DC5C3B" w14:textId="77777777" w:rsidR="0046670E" w:rsidRDefault="00F14D0F">
            <w:pPr>
              <w:pStyle w:val="TableHeader10"/>
              <w:rPr>
                <w:szCs w:val="22"/>
                <w:lang w:val="pl-PL"/>
              </w:rPr>
            </w:pPr>
            <w:r>
              <w:rPr>
                <w:szCs w:val="22"/>
                <w:lang w:val="pl-PL"/>
              </w:rPr>
              <w:t>Oporni lub nietolerujący</w:t>
            </w:r>
          </w:p>
        </w:tc>
      </w:tr>
      <w:tr w:rsidR="0046670E" w14:paraId="40187D9F" w14:textId="77777777">
        <w:tc>
          <w:tcPr>
            <w:tcW w:w="3227" w:type="dxa"/>
            <w:vMerge/>
          </w:tcPr>
          <w:p w14:paraId="46BF3FAD" w14:textId="77777777" w:rsidR="0046670E" w:rsidRDefault="0046670E">
            <w:pPr>
              <w:pStyle w:val="TableHeader10"/>
              <w:rPr>
                <w:szCs w:val="22"/>
                <w:lang w:val="pl-PL"/>
              </w:rPr>
            </w:pPr>
          </w:p>
        </w:tc>
        <w:tc>
          <w:tcPr>
            <w:tcW w:w="1658" w:type="dxa"/>
            <w:vMerge/>
          </w:tcPr>
          <w:p w14:paraId="31FAA44B" w14:textId="77777777" w:rsidR="0046670E" w:rsidRDefault="0046670E">
            <w:pPr>
              <w:pStyle w:val="TableHeader10"/>
              <w:rPr>
                <w:szCs w:val="22"/>
                <w:lang w:val="pl-PL"/>
              </w:rPr>
            </w:pPr>
          </w:p>
        </w:tc>
        <w:tc>
          <w:tcPr>
            <w:tcW w:w="2182" w:type="dxa"/>
          </w:tcPr>
          <w:p w14:paraId="777D9FEB" w14:textId="77777777" w:rsidR="0046670E" w:rsidRDefault="00F14D0F">
            <w:pPr>
              <w:pStyle w:val="TableHeader10"/>
              <w:rPr>
                <w:szCs w:val="22"/>
                <w:lang w:val="pl-PL"/>
              </w:rPr>
            </w:pPr>
            <w:r>
              <w:rPr>
                <w:szCs w:val="22"/>
                <w:lang w:val="pl-PL"/>
              </w:rPr>
              <w:t xml:space="preserve">R/I </w:t>
            </w:r>
          </w:p>
          <w:p w14:paraId="296CEFEF" w14:textId="77777777" w:rsidR="0046670E" w:rsidRDefault="00F14D0F">
            <w:pPr>
              <w:pStyle w:val="TableHeader10"/>
              <w:rPr>
                <w:szCs w:val="22"/>
                <w:lang w:val="pl-PL"/>
              </w:rPr>
            </w:pPr>
            <w:r>
              <w:rPr>
                <w:szCs w:val="22"/>
                <w:lang w:val="pl-PL"/>
              </w:rPr>
              <w:t>Kohorta</w:t>
            </w:r>
          </w:p>
          <w:p w14:paraId="533D7D83" w14:textId="77777777" w:rsidR="0046670E" w:rsidRDefault="00F14D0F">
            <w:pPr>
              <w:pStyle w:val="TableHeader10"/>
              <w:rPr>
                <w:szCs w:val="22"/>
                <w:lang w:val="pl-PL"/>
              </w:rPr>
            </w:pPr>
            <w:r>
              <w:rPr>
                <w:szCs w:val="22"/>
                <w:lang w:val="pl-PL"/>
              </w:rPr>
              <w:t>(N = 203)</w:t>
            </w:r>
          </w:p>
        </w:tc>
        <w:tc>
          <w:tcPr>
            <w:tcW w:w="2176" w:type="dxa"/>
          </w:tcPr>
          <w:p w14:paraId="7904F4AF" w14:textId="77777777" w:rsidR="0046670E" w:rsidRDefault="00F14D0F">
            <w:pPr>
              <w:pStyle w:val="TableHeader10"/>
              <w:rPr>
                <w:szCs w:val="22"/>
                <w:lang w:val="pl-PL"/>
              </w:rPr>
            </w:pPr>
            <w:r>
              <w:rPr>
                <w:szCs w:val="22"/>
                <w:lang w:val="pl-PL"/>
              </w:rPr>
              <w:t>T315I</w:t>
            </w:r>
          </w:p>
          <w:p w14:paraId="4E2BE592" w14:textId="77777777" w:rsidR="0046670E" w:rsidRDefault="00F14D0F">
            <w:pPr>
              <w:pStyle w:val="TableHeader10"/>
              <w:rPr>
                <w:szCs w:val="22"/>
                <w:lang w:val="pl-PL"/>
              </w:rPr>
            </w:pPr>
            <w:r>
              <w:rPr>
                <w:szCs w:val="22"/>
                <w:lang w:val="pl-PL"/>
              </w:rPr>
              <w:t>Kohorta</w:t>
            </w:r>
          </w:p>
          <w:p w14:paraId="0512DF98" w14:textId="77777777" w:rsidR="0046670E" w:rsidRDefault="00F14D0F">
            <w:pPr>
              <w:pStyle w:val="TableHeader10"/>
              <w:rPr>
                <w:szCs w:val="22"/>
                <w:lang w:val="pl-PL"/>
              </w:rPr>
            </w:pPr>
            <w:r>
              <w:rPr>
                <w:szCs w:val="22"/>
                <w:lang w:val="pl-PL"/>
              </w:rPr>
              <w:t>(N = 64)</w:t>
            </w:r>
          </w:p>
        </w:tc>
      </w:tr>
      <w:tr w:rsidR="0046670E" w14:paraId="08ECC7E4" w14:textId="77777777">
        <w:tc>
          <w:tcPr>
            <w:tcW w:w="3227" w:type="dxa"/>
          </w:tcPr>
          <w:p w14:paraId="06980778" w14:textId="77777777" w:rsidR="0046670E" w:rsidRDefault="00F14D0F">
            <w:pPr>
              <w:pStyle w:val="TableText10"/>
              <w:rPr>
                <w:b/>
                <w:szCs w:val="22"/>
                <w:lang w:val="pl-PL"/>
              </w:rPr>
            </w:pPr>
            <w:r>
              <w:rPr>
                <w:b/>
                <w:szCs w:val="22"/>
                <w:lang w:val="pl-PL"/>
              </w:rPr>
              <w:t>Odpowiedź cytogenetyczna</w:t>
            </w:r>
            <w:r>
              <w:rPr>
                <w:b/>
                <w:szCs w:val="22"/>
                <w:vertAlign w:val="superscript"/>
                <w:lang w:val="pl-PL"/>
              </w:rPr>
              <w:t xml:space="preserve"> </w:t>
            </w:r>
          </w:p>
        </w:tc>
        <w:tc>
          <w:tcPr>
            <w:tcW w:w="1658" w:type="dxa"/>
          </w:tcPr>
          <w:p w14:paraId="11633DBF" w14:textId="77777777" w:rsidR="0046670E" w:rsidRDefault="0046670E">
            <w:pPr>
              <w:pStyle w:val="TableText10"/>
              <w:rPr>
                <w:szCs w:val="22"/>
                <w:lang w:val="pl-PL"/>
              </w:rPr>
            </w:pPr>
          </w:p>
        </w:tc>
        <w:tc>
          <w:tcPr>
            <w:tcW w:w="2182" w:type="dxa"/>
          </w:tcPr>
          <w:p w14:paraId="27446FE0" w14:textId="77777777" w:rsidR="0046670E" w:rsidRDefault="0046670E">
            <w:pPr>
              <w:pStyle w:val="TableText10"/>
              <w:rPr>
                <w:szCs w:val="22"/>
                <w:lang w:val="pl-PL"/>
              </w:rPr>
            </w:pPr>
          </w:p>
        </w:tc>
        <w:tc>
          <w:tcPr>
            <w:tcW w:w="2176" w:type="dxa"/>
          </w:tcPr>
          <w:p w14:paraId="0784B3A7" w14:textId="77777777" w:rsidR="0046670E" w:rsidRDefault="0046670E">
            <w:pPr>
              <w:pStyle w:val="TableText10"/>
              <w:rPr>
                <w:szCs w:val="22"/>
                <w:lang w:val="pl-PL"/>
              </w:rPr>
            </w:pPr>
          </w:p>
        </w:tc>
      </w:tr>
      <w:tr w:rsidR="0046670E" w14:paraId="0D853ABF" w14:textId="77777777">
        <w:tc>
          <w:tcPr>
            <w:tcW w:w="3227" w:type="dxa"/>
          </w:tcPr>
          <w:p w14:paraId="7EBD2E78" w14:textId="77777777" w:rsidR="0046670E" w:rsidRDefault="00F14D0F">
            <w:pPr>
              <w:pStyle w:val="TableText10"/>
              <w:rPr>
                <w:szCs w:val="22"/>
                <w:lang w:val="pl-PL"/>
              </w:rPr>
            </w:pPr>
            <w:r>
              <w:rPr>
                <w:szCs w:val="22"/>
                <w:lang w:val="pl-PL"/>
              </w:rPr>
              <w:t>Większa</w:t>
            </w:r>
            <w:r>
              <w:rPr>
                <w:szCs w:val="22"/>
                <w:u w:val="single"/>
                <w:vertAlign w:val="superscript"/>
                <w:lang w:val="pl-PL"/>
              </w:rPr>
              <w:t xml:space="preserve"> </w:t>
            </w:r>
            <w:r>
              <w:rPr>
                <w:szCs w:val="22"/>
                <w:lang w:val="pl-PL"/>
              </w:rPr>
              <w:t xml:space="preserve">(MCyR) </w:t>
            </w:r>
            <w:r>
              <w:rPr>
                <w:szCs w:val="22"/>
                <w:vertAlign w:val="superscript"/>
                <w:lang w:val="pl-PL"/>
              </w:rPr>
              <w:t>a</w:t>
            </w:r>
            <w:r>
              <w:rPr>
                <w:szCs w:val="22"/>
                <w:lang w:val="pl-PL"/>
              </w:rPr>
              <w:t xml:space="preserve"> </w:t>
            </w:r>
          </w:p>
          <w:p w14:paraId="3AACBE16" w14:textId="77777777" w:rsidR="0046670E" w:rsidRDefault="00F14D0F">
            <w:pPr>
              <w:pStyle w:val="TableText10"/>
              <w:rPr>
                <w:szCs w:val="22"/>
                <w:lang w:val="pl-PL"/>
              </w:rPr>
            </w:pPr>
            <w:r>
              <w:rPr>
                <w:szCs w:val="22"/>
                <w:lang w:val="pl-PL"/>
              </w:rPr>
              <w:t xml:space="preserve">% </w:t>
            </w:r>
          </w:p>
          <w:p w14:paraId="10051BA6" w14:textId="77777777" w:rsidR="0046670E" w:rsidRDefault="00F14D0F">
            <w:pPr>
              <w:pStyle w:val="TableText10"/>
              <w:rPr>
                <w:szCs w:val="22"/>
                <w:lang w:val="pl-PL"/>
              </w:rPr>
            </w:pPr>
            <w:r>
              <w:rPr>
                <w:szCs w:val="22"/>
                <w:lang w:val="pl-PL"/>
              </w:rPr>
              <w:t>(95% CI)</w:t>
            </w:r>
          </w:p>
        </w:tc>
        <w:tc>
          <w:tcPr>
            <w:tcW w:w="1658" w:type="dxa"/>
          </w:tcPr>
          <w:p w14:paraId="2F0277FD" w14:textId="77777777" w:rsidR="0046670E" w:rsidRDefault="0046670E">
            <w:pPr>
              <w:pStyle w:val="TableText10"/>
              <w:keepNext/>
              <w:keepLines/>
              <w:jc w:val="center"/>
              <w:rPr>
                <w:szCs w:val="22"/>
                <w:lang w:val="pl-PL"/>
              </w:rPr>
            </w:pPr>
          </w:p>
          <w:p w14:paraId="0CC1DFBB" w14:textId="77777777" w:rsidR="0046670E" w:rsidRDefault="00F14D0F">
            <w:pPr>
              <w:pStyle w:val="TableText10"/>
              <w:keepNext/>
              <w:keepLines/>
              <w:jc w:val="center"/>
              <w:rPr>
                <w:szCs w:val="22"/>
                <w:lang w:val="pl-PL"/>
              </w:rPr>
            </w:pPr>
            <w:r>
              <w:rPr>
                <w:szCs w:val="22"/>
                <w:lang w:val="pl-PL"/>
              </w:rPr>
              <w:t>55%</w:t>
            </w:r>
          </w:p>
          <w:p w14:paraId="04B0D2F7" w14:textId="77777777" w:rsidR="0046670E" w:rsidRDefault="00F14D0F">
            <w:pPr>
              <w:pStyle w:val="TableText10"/>
              <w:jc w:val="center"/>
              <w:rPr>
                <w:szCs w:val="22"/>
                <w:lang w:val="pl-PL"/>
              </w:rPr>
            </w:pPr>
            <w:r>
              <w:rPr>
                <w:szCs w:val="22"/>
                <w:lang w:val="pl-PL"/>
              </w:rPr>
              <w:t>(49</w:t>
            </w:r>
            <w:r>
              <w:rPr>
                <w:szCs w:val="22"/>
                <w:lang w:val="pl-PL"/>
              </w:rPr>
              <w:noBreakHyphen/>
              <w:t>62)</w:t>
            </w:r>
          </w:p>
        </w:tc>
        <w:tc>
          <w:tcPr>
            <w:tcW w:w="2182" w:type="dxa"/>
          </w:tcPr>
          <w:p w14:paraId="0E9A12E5" w14:textId="77777777" w:rsidR="0046670E" w:rsidRDefault="0046670E">
            <w:pPr>
              <w:pStyle w:val="TableText10"/>
              <w:keepNext/>
              <w:keepLines/>
              <w:jc w:val="center"/>
              <w:rPr>
                <w:szCs w:val="22"/>
                <w:lang w:val="pl-PL"/>
              </w:rPr>
            </w:pPr>
          </w:p>
          <w:p w14:paraId="47D38168" w14:textId="77777777" w:rsidR="0046670E" w:rsidRDefault="00F14D0F">
            <w:pPr>
              <w:pStyle w:val="TableText10"/>
              <w:keepNext/>
              <w:keepLines/>
              <w:jc w:val="center"/>
              <w:rPr>
                <w:szCs w:val="22"/>
                <w:lang w:val="pl-PL"/>
              </w:rPr>
            </w:pPr>
            <w:r>
              <w:rPr>
                <w:szCs w:val="22"/>
                <w:lang w:val="pl-PL"/>
              </w:rPr>
              <w:t>51%</w:t>
            </w:r>
          </w:p>
          <w:p w14:paraId="18183EB0" w14:textId="77777777" w:rsidR="0046670E" w:rsidRDefault="00F14D0F">
            <w:pPr>
              <w:pStyle w:val="TableText10"/>
              <w:jc w:val="center"/>
              <w:rPr>
                <w:szCs w:val="22"/>
                <w:lang w:val="pl-PL"/>
              </w:rPr>
            </w:pPr>
            <w:r>
              <w:rPr>
                <w:szCs w:val="22"/>
                <w:lang w:val="pl-PL"/>
              </w:rPr>
              <w:t>(44</w:t>
            </w:r>
            <w:r>
              <w:rPr>
                <w:szCs w:val="22"/>
                <w:lang w:val="pl-PL"/>
              </w:rPr>
              <w:noBreakHyphen/>
              <w:t>58)</w:t>
            </w:r>
          </w:p>
        </w:tc>
        <w:tc>
          <w:tcPr>
            <w:tcW w:w="2176" w:type="dxa"/>
          </w:tcPr>
          <w:p w14:paraId="7529997C" w14:textId="77777777" w:rsidR="0046670E" w:rsidRDefault="0046670E">
            <w:pPr>
              <w:pStyle w:val="TableText10"/>
              <w:jc w:val="center"/>
              <w:rPr>
                <w:szCs w:val="22"/>
                <w:lang w:val="pl-PL"/>
              </w:rPr>
            </w:pPr>
          </w:p>
          <w:p w14:paraId="57F2290D" w14:textId="77777777" w:rsidR="0046670E" w:rsidRDefault="00F14D0F">
            <w:pPr>
              <w:pStyle w:val="TableText10"/>
              <w:jc w:val="center"/>
              <w:rPr>
                <w:szCs w:val="22"/>
                <w:lang w:val="pl-PL"/>
              </w:rPr>
            </w:pPr>
            <w:r>
              <w:rPr>
                <w:szCs w:val="22"/>
                <w:lang w:val="pl-PL"/>
              </w:rPr>
              <w:t>70%</w:t>
            </w:r>
          </w:p>
          <w:p w14:paraId="001DAD12" w14:textId="77777777" w:rsidR="0046670E" w:rsidRDefault="00F14D0F">
            <w:pPr>
              <w:pStyle w:val="TableText10"/>
              <w:jc w:val="center"/>
              <w:rPr>
                <w:szCs w:val="22"/>
                <w:lang w:val="pl-PL"/>
              </w:rPr>
            </w:pPr>
            <w:r>
              <w:rPr>
                <w:szCs w:val="22"/>
                <w:lang w:val="pl-PL"/>
              </w:rPr>
              <w:t>(58</w:t>
            </w:r>
            <w:r>
              <w:rPr>
                <w:szCs w:val="22"/>
                <w:lang w:val="pl-PL"/>
              </w:rPr>
              <w:noBreakHyphen/>
              <w:t>81)</w:t>
            </w:r>
          </w:p>
        </w:tc>
      </w:tr>
      <w:tr w:rsidR="0046670E" w14:paraId="24E0D969" w14:textId="77777777">
        <w:tc>
          <w:tcPr>
            <w:tcW w:w="3227" w:type="dxa"/>
          </w:tcPr>
          <w:p w14:paraId="4B2B757F" w14:textId="77777777" w:rsidR="0046670E" w:rsidRDefault="00F14D0F">
            <w:pPr>
              <w:pStyle w:val="TableText10"/>
              <w:rPr>
                <w:szCs w:val="22"/>
                <w:lang w:val="pl-PL"/>
              </w:rPr>
            </w:pPr>
            <w:r>
              <w:rPr>
                <w:szCs w:val="22"/>
                <w:lang w:val="pl-PL"/>
              </w:rPr>
              <w:t xml:space="preserve">Pełna (CCyR) </w:t>
            </w:r>
          </w:p>
          <w:p w14:paraId="5D47759D" w14:textId="77777777" w:rsidR="0046670E" w:rsidRDefault="00F14D0F">
            <w:pPr>
              <w:pStyle w:val="TableText10"/>
              <w:rPr>
                <w:szCs w:val="22"/>
                <w:lang w:val="pl-PL"/>
              </w:rPr>
            </w:pPr>
            <w:r>
              <w:rPr>
                <w:szCs w:val="22"/>
                <w:lang w:val="pl-PL"/>
              </w:rPr>
              <w:t>%</w:t>
            </w:r>
          </w:p>
          <w:p w14:paraId="1977EA58" w14:textId="77777777" w:rsidR="0046670E" w:rsidRDefault="00F14D0F">
            <w:pPr>
              <w:pStyle w:val="TableText10"/>
              <w:rPr>
                <w:szCs w:val="22"/>
                <w:lang w:val="pl-PL"/>
              </w:rPr>
            </w:pPr>
            <w:r>
              <w:rPr>
                <w:szCs w:val="22"/>
                <w:lang w:val="pl-PL"/>
              </w:rPr>
              <w:t>(95% CI)</w:t>
            </w:r>
          </w:p>
        </w:tc>
        <w:tc>
          <w:tcPr>
            <w:tcW w:w="1658" w:type="dxa"/>
          </w:tcPr>
          <w:p w14:paraId="2865F16F" w14:textId="77777777" w:rsidR="0046670E" w:rsidRDefault="0046670E">
            <w:pPr>
              <w:pStyle w:val="TableText10"/>
              <w:keepNext/>
              <w:keepLines/>
              <w:jc w:val="center"/>
              <w:rPr>
                <w:szCs w:val="22"/>
                <w:lang w:val="pl-PL"/>
              </w:rPr>
            </w:pPr>
          </w:p>
          <w:p w14:paraId="69EC0364" w14:textId="77777777" w:rsidR="0046670E" w:rsidRDefault="00F14D0F">
            <w:pPr>
              <w:pStyle w:val="TableText10"/>
              <w:keepNext/>
              <w:keepLines/>
              <w:jc w:val="center"/>
              <w:rPr>
                <w:szCs w:val="22"/>
                <w:lang w:val="pl-PL"/>
              </w:rPr>
            </w:pPr>
            <w:r>
              <w:rPr>
                <w:szCs w:val="22"/>
                <w:lang w:val="pl-PL"/>
              </w:rPr>
              <w:t>46%</w:t>
            </w:r>
          </w:p>
          <w:p w14:paraId="1E4B0BE4" w14:textId="77777777" w:rsidR="0046670E" w:rsidRDefault="00F14D0F">
            <w:pPr>
              <w:pStyle w:val="TableText10"/>
              <w:jc w:val="center"/>
              <w:rPr>
                <w:szCs w:val="22"/>
                <w:lang w:val="pl-PL"/>
              </w:rPr>
            </w:pPr>
            <w:r>
              <w:rPr>
                <w:szCs w:val="22"/>
                <w:lang w:val="pl-PL"/>
              </w:rPr>
              <w:t>(40</w:t>
            </w:r>
            <w:r>
              <w:rPr>
                <w:szCs w:val="22"/>
                <w:lang w:val="pl-PL"/>
              </w:rPr>
              <w:noBreakHyphen/>
              <w:t>52)</w:t>
            </w:r>
          </w:p>
        </w:tc>
        <w:tc>
          <w:tcPr>
            <w:tcW w:w="2182" w:type="dxa"/>
          </w:tcPr>
          <w:p w14:paraId="4013E745" w14:textId="77777777" w:rsidR="0046670E" w:rsidRDefault="0046670E">
            <w:pPr>
              <w:pStyle w:val="TableText10"/>
              <w:keepNext/>
              <w:keepLines/>
              <w:jc w:val="center"/>
              <w:rPr>
                <w:szCs w:val="22"/>
                <w:lang w:val="pl-PL"/>
              </w:rPr>
            </w:pPr>
          </w:p>
          <w:p w14:paraId="569C19CE" w14:textId="77777777" w:rsidR="0046670E" w:rsidRDefault="00F14D0F">
            <w:pPr>
              <w:pStyle w:val="TableText10"/>
              <w:keepNext/>
              <w:keepLines/>
              <w:jc w:val="center"/>
              <w:rPr>
                <w:szCs w:val="22"/>
                <w:lang w:val="pl-PL"/>
              </w:rPr>
            </w:pPr>
            <w:r>
              <w:rPr>
                <w:szCs w:val="22"/>
                <w:lang w:val="pl-PL"/>
              </w:rPr>
              <w:t>40%</w:t>
            </w:r>
          </w:p>
          <w:p w14:paraId="3D96E893" w14:textId="77777777" w:rsidR="0046670E" w:rsidRDefault="00F14D0F">
            <w:pPr>
              <w:pStyle w:val="TableText10"/>
              <w:jc w:val="center"/>
              <w:rPr>
                <w:szCs w:val="22"/>
                <w:lang w:val="pl-PL"/>
              </w:rPr>
            </w:pPr>
            <w:r>
              <w:rPr>
                <w:szCs w:val="22"/>
                <w:lang w:val="pl-PL"/>
              </w:rPr>
              <w:t>(33</w:t>
            </w:r>
            <w:r>
              <w:rPr>
                <w:szCs w:val="22"/>
                <w:lang w:val="pl-PL"/>
              </w:rPr>
              <w:noBreakHyphen/>
              <w:t>47)</w:t>
            </w:r>
          </w:p>
        </w:tc>
        <w:tc>
          <w:tcPr>
            <w:tcW w:w="2176" w:type="dxa"/>
          </w:tcPr>
          <w:p w14:paraId="61652917" w14:textId="77777777" w:rsidR="0046670E" w:rsidRDefault="0046670E">
            <w:pPr>
              <w:pStyle w:val="TableText10"/>
              <w:jc w:val="center"/>
              <w:rPr>
                <w:szCs w:val="22"/>
                <w:lang w:val="pl-PL"/>
              </w:rPr>
            </w:pPr>
          </w:p>
          <w:p w14:paraId="00E64175" w14:textId="77777777" w:rsidR="0046670E" w:rsidRDefault="00F14D0F">
            <w:pPr>
              <w:pStyle w:val="TableText10"/>
              <w:jc w:val="center"/>
              <w:rPr>
                <w:szCs w:val="22"/>
                <w:lang w:val="pl-PL"/>
              </w:rPr>
            </w:pPr>
            <w:r>
              <w:rPr>
                <w:szCs w:val="22"/>
                <w:lang w:val="pl-PL"/>
              </w:rPr>
              <w:t>66%</w:t>
            </w:r>
          </w:p>
          <w:p w14:paraId="1C69E0C6" w14:textId="77777777" w:rsidR="0046670E" w:rsidRDefault="00F14D0F">
            <w:pPr>
              <w:pStyle w:val="TableText10"/>
              <w:jc w:val="center"/>
              <w:rPr>
                <w:szCs w:val="22"/>
                <w:lang w:val="pl-PL"/>
              </w:rPr>
            </w:pPr>
            <w:r>
              <w:rPr>
                <w:szCs w:val="22"/>
                <w:lang w:val="pl-PL"/>
              </w:rPr>
              <w:t>(53</w:t>
            </w:r>
            <w:r>
              <w:rPr>
                <w:szCs w:val="22"/>
                <w:lang w:val="pl-PL"/>
              </w:rPr>
              <w:noBreakHyphen/>
              <w:t>77)</w:t>
            </w:r>
          </w:p>
        </w:tc>
      </w:tr>
      <w:tr w:rsidR="0046670E" w14:paraId="6502FE1E" w14:textId="77777777">
        <w:tc>
          <w:tcPr>
            <w:tcW w:w="3227" w:type="dxa"/>
          </w:tcPr>
          <w:p w14:paraId="61014914" w14:textId="77777777" w:rsidR="0046670E" w:rsidRDefault="00F14D0F">
            <w:pPr>
              <w:pStyle w:val="TableText10"/>
              <w:rPr>
                <w:szCs w:val="22"/>
                <w:lang w:val="pl-PL"/>
              </w:rPr>
            </w:pPr>
            <w:r>
              <w:rPr>
                <w:b/>
                <w:szCs w:val="22"/>
                <w:lang w:val="pl-PL"/>
              </w:rPr>
              <w:t xml:space="preserve">Większa odpowiedź molekularna </w:t>
            </w:r>
            <w:r>
              <w:rPr>
                <w:b/>
                <w:szCs w:val="22"/>
                <w:vertAlign w:val="superscript"/>
                <w:lang w:val="pl-PL"/>
              </w:rPr>
              <w:t>b</w:t>
            </w:r>
            <w:r>
              <w:rPr>
                <w:szCs w:val="22"/>
                <w:lang w:val="pl-PL"/>
              </w:rPr>
              <w:t xml:space="preserve"> % </w:t>
            </w:r>
          </w:p>
          <w:p w14:paraId="095D61BE" w14:textId="77777777" w:rsidR="0046670E" w:rsidRDefault="00F14D0F">
            <w:pPr>
              <w:pStyle w:val="TableText10"/>
              <w:keepNext/>
              <w:keepLines/>
              <w:rPr>
                <w:szCs w:val="22"/>
                <w:lang w:val="pl-PL"/>
              </w:rPr>
            </w:pPr>
            <w:r>
              <w:rPr>
                <w:szCs w:val="22"/>
                <w:lang w:val="pl-PL"/>
              </w:rPr>
              <w:t>(95% CI)</w:t>
            </w:r>
          </w:p>
        </w:tc>
        <w:tc>
          <w:tcPr>
            <w:tcW w:w="1658" w:type="dxa"/>
          </w:tcPr>
          <w:p w14:paraId="5E7B6D2B" w14:textId="77777777" w:rsidR="0046670E" w:rsidRDefault="0046670E">
            <w:pPr>
              <w:pStyle w:val="TableText10"/>
              <w:keepNext/>
              <w:keepLines/>
              <w:jc w:val="center"/>
              <w:rPr>
                <w:szCs w:val="22"/>
                <w:lang w:val="pl-PL"/>
              </w:rPr>
            </w:pPr>
          </w:p>
          <w:p w14:paraId="4017FED6" w14:textId="77777777" w:rsidR="0046670E" w:rsidRDefault="00F14D0F">
            <w:pPr>
              <w:pStyle w:val="TableText10"/>
              <w:keepNext/>
              <w:keepLines/>
              <w:jc w:val="center"/>
              <w:rPr>
                <w:szCs w:val="22"/>
                <w:lang w:val="pl-PL"/>
              </w:rPr>
            </w:pPr>
            <w:r>
              <w:rPr>
                <w:szCs w:val="22"/>
                <w:lang w:val="pl-PL"/>
              </w:rPr>
              <w:t>40%</w:t>
            </w:r>
          </w:p>
          <w:p w14:paraId="73982703" w14:textId="77777777" w:rsidR="0046670E" w:rsidRDefault="00F14D0F">
            <w:pPr>
              <w:pStyle w:val="TableText10"/>
              <w:keepNext/>
              <w:keepLines/>
              <w:jc w:val="center"/>
              <w:rPr>
                <w:szCs w:val="22"/>
                <w:lang w:val="pl-PL"/>
              </w:rPr>
            </w:pPr>
            <w:r>
              <w:rPr>
                <w:szCs w:val="22"/>
                <w:lang w:val="pl-PL"/>
              </w:rPr>
              <w:t>(35</w:t>
            </w:r>
            <w:r>
              <w:rPr>
                <w:szCs w:val="22"/>
                <w:lang w:val="pl-PL"/>
              </w:rPr>
              <w:noBreakHyphen/>
              <w:t>47)</w:t>
            </w:r>
          </w:p>
        </w:tc>
        <w:tc>
          <w:tcPr>
            <w:tcW w:w="2182" w:type="dxa"/>
          </w:tcPr>
          <w:p w14:paraId="2F1DA509" w14:textId="77777777" w:rsidR="0046670E" w:rsidRDefault="0046670E">
            <w:pPr>
              <w:pStyle w:val="TableText10"/>
              <w:keepNext/>
              <w:keepLines/>
              <w:jc w:val="center"/>
              <w:rPr>
                <w:szCs w:val="22"/>
                <w:lang w:val="pl-PL"/>
              </w:rPr>
            </w:pPr>
          </w:p>
          <w:p w14:paraId="1F51295B" w14:textId="77777777" w:rsidR="0046670E" w:rsidRDefault="00F14D0F">
            <w:pPr>
              <w:pStyle w:val="TableText10"/>
              <w:keepNext/>
              <w:keepLines/>
              <w:jc w:val="center"/>
              <w:rPr>
                <w:szCs w:val="22"/>
                <w:lang w:val="pl-PL"/>
              </w:rPr>
            </w:pPr>
            <w:r>
              <w:rPr>
                <w:szCs w:val="22"/>
                <w:lang w:val="pl-PL"/>
              </w:rPr>
              <w:t>35%</w:t>
            </w:r>
          </w:p>
          <w:p w14:paraId="07AC4ECB" w14:textId="77777777" w:rsidR="0046670E" w:rsidRDefault="00F14D0F">
            <w:pPr>
              <w:pStyle w:val="TableText10"/>
              <w:keepNext/>
              <w:keepLines/>
              <w:jc w:val="center"/>
              <w:rPr>
                <w:szCs w:val="22"/>
                <w:lang w:val="pl-PL"/>
              </w:rPr>
            </w:pPr>
            <w:r>
              <w:rPr>
                <w:szCs w:val="22"/>
                <w:lang w:val="pl-PL"/>
              </w:rPr>
              <w:t>(28</w:t>
            </w:r>
            <w:r>
              <w:rPr>
                <w:szCs w:val="22"/>
                <w:lang w:val="pl-PL"/>
              </w:rPr>
              <w:noBreakHyphen/>
              <w:t>42)</w:t>
            </w:r>
          </w:p>
        </w:tc>
        <w:tc>
          <w:tcPr>
            <w:tcW w:w="2176" w:type="dxa"/>
          </w:tcPr>
          <w:p w14:paraId="78578734" w14:textId="77777777" w:rsidR="0046670E" w:rsidRDefault="0046670E">
            <w:pPr>
              <w:pStyle w:val="TableText10"/>
              <w:keepNext/>
              <w:keepLines/>
              <w:jc w:val="center"/>
              <w:rPr>
                <w:szCs w:val="22"/>
                <w:lang w:val="pl-PL"/>
              </w:rPr>
            </w:pPr>
          </w:p>
          <w:p w14:paraId="50EABE57" w14:textId="77777777" w:rsidR="0046670E" w:rsidRDefault="00F14D0F">
            <w:pPr>
              <w:pStyle w:val="TableText10"/>
              <w:keepNext/>
              <w:keepLines/>
              <w:jc w:val="center"/>
              <w:rPr>
                <w:szCs w:val="22"/>
                <w:lang w:val="pl-PL"/>
              </w:rPr>
            </w:pPr>
            <w:r>
              <w:rPr>
                <w:szCs w:val="22"/>
                <w:lang w:val="pl-PL"/>
              </w:rPr>
              <w:t>58%</w:t>
            </w:r>
          </w:p>
          <w:p w14:paraId="5894F189" w14:textId="77777777" w:rsidR="0046670E" w:rsidRDefault="00F14D0F">
            <w:pPr>
              <w:pStyle w:val="TableText10"/>
              <w:keepNext/>
              <w:keepLines/>
              <w:jc w:val="center"/>
              <w:rPr>
                <w:szCs w:val="22"/>
                <w:lang w:val="pl-PL"/>
              </w:rPr>
            </w:pPr>
            <w:r>
              <w:rPr>
                <w:szCs w:val="22"/>
                <w:lang w:val="pl-PL"/>
              </w:rPr>
              <w:t>(45</w:t>
            </w:r>
            <w:r>
              <w:rPr>
                <w:szCs w:val="22"/>
                <w:lang w:val="pl-PL"/>
              </w:rPr>
              <w:noBreakHyphen/>
              <w:t>70)</w:t>
            </w:r>
          </w:p>
        </w:tc>
      </w:tr>
      <w:tr w:rsidR="0046670E" w:rsidRPr="004C514F" w14:paraId="63480570" w14:textId="77777777">
        <w:tc>
          <w:tcPr>
            <w:tcW w:w="9243" w:type="dxa"/>
            <w:gridSpan w:val="4"/>
          </w:tcPr>
          <w:p w14:paraId="3EDBAD93" w14:textId="77777777" w:rsidR="0046670E" w:rsidRDefault="00F14D0F">
            <w:pPr>
              <w:pStyle w:val="TableSource10"/>
              <w:spacing w:before="0" w:after="0"/>
              <w:rPr>
                <w:sz w:val="20"/>
                <w:lang w:val="pl-PL"/>
              </w:rPr>
            </w:pPr>
            <w:r>
              <w:rPr>
                <w:sz w:val="20"/>
                <w:vertAlign w:val="superscript"/>
                <w:lang w:val="pl-PL"/>
              </w:rPr>
              <w:t xml:space="preserve">a </w:t>
            </w:r>
            <w:r>
              <w:rPr>
                <w:sz w:val="20"/>
                <w:lang w:val="pl-PL"/>
              </w:rPr>
              <w:t>Głównym punktem końcowym oceny w kohortach CP</w:t>
            </w:r>
            <w:r>
              <w:rPr>
                <w:sz w:val="20"/>
                <w:lang w:val="pl-PL"/>
              </w:rPr>
              <w:noBreakHyphen/>
              <w:t>CML była MCyR obejmująca zarówno pełną (brak wykrywalnych komórek Ph+), jak i częściową (1% do 35% komórek Ph+) odpowiedź cytogenetyczną.</w:t>
            </w:r>
          </w:p>
          <w:p w14:paraId="0C9EB0BB" w14:textId="77777777" w:rsidR="0046670E" w:rsidRDefault="00F14D0F">
            <w:pPr>
              <w:pStyle w:val="TableSource10"/>
              <w:spacing w:before="0" w:after="0"/>
              <w:rPr>
                <w:sz w:val="20"/>
                <w:lang w:val="pl-PL"/>
              </w:rPr>
            </w:pPr>
            <w:r>
              <w:rPr>
                <w:sz w:val="20"/>
                <w:vertAlign w:val="superscript"/>
                <w:lang w:val="pl-PL"/>
              </w:rPr>
              <w:t>b</w:t>
            </w:r>
            <w:r>
              <w:rPr>
                <w:sz w:val="20"/>
                <w:lang w:val="pl-PL"/>
              </w:rPr>
              <w:t xml:space="preserve"> Oznaczana we krwi obwodowej. Zdefiniowana jako stosunek transkryptów BCR</w:t>
            </w:r>
            <w:r>
              <w:rPr>
                <w:sz w:val="20"/>
                <w:lang w:val="pl-PL"/>
              </w:rPr>
              <w:noBreakHyphen/>
              <w:t>ABL do ABL ≤ 0,1% w Skali Międzynarodowej (IS) (tzn. ≤ 0,1% BCR</w:t>
            </w:r>
            <w:r>
              <w:rPr>
                <w:sz w:val="20"/>
                <w:lang w:val="pl-PL"/>
              </w:rPr>
              <w:noBreakHyphen/>
              <w:t>ABL</w:t>
            </w:r>
            <w:r>
              <w:rPr>
                <w:sz w:val="20"/>
                <w:vertAlign w:val="superscript"/>
                <w:lang w:val="pl-PL"/>
              </w:rPr>
              <w:t>IS</w:t>
            </w:r>
            <w:r>
              <w:rPr>
                <w:sz w:val="20"/>
                <w:lang w:val="pl-PL"/>
              </w:rPr>
              <w:t>; pacjenci muszą mieć transkrypt b2a2/b3a2 (p210)) we krwi obwodowej, oznaczany przy użyciu ilościowej reakcji polimerazy łańcuchowej odwrotnej transkryptazy (qRT PCR).</w:t>
            </w:r>
          </w:p>
          <w:p w14:paraId="3EEE9E9F" w14:textId="77777777" w:rsidR="0046670E" w:rsidRDefault="00F14D0F">
            <w:pPr>
              <w:rPr>
                <w:szCs w:val="22"/>
                <w:lang w:val="pl-PL"/>
              </w:rPr>
            </w:pPr>
            <w:r>
              <w:rPr>
                <w:sz w:val="20"/>
                <w:lang w:val="pl-PL"/>
              </w:rPr>
              <w:t>Zamknięcie bazy danych w dniu 6 lutego 2017 r.</w:t>
            </w:r>
          </w:p>
        </w:tc>
      </w:tr>
    </w:tbl>
    <w:p w14:paraId="5D05850F" w14:textId="77777777" w:rsidR="0046670E" w:rsidRDefault="0046670E">
      <w:pPr>
        <w:rPr>
          <w:szCs w:val="22"/>
          <w:lang w:val="pl-PL"/>
        </w:rPr>
      </w:pPr>
    </w:p>
    <w:p w14:paraId="37CE7574" w14:textId="77777777" w:rsidR="0046670E" w:rsidRDefault="00F14D0F">
      <w:pPr>
        <w:rPr>
          <w:szCs w:val="22"/>
          <w:lang w:val="pl-PL"/>
        </w:rPr>
      </w:pPr>
      <w:r>
        <w:rPr>
          <w:szCs w:val="22"/>
          <w:lang w:val="pl-PL"/>
        </w:rPr>
        <w:t>Pacjenci z CP</w:t>
      </w:r>
      <w:r>
        <w:rPr>
          <w:szCs w:val="22"/>
          <w:lang w:val="pl-PL"/>
        </w:rPr>
        <w:noBreakHyphen/>
        <w:t>CML, którzy otrzymywali uprzednio mniej TKI mieli lepsze odpowiedzi cytogenetyczne, hematologiczne i molekularne. Wśród pacjentów z CP</w:t>
      </w:r>
      <w:r>
        <w:rPr>
          <w:szCs w:val="22"/>
          <w:lang w:val="pl-PL"/>
        </w:rPr>
        <w:noBreakHyphen/>
        <w:t xml:space="preserve">CML leczonych uprzednio jednym, dwoma, trzema lub czterema TKI, podczas leczenia produktem Iclusig MCyR osiągnęło, odpowiednio, 75% (12/16), 68% (66/97), 44% (63/142) i 58% (7/12). </w:t>
      </w:r>
      <w:r>
        <w:rPr>
          <w:lang w:val="pl-PL"/>
        </w:rPr>
        <w:t>Mediana stosowanej dawki dobowej wynosiła 28 mg/dobę lub 63% oczekiwanej dawki 45 mg.</w:t>
      </w:r>
    </w:p>
    <w:p w14:paraId="067CB74A" w14:textId="77777777" w:rsidR="0046670E" w:rsidRDefault="0046670E">
      <w:pPr>
        <w:rPr>
          <w:szCs w:val="22"/>
          <w:lang w:val="pl-PL"/>
        </w:rPr>
      </w:pPr>
    </w:p>
    <w:p w14:paraId="799044AE" w14:textId="77777777" w:rsidR="0046670E" w:rsidRDefault="00F14D0F">
      <w:pPr>
        <w:rPr>
          <w:szCs w:val="22"/>
          <w:lang w:val="pl-PL"/>
        </w:rPr>
      </w:pPr>
      <w:r>
        <w:rPr>
          <w:szCs w:val="22"/>
          <w:lang w:val="pl-PL"/>
        </w:rPr>
        <w:t>Wśród pacjentów z CP</w:t>
      </w:r>
      <w:r>
        <w:rPr>
          <w:szCs w:val="22"/>
          <w:lang w:val="pl-PL"/>
        </w:rPr>
        <w:noBreakHyphen/>
        <w:t>CML bez mutacji przy włączeniu do badania, 49% (66/136) osiągnęło MCyR.</w:t>
      </w:r>
    </w:p>
    <w:p w14:paraId="2EA7CD42" w14:textId="77777777" w:rsidR="0046670E" w:rsidRDefault="0046670E">
      <w:pPr>
        <w:rPr>
          <w:szCs w:val="22"/>
          <w:lang w:val="pl-PL"/>
        </w:rPr>
      </w:pPr>
    </w:p>
    <w:p w14:paraId="767A352A" w14:textId="77777777" w:rsidR="0046670E" w:rsidRDefault="00F14D0F">
      <w:pPr>
        <w:rPr>
          <w:szCs w:val="22"/>
          <w:lang w:val="pl-PL"/>
        </w:rPr>
      </w:pPr>
      <w:r>
        <w:rPr>
          <w:szCs w:val="22"/>
          <w:lang w:val="pl-PL"/>
        </w:rPr>
        <w:t>Dla każdej mutacji BCR</w:t>
      </w:r>
      <w:r>
        <w:rPr>
          <w:szCs w:val="22"/>
          <w:lang w:val="pl-PL"/>
        </w:rPr>
        <w:noBreakHyphen/>
        <w:t>ABL wykrytej u więcej niż jednego pacjenta z CP</w:t>
      </w:r>
      <w:r>
        <w:rPr>
          <w:szCs w:val="22"/>
          <w:lang w:val="pl-PL"/>
        </w:rPr>
        <w:noBreakHyphen/>
        <w:t>CML przy włączeniu do badania, po leczeniu produktem Iclusig osiągnięto MCyR.</w:t>
      </w:r>
    </w:p>
    <w:p w14:paraId="49568471" w14:textId="77777777" w:rsidR="0046670E" w:rsidRDefault="0046670E">
      <w:pPr>
        <w:rPr>
          <w:szCs w:val="22"/>
          <w:lang w:val="pl-PL"/>
        </w:rPr>
      </w:pPr>
    </w:p>
    <w:p w14:paraId="1723CA61" w14:textId="77777777" w:rsidR="0046670E" w:rsidRDefault="00F14D0F">
      <w:pPr>
        <w:rPr>
          <w:szCs w:val="22"/>
          <w:lang w:val="pl-PL"/>
        </w:rPr>
      </w:pPr>
      <w:r>
        <w:rPr>
          <w:szCs w:val="22"/>
          <w:lang w:val="pl-PL"/>
        </w:rPr>
        <w:t>U pacjentów z CP</w:t>
      </w:r>
      <w:r>
        <w:rPr>
          <w:szCs w:val="22"/>
          <w:lang w:val="pl-PL"/>
        </w:rPr>
        <w:noBreakHyphen/>
        <w:t xml:space="preserve">CML, którzy osiągnęli MCyR, mediana czasu do MCyR wynosiła 2,8 miesiąca (zakres od 1,6 do 11,3 miesiąca), a u pacjentów, którzy osiągnęli MMR, mediana czasu do MMR wynosiła 5,5 miesiąca (zakres od 1,8 do 55,5 miesiąca). W momencie składania uaktualnionego raportu, przy minimalnym okresie obserwacji wszystkich pacjentów aktualnie uczestniczących w </w:t>
      </w:r>
      <w:r>
        <w:rPr>
          <w:szCs w:val="22"/>
          <w:lang w:val="pl-PL"/>
        </w:rPr>
        <w:lastRenderedPageBreak/>
        <w:t>badaniu wynoszącym 64 miesiące, nie osiągnięto jeszcze mediany czasu trwania MCyR ani MMR. Opierając się na szacunkach Kaplana</w:t>
      </w:r>
      <w:r>
        <w:rPr>
          <w:szCs w:val="22"/>
          <w:lang w:val="pl-PL"/>
        </w:rPr>
        <w:noBreakHyphen/>
        <w:t>Meiera przewiduje się, że u 82% (95% CI: [74%</w:t>
      </w:r>
      <w:r>
        <w:rPr>
          <w:szCs w:val="22"/>
          <w:lang w:val="pl-PL"/>
        </w:rPr>
        <w:noBreakHyphen/>
        <w:t>88%]) pacjentów z CP</w:t>
      </w:r>
      <w:r>
        <w:rPr>
          <w:szCs w:val="22"/>
          <w:lang w:val="pl-PL"/>
        </w:rPr>
        <w:noBreakHyphen/>
        <w:t>CML (mediana okresu leczenia: 32,2 miesiąca), którzy osiągnęli MCyR, odpowiedź ta utrzyma się po 48 miesiącach i u 61% (95% CI: [51%</w:t>
      </w:r>
      <w:r>
        <w:rPr>
          <w:szCs w:val="22"/>
          <w:lang w:val="pl-PL"/>
        </w:rPr>
        <w:noBreakHyphen/>
        <w:t>70%]) pacjentów z CP</w:t>
      </w:r>
      <w:r>
        <w:rPr>
          <w:szCs w:val="22"/>
          <w:lang w:val="pl-PL"/>
        </w:rPr>
        <w:noBreakHyphen/>
        <w:t>CML, którzy osiągnęli MMR, odpowiedź ta utrzyma się po 36 miesiącach.</w:t>
      </w:r>
      <w:r>
        <w:rPr>
          <w:lang w:val="pl-PL"/>
        </w:rPr>
        <w:t xml:space="preserve"> Prawdopodobieństwo utrzymania odpowiedzi MCyR i MMR u wszystkich pacjentów z CP-CML nie uległo dalszej zmianie po rozszerzeniu analizy do 5 lat.</w:t>
      </w:r>
    </w:p>
    <w:p w14:paraId="5317B138" w14:textId="77777777" w:rsidR="0046670E" w:rsidRDefault="0046670E">
      <w:pPr>
        <w:rPr>
          <w:szCs w:val="22"/>
          <w:lang w:val="pl-PL"/>
        </w:rPr>
      </w:pPr>
    </w:p>
    <w:p w14:paraId="4EF6A435" w14:textId="77777777" w:rsidR="0046670E" w:rsidRDefault="00F14D0F">
      <w:pPr>
        <w:rPr>
          <w:szCs w:val="22"/>
          <w:lang w:val="pl-PL"/>
        </w:rPr>
      </w:pPr>
      <w:r>
        <w:rPr>
          <w:szCs w:val="22"/>
          <w:lang w:val="pl-PL"/>
        </w:rPr>
        <w:t>Podczas minimalnego okresu obserwacji wynoszącego 64 miesiące u 3,4% (9/267) pacjentów z CP</w:t>
      </w:r>
      <w:r>
        <w:rPr>
          <w:szCs w:val="22"/>
          <w:lang w:val="pl-PL"/>
        </w:rPr>
        <w:noBreakHyphen/>
        <w:t>CML zaobserwowano przekształcenie choroby ze stadium AP</w:t>
      </w:r>
      <w:r>
        <w:rPr>
          <w:szCs w:val="22"/>
          <w:lang w:val="pl-PL"/>
        </w:rPr>
        <w:noBreakHyphen/>
        <w:t>CML do stadium BP</w:t>
      </w:r>
      <w:r>
        <w:rPr>
          <w:szCs w:val="22"/>
          <w:lang w:val="pl-PL"/>
        </w:rPr>
        <w:noBreakHyphen/>
        <w:t>CML.</w:t>
      </w:r>
    </w:p>
    <w:p w14:paraId="6706708D" w14:textId="77777777" w:rsidR="0046670E" w:rsidRDefault="0046670E">
      <w:pPr>
        <w:rPr>
          <w:szCs w:val="22"/>
          <w:lang w:val="pl-PL"/>
        </w:rPr>
      </w:pPr>
    </w:p>
    <w:p w14:paraId="7D18AF41" w14:textId="77777777" w:rsidR="0046670E" w:rsidRDefault="00F14D0F">
      <w:pPr>
        <w:rPr>
          <w:lang w:val="pl-PL"/>
        </w:rPr>
      </w:pPr>
      <w:r>
        <w:rPr>
          <w:lang w:val="pl-PL"/>
        </w:rPr>
        <w:t>W przypadku pacjentów z CP</w:t>
      </w:r>
      <w:r>
        <w:rPr>
          <w:lang w:val="pl-PL"/>
        </w:rPr>
        <w:noBreakHyphen/>
        <w:t>CML (N = 267) łącznie oraz pacjentów z CP</w:t>
      </w:r>
      <w:r>
        <w:rPr>
          <w:lang w:val="pl-PL"/>
        </w:rPr>
        <w:noBreakHyphen/>
        <w:t>CML R/I z kohorty A (N = 203) i pacjentów z T315I z kohorty B (N = 64), mediana ogólnej przeżywalności (OS) nie została jeszcze osiągnięta. W przypadku całej grupy pacjentów z CP</w:t>
      </w:r>
      <w:r>
        <w:rPr>
          <w:lang w:val="pl-PL"/>
        </w:rPr>
        <w:noBreakHyphen/>
        <w:t>CML prawdopodobieństwo przeżycia po 2, 3, 4 i 5 latach szacuje się odpowiednio na 86,0%, 81,2%, 76,9% i 73,3% zgodnie z ryc. 1.</w:t>
      </w:r>
    </w:p>
    <w:p w14:paraId="37084F3E" w14:textId="77777777" w:rsidR="0046670E" w:rsidRDefault="0046670E">
      <w:pPr>
        <w:rPr>
          <w:lang w:val="pl-PL"/>
        </w:rPr>
      </w:pPr>
    </w:p>
    <w:p w14:paraId="54D4D676" w14:textId="77777777" w:rsidR="0046670E" w:rsidRDefault="00F14D0F">
      <w:pPr>
        <w:rPr>
          <w:szCs w:val="22"/>
          <w:lang w:val="pl-PL"/>
        </w:rPr>
      </w:pPr>
      <w:r>
        <w:rPr>
          <w:b/>
          <w:lang w:val="pl-PL"/>
        </w:rPr>
        <w:t xml:space="preserve">Rycina 1 </w:t>
      </w:r>
      <w:r>
        <w:rPr>
          <w:b/>
          <w:lang w:val="pl-PL"/>
        </w:rPr>
        <w:noBreakHyphen/>
        <w:t xml:space="preserve"> Oceny ogólnego przeżycia Kaplana</w:t>
      </w:r>
      <w:r>
        <w:rPr>
          <w:b/>
          <w:lang w:val="pl-PL"/>
        </w:rPr>
        <w:noBreakHyphen/>
        <w:t>Meiera w populacji CP</w:t>
      </w:r>
      <w:r>
        <w:rPr>
          <w:b/>
          <w:lang w:val="pl-PL"/>
        </w:rPr>
        <w:noBreakHyphen/>
        <w:t>CML (populacja leczona)</w:t>
      </w:r>
      <w:r>
        <w:rPr>
          <w:noProof/>
          <w:lang w:val="pl-PL" w:eastAsia="pl-PL"/>
        </w:rPr>
        <w:drawing>
          <wp:inline distT="0" distB="0" distL="0" distR="0" wp14:anchorId="3A8F3C4A" wp14:editId="2408B874">
            <wp:extent cx="5759450" cy="38544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854450"/>
                    </a:xfrm>
                    <a:prstGeom prst="rect">
                      <a:avLst/>
                    </a:prstGeom>
                    <a:noFill/>
                    <a:ln>
                      <a:noFill/>
                    </a:ln>
                  </pic:spPr>
                </pic:pic>
              </a:graphicData>
            </a:graphic>
          </wp:inline>
        </w:drawing>
      </w:r>
    </w:p>
    <w:p w14:paraId="04345E03" w14:textId="77777777" w:rsidR="0046670E" w:rsidRDefault="0046670E">
      <w:pPr>
        <w:rPr>
          <w:szCs w:val="22"/>
          <w:lang w:val="pl-PL"/>
        </w:rPr>
      </w:pPr>
    </w:p>
    <w:p w14:paraId="68075734" w14:textId="77777777" w:rsidR="0046670E" w:rsidRDefault="00F14D0F">
      <w:pPr>
        <w:rPr>
          <w:szCs w:val="22"/>
          <w:lang w:val="pl-PL"/>
        </w:rPr>
      </w:pPr>
      <w:r>
        <w:rPr>
          <w:szCs w:val="22"/>
          <w:lang w:val="pl-PL"/>
        </w:rPr>
        <w:t>U pacjentów z CP</w:t>
      </w:r>
      <w:r>
        <w:rPr>
          <w:szCs w:val="22"/>
          <w:lang w:val="pl-PL"/>
        </w:rPr>
        <w:noBreakHyphen/>
        <w:t>CML, którzy osiągnęli większą odpowiedź cytogenetyczną (MCyR) lub większą odpowiedź molekularną (MMR) w pierwszym roku leczenia, zaobserwowano statystycznie istotne wydłużenie czasu przeżycia bez progresji choroby (PFS) i całkowitego czasu przeżycia (OS) w porównaniu z pacjentami, którzy nie osiągnęli przełomowych etapów w leczeniu. Większa odpowiedź cytogenetyczna (MCyR) po upływie przełomowego okresu 3 miesięcy wykazywała silną i statystycznie istotną korelację z czasem przeżycia bez progresji choroby (PFS) i całkowitym czasem przeżycia (OS) (odpowiednio p &lt; 0,0001 i p = 0,0006). Statystyczną istotność osiągnięto w korelacji czasu przeżycia bez progresji choroby (PFS) i całkowitego czasu przeżycia (OS) z większą odpowiedzią cytogenetyczą (MCyR) po upływie przełomowego okresu 12 miesięcy (odpowiednio p = &lt; 0,0001 i p = 0,0012).</w:t>
      </w:r>
    </w:p>
    <w:p w14:paraId="7CA955FB" w14:textId="77777777" w:rsidR="0046670E" w:rsidRDefault="0046670E">
      <w:pPr>
        <w:rPr>
          <w:szCs w:val="22"/>
          <w:lang w:val="pl-PL"/>
        </w:rPr>
      </w:pPr>
    </w:p>
    <w:p w14:paraId="07547433" w14:textId="3E73B651" w:rsidR="0046670E" w:rsidRDefault="00F14D0F">
      <w:pPr>
        <w:pStyle w:val="Table"/>
        <w:keepNext/>
        <w:tabs>
          <w:tab w:val="clear" w:pos="1008"/>
        </w:tabs>
        <w:ind w:left="1138" w:hanging="1138"/>
        <w:jc w:val="left"/>
        <w:rPr>
          <w:szCs w:val="22"/>
          <w:lang w:val="pl-PL"/>
        </w:rPr>
      </w:pPr>
      <w:r>
        <w:rPr>
          <w:szCs w:val="22"/>
          <w:lang w:val="pl-PL"/>
        </w:rPr>
        <w:lastRenderedPageBreak/>
        <w:t>Tabela </w:t>
      </w:r>
      <w:del w:id="366" w:author="Author">
        <w:r w:rsidDel="005D39C4">
          <w:rPr>
            <w:szCs w:val="22"/>
            <w:lang w:val="pl-PL"/>
          </w:rPr>
          <w:delText>8</w:delText>
        </w:r>
      </w:del>
      <w:ins w:id="367" w:author="Author">
        <w:r w:rsidR="005D39C4">
          <w:rPr>
            <w:szCs w:val="22"/>
            <w:lang w:val="pl-PL"/>
          </w:rPr>
          <w:t>9</w:t>
        </w:r>
      </w:ins>
      <w:r>
        <w:rPr>
          <w:szCs w:val="22"/>
          <w:lang w:val="pl-PL"/>
        </w:rPr>
        <w:tab/>
        <w:t>Skuteczność produktu Iclusig u pacjentów z zaawansowaną fazą CML opornych lub nietolerujących uprzedniego leczenia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62"/>
        <w:gridCol w:w="1058"/>
        <w:gridCol w:w="1140"/>
        <w:gridCol w:w="993"/>
        <w:gridCol w:w="991"/>
        <w:gridCol w:w="986"/>
      </w:tblGrid>
      <w:tr w:rsidR="0046670E" w14:paraId="5EE3388A" w14:textId="77777777">
        <w:trPr>
          <w:trHeight w:val="179"/>
          <w:tblHeader/>
        </w:trPr>
        <w:tc>
          <w:tcPr>
            <w:tcW w:w="1562" w:type="pct"/>
            <w:vMerge w:val="restart"/>
          </w:tcPr>
          <w:p w14:paraId="4DFA7F4D" w14:textId="77777777" w:rsidR="0046670E" w:rsidRDefault="0046670E">
            <w:pPr>
              <w:pStyle w:val="TableHeader10"/>
              <w:keepNext/>
              <w:rPr>
                <w:szCs w:val="22"/>
                <w:lang w:val="pl-PL"/>
              </w:rPr>
            </w:pPr>
          </w:p>
        </w:tc>
        <w:tc>
          <w:tcPr>
            <w:tcW w:w="1799" w:type="pct"/>
            <w:gridSpan w:val="3"/>
          </w:tcPr>
          <w:p w14:paraId="1DF27E59" w14:textId="77777777" w:rsidR="0046670E" w:rsidRDefault="00F14D0F">
            <w:pPr>
              <w:pStyle w:val="TableHeader10"/>
              <w:keepNext/>
              <w:rPr>
                <w:szCs w:val="22"/>
                <w:lang w:val="pl-PL"/>
              </w:rPr>
            </w:pPr>
            <w:r>
              <w:rPr>
                <w:szCs w:val="22"/>
                <w:lang w:val="pl-PL"/>
              </w:rPr>
              <w:t>Zaawansowana faza CML</w:t>
            </w:r>
          </w:p>
        </w:tc>
        <w:tc>
          <w:tcPr>
            <w:tcW w:w="1639" w:type="pct"/>
            <w:gridSpan w:val="3"/>
          </w:tcPr>
          <w:p w14:paraId="7AE5D9D8" w14:textId="77777777" w:rsidR="0046670E" w:rsidRDefault="00F14D0F">
            <w:pPr>
              <w:pStyle w:val="TableHeader10"/>
              <w:keepNext/>
              <w:rPr>
                <w:szCs w:val="22"/>
                <w:lang w:val="pl-PL"/>
              </w:rPr>
            </w:pPr>
            <w:r>
              <w:rPr>
                <w:szCs w:val="22"/>
                <w:lang w:val="pl-PL"/>
              </w:rPr>
              <w:t>Faza przełomu blastycznego CML</w:t>
            </w:r>
          </w:p>
        </w:tc>
      </w:tr>
      <w:tr w:rsidR="0046670E" w14:paraId="4F8A93D3" w14:textId="77777777">
        <w:trPr>
          <w:trHeight w:val="126"/>
          <w:tblHeader/>
        </w:trPr>
        <w:tc>
          <w:tcPr>
            <w:tcW w:w="1562" w:type="pct"/>
            <w:vMerge/>
          </w:tcPr>
          <w:p w14:paraId="4DFCF6C0" w14:textId="77777777" w:rsidR="0046670E" w:rsidRDefault="0046670E">
            <w:pPr>
              <w:pStyle w:val="TableHeader10"/>
              <w:keepNext/>
              <w:rPr>
                <w:szCs w:val="22"/>
                <w:lang w:val="pl-PL"/>
              </w:rPr>
            </w:pPr>
          </w:p>
        </w:tc>
        <w:tc>
          <w:tcPr>
            <w:tcW w:w="586" w:type="pct"/>
            <w:vMerge w:val="restart"/>
          </w:tcPr>
          <w:p w14:paraId="7C92FDCF" w14:textId="77777777" w:rsidR="0046670E" w:rsidRDefault="00F14D0F">
            <w:pPr>
              <w:pStyle w:val="TableHeader10"/>
              <w:keepNext/>
              <w:rPr>
                <w:szCs w:val="22"/>
                <w:lang w:val="pl-PL"/>
              </w:rPr>
            </w:pPr>
            <w:r>
              <w:rPr>
                <w:szCs w:val="22"/>
                <w:lang w:val="pl-PL"/>
              </w:rPr>
              <w:t>Razem</w:t>
            </w:r>
          </w:p>
          <w:p w14:paraId="2E1FFB24" w14:textId="77777777" w:rsidR="0046670E" w:rsidRDefault="00F14D0F">
            <w:pPr>
              <w:pStyle w:val="TableHeader10"/>
              <w:keepNext/>
              <w:rPr>
                <w:szCs w:val="22"/>
                <w:lang w:val="pl-PL"/>
              </w:rPr>
            </w:pPr>
            <w:r>
              <w:rPr>
                <w:szCs w:val="22"/>
                <w:lang w:val="pl-PL"/>
              </w:rPr>
              <w:t>(N = 83)</w:t>
            </w:r>
          </w:p>
        </w:tc>
        <w:tc>
          <w:tcPr>
            <w:tcW w:w="1213" w:type="pct"/>
            <w:gridSpan w:val="2"/>
          </w:tcPr>
          <w:p w14:paraId="1BF2612F" w14:textId="77777777" w:rsidR="0046670E" w:rsidRDefault="00F14D0F">
            <w:pPr>
              <w:pStyle w:val="TableHeader10"/>
              <w:keepNext/>
              <w:rPr>
                <w:szCs w:val="22"/>
                <w:lang w:val="pl-PL"/>
              </w:rPr>
            </w:pPr>
            <w:r>
              <w:rPr>
                <w:szCs w:val="22"/>
                <w:lang w:val="pl-PL"/>
              </w:rPr>
              <w:t>Oporni lub nietolerujący</w:t>
            </w:r>
          </w:p>
        </w:tc>
        <w:tc>
          <w:tcPr>
            <w:tcW w:w="548" w:type="pct"/>
            <w:vMerge w:val="restart"/>
          </w:tcPr>
          <w:p w14:paraId="3C86F807" w14:textId="77777777" w:rsidR="0046670E" w:rsidRDefault="00F14D0F">
            <w:pPr>
              <w:pStyle w:val="TableHeader10"/>
              <w:keepNext/>
              <w:rPr>
                <w:szCs w:val="22"/>
                <w:lang w:val="pl-PL"/>
              </w:rPr>
            </w:pPr>
            <w:r>
              <w:rPr>
                <w:szCs w:val="22"/>
                <w:lang w:val="pl-PL"/>
              </w:rPr>
              <w:t>Razem</w:t>
            </w:r>
          </w:p>
          <w:p w14:paraId="20E607FA" w14:textId="77777777" w:rsidR="0046670E" w:rsidRDefault="00F14D0F">
            <w:pPr>
              <w:pStyle w:val="TableHeader10"/>
              <w:keepNext/>
              <w:rPr>
                <w:szCs w:val="22"/>
                <w:lang w:val="pl-PL"/>
              </w:rPr>
            </w:pPr>
            <w:r>
              <w:rPr>
                <w:szCs w:val="22"/>
                <w:lang w:val="pl-PL"/>
              </w:rPr>
              <w:t>(N = 62)</w:t>
            </w:r>
          </w:p>
        </w:tc>
        <w:tc>
          <w:tcPr>
            <w:tcW w:w="1091" w:type="pct"/>
            <w:gridSpan w:val="2"/>
          </w:tcPr>
          <w:p w14:paraId="33CCB6B9" w14:textId="77777777" w:rsidR="0046670E" w:rsidRDefault="00F14D0F">
            <w:pPr>
              <w:pStyle w:val="TableHeader10"/>
              <w:keepNext/>
              <w:rPr>
                <w:szCs w:val="22"/>
                <w:lang w:val="pl-PL"/>
              </w:rPr>
            </w:pPr>
            <w:r>
              <w:rPr>
                <w:szCs w:val="22"/>
                <w:lang w:val="pl-PL"/>
              </w:rPr>
              <w:t>Oporni lub nietolerujący</w:t>
            </w:r>
          </w:p>
        </w:tc>
      </w:tr>
      <w:tr w:rsidR="0046670E" w14:paraId="4078F571" w14:textId="77777777">
        <w:trPr>
          <w:trHeight w:val="179"/>
        </w:trPr>
        <w:tc>
          <w:tcPr>
            <w:tcW w:w="1562" w:type="pct"/>
            <w:vMerge/>
          </w:tcPr>
          <w:p w14:paraId="1255DD79" w14:textId="77777777" w:rsidR="0046670E" w:rsidRDefault="0046670E">
            <w:pPr>
              <w:pStyle w:val="TableHeader10"/>
              <w:keepNext/>
              <w:rPr>
                <w:szCs w:val="22"/>
                <w:lang w:val="pl-PL"/>
              </w:rPr>
            </w:pPr>
          </w:p>
        </w:tc>
        <w:tc>
          <w:tcPr>
            <w:tcW w:w="586" w:type="pct"/>
            <w:vMerge/>
          </w:tcPr>
          <w:p w14:paraId="031E19F1" w14:textId="77777777" w:rsidR="0046670E" w:rsidRDefault="0046670E">
            <w:pPr>
              <w:pStyle w:val="TableHeader10"/>
              <w:keepNext/>
              <w:rPr>
                <w:szCs w:val="22"/>
                <w:lang w:val="pl-PL"/>
              </w:rPr>
            </w:pPr>
          </w:p>
        </w:tc>
        <w:tc>
          <w:tcPr>
            <w:tcW w:w="584" w:type="pct"/>
          </w:tcPr>
          <w:p w14:paraId="34D5E1C2" w14:textId="77777777" w:rsidR="0046670E" w:rsidRDefault="00F14D0F">
            <w:pPr>
              <w:pStyle w:val="TableHeader10"/>
              <w:keepNext/>
              <w:rPr>
                <w:szCs w:val="22"/>
                <w:lang w:val="pl-PL"/>
              </w:rPr>
            </w:pPr>
            <w:r>
              <w:rPr>
                <w:szCs w:val="22"/>
                <w:lang w:val="pl-PL"/>
              </w:rPr>
              <w:t>R/I</w:t>
            </w:r>
          </w:p>
          <w:p w14:paraId="0C429398" w14:textId="77777777" w:rsidR="0046670E" w:rsidRDefault="00F14D0F">
            <w:pPr>
              <w:pStyle w:val="TableHeader10"/>
              <w:keepNext/>
              <w:rPr>
                <w:szCs w:val="22"/>
                <w:lang w:val="pl-PL"/>
              </w:rPr>
            </w:pPr>
            <w:r>
              <w:rPr>
                <w:szCs w:val="22"/>
                <w:lang w:val="pl-PL"/>
              </w:rPr>
              <w:t>Kohorta</w:t>
            </w:r>
          </w:p>
          <w:p w14:paraId="7124D69A" w14:textId="77777777" w:rsidR="0046670E" w:rsidRDefault="00F14D0F">
            <w:pPr>
              <w:pStyle w:val="TableHeader10"/>
              <w:keepNext/>
              <w:rPr>
                <w:szCs w:val="22"/>
                <w:lang w:val="pl-PL"/>
              </w:rPr>
            </w:pPr>
            <w:r>
              <w:rPr>
                <w:szCs w:val="22"/>
                <w:lang w:val="pl-PL"/>
              </w:rPr>
              <w:t>(N = 65)</w:t>
            </w:r>
          </w:p>
        </w:tc>
        <w:tc>
          <w:tcPr>
            <w:tcW w:w="629" w:type="pct"/>
          </w:tcPr>
          <w:p w14:paraId="2D49CE7A" w14:textId="77777777" w:rsidR="0046670E" w:rsidRDefault="00F14D0F">
            <w:pPr>
              <w:pStyle w:val="TableHeader10"/>
              <w:keepNext/>
              <w:rPr>
                <w:szCs w:val="22"/>
                <w:lang w:val="pl-PL"/>
              </w:rPr>
            </w:pPr>
            <w:r>
              <w:rPr>
                <w:szCs w:val="22"/>
                <w:lang w:val="pl-PL"/>
              </w:rPr>
              <w:t>T315I</w:t>
            </w:r>
          </w:p>
          <w:p w14:paraId="0382F3F8" w14:textId="77777777" w:rsidR="0046670E" w:rsidRDefault="00F14D0F">
            <w:pPr>
              <w:pStyle w:val="TableHeader10"/>
              <w:keepNext/>
              <w:rPr>
                <w:szCs w:val="22"/>
                <w:lang w:val="pl-PL"/>
              </w:rPr>
            </w:pPr>
            <w:r>
              <w:rPr>
                <w:szCs w:val="22"/>
                <w:lang w:val="pl-PL"/>
              </w:rPr>
              <w:t>Kohorta</w:t>
            </w:r>
          </w:p>
          <w:p w14:paraId="51D615CF" w14:textId="77777777" w:rsidR="0046670E" w:rsidRDefault="00F14D0F">
            <w:pPr>
              <w:pStyle w:val="TableHeader10"/>
              <w:keepNext/>
              <w:rPr>
                <w:szCs w:val="22"/>
                <w:lang w:val="pl-PL"/>
              </w:rPr>
            </w:pPr>
            <w:r>
              <w:rPr>
                <w:szCs w:val="22"/>
                <w:lang w:val="pl-PL"/>
              </w:rPr>
              <w:t>(N = 18)</w:t>
            </w:r>
          </w:p>
        </w:tc>
        <w:tc>
          <w:tcPr>
            <w:tcW w:w="548" w:type="pct"/>
            <w:vMerge/>
          </w:tcPr>
          <w:p w14:paraId="1D0F8031" w14:textId="77777777" w:rsidR="0046670E" w:rsidRDefault="0046670E">
            <w:pPr>
              <w:pStyle w:val="TableHeader10"/>
              <w:keepNext/>
              <w:rPr>
                <w:szCs w:val="22"/>
                <w:lang w:val="pl-PL"/>
              </w:rPr>
            </w:pPr>
          </w:p>
        </w:tc>
        <w:tc>
          <w:tcPr>
            <w:tcW w:w="547" w:type="pct"/>
          </w:tcPr>
          <w:p w14:paraId="76B5910B" w14:textId="77777777" w:rsidR="0046670E" w:rsidRDefault="00F14D0F">
            <w:pPr>
              <w:pStyle w:val="TableHeader10"/>
              <w:keepNext/>
              <w:rPr>
                <w:szCs w:val="22"/>
                <w:lang w:val="pl-PL"/>
              </w:rPr>
            </w:pPr>
            <w:r>
              <w:rPr>
                <w:szCs w:val="22"/>
                <w:lang w:val="pl-PL"/>
              </w:rPr>
              <w:t>R/I</w:t>
            </w:r>
          </w:p>
          <w:p w14:paraId="2E8A4A82" w14:textId="77777777" w:rsidR="0046670E" w:rsidRDefault="00F14D0F">
            <w:pPr>
              <w:pStyle w:val="TableHeader10"/>
              <w:keepNext/>
              <w:rPr>
                <w:szCs w:val="22"/>
                <w:lang w:val="pl-PL"/>
              </w:rPr>
            </w:pPr>
            <w:r>
              <w:rPr>
                <w:szCs w:val="22"/>
                <w:lang w:val="pl-PL"/>
              </w:rPr>
              <w:t>Kohorta</w:t>
            </w:r>
          </w:p>
          <w:p w14:paraId="0A592C48" w14:textId="77777777" w:rsidR="0046670E" w:rsidRDefault="00F14D0F">
            <w:pPr>
              <w:pStyle w:val="TableHeader10"/>
              <w:keepNext/>
              <w:rPr>
                <w:szCs w:val="22"/>
                <w:lang w:val="pl-PL"/>
              </w:rPr>
            </w:pPr>
            <w:r>
              <w:rPr>
                <w:szCs w:val="22"/>
                <w:lang w:val="pl-PL"/>
              </w:rPr>
              <w:t>(N = 38)</w:t>
            </w:r>
          </w:p>
        </w:tc>
        <w:tc>
          <w:tcPr>
            <w:tcW w:w="544" w:type="pct"/>
          </w:tcPr>
          <w:p w14:paraId="1A046B79" w14:textId="77777777" w:rsidR="0046670E" w:rsidRDefault="00F14D0F">
            <w:pPr>
              <w:pStyle w:val="TableHeader10"/>
              <w:keepNext/>
              <w:rPr>
                <w:szCs w:val="22"/>
                <w:lang w:val="pl-PL"/>
              </w:rPr>
            </w:pPr>
            <w:r>
              <w:rPr>
                <w:szCs w:val="22"/>
                <w:lang w:val="pl-PL"/>
              </w:rPr>
              <w:t>T315I</w:t>
            </w:r>
          </w:p>
          <w:p w14:paraId="369BC5F8" w14:textId="77777777" w:rsidR="0046670E" w:rsidRDefault="00F14D0F">
            <w:pPr>
              <w:pStyle w:val="TableHeader10"/>
              <w:keepNext/>
              <w:rPr>
                <w:szCs w:val="22"/>
                <w:lang w:val="pl-PL"/>
              </w:rPr>
            </w:pPr>
            <w:r>
              <w:rPr>
                <w:szCs w:val="22"/>
                <w:lang w:val="pl-PL"/>
              </w:rPr>
              <w:t>Kohorta</w:t>
            </w:r>
          </w:p>
          <w:p w14:paraId="110679BD" w14:textId="77777777" w:rsidR="0046670E" w:rsidRDefault="00F14D0F">
            <w:pPr>
              <w:pStyle w:val="TableHeader10"/>
              <w:keepNext/>
              <w:rPr>
                <w:szCs w:val="22"/>
                <w:lang w:val="pl-PL"/>
              </w:rPr>
            </w:pPr>
            <w:r>
              <w:rPr>
                <w:szCs w:val="22"/>
                <w:lang w:val="pl-PL"/>
              </w:rPr>
              <w:t>(N = 24)</w:t>
            </w:r>
          </w:p>
        </w:tc>
      </w:tr>
      <w:tr w:rsidR="0046670E" w14:paraId="270347B6" w14:textId="77777777">
        <w:trPr>
          <w:trHeight w:val="415"/>
        </w:trPr>
        <w:tc>
          <w:tcPr>
            <w:tcW w:w="1562" w:type="pct"/>
            <w:vAlign w:val="center"/>
          </w:tcPr>
          <w:p w14:paraId="7B6CC936" w14:textId="77777777" w:rsidR="0046670E" w:rsidRDefault="00F14D0F">
            <w:pPr>
              <w:pStyle w:val="TableText10"/>
              <w:keepNext/>
              <w:rPr>
                <w:rFonts w:eastAsia="Calibri"/>
                <w:b/>
                <w:szCs w:val="22"/>
                <w:lang w:val="pl-PL"/>
              </w:rPr>
            </w:pPr>
            <w:r>
              <w:rPr>
                <w:b/>
                <w:szCs w:val="22"/>
                <w:lang w:val="pl-PL"/>
              </w:rPr>
              <w:t>Wskaźnik odpowiedzi hematologicznej</w:t>
            </w:r>
          </w:p>
        </w:tc>
        <w:tc>
          <w:tcPr>
            <w:tcW w:w="586" w:type="pct"/>
            <w:vAlign w:val="center"/>
          </w:tcPr>
          <w:p w14:paraId="177022AB" w14:textId="77777777" w:rsidR="0046670E" w:rsidRDefault="0046670E">
            <w:pPr>
              <w:pStyle w:val="TableText10"/>
              <w:keepNext/>
              <w:jc w:val="center"/>
              <w:rPr>
                <w:szCs w:val="22"/>
                <w:lang w:val="pl-PL"/>
              </w:rPr>
            </w:pPr>
          </w:p>
        </w:tc>
        <w:tc>
          <w:tcPr>
            <w:tcW w:w="584" w:type="pct"/>
            <w:vAlign w:val="center"/>
          </w:tcPr>
          <w:p w14:paraId="43EEABF3" w14:textId="77777777" w:rsidR="0046670E" w:rsidRDefault="0046670E">
            <w:pPr>
              <w:pStyle w:val="TableText10"/>
              <w:keepNext/>
              <w:jc w:val="center"/>
              <w:rPr>
                <w:szCs w:val="22"/>
                <w:lang w:val="pl-PL"/>
              </w:rPr>
            </w:pPr>
          </w:p>
        </w:tc>
        <w:tc>
          <w:tcPr>
            <w:tcW w:w="629" w:type="pct"/>
            <w:vAlign w:val="center"/>
          </w:tcPr>
          <w:p w14:paraId="36475B1A" w14:textId="77777777" w:rsidR="0046670E" w:rsidRDefault="0046670E">
            <w:pPr>
              <w:pStyle w:val="TableText10"/>
              <w:keepNext/>
              <w:jc w:val="center"/>
              <w:rPr>
                <w:szCs w:val="22"/>
                <w:lang w:val="pl-PL"/>
              </w:rPr>
            </w:pPr>
          </w:p>
        </w:tc>
        <w:tc>
          <w:tcPr>
            <w:tcW w:w="548" w:type="pct"/>
            <w:vAlign w:val="center"/>
          </w:tcPr>
          <w:p w14:paraId="6A7EB568" w14:textId="77777777" w:rsidR="0046670E" w:rsidRDefault="0046670E">
            <w:pPr>
              <w:pStyle w:val="TableText10"/>
              <w:keepNext/>
              <w:jc w:val="center"/>
              <w:rPr>
                <w:szCs w:val="22"/>
                <w:lang w:val="pl-PL"/>
              </w:rPr>
            </w:pPr>
          </w:p>
        </w:tc>
        <w:tc>
          <w:tcPr>
            <w:tcW w:w="547" w:type="pct"/>
            <w:vAlign w:val="center"/>
          </w:tcPr>
          <w:p w14:paraId="1A024321" w14:textId="77777777" w:rsidR="0046670E" w:rsidRDefault="0046670E">
            <w:pPr>
              <w:pStyle w:val="TableText10"/>
              <w:keepNext/>
              <w:jc w:val="center"/>
              <w:rPr>
                <w:szCs w:val="22"/>
                <w:lang w:val="pl-PL"/>
              </w:rPr>
            </w:pPr>
          </w:p>
        </w:tc>
        <w:tc>
          <w:tcPr>
            <w:tcW w:w="544" w:type="pct"/>
            <w:vAlign w:val="center"/>
          </w:tcPr>
          <w:p w14:paraId="63D6157D" w14:textId="77777777" w:rsidR="0046670E" w:rsidRDefault="0046670E">
            <w:pPr>
              <w:pStyle w:val="TableText10"/>
              <w:keepNext/>
              <w:jc w:val="center"/>
              <w:rPr>
                <w:szCs w:val="22"/>
                <w:lang w:val="pl-PL"/>
              </w:rPr>
            </w:pPr>
          </w:p>
        </w:tc>
      </w:tr>
      <w:tr w:rsidR="0046670E" w14:paraId="01788672" w14:textId="77777777">
        <w:trPr>
          <w:trHeight w:val="415"/>
        </w:trPr>
        <w:tc>
          <w:tcPr>
            <w:tcW w:w="1562" w:type="pct"/>
            <w:vAlign w:val="center"/>
          </w:tcPr>
          <w:p w14:paraId="43E2C8CA" w14:textId="77777777" w:rsidR="0046670E" w:rsidRDefault="00F14D0F">
            <w:pPr>
              <w:pStyle w:val="TableText10"/>
              <w:keepNext/>
              <w:ind w:left="180"/>
              <w:rPr>
                <w:rFonts w:eastAsia="Calibri"/>
                <w:szCs w:val="22"/>
                <w:lang w:val="pl-PL"/>
              </w:rPr>
            </w:pPr>
            <w:r>
              <w:rPr>
                <w:szCs w:val="22"/>
                <w:lang w:val="pl-PL"/>
              </w:rPr>
              <w:t>Większa</w:t>
            </w:r>
            <w:r>
              <w:rPr>
                <w:szCs w:val="22"/>
                <w:vertAlign w:val="superscript"/>
                <w:lang w:val="pl-PL"/>
              </w:rPr>
              <w:t>a</w:t>
            </w:r>
            <w:r>
              <w:rPr>
                <w:szCs w:val="22"/>
                <w:lang w:val="pl-PL"/>
              </w:rPr>
              <w:t xml:space="preserve"> (MaHR) </w:t>
            </w:r>
          </w:p>
          <w:p w14:paraId="6E3DC5A5" w14:textId="77777777" w:rsidR="0046670E" w:rsidRDefault="00F14D0F">
            <w:pPr>
              <w:pStyle w:val="TableText10"/>
              <w:keepNext/>
              <w:ind w:left="180"/>
              <w:rPr>
                <w:rFonts w:eastAsia="Calibri"/>
                <w:szCs w:val="22"/>
                <w:lang w:val="pl-PL"/>
              </w:rPr>
            </w:pPr>
            <w:r>
              <w:rPr>
                <w:szCs w:val="22"/>
                <w:lang w:val="pl-PL"/>
              </w:rPr>
              <w:t>%</w:t>
            </w:r>
          </w:p>
          <w:p w14:paraId="52D44A18" w14:textId="77777777" w:rsidR="0046670E" w:rsidRDefault="00F14D0F">
            <w:pPr>
              <w:pStyle w:val="TableText10"/>
              <w:keepNext/>
              <w:ind w:left="180"/>
              <w:rPr>
                <w:rFonts w:eastAsia="Calibri"/>
                <w:szCs w:val="22"/>
                <w:lang w:val="pl-PL"/>
              </w:rPr>
            </w:pPr>
            <w:r>
              <w:rPr>
                <w:szCs w:val="22"/>
                <w:lang w:val="pl-PL"/>
              </w:rPr>
              <w:t>(95% CI)</w:t>
            </w:r>
          </w:p>
        </w:tc>
        <w:tc>
          <w:tcPr>
            <w:tcW w:w="586" w:type="pct"/>
            <w:vAlign w:val="bottom"/>
          </w:tcPr>
          <w:p w14:paraId="352B5E00" w14:textId="77777777" w:rsidR="0046670E" w:rsidRDefault="00F14D0F">
            <w:pPr>
              <w:pStyle w:val="TableText10"/>
              <w:jc w:val="center"/>
              <w:rPr>
                <w:szCs w:val="22"/>
                <w:lang w:val="pl-PL"/>
              </w:rPr>
            </w:pPr>
            <w:r>
              <w:rPr>
                <w:szCs w:val="22"/>
                <w:lang w:val="pl-PL"/>
              </w:rPr>
              <w:t>57%</w:t>
            </w:r>
          </w:p>
          <w:p w14:paraId="5BC1F353" w14:textId="77777777" w:rsidR="0046670E" w:rsidRDefault="00F14D0F">
            <w:pPr>
              <w:pStyle w:val="TableText10"/>
              <w:keepNext/>
              <w:jc w:val="center"/>
              <w:rPr>
                <w:szCs w:val="22"/>
                <w:lang w:val="pl-PL"/>
              </w:rPr>
            </w:pPr>
            <w:r>
              <w:rPr>
                <w:szCs w:val="22"/>
                <w:lang w:val="pl-PL"/>
              </w:rPr>
              <w:t>(45</w:t>
            </w:r>
            <w:r>
              <w:rPr>
                <w:szCs w:val="22"/>
                <w:lang w:val="pl-PL"/>
              </w:rPr>
              <w:noBreakHyphen/>
              <w:t>68)</w:t>
            </w:r>
          </w:p>
        </w:tc>
        <w:tc>
          <w:tcPr>
            <w:tcW w:w="584" w:type="pct"/>
            <w:vAlign w:val="bottom"/>
          </w:tcPr>
          <w:p w14:paraId="3AA0A260" w14:textId="77777777" w:rsidR="0046670E" w:rsidRDefault="00F14D0F">
            <w:pPr>
              <w:pStyle w:val="TableText10"/>
              <w:jc w:val="center"/>
              <w:rPr>
                <w:szCs w:val="22"/>
                <w:lang w:val="pl-PL"/>
              </w:rPr>
            </w:pPr>
            <w:r>
              <w:rPr>
                <w:szCs w:val="22"/>
                <w:lang w:val="pl-PL"/>
              </w:rPr>
              <w:t>57%</w:t>
            </w:r>
          </w:p>
          <w:p w14:paraId="3F8213F1" w14:textId="77777777" w:rsidR="0046670E" w:rsidRDefault="00F14D0F">
            <w:pPr>
              <w:pStyle w:val="TableText10"/>
              <w:keepNext/>
              <w:jc w:val="center"/>
              <w:rPr>
                <w:szCs w:val="22"/>
                <w:lang w:val="pl-PL"/>
              </w:rPr>
            </w:pPr>
            <w:r>
              <w:rPr>
                <w:szCs w:val="22"/>
                <w:lang w:val="pl-PL"/>
              </w:rPr>
              <w:t>(44</w:t>
            </w:r>
            <w:r>
              <w:rPr>
                <w:szCs w:val="22"/>
                <w:lang w:val="pl-PL"/>
              </w:rPr>
              <w:noBreakHyphen/>
              <w:t>69)</w:t>
            </w:r>
          </w:p>
        </w:tc>
        <w:tc>
          <w:tcPr>
            <w:tcW w:w="629" w:type="pct"/>
            <w:vAlign w:val="bottom"/>
          </w:tcPr>
          <w:p w14:paraId="7C43E0EF" w14:textId="77777777" w:rsidR="0046670E" w:rsidRDefault="00F14D0F">
            <w:pPr>
              <w:pStyle w:val="TableText10"/>
              <w:jc w:val="center"/>
              <w:rPr>
                <w:szCs w:val="22"/>
                <w:lang w:val="pl-PL"/>
              </w:rPr>
            </w:pPr>
            <w:r>
              <w:rPr>
                <w:szCs w:val="22"/>
                <w:lang w:val="pl-PL"/>
              </w:rPr>
              <w:t>56%</w:t>
            </w:r>
          </w:p>
          <w:p w14:paraId="53192F9A" w14:textId="77777777" w:rsidR="0046670E" w:rsidRDefault="00F14D0F">
            <w:pPr>
              <w:pStyle w:val="TableText10"/>
              <w:keepNext/>
              <w:jc w:val="center"/>
              <w:rPr>
                <w:szCs w:val="22"/>
                <w:lang w:val="pl-PL"/>
              </w:rPr>
            </w:pPr>
            <w:r>
              <w:rPr>
                <w:szCs w:val="22"/>
                <w:lang w:val="pl-PL"/>
              </w:rPr>
              <w:t>(31</w:t>
            </w:r>
            <w:r>
              <w:rPr>
                <w:szCs w:val="22"/>
                <w:lang w:val="pl-PL"/>
              </w:rPr>
              <w:noBreakHyphen/>
              <w:t>79)</w:t>
            </w:r>
          </w:p>
        </w:tc>
        <w:tc>
          <w:tcPr>
            <w:tcW w:w="548" w:type="pct"/>
            <w:vAlign w:val="bottom"/>
          </w:tcPr>
          <w:p w14:paraId="08440DAD" w14:textId="77777777" w:rsidR="0046670E" w:rsidRDefault="00F14D0F">
            <w:pPr>
              <w:pStyle w:val="TableText10"/>
              <w:keepNext/>
              <w:jc w:val="center"/>
              <w:rPr>
                <w:szCs w:val="22"/>
                <w:lang w:val="pl-PL"/>
              </w:rPr>
            </w:pPr>
            <w:r>
              <w:rPr>
                <w:szCs w:val="22"/>
                <w:lang w:val="pl-PL"/>
              </w:rPr>
              <w:t>31%</w:t>
            </w:r>
          </w:p>
          <w:p w14:paraId="35CD5A73" w14:textId="77777777" w:rsidR="0046670E" w:rsidRDefault="00F14D0F">
            <w:pPr>
              <w:pStyle w:val="TableText10"/>
              <w:keepNext/>
              <w:jc w:val="center"/>
              <w:rPr>
                <w:szCs w:val="22"/>
                <w:lang w:val="pl-PL"/>
              </w:rPr>
            </w:pPr>
            <w:r>
              <w:rPr>
                <w:szCs w:val="22"/>
                <w:lang w:val="pl-PL"/>
              </w:rPr>
              <w:t>(20</w:t>
            </w:r>
            <w:r>
              <w:rPr>
                <w:szCs w:val="22"/>
                <w:lang w:val="pl-PL"/>
              </w:rPr>
              <w:noBreakHyphen/>
              <w:t>44)</w:t>
            </w:r>
          </w:p>
        </w:tc>
        <w:tc>
          <w:tcPr>
            <w:tcW w:w="547" w:type="pct"/>
            <w:vAlign w:val="bottom"/>
          </w:tcPr>
          <w:p w14:paraId="2213B4E3" w14:textId="77777777" w:rsidR="0046670E" w:rsidRDefault="00F14D0F">
            <w:pPr>
              <w:pStyle w:val="TableText10"/>
              <w:keepNext/>
              <w:jc w:val="center"/>
              <w:rPr>
                <w:szCs w:val="22"/>
                <w:lang w:val="pl-PL"/>
              </w:rPr>
            </w:pPr>
            <w:r>
              <w:rPr>
                <w:szCs w:val="22"/>
                <w:lang w:val="pl-PL"/>
              </w:rPr>
              <w:t>32%</w:t>
            </w:r>
          </w:p>
          <w:p w14:paraId="690F2A66" w14:textId="77777777" w:rsidR="0046670E" w:rsidRDefault="00F14D0F">
            <w:pPr>
              <w:pStyle w:val="TableText10"/>
              <w:keepNext/>
              <w:jc w:val="center"/>
              <w:rPr>
                <w:szCs w:val="22"/>
                <w:lang w:val="pl-PL"/>
              </w:rPr>
            </w:pPr>
            <w:r>
              <w:rPr>
                <w:szCs w:val="22"/>
                <w:lang w:val="pl-PL"/>
              </w:rPr>
              <w:t>(18</w:t>
            </w:r>
            <w:r>
              <w:rPr>
                <w:szCs w:val="22"/>
                <w:lang w:val="pl-PL"/>
              </w:rPr>
              <w:noBreakHyphen/>
              <w:t>49)</w:t>
            </w:r>
          </w:p>
        </w:tc>
        <w:tc>
          <w:tcPr>
            <w:tcW w:w="544" w:type="pct"/>
            <w:vAlign w:val="bottom"/>
          </w:tcPr>
          <w:p w14:paraId="05DA8544" w14:textId="77777777" w:rsidR="0046670E" w:rsidRDefault="00F14D0F">
            <w:pPr>
              <w:pStyle w:val="TableText10"/>
              <w:keepNext/>
              <w:jc w:val="center"/>
              <w:rPr>
                <w:szCs w:val="22"/>
                <w:lang w:val="pl-PL"/>
              </w:rPr>
            </w:pPr>
            <w:r>
              <w:rPr>
                <w:szCs w:val="22"/>
                <w:lang w:val="pl-PL"/>
              </w:rPr>
              <w:t>29%</w:t>
            </w:r>
          </w:p>
          <w:p w14:paraId="2B373EFF" w14:textId="77777777" w:rsidR="0046670E" w:rsidRDefault="00F14D0F">
            <w:pPr>
              <w:pStyle w:val="TableText10"/>
              <w:keepNext/>
              <w:jc w:val="center"/>
              <w:rPr>
                <w:szCs w:val="22"/>
                <w:lang w:val="pl-PL"/>
              </w:rPr>
            </w:pPr>
            <w:r>
              <w:rPr>
                <w:szCs w:val="22"/>
                <w:lang w:val="pl-PL"/>
              </w:rPr>
              <w:t>(13</w:t>
            </w:r>
            <w:r>
              <w:rPr>
                <w:szCs w:val="22"/>
                <w:lang w:val="pl-PL"/>
              </w:rPr>
              <w:noBreakHyphen/>
              <w:t>51)</w:t>
            </w:r>
          </w:p>
        </w:tc>
      </w:tr>
      <w:tr w:rsidR="0046670E" w14:paraId="0FB7289B" w14:textId="77777777">
        <w:trPr>
          <w:trHeight w:val="179"/>
        </w:trPr>
        <w:tc>
          <w:tcPr>
            <w:tcW w:w="1562" w:type="pct"/>
            <w:vAlign w:val="center"/>
          </w:tcPr>
          <w:p w14:paraId="07CA73AC" w14:textId="77777777" w:rsidR="0046670E" w:rsidRDefault="00F14D0F">
            <w:pPr>
              <w:pStyle w:val="TableText10"/>
              <w:keepNext/>
              <w:ind w:left="360"/>
              <w:rPr>
                <w:rFonts w:eastAsia="Calibri"/>
                <w:szCs w:val="22"/>
                <w:lang w:val="pl-PL"/>
              </w:rPr>
            </w:pPr>
            <w:r>
              <w:rPr>
                <w:szCs w:val="22"/>
                <w:lang w:val="pl-PL"/>
              </w:rPr>
              <w:t>Pełna</w:t>
            </w:r>
            <w:r>
              <w:rPr>
                <w:szCs w:val="22"/>
                <w:vertAlign w:val="superscript"/>
                <w:lang w:val="pl-PL"/>
              </w:rPr>
              <w:t>b</w:t>
            </w:r>
            <w:r>
              <w:rPr>
                <w:szCs w:val="22"/>
                <w:lang w:val="pl-PL"/>
              </w:rPr>
              <w:t xml:space="preserve"> (CHR)</w:t>
            </w:r>
          </w:p>
          <w:p w14:paraId="7CC4400F" w14:textId="77777777" w:rsidR="0046670E" w:rsidRDefault="00F14D0F">
            <w:pPr>
              <w:pStyle w:val="TableText10"/>
              <w:keepNext/>
              <w:ind w:left="360"/>
              <w:rPr>
                <w:rFonts w:eastAsia="Calibri"/>
                <w:szCs w:val="22"/>
                <w:lang w:val="pl-PL"/>
              </w:rPr>
            </w:pPr>
            <w:r>
              <w:rPr>
                <w:szCs w:val="22"/>
                <w:lang w:val="pl-PL"/>
              </w:rPr>
              <w:t xml:space="preserve">% </w:t>
            </w:r>
          </w:p>
          <w:p w14:paraId="0FDA7C18" w14:textId="77777777" w:rsidR="0046670E" w:rsidRDefault="00F14D0F">
            <w:pPr>
              <w:pStyle w:val="TableText10"/>
              <w:keepNext/>
              <w:ind w:left="360"/>
              <w:rPr>
                <w:szCs w:val="22"/>
                <w:lang w:val="pl-PL"/>
              </w:rPr>
            </w:pPr>
            <w:r>
              <w:rPr>
                <w:szCs w:val="22"/>
                <w:lang w:val="pl-PL"/>
              </w:rPr>
              <w:t>(95% CI)</w:t>
            </w:r>
          </w:p>
        </w:tc>
        <w:tc>
          <w:tcPr>
            <w:tcW w:w="586" w:type="pct"/>
            <w:vAlign w:val="bottom"/>
          </w:tcPr>
          <w:p w14:paraId="4BD77185" w14:textId="77777777" w:rsidR="0046670E" w:rsidRDefault="00F14D0F">
            <w:pPr>
              <w:pStyle w:val="TableText10"/>
              <w:jc w:val="center"/>
              <w:rPr>
                <w:szCs w:val="22"/>
                <w:lang w:val="pl-PL"/>
              </w:rPr>
            </w:pPr>
            <w:r>
              <w:rPr>
                <w:szCs w:val="22"/>
                <w:lang w:val="pl-PL"/>
              </w:rPr>
              <w:t>51%</w:t>
            </w:r>
          </w:p>
          <w:p w14:paraId="232ADC20" w14:textId="77777777" w:rsidR="0046670E" w:rsidRDefault="00F14D0F">
            <w:pPr>
              <w:pStyle w:val="TableText10"/>
              <w:keepNext/>
              <w:jc w:val="center"/>
              <w:rPr>
                <w:szCs w:val="22"/>
                <w:lang w:val="pl-PL"/>
              </w:rPr>
            </w:pPr>
            <w:r>
              <w:rPr>
                <w:szCs w:val="22"/>
                <w:lang w:val="pl-PL"/>
              </w:rPr>
              <w:t>(39</w:t>
            </w:r>
            <w:r>
              <w:rPr>
                <w:szCs w:val="22"/>
                <w:lang w:val="pl-PL"/>
              </w:rPr>
              <w:noBreakHyphen/>
              <w:t>62)</w:t>
            </w:r>
          </w:p>
        </w:tc>
        <w:tc>
          <w:tcPr>
            <w:tcW w:w="584" w:type="pct"/>
            <w:vAlign w:val="bottom"/>
          </w:tcPr>
          <w:p w14:paraId="3E4B852D" w14:textId="77777777" w:rsidR="0046670E" w:rsidRDefault="0046670E">
            <w:pPr>
              <w:pStyle w:val="TableText10"/>
              <w:jc w:val="center"/>
              <w:rPr>
                <w:szCs w:val="22"/>
                <w:lang w:val="pl-PL"/>
              </w:rPr>
            </w:pPr>
          </w:p>
          <w:p w14:paraId="7240E91C" w14:textId="77777777" w:rsidR="0046670E" w:rsidRDefault="00F14D0F">
            <w:pPr>
              <w:pStyle w:val="TableText10"/>
              <w:jc w:val="center"/>
              <w:rPr>
                <w:szCs w:val="22"/>
                <w:lang w:val="pl-PL"/>
              </w:rPr>
            </w:pPr>
            <w:r>
              <w:rPr>
                <w:szCs w:val="22"/>
                <w:lang w:val="pl-PL"/>
              </w:rPr>
              <w:t>49%</w:t>
            </w:r>
          </w:p>
          <w:p w14:paraId="3F3BC83D" w14:textId="77777777" w:rsidR="0046670E" w:rsidRDefault="00F14D0F">
            <w:pPr>
              <w:pStyle w:val="TableText10"/>
              <w:keepNext/>
              <w:jc w:val="center"/>
              <w:rPr>
                <w:szCs w:val="22"/>
                <w:lang w:val="pl-PL"/>
              </w:rPr>
            </w:pPr>
            <w:r>
              <w:rPr>
                <w:szCs w:val="22"/>
                <w:lang w:val="pl-PL"/>
              </w:rPr>
              <w:t>(37</w:t>
            </w:r>
            <w:r>
              <w:rPr>
                <w:szCs w:val="22"/>
                <w:lang w:val="pl-PL"/>
              </w:rPr>
              <w:noBreakHyphen/>
              <w:t>62)</w:t>
            </w:r>
          </w:p>
        </w:tc>
        <w:tc>
          <w:tcPr>
            <w:tcW w:w="629" w:type="pct"/>
            <w:vAlign w:val="bottom"/>
          </w:tcPr>
          <w:p w14:paraId="737DA9BE" w14:textId="77777777" w:rsidR="0046670E" w:rsidRDefault="00F14D0F">
            <w:pPr>
              <w:pStyle w:val="TableText10"/>
              <w:jc w:val="center"/>
              <w:rPr>
                <w:szCs w:val="22"/>
                <w:lang w:val="pl-PL"/>
              </w:rPr>
            </w:pPr>
            <w:r>
              <w:rPr>
                <w:szCs w:val="22"/>
                <w:lang w:val="pl-PL"/>
              </w:rPr>
              <w:t>56%</w:t>
            </w:r>
          </w:p>
          <w:p w14:paraId="36E5D935" w14:textId="77777777" w:rsidR="0046670E" w:rsidRDefault="00F14D0F">
            <w:pPr>
              <w:pStyle w:val="TableText10"/>
              <w:keepNext/>
              <w:jc w:val="center"/>
              <w:rPr>
                <w:szCs w:val="22"/>
                <w:lang w:val="pl-PL"/>
              </w:rPr>
            </w:pPr>
            <w:r>
              <w:rPr>
                <w:szCs w:val="22"/>
                <w:lang w:val="pl-PL"/>
              </w:rPr>
              <w:t>(31-79)</w:t>
            </w:r>
          </w:p>
        </w:tc>
        <w:tc>
          <w:tcPr>
            <w:tcW w:w="548" w:type="pct"/>
            <w:vAlign w:val="bottom"/>
          </w:tcPr>
          <w:p w14:paraId="2ACA9169" w14:textId="77777777" w:rsidR="0046670E" w:rsidRDefault="00F14D0F">
            <w:pPr>
              <w:pStyle w:val="TableText10"/>
              <w:keepNext/>
              <w:jc w:val="center"/>
              <w:rPr>
                <w:szCs w:val="22"/>
                <w:lang w:val="pl-PL"/>
              </w:rPr>
            </w:pPr>
            <w:r>
              <w:rPr>
                <w:szCs w:val="22"/>
                <w:lang w:val="pl-PL"/>
              </w:rPr>
              <w:t>21%</w:t>
            </w:r>
          </w:p>
          <w:p w14:paraId="383923BD" w14:textId="77777777" w:rsidR="0046670E" w:rsidRDefault="00F14D0F">
            <w:pPr>
              <w:pStyle w:val="TableText10"/>
              <w:keepNext/>
              <w:jc w:val="center"/>
              <w:rPr>
                <w:szCs w:val="22"/>
                <w:lang w:val="pl-PL"/>
              </w:rPr>
            </w:pPr>
            <w:r>
              <w:rPr>
                <w:szCs w:val="22"/>
                <w:lang w:val="pl-PL"/>
              </w:rPr>
              <w:t>(12</w:t>
            </w:r>
            <w:r>
              <w:rPr>
                <w:szCs w:val="22"/>
                <w:lang w:val="pl-PL"/>
              </w:rPr>
              <w:noBreakHyphen/>
              <w:t>33)</w:t>
            </w:r>
          </w:p>
        </w:tc>
        <w:tc>
          <w:tcPr>
            <w:tcW w:w="547" w:type="pct"/>
            <w:vAlign w:val="bottom"/>
          </w:tcPr>
          <w:p w14:paraId="031CE527" w14:textId="77777777" w:rsidR="0046670E" w:rsidRDefault="00F14D0F">
            <w:pPr>
              <w:pStyle w:val="TableText10"/>
              <w:keepNext/>
              <w:jc w:val="center"/>
              <w:rPr>
                <w:szCs w:val="22"/>
                <w:lang w:val="pl-PL"/>
              </w:rPr>
            </w:pPr>
            <w:r>
              <w:rPr>
                <w:szCs w:val="22"/>
                <w:lang w:val="pl-PL"/>
              </w:rPr>
              <w:t>24%</w:t>
            </w:r>
          </w:p>
          <w:p w14:paraId="068FB455" w14:textId="77777777" w:rsidR="0046670E" w:rsidRDefault="00F14D0F">
            <w:pPr>
              <w:pStyle w:val="TableText10"/>
              <w:keepNext/>
              <w:jc w:val="center"/>
              <w:rPr>
                <w:szCs w:val="22"/>
                <w:lang w:val="pl-PL"/>
              </w:rPr>
            </w:pPr>
            <w:r>
              <w:rPr>
                <w:szCs w:val="22"/>
                <w:lang w:val="pl-PL"/>
              </w:rPr>
              <w:t>(11</w:t>
            </w:r>
            <w:r>
              <w:rPr>
                <w:szCs w:val="22"/>
                <w:lang w:val="pl-PL"/>
              </w:rPr>
              <w:noBreakHyphen/>
              <w:t>40)</w:t>
            </w:r>
          </w:p>
        </w:tc>
        <w:tc>
          <w:tcPr>
            <w:tcW w:w="544" w:type="pct"/>
            <w:vAlign w:val="bottom"/>
          </w:tcPr>
          <w:p w14:paraId="5205C5F8" w14:textId="77777777" w:rsidR="0046670E" w:rsidRDefault="00F14D0F">
            <w:pPr>
              <w:pStyle w:val="TableText10"/>
              <w:keepNext/>
              <w:jc w:val="center"/>
              <w:rPr>
                <w:szCs w:val="22"/>
                <w:lang w:val="pl-PL"/>
              </w:rPr>
            </w:pPr>
            <w:r>
              <w:rPr>
                <w:szCs w:val="22"/>
                <w:lang w:val="pl-PL"/>
              </w:rPr>
              <w:t>17%</w:t>
            </w:r>
          </w:p>
          <w:p w14:paraId="4288A88E" w14:textId="77777777" w:rsidR="0046670E" w:rsidRDefault="00F14D0F">
            <w:pPr>
              <w:pStyle w:val="TableText10"/>
              <w:keepNext/>
              <w:jc w:val="center"/>
              <w:rPr>
                <w:szCs w:val="22"/>
                <w:lang w:val="pl-PL"/>
              </w:rPr>
            </w:pPr>
            <w:r>
              <w:rPr>
                <w:szCs w:val="22"/>
                <w:lang w:val="pl-PL"/>
              </w:rPr>
              <w:t>(5</w:t>
            </w:r>
            <w:r>
              <w:rPr>
                <w:szCs w:val="22"/>
                <w:lang w:val="pl-PL"/>
              </w:rPr>
              <w:noBreakHyphen/>
              <w:t>37)</w:t>
            </w:r>
          </w:p>
        </w:tc>
      </w:tr>
      <w:tr w:rsidR="0046670E" w14:paraId="74BADC43" w14:textId="77777777">
        <w:trPr>
          <w:trHeight w:val="442"/>
        </w:trPr>
        <w:tc>
          <w:tcPr>
            <w:tcW w:w="1562" w:type="pct"/>
            <w:vAlign w:val="center"/>
          </w:tcPr>
          <w:p w14:paraId="009D6DB2" w14:textId="77777777" w:rsidR="0046670E" w:rsidRDefault="00F14D0F">
            <w:pPr>
              <w:pStyle w:val="TableText10"/>
              <w:keepNext/>
              <w:rPr>
                <w:b/>
                <w:szCs w:val="22"/>
                <w:lang w:val="pl-PL"/>
              </w:rPr>
            </w:pPr>
            <w:r>
              <w:rPr>
                <w:b/>
                <w:szCs w:val="22"/>
                <w:lang w:val="pl-PL"/>
              </w:rPr>
              <w:t>Większa odpowiedź cytogenetyczna</w:t>
            </w:r>
            <w:r>
              <w:rPr>
                <w:b/>
                <w:szCs w:val="22"/>
                <w:vertAlign w:val="superscript"/>
                <w:lang w:val="pl-PL"/>
              </w:rPr>
              <w:t>c</w:t>
            </w:r>
            <w:r>
              <w:rPr>
                <w:b/>
                <w:szCs w:val="22"/>
                <w:lang w:val="pl-PL"/>
              </w:rPr>
              <w:t xml:space="preserve"> </w:t>
            </w:r>
          </w:p>
          <w:p w14:paraId="3285FFA9" w14:textId="77777777" w:rsidR="0046670E" w:rsidRDefault="00F14D0F">
            <w:pPr>
              <w:pStyle w:val="TableText10"/>
              <w:keepNext/>
              <w:rPr>
                <w:szCs w:val="22"/>
                <w:lang w:val="pl-PL"/>
              </w:rPr>
            </w:pPr>
            <w:r>
              <w:rPr>
                <w:szCs w:val="22"/>
                <w:lang w:val="pl-PL"/>
              </w:rPr>
              <w:t xml:space="preserve">% </w:t>
            </w:r>
          </w:p>
          <w:p w14:paraId="59ADC080" w14:textId="77777777" w:rsidR="0046670E" w:rsidRDefault="00F14D0F">
            <w:pPr>
              <w:pStyle w:val="TableText10"/>
              <w:keepNext/>
              <w:rPr>
                <w:szCs w:val="22"/>
                <w:lang w:val="pl-PL"/>
              </w:rPr>
            </w:pPr>
            <w:r>
              <w:rPr>
                <w:szCs w:val="22"/>
                <w:lang w:val="pl-PL"/>
              </w:rPr>
              <w:t>(95% CI)</w:t>
            </w:r>
          </w:p>
        </w:tc>
        <w:tc>
          <w:tcPr>
            <w:tcW w:w="586" w:type="pct"/>
            <w:vAlign w:val="bottom"/>
          </w:tcPr>
          <w:p w14:paraId="79BEC620" w14:textId="77777777" w:rsidR="0046670E" w:rsidRDefault="00F14D0F">
            <w:pPr>
              <w:pStyle w:val="TableText10"/>
              <w:jc w:val="center"/>
              <w:rPr>
                <w:szCs w:val="22"/>
                <w:lang w:val="pl-PL"/>
              </w:rPr>
            </w:pPr>
            <w:r>
              <w:rPr>
                <w:szCs w:val="22"/>
                <w:lang w:val="pl-PL"/>
              </w:rPr>
              <w:t>39%</w:t>
            </w:r>
          </w:p>
          <w:p w14:paraId="26C3B70F" w14:textId="77777777" w:rsidR="0046670E" w:rsidRDefault="00F14D0F">
            <w:pPr>
              <w:pStyle w:val="TableText10"/>
              <w:jc w:val="center"/>
              <w:rPr>
                <w:szCs w:val="22"/>
                <w:lang w:val="pl-PL"/>
              </w:rPr>
            </w:pPr>
            <w:r>
              <w:rPr>
                <w:szCs w:val="22"/>
                <w:lang w:val="pl-PL"/>
              </w:rPr>
              <w:t>(28</w:t>
            </w:r>
            <w:r>
              <w:rPr>
                <w:szCs w:val="22"/>
                <w:lang w:val="pl-PL"/>
              </w:rPr>
              <w:noBreakHyphen/>
              <w:t>50)</w:t>
            </w:r>
          </w:p>
        </w:tc>
        <w:tc>
          <w:tcPr>
            <w:tcW w:w="584" w:type="pct"/>
            <w:vAlign w:val="bottom"/>
          </w:tcPr>
          <w:p w14:paraId="3D52709F" w14:textId="77777777" w:rsidR="0046670E" w:rsidRDefault="00F14D0F">
            <w:pPr>
              <w:pStyle w:val="TableText10"/>
              <w:jc w:val="center"/>
              <w:rPr>
                <w:szCs w:val="22"/>
                <w:lang w:val="pl-PL"/>
              </w:rPr>
            </w:pPr>
            <w:r>
              <w:rPr>
                <w:szCs w:val="22"/>
                <w:lang w:val="pl-PL"/>
              </w:rPr>
              <w:t>34%</w:t>
            </w:r>
          </w:p>
          <w:p w14:paraId="1EB76A1E" w14:textId="77777777" w:rsidR="0046670E" w:rsidRDefault="00F14D0F">
            <w:pPr>
              <w:pStyle w:val="TableText10"/>
              <w:jc w:val="center"/>
              <w:rPr>
                <w:szCs w:val="22"/>
                <w:lang w:val="pl-PL"/>
              </w:rPr>
            </w:pPr>
            <w:r>
              <w:rPr>
                <w:szCs w:val="22"/>
                <w:lang w:val="pl-PL"/>
              </w:rPr>
              <w:t>(23</w:t>
            </w:r>
            <w:r>
              <w:rPr>
                <w:szCs w:val="22"/>
                <w:lang w:val="pl-PL"/>
              </w:rPr>
              <w:noBreakHyphen/>
              <w:t>47)</w:t>
            </w:r>
          </w:p>
        </w:tc>
        <w:tc>
          <w:tcPr>
            <w:tcW w:w="629" w:type="pct"/>
            <w:vAlign w:val="bottom"/>
          </w:tcPr>
          <w:p w14:paraId="7D6EB904" w14:textId="77777777" w:rsidR="0046670E" w:rsidRDefault="00F14D0F">
            <w:pPr>
              <w:pStyle w:val="TableText10"/>
              <w:jc w:val="center"/>
              <w:rPr>
                <w:szCs w:val="22"/>
                <w:lang w:val="pl-PL"/>
              </w:rPr>
            </w:pPr>
            <w:r>
              <w:rPr>
                <w:szCs w:val="22"/>
                <w:lang w:val="pl-PL"/>
              </w:rPr>
              <w:t>56%</w:t>
            </w:r>
          </w:p>
          <w:p w14:paraId="1BBCD088" w14:textId="77777777" w:rsidR="0046670E" w:rsidRDefault="00F14D0F">
            <w:pPr>
              <w:pStyle w:val="TableText10"/>
              <w:jc w:val="center"/>
              <w:rPr>
                <w:szCs w:val="22"/>
                <w:lang w:val="pl-PL"/>
              </w:rPr>
            </w:pPr>
            <w:r>
              <w:rPr>
                <w:szCs w:val="22"/>
                <w:lang w:val="pl-PL"/>
              </w:rPr>
              <w:t>(31</w:t>
            </w:r>
            <w:r>
              <w:rPr>
                <w:szCs w:val="22"/>
                <w:lang w:val="pl-PL"/>
              </w:rPr>
              <w:noBreakHyphen/>
              <w:t>79)</w:t>
            </w:r>
          </w:p>
        </w:tc>
        <w:tc>
          <w:tcPr>
            <w:tcW w:w="548" w:type="pct"/>
            <w:vAlign w:val="bottom"/>
          </w:tcPr>
          <w:p w14:paraId="3598B179" w14:textId="77777777" w:rsidR="0046670E" w:rsidRDefault="00F14D0F">
            <w:pPr>
              <w:pStyle w:val="TableText10"/>
              <w:jc w:val="center"/>
              <w:rPr>
                <w:szCs w:val="22"/>
                <w:lang w:val="pl-PL"/>
              </w:rPr>
            </w:pPr>
            <w:r>
              <w:rPr>
                <w:szCs w:val="22"/>
                <w:lang w:val="pl-PL"/>
              </w:rPr>
              <w:t>23%</w:t>
            </w:r>
          </w:p>
          <w:p w14:paraId="3DDD2E0C" w14:textId="77777777" w:rsidR="0046670E" w:rsidRDefault="00F14D0F">
            <w:pPr>
              <w:pStyle w:val="TableText10"/>
              <w:jc w:val="center"/>
              <w:rPr>
                <w:szCs w:val="22"/>
                <w:lang w:val="pl-PL"/>
              </w:rPr>
            </w:pPr>
            <w:r>
              <w:rPr>
                <w:szCs w:val="22"/>
                <w:lang w:val="pl-PL"/>
              </w:rPr>
              <w:t>(13</w:t>
            </w:r>
            <w:r>
              <w:rPr>
                <w:szCs w:val="22"/>
                <w:lang w:val="pl-PL"/>
              </w:rPr>
              <w:noBreakHyphen/>
              <w:t>35)</w:t>
            </w:r>
          </w:p>
        </w:tc>
        <w:tc>
          <w:tcPr>
            <w:tcW w:w="547" w:type="pct"/>
            <w:vAlign w:val="bottom"/>
          </w:tcPr>
          <w:p w14:paraId="693C59F3" w14:textId="77777777" w:rsidR="0046670E" w:rsidRDefault="00F14D0F">
            <w:pPr>
              <w:pStyle w:val="TableText10"/>
              <w:jc w:val="center"/>
              <w:rPr>
                <w:szCs w:val="22"/>
                <w:lang w:val="pl-PL"/>
              </w:rPr>
            </w:pPr>
            <w:r>
              <w:rPr>
                <w:szCs w:val="22"/>
                <w:lang w:val="pl-PL"/>
              </w:rPr>
              <w:t>18%</w:t>
            </w:r>
          </w:p>
          <w:p w14:paraId="4B53A614" w14:textId="77777777" w:rsidR="0046670E" w:rsidRDefault="00F14D0F">
            <w:pPr>
              <w:pStyle w:val="TableText10"/>
              <w:jc w:val="center"/>
              <w:rPr>
                <w:szCs w:val="22"/>
                <w:lang w:val="pl-PL"/>
              </w:rPr>
            </w:pPr>
            <w:r>
              <w:rPr>
                <w:szCs w:val="22"/>
                <w:lang w:val="pl-PL"/>
              </w:rPr>
              <w:t>(8</w:t>
            </w:r>
            <w:r>
              <w:rPr>
                <w:szCs w:val="22"/>
                <w:lang w:val="pl-PL"/>
              </w:rPr>
              <w:noBreakHyphen/>
              <w:t>34)</w:t>
            </w:r>
          </w:p>
        </w:tc>
        <w:tc>
          <w:tcPr>
            <w:tcW w:w="544" w:type="pct"/>
            <w:vAlign w:val="bottom"/>
          </w:tcPr>
          <w:p w14:paraId="63172F32" w14:textId="77777777" w:rsidR="0046670E" w:rsidRDefault="00F14D0F">
            <w:pPr>
              <w:pStyle w:val="TableText10"/>
              <w:jc w:val="center"/>
              <w:rPr>
                <w:szCs w:val="22"/>
                <w:lang w:val="pl-PL"/>
              </w:rPr>
            </w:pPr>
            <w:r>
              <w:rPr>
                <w:szCs w:val="22"/>
                <w:lang w:val="pl-PL"/>
              </w:rPr>
              <w:t>29%</w:t>
            </w:r>
          </w:p>
          <w:p w14:paraId="0B7A7A84" w14:textId="77777777" w:rsidR="0046670E" w:rsidRDefault="00F14D0F">
            <w:pPr>
              <w:pStyle w:val="TableText10"/>
              <w:jc w:val="center"/>
              <w:rPr>
                <w:szCs w:val="22"/>
                <w:lang w:val="pl-PL"/>
              </w:rPr>
            </w:pPr>
            <w:r>
              <w:rPr>
                <w:szCs w:val="22"/>
                <w:lang w:val="pl-PL"/>
              </w:rPr>
              <w:t>(13</w:t>
            </w:r>
            <w:r>
              <w:rPr>
                <w:szCs w:val="22"/>
                <w:lang w:val="pl-PL"/>
              </w:rPr>
              <w:noBreakHyphen/>
              <w:t>51)</w:t>
            </w:r>
          </w:p>
        </w:tc>
      </w:tr>
      <w:tr w:rsidR="0046670E" w:rsidRPr="004C514F" w14:paraId="2B04AB51" w14:textId="77777777">
        <w:trPr>
          <w:trHeight w:val="442"/>
        </w:trPr>
        <w:tc>
          <w:tcPr>
            <w:tcW w:w="5000" w:type="pct"/>
            <w:gridSpan w:val="7"/>
            <w:vAlign w:val="center"/>
          </w:tcPr>
          <w:p w14:paraId="3FA0ED07" w14:textId="77777777" w:rsidR="0046670E" w:rsidRDefault="00F14D0F">
            <w:pPr>
              <w:pStyle w:val="TableSource10"/>
              <w:spacing w:before="0" w:after="0"/>
              <w:rPr>
                <w:sz w:val="20"/>
                <w:lang w:val="pl-PL"/>
              </w:rPr>
            </w:pPr>
            <w:r>
              <w:rPr>
                <w:sz w:val="20"/>
                <w:vertAlign w:val="superscript"/>
                <w:lang w:val="pl-PL"/>
              </w:rPr>
              <w:t>a</w:t>
            </w:r>
            <w:r>
              <w:rPr>
                <w:sz w:val="20"/>
                <w:lang w:val="pl-PL"/>
              </w:rPr>
              <w:t xml:space="preserve"> Głównym punktem końcowym oceny dla kohort AP</w:t>
            </w:r>
            <w:r>
              <w:rPr>
                <w:sz w:val="20"/>
                <w:lang w:val="pl-PL"/>
              </w:rPr>
              <w:noBreakHyphen/>
              <w:t>CML i BP</w:t>
            </w:r>
            <w:r>
              <w:rPr>
                <w:sz w:val="20"/>
                <w:lang w:val="pl-PL"/>
              </w:rPr>
              <w:noBreakHyphen/>
              <w:t xml:space="preserve">CML/Ph+ ALL była MaHR obejmująca pełną odpowiedź hematologiczną i brak dowodów białaczki. </w:t>
            </w:r>
          </w:p>
          <w:p w14:paraId="1BB1F498" w14:textId="77777777" w:rsidR="0046670E" w:rsidRDefault="00F14D0F">
            <w:pPr>
              <w:pStyle w:val="TableSource10"/>
              <w:spacing w:before="0" w:after="0"/>
              <w:rPr>
                <w:sz w:val="20"/>
                <w:lang w:val="pl-PL"/>
              </w:rPr>
            </w:pPr>
            <w:r>
              <w:rPr>
                <w:sz w:val="20"/>
                <w:vertAlign w:val="superscript"/>
                <w:lang w:val="pl-PL"/>
              </w:rPr>
              <w:t>b</w:t>
            </w:r>
            <w:r>
              <w:rPr>
                <w:sz w:val="20"/>
                <w:lang w:val="pl-PL"/>
              </w:rPr>
              <w:t xml:space="preserve"> CHR: WBC ≤ ULN w danej placówce, BLN ≥ 1000/mm</w:t>
            </w:r>
            <w:r>
              <w:rPr>
                <w:sz w:val="20"/>
                <w:vertAlign w:val="superscript"/>
                <w:lang w:val="pl-PL"/>
              </w:rPr>
              <w:t>3</w:t>
            </w:r>
            <w:r>
              <w:rPr>
                <w:sz w:val="20"/>
                <w:lang w:val="pl-PL"/>
              </w:rPr>
              <w:t>, liczba płytek ≥ 100 000/mm</w:t>
            </w:r>
            <w:r>
              <w:rPr>
                <w:sz w:val="20"/>
                <w:vertAlign w:val="superscript"/>
                <w:lang w:val="pl-PL"/>
              </w:rPr>
              <w:t>3</w:t>
            </w:r>
            <w:r>
              <w:rPr>
                <w:sz w:val="20"/>
                <w:lang w:val="pl-PL"/>
              </w:rPr>
              <w:t xml:space="preserve">, brak blastów i promielocytów we krwi obwodowej, zawartość blastów w szpiku kostnym ≤ 5%, &lt; 5% mielocytów i metamielocytów łącznie we krwi obwodowej, &lt; 5% bazofilów we krwi obwodowej, bez zajęcia przez chorobę obszarów poza szpikiem kostnym (w tym brak powiększenia wątroby i śledziony). </w:t>
            </w:r>
          </w:p>
          <w:p w14:paraId="150136E6" w14:textId="77777777" w:rsidR="0046670E" w:rsidRDefault="00F14D0F">
            <w:pPr>
              <w:pStyle w:val="TableSource10"/>
              <w:spacing w:before="0" w:after="0"/>
              <w:rPr>
                <w:sz w:val="20"/>
                <w:lang w:val="pl-PL"/>
              </w:rPr>
            </w:pPr>
            <w:r>
              <w:rPr>
                <w:sz w:val="20"/>
                <w:vertAlign w:val="superscript"/>
                <w:lang w:val="pl-PL"/>
              </w:rPr>
              <w:t>c</w:t>
            </w:r>
            <w:r>
              <w:rPr>
                <w:sz w:val="20"/>
                <w:lang w:val="pl-PL"/>
              </w:rPr>
              <w:t xml:space="preserve"> MCyR obejmuje zarówno pełną (brak wykrywalnych komórek Ph+), jak i częściową (1% do 35% komórek Ph+) odpowiedź cytogenetyczną.</w:t>
            </w:r>
          </w:p>
          <w:p w14:paraId="6AA3DA90" w14:textId="77777777" w:rsidR="0046670E" w:rsidRDefault="00F14D0F">
            <w:pPr>
              <w:rPr>
                <w:lang w:val="pl-PL"/>
              </w:rPr>
            </w:pPr>
            <w:r>
              <w:rPr>
                <w:sz w:val="20"/>
                <w:lang w:val="pl-PL"/>
              </w:rPr>
              <w:t xml:space="preserve">Zamknięcie bazy danych w dniu </w:t>
            </w:r>
            <w:bookmarkStart w:id="368" w:name="OLE_LINK18"/>
            <w:bookmarkStart w:id="369" w:name="OLE_LINK19"/>
            <w:bookmarkStart w:id="370" w:name="OLE_LINK20"/>
            <w:r>
              <w:rPr>
                <w:sz w:val="20"/>
                <w:lang w:val="pl-PL"/>
              </w:rPr>
              <w:t xml:space="preserve">6 lutego 2017 </w:t>
            </w:r>
            <w:bookmarkEnd w:id="368"/>
            <w:bookmarkEnd w:id="369"/>
            <w:bookmarkEnd w:id="370"/>
            <w:r>
              <w:rPr>
                <w:sz w:val="20"/>
                <w:lang w:val="pl-PL"/>
              </w:rPr>
              <w:t>r.</w:t>
            </w:r>
          </w:p>
        </w:tc>
      </w:tr>
    </w:tbl>
    <w:p w14:paraId="6D2D1691" w14:textId="77777777" w:rsidR="0046670E" w:rsidRDefault="0046670E">
      <w:pPr>
        <w:rPr>
          <w:szCs w:val="22"/>
          <w:lang w:val="pl-PL"/>
        </w:rPr>
      </w:pPr>
    </w:p>
    <w:p w14:paraId="75C7B833" w14:textId="77777777" w:rsidR="0046670E" w:rsidRDefault="00F14D0F">
      <w:pPr>
        <w:rPr>
          <w:lang w:val="pl-PL"/>
        </w:rPr>
      </w:pPr>
      <w:r>
        <w:rPr>
          <w:lang w:val="pl-PL"/>
        </w:rPr>
        <w:t>Mediana stosowanej dawki dobowej wynosiła 32 mg/dobę u pacjentów z AP</w:t>
      </w:r>
      <w:r>
        <w:rPr>
          <w:lang w:val="pl-PL"/>
        </w:rPr>
        <w:noBreakHyphen/>
        <w:t>CML.</w:t>
      </w:r>
    </w:p>
    <w:p w14:paraId="09F282BA" w14:textId="77777777" w:rsidR="0046670E" w:rsidRDefault="0046670E">
      <w:pPr>
        <w:rPr>
          <w:lang w:val="pl-PL"/>
        </w:rPr>
      </w:pPr>
    </w:p>
    <w:p w14:paraId="378DD956" w14:textId="569214DF" w:rsidR="0046670E" w:rsidRDefault="00F14D0F">
      <w:pPr>
        <w:pStyle w:val="Table"/>
        <w:keepLines/>
        <w:pageBreakBefore/>
        <w:tabs>
          <w:tab w:val="clear" w:pos="1008"/>
        </w:tabs>
        <w:ind w:left="1134" w:hanging="1134"/>
        <w:jc w:val="left"/>
        <w:rPr>
          <w:szCs w:val="22"/>
          <w:lang w:val="pl-PL"/>
        </w:rPr>
      </w:pPr>
      <w:r>
        <w:rPr>
          <w:szCs w:val="22"/>
          <w:lang w:val="pl-PL"/>
        </w:rPr>
        <w:lastRenderedPageBreak/>
        <w:t>Tabela </w:t>
      </w:r>
      <w:del w:id="371" w:author="Author">
        <w:r w:rsidDel="005D39C4">
          <w:rPr>
            <w:szCs w:val="22"/>
            <w:lang w:val="pl-PL"/>
          </w:rPr>
          <w:delText>9</w:delText>
        </w:r>
      </w:del>
      <w:ins w:id="372" w:author="Author">
        <w:r w:rsidR="005D39C4">
          <w:rPr>
            <w:szCs w:val="22"/>
            <w:lang w:val="pl-PL"/>
          </w:rPr>
          <w:t>10</w:t>
        </w:r>
      </w:ins>
      <w:r>
        <w:rPr>
          <w:szCs w:val="22"/>
          <w:lang w:val="pl-PL"/>
        </w:rPr>
        <w:tab/>
        <w:t>Skuteczność produktu Iclusig u pacjentów z Ph+ ALL opornych lub nietolerujących uprzedniego leczenia</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071"/>
        <w:gridCol w:w="2161"/>
        <w:gridCol w:w="1895"/>
      </w:tblGrid>
      <w:tr w:rsidR="0046670E" w14:paraId="39E2813C" w14:textId="77777777">
        <w:trPr>
          <w:trHeight w:val="127"/>
          <w:tblHeader/>
        </w:trPr>
        <w:tc>
          <w:tcPr>
            <w:tcW w:w="1612" w:type="pct"/>
            <w:vMerge w:val="restart"/>
          </w:tcPr>
          <w:p w14:paraId="57D781D2" w14:textId="77777777" w:rsidR="0046670E" w:rsidRDefault="0046670E">
            <w:pPr>
              <w:pStyle w:val="TableHeader10"/>
              <w:keepLines/>
              <w:rPr>
                <w:szCs w:val="22"/>
                <w:lang w:val="pl-PL"/>
              </w:rPr>
            </w:pPr>
          </w:p>
        </w:tc>
        <w:tc>
          <w:tcPr>
            <w:tcW w:w="1145" w:type="pct"/>
            <w:vMerge w:val="restart"/>
          </w:tcPr>
          <w:p w14:paraId="019C3D5E" w14:textId="77777777" w:rsidR="0046670E" w:rsidRDefault="00F14D0F">
            <w:pPr>
              <w:pStyle w:val="TableHeader10"/>
              <w:keepLines/>
              <w:rPr>
                <w:szCs w:val="22"/>
                <w:lang w:val="pl-PL"/>
              </w:rPr>
            </w:pPr>
            <w:r>
              <w:rPr>
                <w:szCs w:val="22"/>
                <w:lang w:val="pl-PL"/>
              </w:rPr>
              <w:t>Razem</w:t>
            </w:r>
          </w:p>
          <w:p w14:paraId="61EAFE16" w14:textId="77777777" w:rsidR="0046670E" w:rsidRDefault="00F14D0F">
            <w:pPr>
              <w:pStyle w:val="TableHeader10"/>
              <w:keepLines/>
              <w:rPr>
                <w:szCs w:val="22"/>
                <w:lang w:val="pl-PL"/>
              </w:rPr>
            </w:pPr>
            <w:r>
              <w:rPr>
                <w:szCs w:val="22"/>
                <w:lang w:val="pl-PL"/>
              </w:rPr>
              <w:t>(N = 32)</w:t>
            </w:r>
          </w:p>
        </w:tc>
        <w:tc>
          <w:tcPr>
            <w:tcW w:w="2243" w:type="pct"/>
            <w:gridSpan w:val="2"/>
          </w:tcPr>
          <w:p w14:paraId="0F228204" w14:textId="77777777" w:rsidR="0046670E" w:rsidRDefault="00F14D0F">
            <w:pPr>
              <w:pStyle w:val="TableHeader10"/>
              <w:keepLines/>
              <w:rPr>
                <w:szCs w:val="22"/>
                <w:lang w:val="pl-PL"/>
              </w:rPr>
            </w:pPr>
            <w:r>
              <w:rPr>
                <w:szCs w:val="22"/>
                <w:lang w:val="pl-PL"/>
              </w:rPr>
              <w:t>Oporni lub nietolerujący</w:t>
            </w:r>
          </w:p>
        </w:tc>
      </w:tr>
      <w:tr w:rsidR="0046670E" w14:paraId="37973CA6" w14:textId="77777777">
        <w:trPr>
          <w:trHeight w:val="180"/>
        </w:trPr>
        <w:tc>
          <w:tcPr>
            <w:tcW w:w="1612" w:type="pct"/>
            <w:vMerge/>
          </w:tcPr>
          <w:p w14:paraId="4184B3F6" w14:textId="77777777" w:rsidR="0046670E" w:rsidRDefault="0046670E">
            <w:pPr>
              <w:pStyle w:val="TableHeader10"/>
              <w:keepLines/>
              <w:rPr>
                <w:szCs w:val="22"/>
                <w:lang w:val="pl-PL"/>
              </w:rPr>
            </w:pPr>
          </w:p>
        </w:tc>
        <w:tc>
          <w:tcPr>
            <w:tcW w:w="1145" w:type="pct"/>
            <w:vMerge/>
          </w:tcPr>
          <w:p w14:paraId="1AF8C40E" w14:textId="77777777" w:rsidR="0046670E" w:rsidRDefault="0046670E">
            <w:pPr>
              <w:pStyle w:val="TableHeader10"/>
              <w:keepLines/>
              <w:rPr>
                <w:szCs w:val="22"/>
                <w:lang w:val="pl-PL"/>
              </w:rPr>
            </w:pPr>
          </w:p>
        </w:tc>
        <w:tc>
          <w:tcPr>
            <w:tcW w:w="1195" w:type="pct"/>
          </w:tcPr>
          <w:p w14:paraId="5485FED6" w14:textId="77777777" w:rsidR="0046670E" w:rsidRDefault="00F14D0F">
            <w:pPr>
              <w:pStyle w:val="TableHeader10"/>
              <w:keepLines/>
              <w:rPr>
                <w:szCs w:val="22"/>
                <w:lang w:val="pl-PL"/>
              </w:rPr>
            </w:pPr>
            <w:r>
              <w:rPr>
                <w:szCs w:val="22"/>
                <w:lang w:val="pl-PL"/>
              </w:rPr>
              <w:t>R/I</w:t>
            </w:r>
          </w:p>
          <w:p w14:paraId="338E48F6" w14:textId="77777777" w:rsidR="0046670E" w:rsidRDefault="00F14D0F">
            <w:pPr>
              <w:pStyle w:val="TableHeader10"/>
              <w:keepLines/>
              <w:rPr>
                <w:szCs w:val="22"/>
                <w:lang w:val="pl-PL"/>
              </w:rPr>
            </w:pPr>
            <w:r>
              <w:rPr>
                <w:szCs w:val="22"/>
                <w:lang w:val="pl-PL"/>
              </w:rPr>
              <w:t>Kohorta</w:t>
            </w:r>
          </w:p>
          <w:p w14:paraId="7491CA73" w14:textId="77777777" w:rsidR="0046670E" w:rsidRDefault="00F14D0F">
            <w:pPr>
              <w:pStyle w:val="TableHeader10"/>
              <w:keepLines/>
              <w:rPr>
                <w:szCs w:val="22"/>
                <w:lang w:val="pl-PL"/>
              </w:rPr>
            </w:pPr>
            <w:r>
              <w:rPr>
                <w:szCs w:val="22"/>
                <w:lang w:val="pl-PL"/>
              </w:rPr>
              <w:t>(N = 10)</w:t>
            </w:r>
          </w:p>
        </w:tc>
        <w:tc>
          <w:tcPr>
            <w:tcW w:w="1048" w:type="pct"/>
          </w:tcPr>
          <w:p w14:paraId="181089C0" w14:textId="77777777" w:rsidR="0046670E" w:rsidRDefault="00F14D0F">
            <w:pPr>
              <w:pStyle w:val="TableHeader10"/>
              <w:keepLines/>
              <w:rPr>
                <w:szCs w:val="22"/>
                <w:lang w:val="pl-PL"/>
              </w:rPr>
            </w:pPr>
            <w:r>
              <w:rPr>
                <w:szCs w:val="22"/>
                <w:lang w:val="pl-PL"/>
              </w:rPr>
              <w:t>T315I</w:t>
            </w:r>
          </w:p>
          <w:p w14:paraId="4D815AD9" w14:textId="77777777" w:rsidR="0046670E" w:rsidRDefault="00F14D0F">
            <w:pPr>
              <w:pStyle w:val="TableHeader10"/>
              <w:keepLines/>
              <w:rPr>
                <w:szCs w:val="22"/>
                <w:lang w:val="pl-PL"/>
              </w:rPr>
            </w:pPr>
            <w:r>
              <w:rPr>
                <w:szCs w:val="22"/>
                <w:lang w:val="pl-PL"/>
              </w:rPr>
              <w:t>Kohorta</w:t>
            </w:r>
          </w:p>
          <w:p w14:paraId="76871756" w14:textId="77777777" w:rsidR="0046670E" w:rsidRDefault="00F14D0F">
            <w:pPr>
              <w:pStyle w:val="TableHeader10"/>
              <w:keepLines/>
              <w:rPr>
                <w:szCs w:val="22"/>
                <w:lang w:val="pl-PL"/>
              </w:rPr>
            </w:pPr>
            <w:r>
              <w:rPr>
                <w:szCs w:val="22"/>
                <w:lang w:val="pl-PL"/>
              </w:rPr>
              <w:t>(N = 22)</w:t>
            </w:r>
          </w:p>
        </w:tc>
      </w:tr>
      <w:tr w:rsidR="0046670E" w14:paraId="06C30E29" w14:textId="77777777">
        <w:trPr>
          <w:trHeight w:val="417"/>
        </w:trPr>
        <w:tc>
          <w:tcPr>
            <w:tcW w:w="1612" w:type="pct"/>
            <w:vAlign w:val="center"/>
          </w:tcPr>
          <w:p w14:paraId="3FFE7044" w14:textId="77777777" w:rsidR="0046670E" w:rsidRDefault="00F14D0F">
            <w:pPr>
              <w:pStyle w:val="TableText10"/>
              <w:keepLines/>
              <w:rPr>
                <w:rFonts w:eastAsia="Calibri"/>
                <w:b/>
                <w:szCs w:val="22"/>
                <w:lang w:val="pl-PL"/>
              </w:rPr>
            </w:pPr>
            <w:r>
              <w:rPr>
                <w:b/>
                <w:szCs w:val="22"/>
                <w:lang w:val="pl-PL"/>
              </w:rPr>
              <w:t>Wskaźnik odpowiedzi hematologicznej</w:t>
            </w:r>
          </w:p>
        </w:tc>
        <w:tc>
          <w:tcPr>
            <w:tcW w:w="1145" w:type="pct"/>
            <w:vAlign w:val="center"/>
          </w:tcPr>
          <w:p w14:paraId="1F25B0E1" w14:textId="77777777" w:rsidR="0046670E" w:rsidRDefault="0046670E">
            <w:pPr>
              <w:pStyle w:val="TableText10"/>
              <w:keepLines/>
              <w:jc w:val="center"/>
              <w:rPr>
                <w:szCs w:val="22"/>
                <w:lang w:val="pl-PL"/>
              </w:rPr>
            </w:pPr>
          </w:p>
        </w:tc>
        <w:tc>
          <w:tcPr>
            <w:tcW w:w="1195" w:type="pct"/>
            <w:vAlign w:val="center"/>
          </w:tcPr>
          <w:p w14:paraId="03FF68DB" w14:textId="77777777" w:rsidR="0046670E" w:rsidRDefault="0046670E">
            <w:pPr>
              <w:pStyle w:val="TableText10"/>
              <w:keepLines/>
              <w:jc w:val="center"/>
              <w:rPr>
                <w:szCs w:val="22"/>
                <w:lang w:val="pl-PL"/>
              </w:rPr>
            </w:pPr>
          </w:p>
        </w:tc>
        <w:tc>
          <w:tcPr>
            <w:tcW w:w="1048" w:type="pct"/>
            <w:vAlign w:val="center"/>
          </w:tcPr>
          <w:p w14:paraId="7866471D" w14:textId="77777777" w:rsidR="0046670E" w:rsidRDefault="0046670E">
            <w:pPr>
              <w:pStyle w:val="TableText10"/>
              <w:keepLines/>
              <w:jc w:val="center"/>
              <w:rPr>
                <w:szCs w:val="22"/>
                <w:lang w:val="pl-PL"/>
              </w:rPr>
            </w:pPr>
          </w:p>
        </w:tc>
      </w:tr>
      <w:tr w:rsidR="0046670E" w14:paraId="55F18452" w14:textId="77777777">
        <w:trPr>
          <w:trHeight w:val="417"/>
        </w:trPr>
        <w:tc>
          <w:tcPr>
            <w:tcW w:w="1612" w:type="pct"/>
            <w:vAlign w:val="center"/>
          </w:tcPr>
          <w:p w14:paraId="040300A8" w14:textId="77777777" w:rsidR="0046670E" w:rsidRDefault="00F14D0F">
            <w:pPr>
              <w:pStyle w:val="TableText10"/>
              <w:keepLines/>
              <w:ind w:left="180"/>
              <w:rPr>
                <w:rFonts w:eastAsia="Calibri"/>
                <w:szCs w:val="22"/>
                <w:lang w:val="pl-PL"/>
              </w:rPr>
            </w:pPr>
            <w:r>
              <w:rPr>
                <w:szCs w:val="22"/>
                <w:lang w:val="pl-PL"/>
              </w:rPr>
              <w:t>Większa</w:t>
            </w:r>
            <w:r>
              <w:rPr>
                <w:szCs w:val="22"/>
                <w:vertAlign w:val="superscript"/>
                <w:lang w:val="pl-PL"/>
              </w:rPr>
              <w:t>a</w:t>
            </w:r>
            <w:r>
              <w:rPr>
                <w:szCs w:val="22"/>
                <w:lang w:val="pl-PL"/>
              </w:rPr>
              <w:t xml:space="preserve"> (MaHR) </w:t>
            </w:r>
          </w:p>
          <w:p w14:paraId="023CE4A2" w14:textId="77777777" w:rsidR="0046670E" w:rsidRDefault="00F14D0F">
            <w:pPr>
              <w:pStyle w:val="TableText10"/>
              <w:keepLines/>
              <w:ind w:left="180"/>
              <w:rPr>
                <w:rFonts w:eastAsia="Calibri"/>
                <w:szCs w:val="22"/>
                <w:lang w:val="pl-PL"/>
              </w:rPr>
            </w:pPr>
            <w:r>
              <w:rPr>
                <w:szCs w:val="22"/>
                <w:lang w:val="pl-PL"/>
              </w:rPr>
              <w:t>%</w:t>
            </w:r>
          </w:p>
          <w:p w14:paraId="751BC5C8" w14:textId="77777777" w:rsidR="0046670E" w:rsidRDefault="00F14D0F">
            <w:pPr>
              <w:pStyle w:val="TableText10"/>
              <w:keepLines/>
              <w:ind w:left="180"/>
              <w:rPr>
                <w:rFonts w:eastAsia="Calibri"/>
                <w:szCs w:val="22"/>
                <w:lang w:val="pl-PL"/>
              </w:rPr>
            </w:pPr>
            <w:r>
              <w:rPr>
                <w:szCs w:val="22"/>
                <w:lang w:val="pl-PL"/>
              </w:rPr>
              <w:t>(95% CI)</w:t>
            </w:r>
          </w:p>
        </w:tc>
        <w:tc>
          <w:tcPr>
            <w:tcW w:w="1145" w:type="pct"/>
            <w:vAlign w:val="bottom"/>
          </w:tcPr>
          <w:p w14:paraId="457F8CEF" w14:textId="77777777" w:rsidR="0046670E" w:rsidRDefault="00F14D0F">
            <w:pPr>
              <w:pStyle w:val="TableText10"/>
              <w:keepLines/>
              <w:jc w:val="center"/>
              <w:rPr>
                <w:szCs w:val="22"/>
                <w:lang w:val="pl-PL"/>
              </w:rPr>
            </w:pPr>
            <w:r>
              <w:rPr>
                <w:szCs w:val="22"/>
                <w:lang w:val="pl-PL"/>
              </w:rPr>
              <w:t>41%</w:t>
            </w:r>
          </w:p>
          <w:p w14:paraId="494E805E" w14:textId="77777777" w:rsidR="0046670E" w:rsidRDefault="00F14D0F">
            <w:pPr>
              <w:pStyle w:val="TableText10"/>
              <w:keepLines/>
              <w:jc w:val="center"/>
              <w:rPr>
                <w:szCs w:val="22"/>
                <w:lang w:val="pl-PL"/>
              </w:rPr>
            </w:pPr>
            <w:r>
              <w:rPr>
                <w:szCs w:val="22"/>
                <w:lang w:val="pl-PL"/>
              </w:rPr>
              <w:t>(24</w:t>
            </w:r>
            <w:r>
              <w:rPr>
                <w:szCs w:val="22"/>
                <w:lang w:val="pl-PL"/>
              </w:rPr>
              <w:noBreakHyphen/>
              <w:t>59)</w:t>
            </w:r>
          </w:p>
        </w:tc>
        <w:tc>
          <w:tcPr>
            <w:tcW w:w="1195" w:type="pct"/>
            <w:vAlign w:val="bottom"/>
          </w:tcPr>
          <w:p w14:paraId="639F844B" w14:textId="77777777" w:rsidR="0046670E" w:rsidRDefault="00F14D0F">
            <w:pPr>
              <w:pStyle w:val="TableText10"/>
              <w:keepLines/>
              <w:jc w:val="center"/>
              <w:rPr>
                <w:szCs w:val="22"/>
                <w:lang w:val="pl-PL"/>
              </w:rPr>
            </w:pPr>
            <w:r>
              <w:rPr>
                <w:szCs w:val="22"/>
                <w:lang w:val="pl-PL"/>
              </w:rPr>
              <w:t>50%</w:t>
            </w:r>
          </w:p>
          <w:p w14:paraId="79A30B88" w14:textId="77777777" w:rsidR="0046670E" w:rsidRDefault="00F14D0F">
            <w:pPr>
              <w:pStyle w:val="TableText10"/>
              <w:keepLines/>
              <w:jc w:val="center"/>
              <w:rPr>
                <w:szCs w:val="22"/>
                <w:lang w:val="pl-PL"/>
              </w:rPr>
            </w:pPr>
            <w:r>
              <w:rPr>
                <w:szCs w:val="22"/>
                <w:lang w:val="pl-PL"/>
              </w:rPr>
              <w:t>(19</w:t>
            </w:r>
            <w:r>
              <w:rPr>
                <w:szCs w:val="22"/>
                <w:lang w:val="pl-PL"/>
              </w:rPr>
              <w:noBreakHyphen/>
              <w:t>81)</w:t>
            </w:r>
          </w:p>
        </w:tc>
        <w:tc>
          <w:tcPr>
            <w:tcW w:w="1048" w:type="pct"/>
            <w:vAlign w:val="bottom"/>
          </w:tcPr>
          <w:p w14:paraId="7EFE5BE2" w14:textId="77777777" w:rsidR="0046670E" w:rsidRDefault="00F14D0F">
            <w:pPr>
              <w:pStyle w:val="TableText10"/>
              <w:keepLines/>
              <w:jc w:val="center"/>
              <w:rPr>
                <w:szCs w:val="22"/>
                <w:lang w:val="pl-PL"/>
              </w:rPr>
            </w:pPr>
            <w:r>
              <w:rPr>
                <w:szCs w:val="22"/>
                <w:lang w:val="pl-PL"/>
              </w:rPr>
              <w:t>36%</w:t>
            </w:r>
          </w:p>
          <w:p w14:paraId="7F17FA7D" w14:textId="77777777" w:rsidR="0046670E" w:rsidRDefault="00F14D0F">
            <w:pPr>
              <w:pStyle w:val="TableText10"/>
              <w:keepLines/>
              <w:jc w:val="center"/>
              <w:rPr>
                <w:szCs w:val="22"/>
                <w:lang w:val="pl-PL"/>
              </w:rPr>
            </w:pPr>
            <w:r>
              <w:rPr>
                <w:szCs w:val="22"/>
                <w:lang w:val="pl-PL"/>
              </w:rPr>
              <w:t>(17</w:t>
            </w:r>
            <w:r>
              <w:rPr>
                <w:szCs w:val="22"/>
                <w:lang w:val="pl-PL"/>
              </w:rPr>
              <w:noBreakHyphen/>
              <w:t>59)</w:t>
            </w:r>
          </w:p>
        </w:tc>
      </w:tr>
      <w:tr w:rsidR="0046670E" w14:paraId="2F0A0AEA" w14:textId="77777777">
        <w:trPr>
          <w:trHeight w:val="180"/>
        </w:trPr>
        <w:tc>
          <w:tcPr>
            <w:tcW w:w="1612" w:type="pct"/>
            <w:vAlign w:val="center"/>
          </w:tcPr>
          <w:p w14:paraId="2D6E21D2" w14:textId="77777777" w:rsidR="0046670E" w:rsidRDefault="00F14D0F">
            <w:pPr>
              <w:pStyle w:val="TableText10"/>
              <w:keepLines/>
              <w:ind w:left="360"/>
              <w:rPr>
                <w:rFonts w:eastAsia="Calibri"/>
                <w:szCs w:val="22"/>
                <w:lang w:val="pl-PL"/>
              </w:rPr>
            </w:pPr>
            <w:r>
              <w:rPr>
                <w:szCs w:val="22"/>
                <w:lang w:val="pl-PL"/>
              </w:rPr>
              <w:t>Pełna</w:t>
            </w:r>
            <w:r>
              <w:rPr>
                <w:szCs w:val="22"/>
                <w:vertAlign w:val="superscript"/>
                <w:lang w:val="pl-PL"/>
              </w:rPr>
              <w:t>b</w:t>
            </w:r>
            <w:r>
              <w:rPr>
                <w:szCs w:val="22"/>
                <w:lang w:val="pl-PL"/>
              </w:rPr>
              <w:t xml:space="preserve"> (CHR)</w:t>
            </w:r>
          </w:p>
          <w:p w14:paraId="75143B92" w14:textId="77777777" w:rsidR="0046670E" w:rsidRDefault="00F14D0F">
            <w:pPr>
              <w:pStyle w:val="TableText10"/>
              <w:keepLines/>
              <w:ind w:left="360"/>
              <w:rPr>
                <w:rFonts w:eastAsia="Calibri"/>
                <w:szCs w:val="22"/>
                <w:lang w:val="pl-PL"/>
              </w:rPr>
            </w:pPr>
            <w:r>
              <w:rPr>
                <w:szCs w:val="22"/>
                <w:lang w:val="pl-PL"/>
              </w:rPr>
              <w:t xml:space="preserve">% </w:t>
            </w:r>
          </w:p>
          <w:p w14:paraId="243E386B" w14:textId="77777777" w:rsidR="0046670E" w:rsidRDefault="00F14D0F">
            <w:pPr>
              <w:pStyle w:val="TableText10"/>
              <w:keepLines/>
              <w:ind w:left="360"/>
              <w:rPr>
                <w:szCs w:val="22"/>
                <w:lang w:val="pl-PL"/>
              </w:rPr>
            </w:pPr>
            <w:r>
              <w:rPr>
                <w:szCs w:val="22"/>
                <w:lang w:val="pl-PL"/>
              </w:rPr>
              <w:t>(95% CI)</w:t>
            </w:r>
          </w:p>
        </w:tc>
        <w:tc>
          <w:tcPr>
            <w:tcW w:w="1145" w:type="pct"/>
            <w:vAlign w:val="bottom"/>
          </w:tcPr>
          <w:p w14:paraId="02071566" w14:textId="77777777" w:rsidR="0046670E" w:rsidRDefault="00F14D0F">
            <w:pPr>
              <w:pStyle w:val="TableText10"/>
              <w:keepLines/>
              <w:jc w:val="center"/>
              <w:rPr>
                <w:szCs w:val="22"/>
                <w:lang w:val="pl-PL"/>
              </w:rPr>
            </w:pPr>
            <w:r>
              <w:rPr>
                <w:szCs w:val="22"/>
                <w:lang w:val="pl-PL"/>
              </w:rPr>
              <w:t>34%</w:t>
            </w:r>
          </w:p>
          <w:p w14:paraId="64CCAA31" w14:textId="77777777" w:rsidR="0046670E" w:rsidRDefault="00F14D0F">
            <w:pPr>
              <w:pStyle w:val="TableText10"/>
              <w:keepLines/>
              <w:jc w:val="center"/>
              <w:rPr>
                <w:szCs w:val="22"/>
                <w:lang w:val="pl-PL"/>
              </w:rPr>
            </w:pPr>
            <w:r>
              <w:rPr>
                <w:szCs w:val="22"/>
                <w:lang w:val="pl-PL"/>
              </w:rPr>
              <w:t>(19</w:t>
            </w:r>
            <w:r>
              <w:rPr>
                <w:szCs w:val="22"/>
                <w:lang w:val="pl-PL"/>
              </w:rPr>
              <w:noBreakHyphen/>
              <w:t>53)</w:t>
            </w:r>
          </w:p>
        </w:tc>
        <w:tc>
          <w:tcPr>
            <w:tcW w:w="1195" w:type="pct"/>
            <w:vAlign w:val="bottom"/>
          </w:tcPr>
          <w:p w14:paraId="1AAA063A" w14:textId="77777777" w:rsidR="0046670E" w:rsidRDefault="0046670E">
            <w:pPr>
              <w:pStyle w:val="TableText10"/>
              <w:keepLines/>
              <w:jc w:val="center"/>
              <w:rPr>
                <w:szCs w:val="22"/>
                <w:lang w:val="pl-PL"/>
              </w:rPr>
            </w:pPr>
          </w:p>
          <w:p w14:paraId="07BDA32F" w14:textId="77777777" w:rsidR="0046670E" w:rsidRDefault="00F14D0F">
            <w:pPr>
              <w:pStyle w:val="TableText10"/>
              <w:keepLines/>
              <w:jc w:val="center"/>
              <w:rPr>
                <w:szCs w:val="22"/>
                <w:lang w:val="pl-PL"/>
              </w:rPr>
            </w:pPr>
            <w:r>
              <w:rPr>
                <w:szCs w:val="22"/>
                <w:lang w:val="pl-PL"/>
              </w:rPr>
              <w:t>40%</w:t>
            </w:r>
          </w:p>
          <w:p w14:paraId="1129F9D3" w14:textId="77777777" w:rsidR="0046670E" w:rsidRDefault="00F14D0F">
            <w:pPr>
              <w:pStyle w:val="TableText10"/>
              <w:keepLines/>
              <w:jc w:val="center"/>
              <w:rPr>
                <w:szCs w:val="22"/>
                <w:lang w:val="pl-PL"/>
              </w:rPr>
            </w:pPr>
            <w:r>
              <w:rPr>
                <w:szCs w:val="22"/>
                <w:lang w:val="pl-PL"/>
              </w:rPr>
              <w:t>(12</w:t>
            </w:r>
            <w:r>
              <w:rPr>
                <w:szCs w:val="22"/>
                <w:lang w:val="pl-PL"/>
              </w:rPr>
              <w:noBreakHyphen/>
              <w:t>74)</w:t>
            </w:r>
          </w:p>
        </w:tc>
        <w:tc>
          <w:tcPr>
            <w:tcW w:w="1048" w:type="pct"/>
            <w:vAlign w:val="bottom"/>
          </w:tcPr>
          <w:p w14:paraId="1261CC87" w14:textId="77777777" w:rsidR="0046670E" w:rsidRDefault="00F14D0F">
            <w:pPr>
              <w:pStyle w:val="TableText10"/>
              <w:keepLines/>
              <w:jc w:val="center"/>
              <w:rPr>
                <w:szCs w:val="22"/>
                <w:lang w:val="pl-PL"/>
              </w:rPr>
            </w:pPr>
            <w:r>
              <w:rPr>
                <w:szCs w:val="22"/>
                <w:lang w:val="pl-PL"/>
              </w:rPr>
              <w:t>32%</w:t>
            </w:r>
          </w:p>
          <w:p w14:paraId="4CF00559" w14:textId="77777777" w:rsidR="0046670E" w:rsidRDefault="00F14D0F">
            <w:pPr>
              <w:pStyle w:val="TableText10"/>
              <w:keepLines/>
              <w:jc w:val="center"/>
              <w:rPr>
                <w:szCs w:val="22"/>
                <w:lang w:val="pl-PL"/>
              </w:rPr>
            </w:pPr>
            <w:r>
              <w:rPr>
                <w:szCs w:val="22"/>
                <w:lang w:val="pl-PL"/>
              </w:rPr>
              <w:t>(14</w:t>
            </w:r>
            <w:r>
              <w:rPr>
                <w:szCs w:val="22"/>
                <w:lang w:val="pl-PL"/>
              </w:rPr>
              <w:noBreakHyphen/>
              <w:t>55)</w:t>
            </w:r>
          </w:p>
        </w:tc>
      </w:tr>
      <w:tr w:rsidR="0046670E" w14:paraId="385A0CE3" w14:textId="77777777">
        <w:trPr>
          <w:trHeight w:val="445"/>
        </w:trPr>
        <w:tc>
          <w:tcPr>
            <w:tcW w:w="1612" w:type="pct"/>
            <w:vAlign w:val="center"/>
          </w:tcPr>
          <w:p w14:paraId="2F5175D8" w14:textId="77777777" w:rsidR="0046670E" w:rsidRDefault="00F14D0F">
            <w:pPr>
              <w:pStyle w:val="TableText10"/>
              <w:keepLines/>
              <w:rPr>
                <w:b/>
                <w:szCs w:val="22"/>
                <w:lang w:val="pl-PL"/>
              </w:rPr>
            </w:pPr>
            <w:r>
              <w:rPr>
                <w:b/>
                <w:szCs w:val="22"/>
                <w:lang w:val="pl-PL"/>
              </w:rPr>
              <w:t>Większa odpowiedź cytogenetyczna</w:t>
            </w:r>
            <w:r>
              <w:rPr>
                <w:b/>
                <w:szCs w:val="22"/>
                <w:vertAlign w:val="superscript"/>
                <w:lang w:val="pl-PL"/>
              </w:rPr>
              <w:t>c</w:t>
            </w:r>
            <w:r>
              <w:rPr>
                <w:b/>
                <w:szCs w:val="22"/>
                <w:lang w:val="pl-PL"/>
              </w:rPr>
              <w:t xml:space="preserve"> </w:t>
            </w:r>
          </w:p>
          <w:p w14:paraId="6322BA35" w14:textId="77777777" w:rsidR="0046670E" w:rsidRDefault="00F14D0F">
            <w:pPr>
              <w:pStyle w:val="TableText10"/>
              <w:keepLines/>
              <w:rPr>
                <w:szCs w:val="22"/>
                <w:lang w:val="pl-PL"/>
              </w:rPr>
            </w:pPr>
            <w:r>
              <w:rPr>
                <w:szCs w:val="22"/>
                <w:lang w:val="pl-PL"/>
              </w:rPr>
              <w:t xml:space="preserve">% </w:t>
            </w:r>
          </w:p>
          <w:p w14:paraId="464E5BD2" w14:textId="77777777" w:rsidR="0046670E" w:rsidRDefault="00F14D0F">
            <w:pPr>
              <w:pStyle w:val="TableText10"/>
              <w:keepLines/>
              <w:rPr>
                <w:szCs w:val="22"/>
                <w:lang w:val="pl-PL"/>
              </w:rPr>
            </w:pPr>
            <w:r>
              <w:rPr>
                <w:szCs w:val="22"/>
                <w:lang w:val="pl-PL"/>
              </w:rPr>
              <w:t>(95% CI)</w:t>
            </w:r>
          </w:p>
        </w:tc>
        <w:tc>
          <w:tcPr>
            <w:tcW w:w="1145" w:type="pct"/>
            <w:vAlign w:val="bottom"/>
          </w:tcPr>
          <w:p w14:paraId="47255597" w14:textId="77777777" w:rsidR="0046670E" w:rsidRDefault="00F14D0F">
            <w:pPr>
              <w:pStyle w:val="TableText10"/>
              <w:keepLines/>
              <w:jc w:val="center"/>
              <w:rPr>
                <w:szCs w:val="22"/>
                <w:lang w:val="pl-PL"/>
              </w:rPr>
            </w:pPr>
            <w:r>
              <w:rPr>
                <w:szCs w:val="22"/>
                <w:lang w:val="pl-PL"/>
              </w:rPr>
              <w:t>47%</w:t>
            </w:r>
          </w:p>
          <w:p w14:paraId="7E515493" w14:textId="77777777" w:rsidR="0046670E" w:rsidRDefault="00F14D0F">
            <w:pPr>
              <w:pStyle w:val="TableText10"/>
              <w:keepLines/>
              <w:jc w:val="center"/>
              <w:rPr>
                <w:szCs w:val="22"/>
                <w:lang w:val="pl-PL"/>
              </w:rPr>
            </w:pPr>
            <w:r>
              <w:rPr>
                <w:szCs w:val="22"/>
                <w:lang w:val="pl-PL"/>
              </w:rPr>
              <w:t>(29</w:t>
            </w:r>
            <w:r>
              <w:rPr>
                <w:szCs w:val="22"/>
                <w:lang w:val="pl-PL"/>
              </w:rPr>
              <w:noBreakHyphen/>
              <w:t>65)</w:t>
            </w:r>
          </w:p>
        </w:tc>
        <w:tc>
          <w:tcPr>
            <w:tcW w:w="1195" w:type="pct"/>
            <w:vAlign w:val="bottom"/>
          </w:tcPr>
          <w:p w14:paraId="112679A0" w14:textId="77777777" w:rsidR="0046670E" w:rsidRDefault="00F14D0F">
            <w:pPr>
              <w:pStyle w:val="TableText10"/>
              <w:keepLines/>
              <w:jc w:val="center"/>
              <w:rPr>
                <w:szCs w:val="22"/>
                <w:lang w:val="pl-PL"/>
              </w:rPr>
            </w:pPr>
            <w:r>
              <w:rPr>
                <w:szCs w:val="22"/>
                <w:lang w:val="pl-PL"/>
              </w:rPr>
              <w:t>60%</w:t>
            </w:r>
          </w:p>
          <w:p w14:paraId="0C14AA19" w14:textId="77777777" w:rsidR="0046670E" w:rsidRDefault="00F14D0F">
            <w:pPr>
              <w:pStyle w:val="TableText10"/>
              <w:keepLines/>
              <w:jc w:val="center"/>
              <w:rPr>
                <w:szCs w:val="22"/>
                <w:lang w:val="pl-PL"/>
              </w:rPr>
            </w:pPr>
            <w:r>
              <w:rPr>
                <w:szCs w:val="22"/>
                <w:lang w:val="pl-PL"/>
              </w:rPr>
              <w:t>(26</w:t>
            </w:r>
            <w:r>
              <w:rPr>
                <w:szCs w:val="22"/>
                <w:lang w:val="pl-PL"/>
              </w:rPr>
              <w:noBreakHyphen/>
              <w:t>88)</w:t>
            </w:r>
          </w:p>
        </w:tc>
        <w:tc>
          <w:tcPr>
            <w:tcW w:w="1048" w:type="pct"/>
            <w:vAlign w:val="bottom"/>
          </w:tcPr>
          <w:p w14:paraId="0FCE32B0" w14:textId="77777777" w:rsidR="0046670E" w:rsidRDefault="00F14D0F">
            <w:pPr>
              <w:pStyle w:val="TableText10"/>
              <w:keepLines/>
              <w:jc w:val="center"/>
              <w:rPr>
                <w:szCs w:val="22"/>
                <w:lang w:val="pl-PL"/>
              </w:rPr>
            </w:pPr>
            <w:r>
              <w:rPr>
                <w:szCs w:val="22"/>
                <w:lang w:val="pl-PL"/>
              </w:rPr>
              <w:t>41%</w:t>
            </w:r>
          </w:p>
          <w:p w14:paraId="747B46DA" w14:textId="77777777" w:rsidR="0046670E" w:rsidRDefault="00F14D0F">
            <w:pPr>
              <w:pStyle w:val="TableText10"/>
              <w:keepLines/>
              <w:jc w:val="center"/>
              <w:rPr>
                <w:szCs w:val="22"/>
                <w:lang w:val="pl-PL"/>
              </w:rPr>
            </w:pPr>
            <w:r>
              <w:rPr>
                <w:szCs w:val="22"/>
                <w:lang w:val="pl-PL"/>
              </w:rPr>
              <w:t>(21</w:t>
            </w:r>
            <w:r>
              <w:rPr>
                <w:szCs w:val="22"/>
                <w:lang w:val="pl-PL"/>
              </w:rPr>
              <w:noBreakHyphen/>
              <w:t>64)</w:t>
            </w:r>
          </w:p>
        </w:tc>
      </w:tr>
      <w:tr w:rsidR="0046670E" w:rsidRPr="004C514F" w14:paraId="7E978ED6" w14:textId="77777777">
        <w:trPr>
          <w:trHeight w:val="445"/>
        </w:trPr>
        <w:tc>
          <w:tcPr>
            <w:tcW w:w="5000" w:type="pct"/>
            <w:gridSpan w:val="4"/>
            <w:vAlign w:val="center"/>
          </w:tcPr>
          <w:p w14:paraId="71AD2552" w14:textId="77777777" w:rsidR="0046670E" w:rsidRDefault="00F14D0F">
            <w:pPr>
              <w:pStyle w:val="TableSource10"/>
              <w:keepLines/>
              <w:spacing w:before="0" w:after="0"/>
              <w:rPr>
                <w:sz w:val="20"/>
                <w:lang w:val="pl-PL"/>
              </w:rPr>
            </w:pPr>
            <w:r>
              <w:rPr>
                <w:sz w:val="20"/>
                <w:vertAlign w:val="superscript"/>
                <w:lang w:val="pl-PL"/>
              </w:rPr>
              <w:t>a</w:t>
            </w:r>
            <w:r>
              <w:rPr>
                <w:sz w:val="20"/>
                <w:lang w:val="pl-PL"/>
              </w:rPr>
              <w:t xml:space="preserve"> Głównym punktem końcowym oceny dla kohort AP</w:t>
            </w:r>
            <w:r>
              <w:rPr>
                <w:sz w:val="20"/>
                <w:lang w:val="pl-PL"/>
              </w:rPr>
              <w:noBreakHyphen/>
              <w:t>CML i BP</w:t>
            </w:r>
            <w:r>
              <w:rPr>
                <w:sz w:val="20"/>
                <w:lang w:val="pl-PL"/>
              </w:rPr>
              <w:noBreakHyphen/>
              <w:t xml:space="preserve">CML/Ph+ ALL była MaHR obejmująca pełną odpowiedź hematologiczną i brak dowodów białaczki. </w:t>
            </w:r>
          </w:p>
          <w:p w14:paraId="1A7DB839" w14:textId="77777777" w:rsidR="0046670E" w:rsidRDefault="00F14D0F">
            <w:pPr>
              <w:pStyle w:val="TableSource10"/>
              <w:keepLines/>
              <w:spacing w:before="0" w:after="0"/>
              <w:rPr>
                <w:sz w:val="20"/>
                <w:lang w:val="pl-PL"/>
              </w:rPr>
            </w:pPr>
            <w:r>
              <w:rPr>
                <w:sz w:val="20"/>
                <w:vertAlign w:val="superscript"/>
                <w:lang w:val="pl-PL"/>
              </w:rPr>
              <w:t>b</w:t>
            </w:r>
            <w:r>
              <w:rPr>
                <w:sz w:val="20"/>
                <w:lang w:val="pl-PL"/>
              </w:rPr>
              <w:t xml:space="preserve"> CHR: WBC ≤ GGN w danej placówce, BLN ≥ 1000/mm</w:t>
            </w:r>
            <w:r>
              <w:rPr>
                <w:sz w:val="20"/>
                <w:vertAlign w:val="superscript"/>
                <w:lang w:val="pl-PL"/>
              </w:rPr>
              <w:t>3</w:t>
            </w:r>
            <w:r>
              <w:rPr>
                <w:sz w:val="20"/>
                <w:lang w:val="pl-PL"/>
              </w:rPr>
              <w:t>, liczba płytek ≥ 100 000/mm</w:t>
            </w:r>
            <w:r>
              <w:rPr>
                <w:sz w:val="20"/>
                <w:vertAlign w:val="superscript"/>
                <w:lang w:val="pl-PL"/>
              </w:rPr>
              <w:t>3</w:t>
            </w:r>
            <w:r>
              <w:rPr>
                <w:sz w:val="20"/>
                <w:lang w:val="pl-PL"/>
              </w:rPr>
              <w:t xml:space="preserve">, brak blastów i promielocytów we krwi obwodowej, zawartość blastów w szpiku kostnym ≤ 5%, &lt; 5% mielocytów i metamielocytów łącznie we krwi obwodowej, &lt; 5% bazofilów we krwi obwodowej, bez zajęcia przez chorobę obszarów poza szpikiem kostnym (w tym brak powiększenia wątroby i śledziony). </w:t>
            </w:r>
          </w:p>
          <w:p w14:paraId="641118E1" w14:textId="77777777" w:rsidR="0046670E" w:rsidRDefault="00F14D0F">
            <w:pPr>
              <w:pStyle w:val="TableText10"/>
              <w:keepLines/>
              <w:rPr>
                <w:sz w:val="20"/>
                <w:lang w:val="pl-PL"/>
              </w:rPr>
            </w:pPr>
            <w:r>
              <w:rPr>
                <w:sz w:val="20"/>
                <w:vertAlign w:val="superscript"/>
                <w:lang w:val="pl-PL"/>
              </w:rPr>
              <w:t>c</w:t>
            </w:r>
            <w:r>
              <w:rPr>
                <w:sz w:val="20"/>
                <w:lang w:val="pl-PL"/>
              </w:rPr>
              <w:t xml:space="preserve"> MCyR obejmuje zarówno pełną (brak wykrywalnych komórek Ph+), jak i częściową (1% do 35% komórek Ph+) odpowiedź cytogenetyczną.</w:t>
            </w:r>
          </w:p>
          <w:p w14:paraId="7EF45616" w14:textId="77777777" w:rsidR="0046670E" w:rsidRDefault="00F14D0F">
            <w:pPr>
              <w:pStyle w:val="TableText10"/>
              <w:keepLines/>
              <w:rPr>
                <w:szCs w:val="22"/>
                <w:lang w:val="pl-PL"/>
              </w:rPr>
            </w:pPr>
            <w:r>
              <w:rPr>
                <w:sz w:val="20"/>
                <w:lang w:val="pl-PL"/>
              </w:rPr>
              <w:t>Zamknięcie bazy danych w dniu 6 lutego 2017 r.</w:t>
            </w:r>
          </w:p>
        </w:tc>
      </w:tr>
    </w:tbl>
    <w:p w14:paraId="174FA9E5" w14:textId="77777777" w:rsidR="0046670E" w:rsidRDefault="0046670E">
      <w:pPr>
        <w:rPr>
          <w:szCs w:val="22"/>
          <w:lang w:val="pl-PL"/>
        </w:rPr>
      </w:pPr>
    </w:p>
    <w:p w14:paraId="66357D4C" w14:textId="77777777" w:rsidR="0046670E" w:rsidRDefault="00F14D0F">
      <w:pPr>
        <w:rPr>
          <w:lang w:val="pl-PL"/>
        </w:rPr>
      </w:pPr>
      <w:r>
        <w:rPr>
          <w:lang w:val="pl-PL"/>
        </w:rPr>
        <w:t>Mediana stosowanej dawki dobowej wynosiła 44 mg/dobę u pacjentów z PB CML/Ph+ ALL.</w:t>
      </w:r>
    </w:p>
    <w:p w14:paraId="2D14B4E9" w14:textId="77777777" w:rsidR="0046670E" w:rsidRDefault="0046670E">
      <w:pPr>
        <w:rPr>
          <w:szCs w:val="22"/>
          <w:lang w:val="pl-PL"/>
        </w:rPr>
      </w:pPr>
    </w:p>
    <w:p w14:paraId="0E6D227E" w14:textId="77777777" w:rsidR="0046670E" w:rsidRDefault="00F14D0F">
      <w:pPr>
        <w:rPr>
          <w:szCs w:val="22"/>
          <w:lang w:val="pl-PL"/>
        </w:rPr>
      </w:pPr>
      <w:r>
        <w:rPr>
          <w:szCs w:val="22"/>
          <w:lang w:val="pl-PL"/>
        </w:rPr>
        <w:t>Mediana czasu do MaHR u pacjentów z AP</w:t>
      </w:r>
      <w:r>
        <w:rPr>
          <w:szCs w:val="22"/>
          <w:lang w:val="pl-PL"/>
        </w:rPr>
        <w:noBreakHyphen/>
        <w:t>CML, BP</w:t>
      </w:r>
      <w:r>
        <w:rPr>
          <w:szCs w:val="22"/>
          <w:lang w:val="pl-PL"/>
        </w:rPr>
        <w:noBreakHyphen/>
        <w:t>CML i Ph+ ALL wynosiła, odpowiednio, 0,7 miesiąca (zakres od 0,4 do 5,8 miesiąca), 1,0 miesiąc (zakres od 0,4 do 3,7 miesiąca) i 0,7 miesiąca (zakres od 0,4 do 5,5 miesiąca). W momencie składania uaktualnionego raportu, przy minimalnym okresie obserwacji wszystkich pacjentów aktualnie uczestniczących w badaniu wynoszącym 64 miesiące szacowana mediana czasu trwania MaHR u pacjentów z AP</w:t>
      </w:r>
      <w:r>
        <w:rPr>
          <w:szCs w:val="22"/>
          <w:lang w:val="pl-PL"/>
        </w:rPr>
        <w:noBreakHyphen/>
        <w:t>CML (mediana okresu leczenia: 19,4 miesiąca), BP</w:t>
      </w:r>
      <w:r>
        <w:rPr>
          <w:szCs w:val="22"/>
          <w:lang w:val="pl-PL"/>
        </w:rPr>
        <w:noBreakHyphen/>
        <w:t>CML (mediana okresu leczenia: 2,9 miesiąca) i Ph+ ALL (mediana okresu leczenia: 2,7 miesiąca), wynosiła, odpowiednio, 12,9 miesiąca (zakres od 1,2 do 68,4 miesiąca ), 6,0 miesięcy (zakres od 1,8 do 59,6 miesiąca) i 3,2 miesiąca (zakres od 1,8 do 12,8 miesiąca).</w:t>
      </w:r>
    </w:p>
    <w:p w14:paraId="0BD0F911" w14:textId="77777777" w:rsidR="0046670E" w:rsidRDefault="0046670E">
      <w:pPr>
        <w:rPr>
          <w:szCs w:val="22"/>
          <w:lang w:val="pl-PL"/>
        </w:rPr>
      </w:pPr>
    </w:p>
    <w:p w14:paraId="6AEFCAFA" w14:textId="77777777" w:rsidR="0046670E" w:rsidRDefault="00F14D0F">
      <w:pPr>
        <w:rPr>
          <w:szCs w:val="22"/>
          <w:lang w:val="pl-PL"/>
        </w:rPr>
      </w:pPr>
      <w:r>
        <w:rPr>
          <w:lang w:val="pl-PL"/>
        </w:rPr>
        <w:t>U wszystkich pacjentów biorących udział w badaniu fazy II PACE zależność między wielkością dawki a parametrami bezpieczeństwa wskazuje na znaczący wzrost częstości występowania zdarzeń niepożądanych stopnia ≥ 3 (niewydolność serca, zakrzepica tętnicza, nadciśnienie, małopłytkowość, zapalenie trzustki, neutropenia, wysypka, zwiększenie aktywności AlAT, zwiększenie aktywności AspAT, zwiększenie aktywności lipazy, mielosupresja, artralgia) w zakresie dawek 15 do 45 mg raz na dobę.</w:t>
      </w:r>
    </w:p>
    <w:p w14:paraId="0C4AD5CE" w14:textId="77777777" w:rsidR="0046670E" w:rsidRDefault="0046670E">
      <w:pPr>
        <w:rPr>
          <w:szCs w:val="22"/>
          <w:lang w:val="pl-PL"/>
        </w:rPr>
      </w:pPr>
    </w:p>
    <w:p w14:paraId="2DF8F26A" w14:textId="77777777" w:rsidR="0046670E" w:rsidRDefault="00F14D0F">
      <w:pPr>
        <w:rPr>
          <w:szCs w:val="22"/>
          <w:lang w:val="pl-PL"/>
        </w:rPr>
      </w:pPr>
      <w:r>
        <w:rPr>
          <w:lang w:val="pl-PL"/>
        </w:rPr>
        <w:t xml:space="preserve">Analiza zależności między wielkością dawki a parametrami bezpieczeństwa w tym badaniu fazy II PACE wskazuje, że, po skorygowaniu wobec współzmiennych, ogólna wielkość dawki jest znamiennie związana ze zwiększonym ryzykiem niedrożności tętnic, przy ilorazie szans wynoszącym około 1,6 na każde zwiększenie dawki o 15 mg. Ponadto, wyniki analiz regresji logistycznej danych pochodzących od pacjentów z badania fazy I sugerują istnienie związku między ekspozycją ogólnoustrojową (AUC) a występowaniem zdarzeń zakrzepowych w naczyniach tętniczych. W związku z tym oczekuje się, że zmniejszenie dawki spowoduje zmniejszenie ryzyka przypadków niedrożności naczyń, jednakże z analizy wynika istnienie efektu „przeniesienia” większych dawek, w związku z czym może upłynąć kilka miesięcy, zanim zmniejszenie dawki przyniesie zmniejszenie ryzyka. Inne współzmienne wykazujące statystycznie znamienny związek z występowaniem zdarzeń niedrożności naczyń to obecność niedokrwienia w wywiadzie i wiek pacjenta. </w:t>
      </w:r>
    </w:p>
    <w:p w14:paraId="42789749" w14:textId="77777777" w:rsidR="0046670E" w:rsidRDefault="0046670E">
      <w:pPr>
        <w:rPr>
          <w:szCs w:val="22"/>
          <w:lang w:val="pl-PL"/>
        </w:rPr>
      </w:pPr>
    </w:p>
    <w:p w14:paraId="2750B000" w14:textId="77777777" w:rsidR="0046670E" w:rsidRDefault="00F14D0F">
      <w:pPr>
        <w:keepNext/>
        <w:rPr>
          <w:szCs w:val="22"/>
          <w:u w:val="single"/>
          <w:lang w:val="pl-PL"/>
        </w:rPr>
      </w:pPr>
      <w:r>
        <w:rPr>
          <w:u w:val="single"/>
          <w:lang w:val="pl-PL"/>
        </w:rPr>
        <w:t>Zmniejszenie dawki u pacjentów z CP</w:t>
      </w:r>
      <w:r>
        <w:rPr>
          <w:u w:val="single"/>
          <w:lang w:val="pl-PL"/>
        </w:rPr>
        <w:noBreakHyphen/>
        <w:t>CML</w:t>
      </w:r>
    </w:p>
    <w:p w14:paraId="5D7CB9BA" w14:textId="77777777" w:rsidR="0046670E" w:rsidRDefault="0046670E">
      <w:pPr>
        <w:keepNext/>
        <w:rPr>
          <w:szCs w:val="22"/>
          <w:lang w:val="pl-PL"/>
        </w:rPr>
      </w:pPr>
    </w:p>
    <w:p w14:paraId="14EE0A96" w14:textId="77777777" w:rsidR="0046670E" w:rsidRDefault="00F14D0F">
      <w:pPr>
        <w:rPr>
          <w:lang w:val="pl-PL"/>
        </w:rPr>
      </w:pPr>
      <w:r>
        <w:rPr>
          <w:lang w:val="pl-PL"/>
        </w:rPr>
        <w:t>W badaniu fazy II PACE zmniejszenie dawki zalecane było po wystąpieniu zdarzeń niepożądanych. Dodatkowo wprowadzono w niniejszym badaniu nowe zalecenia prospektywnego zmniejszania dawki u wszystkich pacjentów z CP</w:t>
      </w:r>
      <w:r>
        <w:rPr>
          <w:lang w:val="pl-PL"/>
        </w:rPr>
        <w:noBreakHyphen/>
        <w:t xml:space="preserve">CML przy braku zdarzeń niepożądanych, w celu zmniejszenia ryzyka zdarzeń związanych z niedrożnością naczyń. </w:t>
      </w:r>
    </w:p>
    <w:p w14:paraId="0B18D332" w14:textId="77777777" w:rsidR="0046670E" w:rsidRDefault="0046670E">
      <w:pPr>
        <w:rPr>
          <w:lang w:val="pl-PL"/>
        </w:rPr>
      </w:pPr>
    </w:p>
    <w:p w14:paraId="526AC934" w14:textId="77777777" w:rsidR="0046670E" w:rsidRDefault="00F14D0F">
      <w:pPr>
        <w:rPr>
          <w:szCs w:val="22"/>
          <w:lang w:val="pl-PL"/>
        </w:rPr>
      </w:pPr>
      <w:r>
        <w:rPr>
          <w:lang w:val="pl-PL"/>
        </w:rPr>
        <w:t>Podczas minimalnego okresu obserwacji wynoszącego 48 miesięcy i około 2 lata po zaleceniu potencjalnego zmniejszenia dawki w badaniu uczestniczyło 110 pacjentów z CP</w:t>
      </w:r>
      <w:r>
        <w:rPr>
          <w:lang w:val="pl-PL"/>
        </w:rPr>
        <w:noBreakHyphen/>
        <w:t>CML. Zgłoszono, że większość tych pacjentów aktualnie uczestniczących w badaniu (82/110 pacjentów; 75%) otrzymywała 15 mg w ostatniej dawce, natomiast 24/110 pacjentów (22%) otrzymywało dawkę 30 mg, zaś 4/110 (4%) pacjentów otrzymywało dawkę 45 mg. W czasie rozpoczęcia zamykania badania (po minimalnym okresie obserwacji wynoszącym 64 miesiące i po ponad 3 latach po zaleceniu przyszłego zmniejszenia dawki), 99 pacjentów z CP</w:t>
      </w:r>
      <w:r>
        <w:rPr>
          <w:lang w:val="pl-PL"/>
        </w:rPr>
        <w:noBreakHyphen/>
        <w:t>CML kontynuowało badanie, a 77 (78%) z nich otrzymało 15 mg jako ostatnią dawkę leku w ramach badania.</w:t>
      </w:r>
    </w:p>
    <w:p w14:paraId="65B5B7E4" w14:textId="77777777" w:rsidR="0046670E" w:rsidRDefault="0046670E">
      <w:pPr>
        <w:rPr>
          <w:szCs w:val="22"/>
          <w:lang w:val="pl-PL"/>
        </w:rPr>
      </w:pPr>
    </w:p>
    <w:p w14:paraId="075C842B" w14:textId="77777777" w:rsidR="0046670E" w:rsidRDefault="00F14D0F">
      <w:pPr>
        <w:keepNext/>
        <w:rPr>
          <w:i/>
          <w:szCs w:val="22"/>
          <w:lang w:val="pl-PL"/>
        </w:rPr>
      </w:pPr>
      <w:r>
        <w:rPr>
          <w:i/>
          <w:lang w:val="pl-PL"/>
        </w:rPr>
        <w:t>Bezpieczeństwo stosowania</w:t>
      </w:r>
    </w:p>
    <w:p w14:paraId="03470D0A" w14:textId="77777777" w:rsidR="0046670E" w:rsidRDefault="00F14D0F">
      <w:pPr>
        <w:rPr>
          <w:szCs w:val="22"/>
          <w:lang w:val="pl-PL"/>
        </w:rPr>
      </w:pPr>
      <w:r>
        <w:rPr>
          <w:lang w:val="pl-PL"/>
        </w:rPr>
        <w:t>W badaniu fazy II PACE 86 pacjentów z CP</w:t>
      </w:r>
      <w:r>
        <w:rPr>
          <w:lang w:val="pl-PL"/>
        </w:rPr>
        <w:noBreakHyphen/>
        <w:t>CML osiągnęło MCyR po dawce 45 mg, a 45 pacjentów z CP</w:t>
      </w:r>
      <w:r>
        <w:rPr>
          <w:lang w:val="pl-PL"/>
        </w:rPr>
        <w:noBreakHyphen/>
        <w:t xml:space="preserve">CML osiągnęło MCyR po zmniejszeniu dawki do 30 mg, głównie z powodu zdarzeń niepożądanych. </w:t>
      </w:r>
    </w:p>
    <w:p w14:paraId="57CBDA93" w14:textId="77777777" w:rsidR="0046670E" w:rsidRDefault="00F14D0F">
      <w:pPr>
        <w:rPr>
          <w:szCs w:val="22"/>
          <w:lang w:val="pl-PL"/>
        </w:rPr>
      </w:pPr>
      <w:r>
        <w:rPr>
          <w:lang w:val="pl-PL"/>
        </w:rPr>
        <w:t>Zdarzenia związane z niedrożnością naczyń wystąpiły u 44 z tych 131 pacjentów. Większość z tych zdarzeń wystąpiła po dawce, po której dany pacjent osiągnął MCyR; mniejszość wystąpiła po zmniejszeniu dawki.</w:t>
      </w:r>
    </w:p>
    <w:p w14:paraId="428D1E1C" w14:textId="77777777" w:rsidR="0046670E" w:rsidRDefault="0046670E">
      <w:pPr>
        <w:rPr>
          <w:szCs w:val="22"/>
          <w:lang w:val="pl-PL"/>
        </w:rPr>
      </w:pPr>
    </w:p>
    <w:p w14:paraId="3AC8E772" w14:textId="1E500EB4" w:rsidR="0046670E" w:rsidRDefault="00F14D0F">
      <w:pPr>
        <w:pStyle w:val="Table"/>
        <w:tabs>
          <w:tab w:val="clear" w:pos="1008"/>
          <w:tab w:val="left" w:pos="1134"/>
        </w:tabs>
        <w:ind w:left="1140" w:hanging="1140"/>
        <w:jc w:val="left"/>
        <w:rPr>
          <w:szCs w:val="22"/>
          <w:lang w:val="pl-PL"/>
        </w:rPr>
      </w:pPr>
      <w:r>
        <w:rPr>
          <w:lang w:val="pl-PL"/>
        </w:rPr>
        <w:t>Tabela </w:t>
      </w:r>
      <w:del w:id="373" w:author="Author">
        <w:r w:rsidDel="005D39C4">
          <w:rPr>
            <w:lang w:val="pl-PL"/>
          </w:rPr>
          <w:delText>10</w:delText>
        </w:r>
      </w:del>
      <w:ins w:id="374" w:author="Author">
        <w:r w:rsidR="005D39C4">
          <w:rPr>
            <w:lang w:val="pl-PL"/>
          </w:rPr>
          <w:t>11</w:t>
        </w:r>
      </w:ins>
      <w:r>
        <w:rPr>
          <w:lang w:val="pl-PL"/>
        </w:rPr>
        <w:tab/>
        <w:t>Pierwsze zdarzenie niepożądane w postaci niedrożności naczyń u pacjentów z CP</w:t>
      </w:r>
      <w:r>
        <w:rPr>
          <w:lang w:val="pl-PL"/>
        </w:rPr>
        <w:noBreakHyphen/>
        <w:t>CML, którzy osiągnęli MCyR po dawce 45 mg lub 30 mg (dane uzyskane 7 kwietnia 2014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1937"/>
        <w:gridCol w:w="1937"/>
        <w:gridCol w:w="1937"/>
      </w:tblGrid>
      <w:tr w:rsidR="0046670E" w:rsidRPr="004C514F" w14:paraId="449D2112" w14:textId="77777777">
        <w:tc>
          <w:tcPr>
            <w:tcW w:w="1793" w:type="pct"/>
            <w:vMerge w:val="restart"/>
          </w:tcPr>
          <w:p w14:paraId="4863E0FF" w14:textId="77777777" w:rsidR="0046670E" w:rsidRDefault="0046670E">
            <w:pPr>
              <w:tabs>
                <w:tab w:val="left" w:pos="1008"/>
              </w:tabs>
              <w:jc w:val="center"/>
              <w:rPr>
                <w:b/>
                <w:lang w:val="pl-PL"/>
              </w:rPr>
            </w:pPr>
          </w:p>
        </w:tc>
        <w:tc>
          <w:tcPr>
            <w:tcW w:w="3207" w:type="pct"/>
            <w:gridSpan w:val="3"/>
            <w:vAlign w:val="center"/>
          </w:tcPr>
          <w:p w14:paraId="3ABB75A5" w14:textId="77777777" w:rsidR="0046670E" w:rsidRDefault="00F14D0F">
            <w:pPr>
              <w:pStyle w:val="TableHeader10"/>
              <w:rPr>
                <w:szCs w:val="22"/>
                <w:lang w:val="pl-PL"/>
              </w:rPr>
            </w:pPr>
            <w:r>
              <w:rPr>
                <w:lang w:val="pl-PL"/>
              </w:rPr>
              <w:t>Dawka przyjmowana w momencie wystąpienia pierwszego zdarzenia niepożądanego w postaci niedrożności naczyń</w:t>
            </w:r>
          </w:p>
        </w:tc>
      </w:tr>
      <w:tr w:rsidR="0046670E" w14:paraId="077DEED3" w14:textId="77777777">
        <w:tc>
          <w:tcPr>
            <w:tcW w:w="1793" w:type="pct"/>
            <w:vMerge/>
          </w:tcPr>
          <w:p w14:paraId="5B0A791E" w14:textId="77777777" w:rsidR="0046670E" w:rsidRDefault="0046670E">
            <w:pPr>
              <w:rPr>
                <w:highlight w:val="yellow"/>
                <w:lang w:val="pl-PL"/>
              </w:rPr>
            </w:pPr>
          </w:p>
        </w:tc>
        <w:tc>
          <w:tcPr>
            <w:tcW w:w="1069" w:type="pct"/>
            <w:vAlign w:val="center"/>
          </w:tcPr>
          <w:p w14:paraId="3BD55BF9" w14:textId="77777777" w:rsidR="0046670E" w:rsidRDefault="00F14D0F">
            <w:pPr>
              <w:pStyle w:val="TableHeader10"/>
              <w:rPr>
                <w:szCs w:val="22"/>
                <w:lang w:val="pl-PL"/>
              </w:rPr>
            </w:pPr>
            <w:r>
              <w:rPr>
                <w:lang w:val="pl-PL"/>
              </w:rPr>
              <w:t>45 mg</w:t>
            </w:r>
          </w:p>
        </w:tc>
        <w:tc>
          <w:tcPr>
            <w:tcW w:w="1069" w:type="pct"/>
            <w:vAlign w:val="center"/>
          </w:tcPr>
          <w:p w14:paraId="033644C4" w14:textId="77777777" w:rsidR="0046670E" w:rsidRDefault="00F14D0F">
            <w:pPr>
              <w:pStyle w:val="TableHeader10"/>
              <w:rPr>
                <w:szCs w:val="22"/>
                <w:lang w:val="pl-PL"/>
              </w:rPr>
            </w:pPr>
            <w:r>
              <w:rPr>
                <w:lang w:val="pl-PL"/>
              </w:rPr>
              <w:t>30 mg</w:t>
            </w:r>
          </w:p>
        </w:tc>
        <w:tc>
          <w:tcPr>
            <w:tcW w:w="1069" w:type="pct"/>
            <w:vAlign w:val="center"/>
          </w:tcPr>
          <w:p w14:paraId="53F8B67E" w14:textId="77777777" w:rsidR="0046670E" w:rsidRDefault="00F14D0F">
            <w:pPr>
              <w:pStyle w:val="TableHeader10"/>
              <w:rPr>
                <w:szCs w:val="22"/>
                <w:lang w:val="pl-PL"/>
              </w:rPr>
            </w:pPr>
            <w:r>
              <w:rPr>
                <w:lang w:val="pl-PL"/>
              </w:rPr>
              <w:t>15 mg</w:t>
            </w:r>
          </w:p>
        </w:tc>
      </w:tr>
      <w:tr w:rsidR="0046670E" w14:paraId="7A57B3E5" w14:textId="77777777">
        <w:tc>
          <w:tcPr>
            <w:tcW w:w="1793" w:type="pct"/>
            <w:tcBorders>
              <w:bottom w:val="single" w:sz="4" w:space="0" w:color="auto"/>
            </w:tcBorders>
          </w:tcPr>
          <w:p w14:paraId="053FC01D" w14:textId="77777777" w:rsidR="0046670E" w:rsidRDefault="00F14D0F">
            <w:pPr>
              <w:pStyle w:val="TableText10"/>
              <w:rPr>
                <w:b/>
                <w:szCs w:val="22"/>
                <w:lang w:val="pl-PL"/>
              </w:rPr>
            </w:pPr>
            <w:r>
              <w:rPr>
                <w:b/>
                <w:lang w:val="pl-PL"/>
              </w:rPr>
              <w:t>Osiągnięcie MCyR po dawce 45 mg (N = 86)</w:t>
            </w:r>
          </w:p>
        </w:tc>
        <w:tc>
          <w:tcPr>
            <w:tcW w:w="1069" w:type="pct"/>
            <w:tcBorders>
              <w:bottom w:val="single" w:sz="4" w:space="0" w:color="auto"/>
            </w:tcBorders>
            <w:vAlign w:val="center"/>
          </w:tcPr>
          <w:p w14:paraId="79B9D97F" w14:textId="77777777" w:rsidR="0046670E" w:rsidRDefault="00F14D0F">
            <w:pPr>
              <w:pStyle w:val="TableText10"/>
              <w:jc w:val="center"/>
              <w:rPr>
                <w:szCs w:val="22"/>
                <w:lang w:val="pl-PL"/>
              </w:rPr>
            </w:pPr>
            <w:r>
              <w:rPr>
                <w:lang w:val="pl-PL"/>
              </w:rPr>
              <w:t>19</w:t>
            </w:r>
          </w:p>
        </w:tc>
        <w:tc>
          <w:tcPr>
            <w:tcW w:w="1069" w:type="pct"/>
            <w:tcBorders>
              <w:bottom w:val="single" w:sz="4" w:space="0" w:color="auto"/>
            </w:tcBorders>
            <w:vAlign w:val="center"/>
          </w:tcPr>
          <w:p w14:paraId="69D9C97B" w14:textId="77777777" w:rsidR="0046670E" w:rsidRDefault="00F14D0F">
            <w:pPr>
              <w:pStyle w:val="TableText10"/>
              <w:jc w:val="center"/>
              <w:rPr>
                <w:szCs w:val="22"/>
                <w:lang w:val="pl-PL"/>
              </w:rPr>
            </w:pPr>
            <w:r>
              <w:rPr>
                <w:lang w:val="pl-PL"/>
              </w:rPr>
              <w:t>6</w:t>
            </w:r>
          </w:p>
        </w:tc>
        <w:tc>
          <w:tcPr>
            <w:tcW w:w="1069" w:type="pct"/>
            <w:tcBorders>
              <w:bottom w:val="single" w:sz="4" w:space="0" w:color="auto"/>
            </w:tcBorders>
            <w:vAlign w:val="center"/>
          </w:tcPr>
          <w:p w14:paraId="631366B2" w14:textId="77777777" w:rsidR="0046670E" w:rsidRDefault="00F14D0F">
            <w:pPr>
              <w:pStyle w:val="TableText10"/>
              <w:jc w:val="center"/>
              <w:rPr>
                <w:szCs w:val="22"/>
                <w:lang w:val="pl-PL"/>
              </w:rPr>
            </w:pPr>
            <w:r>
              <w:rPr>
                <w:lang w:val="pl-PL"/>
              </w:rPr>
              <w:t>0</w:t>
            </w:r>
          </w:p>
        </w:tc>
      </w:tr>
      <w:tr w:rsidR="0046670E" w14:paraId="24D8FE82" w14:textId="77777777">
        <w:tc>
          <w:tcPr>
            <w:tcW w:w="1793" w:type="pct"/>
          </w:tcPr>
          <w:p w14:paraId="119D545A" w14:textId="77777777" w:rsidR="0046670E" w:rsidRDefault="00F14D0F">
            <w:pPr>
              <w:pStyle w:val="TableText10"/>
              <w:rPr>
                <w:b/>
                <w:szCs w:val="22"/>
                <w:lang w:val="pl-PL"/>
              </w:rPr>
            </w:pPr>
            <w:r>
              <w:rPr>
                <w:b/>
                <w:lang w:val="pl-PL"/>
              </w:rPr>
              <w:t>Osiągnięcie MCyR po dawce 30 mg (N = 45)</w:t>
            </w:r>
          </w:p>
        </w:tc>
        <w:tc>
          <w:tcPr>
            <w:tcW w:w="1069" w:type="pct"/>
            <w:vAlign w:val="center"/>
          </w:tcPr>
          <w:p w14:paraId="5BB9B36C" w14:textId="77777777" w:rsidR="0046670E" w:rsidRDefault="00F14D0F">
            <w:pPr>
              <w:pStyle w:val="TableText10"/>
              <w:jc w:val="center"/>
              <w:rPr>
                <w:szCs w:val="22"/>
                <w:lang w:val="pl-PL"/>
              </w:rPr>
            </w:pPr>
            <w:r>
              <w:rPr>
                <w:lang w:val="pl-PL"/>
              </w:rPr>
              <w:t>1</w:t>
            </w:r>
          </w:p>
        </w:tc>
        <w:tc>
          <w:tcPr>
            <w:tcW w:w="1069" w:type="pct"/>
            <w:vAlign w:val="center"/>
          </w:tcPr>
          <w:p w14:paraId="7E250EF2" w14:textId="77777777" w:rsidR="0046670E" w:rsidRDefault="00F14D0F">
            <w:pPr>
              <w:pStyle w:val="TableText10"/>
              <w:jc w:val="center"/>
              <w:rPr>
                <w:szCs w:val="22"/>
                <w:lang w:val="pl-PL"/>
              </w:rPr>
            </w:pPr>
            <w:r>
              <w:rPr>
                <w:lang w:val="pl-PL"/>
              </w:rPr>
              <w:t>13</w:t>
            </w:r>
          </w:p>
        </w:tc>
        <w:tc>
          <w:tcPr>
            <w:tcW w:w="1069" w:type="pct"/>
            <w:vAlign w:val="center"/>
          </w:tcPr>
          <w:p w14:paraId="6EBB5C83" w14:textId="77777777" w:rsidR="0046670E" w:rsidRDefault="00F14D0F">
            <w:pPr>
              <w:pStyle w:val="TableText10"/>
              <w:jc w:val="center"/>
              <w:rPr>
                <w:szCs w:val="22"/>
                <w:lang w:val="pl-PL"/>
              </w:rPr>
            </w:pPr>
            <w:r>
              <w:rPr>
                <w:lang w:val="pl-PL"/>
              </w:rPr>
              <w:t>5</w:t>
            </w:r>
          </w:p>
        </w:tc>
      </w:tr>
    </w:tbl>
    <w:p w14:paraId="33A890E0" w14:textId="77777777" w:rsidR="0046670E" w:rsidRDefault="0046670E">
      <w:pPr>
        <w:rPr>
          <w:szCs w:val="22"/>
          <w:lang w:val="pl-PL"/>
        </w:rPr>
      </w:pPr>
    </w:p>
    <w:p w14:paraId="64CABE6F" w14:textId="77777777" w:rsidR="0046670E" w:rsidRDefault="00F14D0F">
      <w:pPr>
        <w:rPr>
          <w:szCs w:val="22"/>
          <w:lang w:val="pl-PL"/>
        </w:rPr>
      </w:pPr>
      <w:r>
        <w:rPr>
          <w:szCs w:val="22"/>
          <w:lang w:val="pl-PL"/>
        </w:rPr>
        <w:t>Mediana czasu do wystąpienia pierwszego zdarzenia niedrożności naczyń wieńcowych, mózgowych lub tętnic obwodowych wynosiła odpowiednio 351, 611 i 605 dni. Po korekcie uwzględniającej ekspozycję, częstość występowania pierwszego zdarzenia związanego z niedrożnością tętnic była największa w pierwszych dwóch latach obserwacji i malała wraz ze zmniejszaniem dawki dobowej (na skutek zalecenia przewidywanego zmniejszenia dawki). Na ryzyko wystąpienia niedrożności naczyń tętniczych mogą wpływać również inne czynniki niż wielkość dawki.</w:t>
      </w:r>
    </w:p>
    <w:p w14:paraId="50F89917" w14:textId="77777777" w:rsidR="0046670E" w:rsidRDefault="0046670E">
      <w:pPr>
        <w:rPr>
          <w:szCs w:val="22"/>
          <w:lang w:val="pl-PL"/>
        </w:rPr>
      </w:pPr>
    </w:p>
    <w:p w14:paraId="6C15EF5B" w14:textId="77777777" w:rsidR="0046670E" w:rsidRDefault="00F14D0F">
      <w:pPr>
        <w:keepNext/>
        <w:rPr>
          <w:i/>
          <w:szCs w:val="22"/>
          <w:lang w:val="pl-PL"/>
        </w:rPr>
      </w:pPr>
      <w:r>
        <w:rPr>
          <w:i/>
          <w:lang w:val="pl-PL"/>
        </w:rPr>
        <w:t>Skuteczność</w:t>
      </w:r>
    </w:p>
    <w:p w14:paraId="208C5465" w14:textId="4114DD2F" w:rsidR="0046670E" w:rsidRDefault="00F14D0F">
      <w:pPr>
        <w:rPr>
          <w:szCs w:val="22"/>
          <w:lang w:val="pl-PL"/>
        </w:rPr>
      </w:pPr>
      <w:r>
        <w:rPr>
          <w:lang w:val="pl-PL"/>
        </w:rPr>
        <w:t>Dostępne są dane z badania fazy II PACE dotyczące utrzymywania się odpowiedzi (MCyR i MMR) u wszystkich pacjentów z CP</w:t>
      </w:r>
      <w:r>
        <w:rPr>
          <w:lang w:val="pl-PL"/>
        </w:rPr>
        <w:noBreakHyphen/>
        <w:t>CML, u których zastosowano zmniejszenie dawki z dowolnego powodu. W Tabeli </w:t>
      </w:r>
      <w:del w:id="375" w:author="Author">
        <w:r w:rsidDel="00503EBA">
          <w:rPr>
            <w:lang w:val="pl-PL"/>
          </w:rPr>
          <w:delText xml:space="preserve">11 </w:delText>
        </w:r>
      </w:del>
      <w:ins w:id="376" w:author="Author">
        <w:r w:rsidR="00503EBA">
          <w:rPr>
            <w:lang w:val="pl-PL"/>
          </w:rPr>
          <w:t xml:space="preserve">12 </w:t>
        </w:r>
      </w:ins>
      <w:r>
        <w:rPr>
          <w:lang w:val="pl-PL"/>
        </w:rPr>
        <w:t xml:space="preserve">przedstawione są te dane dla pacjentów, którzy osiągnęli MCyR lub MMR po dawce 45 mg; dostępne są podobne dane dla pacjentów, którzy osiągnęli MCyR lub MMR po dawce 30 mg. </w:t>
      </w:r>
    </w:p>
    <w:p w14:paraId="428E748B" w14:textId="77777777" w:rsidR="0046670E" w:rsidRDefault="00F14D0F">
      <w:pPr>
        <w:rPr>
          <w:szCs w:val="22"/>
          <w:lang w:val="pl-PL"/>
        </w:rPr>
      </w:pPr>
      <w:r>
        <w:rPr>
          <w:lang w:val="pl-PL"/>
        </w:rPr>
        <w:t>U większości pacjentów, u których zmniejszono dawki, odpowiedź (MCyR lub MMR) utrzymywała się przez aktualnie dostępny okres obserwacji. U pewnego odsetka pacjentów nie zmniejszono dawki w oparciu o indywidualną ocenę stosunku korzyści do ryzyka.</w:t>
      </w:r>
    </w:p>
    <w:p w14:paraId="6E19C7C5" w14:textId="77777777" w:rsidR="0046670E" w:rsidRDefault="0046670E">
      <w:pPr>
        <w:rPr>
          <w:szCs w:val="22"/>
          <w:lang w:val="pl-PL"/>
        </w:rPr>
      </w:pPr>
    </w:p>
    <w:p w14:paraId="6E11B126" w14:textId="5D71F0E9" w:rsidR="0046670E" w:rsidRDefault="00F14D0F">
      <w:pPr>
        <w:pStyle w:val="Table"/>
        <w:keepNext/>
        <w:keepLines/>
        <w:pageBreakBefore/>
        <w:tabs>
          <w:tab w:val="clear" w:pos="1008"/>
          <w:tab w:val="left" w:pos="1134"/>
        </w:tabs>
        <w:ind w:left="1140" w:hanging="1140"/>
        <w:jc w:val="left"/>
        <w:rPr>
          <w:szCs w:val="22"/>
          <w:lang w:val="pl-PL"/>
        </w:rPr>
      </w:pPr>
      <w:r>
        <w:rPr>
          <w:lang w:val="pl-PL"/>
        </w:rPr>
        <w:lastRenderedPageBreak/>
        <w:t>Tabela </w:t>
      </w:r>
      <w:del w:id="377" w:author="Author">
        <w:r w:rsidDel="005D39C4">
          <w:rPr>
            <w:lang w:val="pl-PL"/>
          </w:rPr>
          <w:delText>11</w:delText>
        </w:r>
      </w:del>
      <w:ins w:id="378" w:author="Author">
        <w:r w:rsidR="005D39C4">
          <w:rPr>
            <w:lang w:val="pl-PL"/>
          </w:rPr>
          <w:t>12</w:t>
        </w:r>
      </w:ins>
      <w:r>
        <w:rPr>
          <w:lang w:val="pl-PL"/>
        </w:rPr>
        <w:tab/>
        <w:t>Utrzymywanie się odpowiedzi u pacjentów z CP</w:t>
      </w:r>
      <w:r>
        <w:rPr>
          <w:lang w:val="pl-PL"/>
        </w:rPr>
        <w:noBreakHyphen/>
        <w:t>CML, którzy osiągnęli MCyR lub MMR po dawce 45 mg (dane uzyskane 6 lutego 2017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1417"/>
        <w:gridCol w:w="1558"/>
        <w:gridCol w:w="1183"/>
        <w:gridCol w:w="1361"/>
      </w:tblGrid>
      <w:tr w:rsidR="0046670E" w:rsidRPr="004C514F" w14:paraId="756BC46F" w14:textId="77777777">
        <w:trPr>
          <w:trHeight w:val="269"/>
          <w:tblHeader/>
        </w:trPr>
        <w:tc>
          <w:tcPr>
            <w:tcW w:w="1954" w:type="pct"/>
          </w:tcPr>
          <w:p w14:paraId="37C5DDE4" w14:textId="77777777" w:rsidR="0046670E" w:rsidRDefault="0046670E">
            <w:pPr>
              <w:pStyle w:val="TableHeader10"/>
              <w:tabs>
                <w:tab w:val="left" w:pos="1008"/>
              </w:tabs>
              <w:rPr>
                <w:lang w:val="pl-PL"/>
              </w:rPr>
            </w:pPr>
          </w:p>
        </w:tc>
        <w:tc>
          <w:tcPr>
            <w:tcW w:w="1642" w:type="pct"/>
            <w:gridSpan w:val="2"/>
          </w:tcPr>
          <w:p w14:paraId="3CDE3AA3" w14:textId="77777777" w:rsidR="0046670E" w:rsidRDefault="00F14D0F">
            <w:pPr>
              <w:pStyle w:val="TableHeader10"/>
              <w:rPr>
                <w:szCs w:val="22"/>
                <w:lang w:val="pl-PL"/>
              </w:rPr>
            </w:pPr>
            <w:r>
              <w:rPr>
                <w:lang w:val="pl-PL"/>
              </w:rPr>
              <w:t>Osiągnięcie MCyR</w:t>
            </w:r>
            <w:r>
              <w:rPr>
                <w:szCs w:val="22"/>
                <w:lang w:val="pl-PL"/>
              </w:rPr>
              <w:br/>
            </w:r>
            <w:r>
              <w:rPr>
                <w:lang w:val="pl-PL"/>
              </w:rPr>
              <w:t>po 45 mg (N = 86)</w:t>
            </w:r>
          </w:p>
        </w:tc>
        <w:tc>
          <w:tcPr>
            <w:tcW w:w="1404" w:type="pct"/>
            <w:gridSpan w:val="2"/>
          </w:tcPr>
          <w:p w14:paraId="347C4BA5" w14:textId="77777777" w:rsidR="0046670E" w:rsidRDefault="00F14D0F">
            <w:pPr>
              <w:pStyle w:val="TableHeader10"/>
              <w:rPr>
                <w:szCs w:val="22"/>
                <w:lang w:val="pl-PL"/>
              </w:rPr>
            </w:pPr>
            <w:r>
              <w:rPr>
                <w:lang w:val="pl-PL"/>
              </w:rPr>
              <w:t>Osiągnięcie MMR</w:t>
            </w:r>
          </w:p>
          <w:p w14:paraId="1F6EB6E9" w14:textId="77777777" w:rsidR="0046670E" w:rsidRDefault="00F14D0F">
            <w:pPr>
              <w:pStyle w:val="TableHeader10"/>
              <w:rPr>
                <w:szCs w:val="22"/>
                <w:lang w:val="pl-PL"/>
              </w:rPr>
            </w:pPr>
            <w:r>
              <w:rPr>
                <w:lang w:val="pl-PL"/>
              </w:rPr>
              <w:t>po 45 mg (N = 63)</w:t>
            </w:r>
          </w:p>
        </w:tc>
      </w:tr>
      <w:tr w:rsidR="0046670E" w14:paraId="00ECBFCA" w14:textId="77777777">
        <w:trPr>
          <w:trHeight w:val="269"/>
          <w:tblHeader/>
        </w:trPr>
        <w:tc>
          <w:tcPr>
            <w:tcW w:w="1954" w:type="pct"/>
          </w:tcPr>
          <w:p w14:paraId="425BD494" w14:textId="77777777" w:rsidR="0046670E" w:rsidRDefault="0046670E">
            <w:pPr>
              <w:pStyle w:val="TableHeader10"/>
              <w:rPr>
                <w:highlight w:val="yellow"/>
                <w:lang w:val="pl-PL"/>
              </w:rPr>
            </w:pPr>
          </w:p>
        </w:tc>
        <w:tc>
          <w:tcPr>
            <w:tcW w:w="782" w:type="pct"/>
            <w:vAlign w:val="bottom"/>
          </w:tcPr>
          <w:p w14:paraId="57F70E27" w14:textId="77777777" w:rsidR="0046670E" w:rsidRDefault="00F14D0F">
            <w:pPr>
              <w:pStyle w:val="TableHeader10"/>
              <w:rPr>
                <w:szCs w:val="22"/>
                <w:lang w:val="pl-PL"/>
              </w:rPr>
            </w:pPr>
            <w:r>
              <w:rPr>
                <w:lang w:val="pl-PL"/>
              </w:rPr>
              <w:t>Liczba pacjentów</w:t>
            </w:r>
          </w:p>
        </w:tc>
        <w:tc>
          <w:tcPr>
            <w:tcW w:w="860" w:type="pct"/>
            <w:vAlign w:val="bottom"/>
          </w:tcPr>
          <w:p w14:paraId="3BE6C695" w14:textId="77777777" w:rsidR="0046670E" w:rsidRDefault="00F14D0F">
            <w:pPr>
              <w:pStyle w:val="TableHeader10"/>
              <w:rPr>
                <w:szCs w:val="22"/>
                <w:lang w:val="pl-PL"/>
              </w:rPr>
            </w:pPr>
            <w:r>
              <w:rPr>
                <w:lang w:val="pl-PL"/>
              </w:rPr>
              <w:t>Utrzymanie MCyR</w:t>
            </w:r>
          </w:p>
        </w:tc>
        <w:tc>
          <w:tcPr>
            <w:tcW w:w="653" w:type="pct"/>
            <w:vAlign w:val="bottom"/>
          </w:tcPr>
          <w:p w14:paraId="1F5D28DC" w14:textId="77777777" w:rsidR="0046670E" w:rsidRDefault="00F14D0F">
            <w:pPr>
              <w:pStyle w:val="TableHeader10"/>
              <w:rPr>
                <w:szCs w:val="22"/>
                <w:lang w:val="pl-PL"/>
              </w:rPr>
            </w:pPr>
            <w:r>
              <w:rPr>
                <w:lang w:val="pl-PL"/>
              </w:rPr>
              <w:t>Liczba pacjentów</w:t>
            </w:r>
          </w:p>
        </w:tc>
        <w:tc>
          <w:tcPr>
            <w:tcW w:w="751" w:type="pct"/>
            <w:vAlign w:val="bottom"/>
          </w:tcPr>
          <w:p w14:paraId="53F53485" w14:textId="77777777" w:rsidR="0046670E" w:rsidRDefault="00F14D0F">
            <w:pPr>
              <w:pStyle w:val="TableHeader10"/>
              <w:rPr>
                <w:szCs w:val="22"/>
                <w:lang w:val="pl-PL"/>
              </w:rPr>
            </w:pPr>
            <w:r>
              <w:rPr>
                <w:lang w:val="pl-PL"/>
              </w:rPr>
              <w:t>Utrzymanie MMR</w:t>
            </w:r>
          </w:p>
        </w:tc>
      </w:tr>
      <w:tr w:rsidR="0046670E" w14:paraId="59F3E2CC" w14:textId="77777777">
        <w:trPr>
          <w:trHeight w:val="269"/>
        </w:trPr>
        <w:tc>
          <w:tcPr>
            <w:tcW w:w="1954" w:type="pct"/>
          </w:tcPr>
          <w:p w14:paraId="15866A53" w14:textId="77777777" w:rsidR="0046670E" w:rsidRDefault="00F14D0F">
            <w:pPr>
              <w:pStyle w:val="TableText10"/>
              <w:rPr>
                <w:b/>
                <w:szCs w:val="22"/>
                <w:lang w:val="pl-PL"/>
              </w:rPr>
            </w:pPr>
            <w:r>
              <w:rPr>
                <w:b/>
                <w:lang w:val="pl-PL"/>
              </w:rPr>
              <w:t>Bez zmniejszenia dawki</w:t>
            </w:r>
          </w:p>
        </w:tc>
        <w:tc>
          <w:tcPr>
            <w:tcW w:w="782" w:type="pct"/>
          </w:tcPr>
          <w:p w14:paraId="60A99FA2" w14:textId="77777777" w:rsidR="0046670E" w:rsidRDefault="00F14D0F">
            <w:pPr>
              <w:pStyle w:val="TableText10"/>
              <w:jc w:val="center"/>
              <w:rPr>
                <w:szCs w:val="22"/>
                <w:lang w:val="pl-PL"/>
              </w:rPr>
            </w:pPr>
            <w:r>
              <w:rPr>
                <w:lang w:val="pl-PL"/>
              </w:rPr>
              <w:t>19</w:t>
            </w:r>
          </w:p>
        </w:tc>
        <w:tc>
          <w:tcPr>
            <w:tcW w:w="860" w:type="pct"/>
          </w:tcPr>
          <w:p w14:paraId="665DF901" w14:textId="77777777" w:rsidR="0046670E" w:rsidRDefault="00F14D0F">
            <w:pPr>
              <w:pStyle w:val="TableText10"/>
              <w:jc w:val="center"/>
              <w:rPr>
                <w:szCs w:val="22"/>
                <w:lang w:val="pl-PL"/>
              </w:rPr>
            </w:pPr>
            <w:r>
              <w:rPr>
                <w:lang w:val="pl-PL"/>
              </w:rPr>
              <w:t>13 (68%)</w:t>
            </w:r>
          </w:p>
        </w:tc>
        <w:tc>
          <w:tcPr>
            <w:tcW w:w="653" w:type="pct"/>
          </w:tcPr>
          <w:p w14:paraId="3E269A24" w14:textId="77777777" w:rsidR="0046670E" w:rsidRDefault="00F14D0F">
            <w:pPr>
              <w:pStyle w:val="TableText10"/>
              <w:jc w:val="center"/>
              <w:rPr>
                <w:szCs w:val="22"/>
                <w:lang w:val="pl-PL"/>
              </w:rPr>
            </w:pPr>
            <w:r>
              <w:rPr>
                <w:lang w:val="pl-PL"/>
              </w:rPr>
              <w:t>18</w:t>
            </w:r>
          </w:p>
        </w:tc>
        <w:tc>
          <w:tcPr>
            <w:tcW w:w="751" w:type="pct"/>
          </w:tcPr>
          <w:p w14:paraId="69F43DCD" w14:textId="77777777" w:rsidR="0046670E" w:rsidRDefault="00F14D0F">
            <w:pPr>
              <w:pStyle w:val="TableText10"/>
              <w:jc w:val="center"/>
              <w:rPr>
                <w:szCs w:val="22"/>
                <w:lang w:val="pl-PL"/>
              </w:rPr>
            </w:pPr>
            <w:r>
              <w:rPr>
                <w:lang w:val="pl-PL"/>
              </w:rPr>
              <w:t>11 (61%)</w:t>
            </w:r>
          </w:p>
        </w:tc>
      </w:tr>
      <w:tr w:rsidR="0046670E" w14:paraId="6D1EA432" w14:textId="77777777">
        <w:trPr>
          <w:trHeight w:val="269"/>
        </w:trPr>
        <w:tc>
          <w:tcPr>
            <w:tcW w:w="1954" w:type="pct"/>
          </w:tcPr>
          <w:p w14:paraId="7C509994" w14:textId="77777777" w:rsidR="0046670E" w:rsidRDefault="00F14D0F">
            <w:pPr>
              <w:pStyle w:val="TableText10"/>
              <w:rPr>
                <w:b/>
                <w:szCs w:val="22"/>
                <w:lang w:val="pl-PL"/>
              </w:rPr>
            </w:pPr>
            <w:r>
              <w:rPr>
                <w:b/>
                <w:lang w:val="pl-PL"/>
              </w:rPr>
              <w:t xml:space="preserve">Zmniejszenie dawki tylko do 30 mg </w:t>
            </w:r>
          </w:p>
        </w:tc>
        <w:tc>
          <w:tcPr>
            <w:tcW w:w="782" w:type="pct"/>
          </w:tcPr>
          <w:p w14:paraId="3B20AB11" w14:textId="77777777" w:rsidR="0046670E" w:rsidRDefault="00F14D0F">
            <w:pPr>
              <w:pStyle w:val="TableText10"/>
              <w:jc w:val="center"/>
              <w:rPr>
                <w:szCs w:val="22"/>
                <w:lang w:val="pl-PL"/>
              </w:rPr>
            </w:pPr>
            <w:r>
              <w:rPr>
                <w:lang w:val="pl-PL"/>
              </w:rPr>
              <w:t>15</w:t>
            </w:r>
          </w:p>
        </w:tc>
        <w:tc>
          <w:tcPr>
            <w:tcW w:w="860" w:type="pct"/>
          </w:tcPr>
          <w:p w14:paraId="6F4F7F05" w14:textId="77777777" w:rsidR="0046670E" w:rsidRDefault="00F14D0F">
            <w:pPr>
              <w:pStyle w:val="TableText10"/>
              <w:jc w:val="center"/>
              <w:rPr>
                <w:szCs w:val="22"/>
                <w:lang w:val="pl-PL"/>
              </w:rPr>
            </w:pPr>
            <w:r>
              <w:rPr>
                <w:lang w:val="pl-PL"/>
              </w:rPr>
              <w:t>13 (87%)</w:t>
            </w:r>
          </w:p>
        </w:tc>
        <w:tc>
          <w:tcPr>
            <w:tcW w:w="653" w:type="pct"/>
          </w:tcPr>
          <w:p w14:paraId="57C8C678" w14:textId="77777777" w:rsidR="0046670E" w:rsidRDefault="00F14D0F">
            <w:pPr>
              <w:pStyle w:val="TableText10"/>
              <w:jc w:val="center"/>
              <w:rPr>
                <w:szCs w:val="22"/>
                <w:lang w:val="pl-PL"/>
              </w:rPr>
            </w:pPr>
            <w:r>
              <w:rPr>
                <w:lang w:val="pl-PL"/>
              </w:rPr>
              <w:t>5</w:t>
            </w:r>
          </w:p>
        </w:tc>
        <w:tc>
          <w:tcPr>
            <w:tcW w:w="751" w:type="pct"/>
          </w:tcPr>
          <w:p w14:paraId="4C72D9E9" w14:textId="77777777" w:rsidR="0046670E" w:rsidRDefault="00F14D0F">
            <w:pPr>
              <w:pStyle w:val="TableText10"/>
              <w:jc w:val="center"/>
              <w:rPr>
                <w:szCs w:val="22"/>
                <w:lang w:val="pl-PL"/>
              </w:rPr>
            </w:pPr>
            <w:r>
              <w:rPr>
                <w:lang w:val="pl-PL"/>
              </w:rPr>
              <w:t>3 (60%)</w:t>
            </w:r>
          </w:p>
        </w:tc>
      </w:tr>
      <w:tr w:rsidR="0046670E" w14:paraId="0528F2D1" w14:textId="77777777">
        <w:trPr>
          <w:trHeight w:val="269"/>
        </w:trPr>
        <w:tc>
          <w:tcPr>
            <w:tcW w:w="1954" w:type="pct"/>
          </w:tcPr>
          <w:p w14:paraId="4B8E093A" w14:textId="77777777" w:rsidR="0046670E" w:rsidRDefault="00F14D0F">
            <w:pPr>
              <w:pStyle w:val="TableText10"/>
              <w:ind w:left="164"/>
              <w:rPr>
                <w:szCs w:val="22"/>
                <w:lang w:val="pl-PL"/>
              </w:rPr>
            </w:pPr>
            <w:r>
              <w:rPr>
                <w:lang w:val="pl-PL"/>
              </w:rPr>
              <w:t>≥ 3 miesiące zmniejszenia do 30 mg</w:t>
            </w:r>
          </w:p>
        </w:tc>
        <w:tc>
          <w:tcPr>
            <w:tcW w:w="782" w:type="pct"/>
          </w:tcPr>
          <w:p w14:paraId="2304C1AD" w14:textId="77777777" w:rsidR="0046670E" w:rsidRDefault="00F14D0F">
            <w:pPr>
              <w:pStyle w:val="TableText10"/>
              <w:jc w:val="center"/>
              <w:rPr>
                <w:szCs w:val="22"/>
                <w:lang w:val="pl-PL"/>
              </w:rPr>
            </w:pPr>
            <w:r>
              <w:rPr>
                <w:lang w:val="pl-PL"/>
              </w:rPr>
              <w:t>12</w:t>
            </w:r>
          </w:p>
        </w:tc>
        <w:tc>
          <w:tcPr>
            <w:tcW w:w="860" w:type="pct"/>
          </w:tcPr>
          <w:p w14:paraId="0886C7E4" w14:textId="77777777" w:rsidR="0046670E" w:rsidRDefault="00F14D0F">
            <w:pPr>
              <w:pStyle w:val="TableText10"/>
              <w:jc w:val="center"/>
              <w:rPr>
                <w:szCs w:val="22"/>
                <w:lang w:val="pl-PL"/>
              </w:rPr>
            </w:pPr>
            <w:r>
              <w:rPr>
                <w:lang w:val="pl-PL"/>
              </w:rPr>
              <w:t>10 (83%)</w:t>
            </w:r>
          </w:p>
        </w:tc>
        <w:tc>
          <w:tcPr>
            <w:tcW w:w="653" w:type="pct"/>
          </w:tcPr>
          <w:p w14:paraId="35AF3897" w14:textId="77777777" w:rsidR="0046670E" w:rsidRDefault="00F14D0F">
            <w:pPr>
              <w:pStyle w:val="TableText10"/>
              <w:jc w:val="center"/>
              <w:rPr>
                <w:szCs w:val="22"/>
                <w:lang w:val="pl-PL"/>
              </w:rPr>
            </w:pPr>
            <w:r>
              <w:rPr>
                <w:szCs w:val="22"/>
                <w:lang w:val="pl-PL"/>
              </w:rPr>
              <w:t>3</w:t>
            </w:r>
          </w:p>
        </w:tc>
        <w:tc>
          <w:tcPr>
            <w:tcW w:w="751" w:type="pct"/>
          </w:tcPr>
          <w:p w14:paraId="1E1ACCA1" w14:textId="77777777" w:rsidR="0046670E" w:rsidRDefault="00F14D0F">
            <w:pPr>
              <w:pStyle w:val="TableText10"/>
              <w:jc w:val="center"/>
              <w:rPr>
                <w:szCs w:val="22"/>
                <w:lang w:val="pl-PL"/>
              </w:rPr>
            </w:pPr>
            <w:r>
              <w:rPr>
                <w:szCs w:val="22"/>
                <w:lang w:val="pl-PL"/>
              </w:rPr>
              <w:t>2 (67%)</w:t>
            </w:r>
          </w:p>
        </w:tc>
      </w:tr>
      <w:tr w:rsidR="0046670E" w14:paraId="3432AD3D" w14:textId="77777777">
        <w:trPr>
          <w:trHeight w:val="269"/>
        </w:trPr>
        <w:tc>
          <w:tcPr>
            <w:tcW w:w="1954" w:type="pct"/>
          </w:tcPr>
          <w:p w14:paraId="0EF7E37E" w14:textId="77777777" w:rsidR="0046670E" w:rsidRDefault="00F14D0F">
            <w:pPr>
              <w:pStyle w:val="TableText10"/>
              <w:ind w:left="164"/>
              <w:rPr>
                <w:szCs w:val="22"/>
                <w:lang w:val="pl-PL"/>
              </w:rPr>
            </w:pPr>
            <w:r>
              <w:rPr>
                <w:lang w:val="pl-PL"/>
              </w:rPr>
              <w:t>≥ 6 miesięcy zmniejszenia do 30 mg</w:t>
            </w:r>
          </w:p>
        </w:tc>
        <w:tc>
          <w:tcPr>
            <w:tcW w:w="782" w:type="pct"/>
          </w:tcPr>
          <w:p w14:paraId="56DF08A7" w14:textId="77777777" w:rsidR="0046670E" w:rsidRDefault="00F14D0F">
            <w:pPr>
              <w:pStyle w:val="TableText10"/>
              <w:jc w:val="center"/>
              <w:rPr>
                <w:szCs w:val="22"/>
                <w:lang w:val="pl-PL"/>
              </w:rPr>
            </w:pPr>
            <w:r>
              <w:rPr>
                <w:lang w:val="pl-PL"/>
              </w:rPr>
              <w:t>11</w:t>
            </w:r>
          </w:p>
        </w:tc>
        <w:tc>
          <w:tcPr>
            <w:tcW w:w="860" w:type="pct"/>
          </w:tcPr>
          <w:p w14:paraId="455BCB21" w14:textId="77777777" w:rsidR="0046670E" w:rsidRDefault="00F14D0F">
            <w:pPr>
              <w:pStyle w:val="TableText10"/>
              <w:jc w:val="center"/>
              <w:rPr>
                <w:szCs w:val="22"/>
                <w:lang w:val="pl-PL"/>
              </w:rPr>
            </w:pPr>
            <w:r>
              <w:rPr>
                <w:lang w:val="pl-PL"/>
              </w:rPr>
              <w:t>9 (82%)</w:t>
            </w:r>
          </w:p>
        </w:tc>
        <w:tc>
          <w:tcPr>
            <w:tcW w:w="653" w:type="pct"/>
          </w:tcPr>
          <w:p w14:paraId="6D8C905F" w14:textId="77777777" w:rsidR="0046670E" w:rsidRDefault="00F14D0F">
            <w:pPr>
              <w:pStyle w:val="TableText10"/>
              <w:jc w:val="center"/>
              <w:rPr>
                <w:szCs w:val="22"/>
                <w:lang w:val="pl-PL"/>
              </w:rPr>
            </w:pPr>
            <w:r>
              <w:rPr>
                <w:lang w:val="pl-PL"/>
              </w:rPr>
              <w:t>3</w:t>
            </w:r>
          </w:p>
        </w:tc>
        <w:tc>
          <w:tcPr>
            <w:tcW w:w="751" w:type="pct"/>
          </w:tcPr>
          <w:p w14:paraId="448B6F1E" w14:textId="77777777" w:rsidR="0046670E" w:rsidRDefault="00F14D0F">
            <w:pPr>
              <w:pStyle w:val="TableText10"/>
              <w:jc w:val="center"/>
              <w:rPr>
                <w:szCs w:val="22"/>
                <w:lang w:val="pl-PL"/>
              </w:rPr>
            </w:pPr>
            <w:r>
              <w:rPr>
                <w:lang w:val="pl-PL"/>
              </w:rPr>
              <w:t>2 (67%)</w:t>
            </w:r>
          </w:p>
        </w:tc>
      </w:tr>
      <w:tr w:rsidR="0046670E" w14:paraId="631F60CA" w14:textId="77777777">
        <w:trPr>
          <w:trHeight w:val="242"/>
        </w:trPr>
        <w:tc>
          <w:tcPr>
            <w:tcW w:w="1954" w:type="pct"/>
          </w:tcPr>
          <w:p w14:paraId="172CC0C0" w14:textId="77777777" w:rsidR="0046670E" w:rsidRDefault="00F14D0F">
            <w:pPr>
              <w:pStyle w:val="TableText10"/>
              <w:ind w:left="164"/>
              <w:rPr>
                <w:szCs w:val="22"/>
                <w:lang w:val="pl-PL"/>
              </w:rPr>
            </w:pPr>
            <w:r>
              <w:rPr>
                <w:lang w:val="pl-PL"/>
              </w:rPr>
              <w:t>≥ 12 miesięcy zmniejszenia do 30 mg</w:t>
            </w:r>
          </w:p>
        </w:tc>
        <w:tc>
          <w:tcPr>
            <w:tcW w:w="782" w:type="pct"/>
          </w:tcPr>
          <w:p w14:paraId="2AEB3315" w14:textId="77777777" w:rsidR="0046670E" w:rsidRDefault="00F14D0F">
            <w:pPr>
              <w:pStyle w:val="TableText10"/>
              <w:jc w:val="center"/>
              <w:rPr>
                <w:szCs w:val="22"/>
                <w:lang w:val="pl-PL"/>
              </w:rPr>
            </w:pPr>
            <w:r>
              <w:rPr>
                <w:lang w:val="pl-PL"/>
              </w:rPr>
              <w:t>8</w:t>
            </w:r>
          </w:p>
        </w:tc>
        <w:tc>
          <w:tcPr>
            <w:tcW w:w="860" w:type="pct"/>
          </w:tcPr>
          <w:p w14:paraId="1C138259" w14:textId="77777777" w:rsidR="0046670E" w:rsidRDefault="00F14D0F">
            <w:pPr>
              <w:pStyle w:val="TableText10"/>
              <w:jc w:val="center"/>
              <w:rPr>
                <w:szCs w:val="22"/>
                <w:lang w:val="pl-PL"/>
              </w:rPr>
            </w:pPr>
            <w:r>
              <w:rPr>
                <w:lang w:val="pl-PL"/>
              </w:rPr>
              <w:t>7 (88%)</w:t>
            </w:r>
          </w:p>
        </w:tc>
        <w:tc>
          <w:tcPr>
            <w:tcW w:w="653" w:type="pct"/>
          </w:tcPr>
          <w:p w14:paraId="337C6261" w14:textId="77777777" w:rsidR="0046670E" w:rsidRDefault="00F14D0F">
            <w:pPr>
              <w:pStyle w:val="TableText10"/>
              <w:jc w:val="center"/>
              <w:rPr>
                <w:szCs w:val="22"/>
                <w:lang w:val="pl-PL"/>
              </w:rPr>
            </w:pPr>
            <w:r>
              <w:rPr>
                <w:lang w:val="pl-PL"/>
              </w:rPr>
              <w:t>3</w:t>
            </w:r>
          </w:p>
        </w:tc>
        <w:tc>
          <w:tcPr>
            <w:tcW w:w="751" w:type="pct"/>
          </w:tcPr>
          <w:p w14:paraId="45D6F91B" w14:textId="77777777" w:rsidR="0046670E" w:rsidRDefault="00F14D0F">
            <w:pPr>
              <w:pStyle w:val="TableText10"/>
              <w:jc w:val="center"/>
              <w:rPr>
                <w:szCs w:val="22"/>
                <w:lang w:val="pl-PL"/>
              </w:rPr>
            </w:pPr>
            <w:r>
              <w:rPr>
                <w:lang w:val="pl-PL"/>
              </w:rPr>
              <w:t>2 (67%)</w:t>
            </w:r>
          </w:p>
        </w:tc>
      </w:tr>
      <w:tr w:rsidR="0046670E" w14:paraId="23DFC76C" w14:textId="77777777">
        <w:trPr>
          <w:trHeight w:val="242"/>
        </w:trPr>
        <w:tc>
          <w:tcPr>
            <w:tcW w:w="1954" w:type="pct"/>
          </w:tcPr>
          <w:p w14:paraId="45D1195F" w14:textId="77777777" w:rsidR="0046670E" w:rsidRDefault="00F14D0F">
            <w:pPr>
              <w:pStyle w:val="TableText10"/>
              <w:ind w:left="164"/>
              <w:rPr>
                <w:lang w:val="pl-PL"/>
              </w:rPr>
            </w:pPr>
            <w:r>
              <w:rPr>
                <w:lang w:val="pl-PL"/>
              </w:rPr>
              <w:t>≥ 18 miesięcy zmniejszenia do 30 mg</w:t>
            </w:r>
          </w:p>
        </w:tc>
        <w:tc>
          <w:tcPr>
            <w:tcW w:w="782" w:type="pct"/>
          </w:tcPr>
          <w:p w14:paraId="01C73240" w14:textId="77777777" w:rsidR="0046670E" w:rsidRDefault="00F14D0F">
            <w:pPr>
              <w:pStyle w:val="TableText10"/>
              <w:jc w:val="center"/>
              <w:rPr>
                <w:lang w:val="pl-PL"/>
              </w:rPr>
            </w:pPr>
            <w:r>
              <w:rPr>
                <w:lang w:val="pl-PL"/>
              </w:rPr>
              <w:t>7</w:t>
            </w:r>
          </w:p>
        </w:tc>
        <w:tc>
          <w:tcPr>
            <w:tcW w:w="860" w:type="pct"/>
          </w:tcPr>
          <w:p w14:paraId="51DF6178" w14:textId="77777777" w:rsidR="0046670E" w:rsidRDefault="00F14D0F">
            <w:pPr>
              <w:pStyle w:val="TableText10"/>
              <w:jc w:val="center"/>
              <w:rPr>
                <w:lang w:val="pl-PL"/>
              </w:rPr>
            </w:pPr>
            <w:r>
              <w:rPr>
                <w:lang w:val="pl-PL"/>
              </w:rPr>
              <w:t>6 (86%)</w:t>
            </w:r>
          </w:p>
        </w:tc>
        <w:tc>
          <w:tcPr>
            <w:tcW w:w="653" w:type="pct"/>
          </w:tcPr>
          <w:p w14:paraId="01AB167C" w14:textId="77777777" w:rsidR="0046670E" w:rsidRDefault="00F14D0F">
            <w:pPr>
              <w:pStyle w:val="TableText10"/>
              <w:jc w:val="center"/>
              <w:rPr>
                <w:lang w:val="pl-PL"/>
              </w:rPr>
            </w:pPr>
            <w:r>
              <w:rPr>
                <w:lang w:val="pl-PL"/>
              </w:rPr>
              <w:t>2</w:t>
            </w:r>
          </w:p>
        </w:tc>
        <w:tc>
          <w:tcPr>
            <w:tcW w:w="751" w:type="pct"/>
          </w:tcPr>
          <w:p w14:paraId="1B8A4E05" w14:textId="77777777" w:rsidR="0046670E" w:rsidRDefault="00F14D0F">
            <w:pPr>
              <w:pStyle w:val="TableText10"/>
              <w:jc w:val="center"/>
              <w:rPr>
                <w:lang w:val="pl-PL"/>
              </w:rPr>
            </w:pPr>
            <w:r>
              <w:rPr>
                <w:lang w:val="pl-PL"/>
              </w:rPr>
              <w:t>2 (100%)</w:t>
            </w:r>
          </w:p>
        </w:tc>
      </w:tr>
      <w:tr w:rsidR="0046670E" w14:paraId="25CD18FD" w14:textId="77777777">
        <w:trPr>
          <w:trHeight w:val="242"/>
        </w:trPr>
        <w:tc>
          <w:tcPr>
            <w:tcW w:w="1954" w:type="pct"/>
          </w:tcPr>
          <w:p w14:paraId="5AF24E27" w14:textId="77777777" w:rsidR="0046670E" w:rsidRDefault="00F14D0F">
            <w:pPr>
              <w:pStyle w:val="TableText10"/>
              <w:ind w:left="164"/>
              <w:rPr>
                <w:lang w:val="pl-PL"/>
              </w:rPr>
            </w:pPr>
            <w:r>
              <w:rPr>
                <w:lang w:val="pl-PL"/>
              </w:rPr>
              <w:t>≥ 24 miesiące zmniejszenia do 30 mg</w:t>
            </w:r>
          </w:p>
        </w:tc>
        <w:tc>
          <w:tcPr>
            <w:tcW w:w="782" w:type="pct"/>
          </w:tcPr>
          <w:p w14:paraId="1CAD18CB" w14:textId="77777777" w:rsidR="0046670E" w:rsidRDefault="00F14D0F">
            <w:pPr>
              <w:pStyle w:val="TableText10"/>
              <w:jc w:val="center"/>
              <w:rPr>
                <w:lang w:val="pl-PL"/>
              </w:rPr>
            </w:pPr>
            <w:r>
              <w:rPr>
                <w:lang w:val="pl-PL"/>
              </w:rPr>
              <w:t>6</w:t>
            </w:r>
          </w:p>
        </w:tc>
        <w:tc>
          <w:tcPr>
            <w:tcW w:w="860" w:type="pct"/>
          </w:tcPr>
          <w:p w14:paraId="379CE96E" w14:textId="77777777" w:rsidR="0046670E" w:rsidRDefault="00F14D0F">
            <w:pPr>
              <w:pStyle w:val="TableText10"/>
              <w:jc w:val="center"/>
              <w:rPr>
                <w:lang w:val="pl-PL"/>
              </w:rPr>
            </w:pPr>
            <w:r>
              <w:rPr>
                <w:lang w:val="pl-PL"/>
              </w:rPr>
              <w:t>6 (100%)</w:t>
            </w:r>
          </w:p>
        </w:tc>
        <w:tc>
          <w:tcPr>
            <w:tcW w:w="653" w:type="pct"/>
            <w:vAlign w:val="center"/>
          </w:tcPr>
          <w:p w14:paraId="19B3F7F5" w14:textId="77777777" w:rsidR="0046670E" w:rsidRDefault="00F14D0F">
            <w:pPr>
              <w:pStyle w:val="TableText10"/>
              <w:jc w:val="center"/>
              <w:rPr>
                <w:lang w:val="pl-PL"/>
              </w:rPr>
            </w:pPr>
            <w:r>
              <w:rPr>
                <w:color w:val="000000"/>
                <w:szCs w:val="22"/>
                <w:lang w:val="pl-PL"/>
              </w:rPr>
              <w:t>2</w:t>
            </w:r>
          </w:p>
        </w:tc>
        <w:tc>
          <w:tcPr>
            <w:tcW w:w="751" w:type="pct"/>
            <w:vAlign w:val="center"/>
          </w:tcPr>
          <w:p w14:paraId="283C2110" w14:textId="77777777" w:rsidR="0046670E" w:rsidRDefault="00F14D0F">
            <w:pPr>
              <w:pStyle w:val="TableText10"/>
              <w:jc w:val="center"/>
              <w:rPr>
                <w:lang w:val="pl-PL"/>
              </w:rPr>
            </w:pPr>
            <w:r>
              <w:rPr>
                <w:color w:val="000000"/>
                <w:szCs w:val="22"/>
                <w:lang w:val="pl-PL"/>
              </w:rPr>
              <w:t>2 (100%)</w:t>
            </w:r>
          </w:p>
        </w:tc>
      </w:tr>
      <w:tr w:rsidR="0046670E" w14:paraId="5DC5D354" w14:textId="77777777">
        <w:trPr>
          <w:trHeight w:val="269"/>
        </w:trPr>
        <w:tc>
          <w:tcPr>
            <w:tcW w:w="1954" w:type="pct"/>
          </w:tcPr>
          <w:p w14:paraId="484461E6" w14:textId="77777777" w:rsidR="0046670E" w:rsidRDefault="00F14D0F">
            <w:pPr>
              <w:pStyle w:val="TableText10"/>
              <w:ind w:left="164"/>
              <w:rPr>
                <w:lang w:val="pl-PL"/>
              </w:rPr>
            </w:pPr>
            <w:r>
              <w:rPr>
                <w:lang w:val="pl-PL"/>
              </w:rPr>
              <w:t>≥ 36 miesięcy zmniejszenia do 30 mg</w:t>
            </w:r>
          </w:p>
        </w:tc>
        <w:tc>
          <w:tcPr>
            <w:tcW w:w="782" w:type="pct"/>
          </w:tcPr>
          <w:p w14:paraId="026C930B" w14:textId="77777777" w:rsidR="0046670E" w:rsidRDefault="00F14D0F">
            <w:pPr>
              <w:pStyle w:val="TableText10"/>
              <w:jc w:val="center"/>
              <w:rPr>
                <w:lang w:val="pl-PL"/>
              </w:rPr>
            </w:pPr>
            <w:r>
              <w:rPr>
                <w:lang w:val="pl-PL"/>
              </w:rPr>
              <w:t>1</w:t>
            </w:r>
          </w:p>
        </w:tc>
        <w:tc>
          <w:tcPr>
            <w:tcW w:w="860" w:type="pct"/>
          </w:tcPr>
          <w:p w14:paraId="1A51C259" w14:textId="77777777" w:rsidR="0046670E" w:rsidRDefault="00F14D0F">
            <w:pPr>
              <w:pStyle w:val="TableText10"/>
              <w:jc w:val="center"/>
              <w:rPr>
                <w:lang w:val="pl-PL"/>
              </w:rPr>
            </w:pPr>
            <w:r>
              <w:rPr>
                <w:lang w:val="pl-PL"/>
              </w:rPr>
              <w:t>1 (100%)</w:t>
            </w:r>
          </w:p>
        </w:tc>
        <w:tc>
          <w:tcPr>
            <w:tcW w:w="653" w:type="pct"/>
          </w:tcPr>
          <w:p w14:paraId="4D999066" w14:textId="77777777" w:rsidR="0046670E" w:rsidRDefault="00F14D0F">
            <w:pPr>
              <w:pStyle w:val="TableText10"/>
              <w:jc w:val="center"/>
              <w:rPr>
                <w:lang w:val="pl-PL"/>
              </w:rPr>
            </w:pPr>
            <w:r>
              <w:rPr>
                <w:lang w:val="pl-PL"/>
              </w:rPr>
              <w:t>--</w:t>
            </w:r>
          </w:p>
        </w:tc>
        <w:tc>
          <w:tcPr>
            <w:tcW w:w="751" w:type="pct"/>
          </w:tcPr>
          <w:p w14:paraId="17456F26" w14:textId="77777777" w:rsidR="0046670E" w:rsidRDefault="00F14D0F">
            <w:pPr>
              <w:pStyle w:val="TableText10"/>
              <w:jc w:val="center"/>
              <w:rPr>
                <w:lang w:val="pl-PL"/>
              </w:rPr>
            </w:pPr>
            <w:r>
              <w:rPr>
                <w:lang w:val="pl-PL"/>
              </w:rPr>
              <w:t>--</w:t>
            </w:r>
          </w:p>
        </w:tc>
      </w:tr>
      <w:tr w:rsidR="0046670E" w14:paraId="27877F0A" w14:textId="77777777">
        <w:trPr>
          <w:trHeight w:val="269"/>
        </w:trPr>
        <w:tc>
          <w:tcPr>
            <w:tcW w:w="1954" w:type="pct"/>
          </w:tcPr>
          <w:p w14:paraId="09492525" w14:textId="77777777" w:rsidR="0046670E" w:rsidRDefault="00F14D0F">
            <w:pPr>
              <w:pStyle w:val="TableText10"/>
              <w:rPr>
                <w:b/>
                <w:szCs w:val="22"/>
                <w:lang w:val="pl-PL"/>
              </w:rPr>
            </w:pPr>
            <w:r>
              <w:rPr>
                <w:b/>
                <w:lang w:val="pl-PL"/>
              </w:rPr>
              <w:t>Dowolne zmniejszenie do 15 mg</w:t>
            </w:r>
          </w:p>
        </w:tc>
        <w:tc>
          <w:tcPr>
            <w:tcW w:w="782" w:type="pct"/>
          </w:tcPr>
          <w:p w14:paraId="5622B7EF" w14:textId="77777777" w:rsidR="0046670E" w:rsidRDefault="00F14D0F">
            <w:pPr>
              <w:pStyle w:val="TableText10"/>
              <w:jc w:val="center"/>
              <w:rPr>
                <w:szCs w:val="22"/>
                <w:lang w:val="pl-PL"/>
              </w:rPr>
            </w:pPr>
            <w:r>
              <w:rPr>
                <w:lang w:val="pl-PL"/>
              </w:rPr>
              <w:t>52</w:t>
            </w:r>
          </w:p>
        </w:tc>
        <w:tc>
          <w:tcPr>
            <w:tcW w:w="860" w:type="pct"/>
          </w:tcPr>
          <w:p w14:paraId="0CF72E35" w14:textId="77777777" w:rsidR="0046670E" w:rsidRDefault="00F14D0F">
            <w:pPr>
              <w:pStyle w:val="TableText10"/>
              <w:jc w:val="center"/>
              <w:rPr>
                <w:szCs w:val="22"/>
                <w:lang w:val="pl-PL"/>
              </w:rPr>
            </w:pPr>
            <w:r>
              <w:rPr>
                <w:lang w:val="pl-PL"/>
              </w:rPr>
              <w:t>51 (98%)</w:t>
            </w:r>
          </w:p>
        </w:tc>
        <w:tc>
          <w:tcPr>
            <w:tcW w:w="653" w:type="pct"/>
          </w:tcPr>
          <w:p w14:paraId="01B46DB1" w14:textId="77777777" w:rsidR="0046670E" w:rsidRDefault="00F14D0F">
            <w:pPr>
              <w:pStyle w:val="TableText10"/>
              <w:jc w:val="center"/>
              <w:rPr>
                <w:szCs w:val="22"/>
                <w:lang w:val="pl-PL"/>
              </w:rPr>
            </w:pPr>
            <w:r>
              <w:rPr>
                <w:lang w:val="pl-PL"/>
              </w:rPr>
              <w:t>40</w:t>
            </w:r>
          </w:p>
        </w:tc>
        <w:tc>
          <w:tcPr>
            <w:tcW w:w="751" w:type="pct"/>
          </w:tcPr>
          <w:p w14:paraId="01E0C8E4" w14:textId="77777777" w:rsidR="0046670E" w:rsidRDefault="00F14D0F">
            <w:pPr>
              <w:pStyle w:val="TableText10"/>
              <w:jc w:val="center"/>
              <w:rPr>
                <w:szCs w:val="22"/>
                <w:lang w:val="pl-PL"/>
              </w:rPr>
            </w:pPr>
            <w:r>
              <w:rPr>
                <w:lang w:val="pl-PL"/>
              </w:rPr>
              <w:t>36 (90%)</w:t>
            </w:r>
          </w:p>
        </w:tc>
      </w:tr>
      <w:tr w:rsidR="0046670E" w14:paraId="5DB56698" w14:textId="77777777">
        <w:trPr>
          <w:trHeight w:val="269"/>
        </w:trPr>
        <w:tc>
          <w:tcPr>
            <w:tcW w:w="1954" w:type="pct"/>
          </w:tcPr>
          <w:p w14:paraId="1421738E" w14:textId="77777777" w:rsidR="0046670E" w:rsidRDefault="00F14D0F">
            <w:pPr>
              <w:pStyle w:val="TableText10"/>
              <w:ind w:left="164"/>
              <w:rPr>
                <w:lang w:val="pl-PL"/>
              </w:rPr>
            </w:pPr>
            <w:r>
              <w:rPr>
                <w:lang w:val="pl-PL"/>
              </w:rPr>
              <w:t>≥ 3 miesiące zmniejszenia do 15 mg</w:t>
            </w:r>
          </w:p>
        </w:tc>
        <w:tc>
          <w:tcPr>
            <w:tcW w:w="782" w:type="pct"/>
          </w:tcPr>
          <w:p w14:paraId="625AC103" w14:textId="77777777" w:rsidR="0046670E" w:rsidRDefault="00F14D0F">
            <w:pPr>
              <w:pStyle w:val="TableText10"/>
              <w:jc w:val="center"/>
              <w:rPr>
                <w:szCs w:val="22"/>
                <w:lang w:val="pl-PL"/>
              </w:rPr>
            </w:pPr>
            <w:r>
              <w:rPr>
                <w:lang w:val="pl-PL"/>
              </w:rPr>
              <w:t>49</w:t>
            </w:r>
          </w:p>
        </w:tc>
        <w:tc>
          <w:tcPr>
            <w:tcW w:w="860" w:type="pct"/>
          </w:tcPr>
          <w:p w14:paraId="4EAB734B" w14:textId="77777777" w:rsidR="0046670E" w:rsidRDefault="00F14D0F">
            <w:pPr>
              <w:pStyle w:val="TableText10"/>
              <w:jc w:val="center"/>
              <w:rPr>
                <w:szCs w:val="22"/>
                <w:lang w:val="pl-PL"/>
              </w:rPr>
            </w:pPr>
            <w:r>
              <w:rPr>
                <w:lang w:val="pl-PL"/>
              </w:rPr>
              <w:t>49 (100%)</w:t>
            </w:r>
          </w:p>
        </w:tc>
        <w:tc>
          <w:tcPr>
            <w:tcW w:w="653" w:type="pct"/>
          </w:tcPr>
          <w:p w14:paraId="2272F0F8" w14:textId="77777777" w:rsidR="0046670E" w:rsidRDefault="00F14D0F">
            <w:pPr>
              <w:pStyle w:val="TableText10"/>
              <w:jc w:val="center"/>
              <w:rPr>
                <w:szCs w:val="22"/>
                <w:lang w:val="pl-PL"/>
              </w:rPr>
            </w:pPr>
            <w:r>
              <w:rPr>
                <w:lang w:val="pl-PL"/>
              </w:rPr>
              <w:t>39</w:t>
            </w:r>
          </w:p>
        </w:tc>
        <w:tc>
          <w:tcPr>
            <w:tcW w:w="751" w:type="pct"/>
          </w:tcPr>
          <w:p w14:paraId="2E932313" w14:textId="77777777" w:rsidR="0046670E" w:rsidRDefault="00F14D0F">
            <w:pPr>
              <w:pStyle w:val="TableText10"/>
              <w:jc w:val="center"/>
              <w:rPr>
                <w:szCs w:val="22"/>
                <w:lang w:val="pl-PL"/>
              </w:rPr>
            </w:pPr>
            <w:r>
              <w:rPr>
                <w:lang w:val="pl-PL"/>
              </w:rPr>
              <w:t>36 (92%)</w:t>
            </w:r>
          </w:p>
        </w:tc>
      </w:tr>
      <w:tr w:rsidR="0046670E" w14:paraId="5EC33550" w14:textId="77777777">
        <w:trPr>
          <w:trHeight w:val="269"/>
        </w:trPr>
        <w:tc>
          <w:tcPr>
            <w:tcW w:w="1954" w:type="pct"/>
          </w:tcPr>
          <w:p w14:paraId="132DB521" w14:textId="77777777" w:rsidR="0046670E" w:rsidRDefault="00F14D0F">
            <w:pPr>
              <w:pStyle w:val="TableText10"/>
              <w:ind w:left="164"/>
              <w:rPr>
                <w:lang w:val="pl-PL"/>
              </w:rPr>
            </w:pPr>
            <w:r>
              <w:rPr>
                <w:lang w:val="pl-PL"/>
              </w:rPr>
              <w:t>≥ 6 miesięcy zmniejszenia do 15 mg</w:t>
            </w:r>
          </w:p>
        </w:tc>
        <w:tc>
          <w:tcPr>
            <w:tcW w:w="782" w:type="pct"/>
          </w:tcPr>
          <w:p w14:paraId="5B8A79A5" w14:textId="77777777" w:rsidR="0046670E" w:rsidRDefault="00F14D0F">
            <w:pPr>
              <w:pStyle w:val="TableText10"/>
              <w:jc w:val="center"/>
              <w:rPr>
                <w:szCs w:val="22"/>
                <w:lang w:val="pl-PL"/>
              </w:rPr>
            </w:pPr>
            <w:r>
              <w:rPr>
                <w:lang w:val="pl-PL"/>
              </w:rPr>
              <w:t>47</w:t>
            </w:r>
          </w:p>
        </w:tc>
        <w:tc>
          <w:tcPr>
            <w:tcW w:w="860" w:type="pct"/>
          </w:tcPr>
          <w:p w14:paraId="6A6993CB" w14:textId="77777777" w:rsidR="0046670E" w:rsidRDefault="00F14D0F">
            <w:pPr>
              <w:pStyle w:val="TableText10"/>
              <w:jc w:val="center"/>
              <w:rPr>
                <w:szCs w:val="22"/>
                <w:lang w:val="pl-PL"/>
              </w:rPr>
            </w:pPr>
            <w:r>
              <w:rPr>
                <w:lang w:val="pl-PL"/>
              </w:rPr>
              <w:t>47 (100%)</w:t>
            </w:r>
          </w:p>
        </w:tc>
        <w:tc>
          <w:tcPr>
            <w:tcW w:w="653" w:type="pct"/>
          </w:tcPr>
          <w:p w14:paraId="6F57BF51" w14:textId="77777777" w:rsidR="0046670E" w:rsidRDefault="00F14D0F">
            <w:pPr>
              <w:pStyle w:val="TableText10"/>
              <w:jc w:val="center"/>
              <w:rPr>
                <w:szCs w:val="22"/>
                <w:lang w:val="pl-PL"/>
              </w:rPr>
            </w:pPr>
            <w:r>
              <w:rPr>
                <w:lang w:val="pl-PL"/>
              </w:rPr>
              <w:t>37</w:t>
            </w:r>
          </w:p>
        </w:tc>
        <w:tc>
          <w:tcPr>
            <w:tcW w:w="751" w:type="pct"/>
          </w:tcPr>
          <w:p w14:paraId="145367D6" w14:textId="77777777" w:rsidR="0046670E" w:rsidRDefault="00F14D0F">
            <w:pPr>
              <w:pStyle w:val="TableText10"/>
              <w:jc w:val="center"/>
              <w:rPr>
                <w:szCs w:val="22"/>
                <w:lang w:val="pl-PL"/>
              </w:rPr>
            </w:pPr>
            <w:r>
              <w:rPr>
                <w:lang w:val="pl-PL"/>
              </w:rPr>
              <w:t>35 (95%)</w:t>
            </w:r>
          </w:p>
        </w:tc>
      </w:tr>
      <w:tr w:rsidR="0046670E" w14:paraId="21220465" w14:textId="77777777">
        <w:trPr>
          <w:trHeight w:val="269"/>
        </w:trPr>
        <w:tc>
          <w:tcPr>
            <w:tcW w:w="1954" w:type="pct"/>
          </w:tcPr>
          <w:p w14:paraId="01E11D3A" w14:textId="77777777" w:rsidR="0046670E" w:rsidRDefault="00F14D0F">
            <w:pPr>
              <w:pStyle w:val="TableText10"/>
              <w:ind w:left="164"/>
              <w:rPr>
                <w:lang w:val="pl-PL"/>
              </w:rPr>
            </w:pPr>
            <w:r>
              <w:rPr>
                <w:lang w:val="pl-PL"/>
              </w:rPr>
              <w:t>≥ 12 miesięcy zmniejszenia do 15 mg</w:t>
            </w:r>
          </w:p>
        </w:tc>
        <w:tc>
          <w:tcPr>
            <w:tcW w:w="782" w:type="pct"/>
          </w:tcPr>
          <w:p w14:paraId="342AE169" w14:textId="77777777" w:rsidR="0046670E" w:rsidRDefault="00F14D0F">
            <w:pPr>
              <w:pStyle w:val="TableText10"/>
              <w:jc w:val="center"/>
              <w:rPr>
                <w:szCs w:val="22"/>
                <w:lang w:val="pl-PL"/>
              </w:rPr>
            </w:pPr>
            <w:r>
              <w:rPr>
                <w:lang w:val="pl-PL"/>
              </w:rPr>
              <w:t>44</w:t>
            </w:r>
          </w:p>
        </w:tc>
        <w:tc>
          <w:tcPr>
            <w:tcW w:w="860" w:type="pct"/>
          </w:tcPr>
          <w:p w14:paraId="6C163A7B" w14:textId="77777777" w:rsidR="0046670E" w:rsidRDefault="00F14D0F">
            <w:pPr>
              <w:pStyle w:val="TableText10"/>
              <w:jc w:val="center"/>
              <w:rPr>
                <w:szCs w:val="22"/>
                <w:lang w:val="pl-PL"/>
              </w:rPr>
            </w:pPr>
            <w:r>
              <w:rPr>
                <w:lang w:val="pl-PL"/>
              </w:rPr>
              <w:t>44 (100%)</w:t>
            </w:r>
          </w:p>
        </w:tc>
        <w:tc>
          <w:tcPr>
            <w:tcW w:w="653" w:type="pct"/>
          </w:tcPr>
          <w:p w14:paraId="2BCE8083" w14:textId="77777777" w:rsidR="0046670E" w:rsidRDefault="00F14D0F">
            <w:pPr>
              <w:pStyle w:val="TableText10"/>
              <w:jc w:val="center"/>
              <w:rPr>
                <w:szCs w:val="22"/>
                <w:lang w:val="pl-PL"/>
              </w:rPr>
            </w:pPr>
            <w:r>
              <w:rPr>
                <w:lang w:val="pl-PL"/>
              </w:rPr>
              <w:t>34</w:t>
            </w:r>
          </w:p>
        </w:tc>
        <w:tc>
          <w:tcPr>
            <w:tcW w:w="751" w:type="pct"/>
          </w:tcPr>
          <w:p w14:paraId="2C24F6EF" w14:textId="77777777" w:rsidR="0046670E" w:rsidRDefault="00F14D0F">
            <w:pPr>
              <w:pStyle w:val="TableText10"/>
              <w:jc w:val="center"/>
              <w:rPr>
                <w:szCs w:val="22"/>
                <w:lang w:val="pl-PL"/>
              </w:rPr>
            </w:pPr>
            <w:r>
              <w:rPr>
                <w:lang w:val="pl-PL"/>
              </w:rPr>
              <w:t>33 (97%)</w:t>
            </w:r>
          </w:p>
        </w:tc>
      </w:tr>
      <w:tr w:rsidR="0046670E" w14:paraId="1FE8F7C9" w14:textId="77777777">
        <w:trPr>
          <w:trHeight w:val="269"/>
        </w:trPr>
        <w:tc>
          <w:tcPr>
            <w:tcW w:w="1954" w:type="pct"/>
          </w:tcPr>
          <w:p w14:paraId="310F5ACD" w14:textId="77777777" w:rsidR="0046670E" w:rsidRDefault="00F14D0F">
            <w:pPr>
              <w:pStyle w:val="TableText10"/>
              <w:ind w:left="164"/>
              <w:rPr>
                <w:lang w:val="pl-PL"/>
              </w:rPr>
            </w:pPr>
            <w:r>
              <w:rPr>
                <w:lang w:val="pl-PL"/>
              </w:rPr>
              <w:t>≥ 18 miesięcy zmniejszenia do 15 mg</w:t>
            </w:r>
          </w:p>
        </w:tc>
        <w:tc>
          <w:tcPr>
            <w:tcW w:w="782" w:type="pct"/>
          </w:tcPr>
          <w:p w14:paraId="351B4895" w14:textId="77777777" w:rsidR="0046670E" w:rsidRDefault="00F14D0F">
            <w:pPr>
              <w:pStyle w:val="TableText10"/>
              <w:jc w:val="center"/>
              <w:rPr>
                <w:lang w:val="pl-PL"/>
              </w:rPr>
            </w:pPr>
            <w:r>
              <w:rPr>
                <w:lang w:val="pl-PL"/>
              </w:rPr>
              <w:t>38</w:t>
            </w:r>
          </w:p>
        </w:tc>
        <w:tc>
          <w:tcPr>
            <w:tcW w:w="860" w:type="pct"/>
          </w:tcPr>
          <w:p w14:paraId="72BC5B5C" w14:textId="77777777" w:rsidR="0046670E" w:rsidRDefault="00F14D0F">
            <w:pPr>
              <w:pStyle w:val="TableText10"/>
              <w:jc w:val="center"/>
              <w:rPr>
                <w:lang w:val="pl-PL"/>
              </w:rPr>
            </w:pPr>
            <w:r>
              <w:rPr>
                <w:lang w:val="pl-PL"/>
              </w:rPr>
              <w:t>38 (100%)</w:t>
            </w:r>
          </w:p>
        </w:tc>
        <w:tc>
          <w:tcPr>
            <w:tcW w:w="653" w:type="pct"/>
          </w:tcPr>
          <w:p w14:paraId="3F09D374" w14:textId="77777777" w:rsidR="0046670E" w:rsidRDefault="00F14D0F">
            <w:pPr>
              <w:pStyle w:val="TableText10"/>
              <w:jc w:val="center"/>
              <w:rPr>
                <w:lang w:val="pl-PL"/>
              </w:rPr>
            </w:pPr>
            <w:r>
              <w:rPr>
                <w:lang w:val="pl-PL"/>
              </w:rPr>
              <w:t>29</w:t>
            </w:r>
          </w:p>
        </w:tc>
        <w:tc>
          <w:tcPr>
            <w:tcW w:w="751" w:type="pct"/>
          </w:tcPr>
          <w:p w14:paraId="7701ECDE" w14:textId="77777777" w:rsidR="0046670E" w:rsidRDefault="00F14D0F">
            <w:pPr>
              <w:pStyle w:val="TableText10"/>
              <w:jc w:val="center"/>
              <w:rPr>
                <w:lang w:val="pl-PL"/>
              </w:rPr>
            </w:pPr>
            <w:r>
              <w:rPr>
                <w:lang w:val="pl-PL"/>
              </w:rPr>
              <w:t>29 (100%)</w:t>
            </w:r>
          </w:p>
        </w:tc>
      </w:tr>
      <w:tr w:rsidR="0046670E" w14:paraId="2784F0A9" w14:textId="77777777">
        <w:trPr>
          <w:trHeight w:val="269"/>
        </w:trPr>
        <w:tc>
          <w:tcPr>
            <w:tcW w:w="1954" w:type="pct"/>
          </w:tcPr>
          <w:p w14:paraId="4776ACAA" w14:textId="77777777" w:rsidR="0046670E" w:rsidRDefault="00F14D0F">
            <w:pPr>
              <w:pStyle w:val="TableText10"/>
              <w:ind w:left="164"/>
              <w:rPr>
                <w:lang w:val="pl-PL"/>
              </w:rPr>
            </w:pPr>
            <w:r>
              <w:rPr>
                <w:lang w:val="pl-PL"/>
              </w:rPr>
              <w:t>≥ 24 miesiące zmniejszenia do 15 mg</w:t>
            </w:r>
          </w:p>
        </w:tc>
        <w:tc>
          <w:tcPr>
            <w:tcW w:w="782" w:type="pct"/>
          </w:tcPr>
          <w:p w14:paraId="2ECADD03" w14:textId="77777777" w:rsidR="0046670E" w:rsidRDefault="00F14D0F">
            <w:pPr>
              <w:pStyle w:val="TableText10"/>
              <w:jc w:val="center"/>
              <w:rPr>
                <w:lang w:val="pl-PL"/>
              </w:rPr>
            </w:pPr>
            <w:r>
              <w:rPr>
                <w:lang w:val="pl-PL"/>
              </w:rPr>
              <w:t>32</w:t>
            </w:r>
          </w:p>
        </w:tc>
        <w:tc>
          <w:tcPr>
            <w:tcW w:w="860" w:type="pct"/>
          </w:tcPr>
          <w:p w14:paraId="378D7B1B" w14:textId="77777777" w:rsidR="0046670E" w:rsidRDefault="00F14D0F">
            <w:pPr>
              <w:pStyle w:val="TableText10"/>
              <w:jc w:val="center"/>
              <w:rPr>
                <w:lang w:val="pl-PL"/>
              </w:rPr>
            </w:pPr>
            <w:r>
              <w:rPr>
                <w:lang w:val="pl-PL"/>
              </w:rPr>
              <w:t>32 (100%)</w:t>
            </w:r>
          </w:p>
        </w:tc>
        <w:tc>
          <w:tcPr>
            <w:tcW w:w="653" w:type="pct"/>
          </w:tcPr>
          <w:p w14:paraId="49B88B6E" w14:textId="77777777" w:rsidR="0046670E" w:rsidRDefault="00F14D0F">
            <w:pPr>
              <w:pStyle w:val="TableText10"/>
              <w:jc w:val="center"/>
              <w:rPr>
                <w:lang w:val="pl-PL"/>
              </w:rPr>
            </w:pPr>
            <w:r>
              <w:rPr>
                <w:lang w:val="pl-PL"/>
              </w:rPr>
              <w:t>23</w:t>
            </w:r>
          </w:p>
        </w:tc>
        <w:tc>
          <w:tcPr>
            <w:tcW w:w="751" w:type="pct"/>
          </w:tcPr>
          <w:p w14:paraId="47C9E5E2" w14:textId="77777777" w:rsidR="0046670E" w:rsidRDefault="00F14D0F">
            <w:pPr>
              <w:pStyle w:val="TableText10"/>
              <w:jc w:val="center"/>
              <w:rPr>
                <w:lang w:val="pl-PL"/>
              </w:rPr>
            </w:pPr>
            <w:r>
              <w:rPr>
                <w:lang w:val="pl-PL"/>
              </w:rPr>
              <w:t>23 (100%)</w:t>
            </w:r>
          </w:p>
        </w:tc>
      </w:tr>
      <w:tr w:rsidR="0046670E" w14:paraId="1B9FE7B1" w14:textId="77777777">
        <w:trPr>
          <w:trHeight w:val="269"/>
        </w:trPr>
        <w:tc>
          <w:tcPr>
            <w:tcW w:w="1954" w:type="pct"/>
          </w:tcPr>
          <w:p w14:paraId="321149E7" w14:textId="77777777" w:rsidR="0046670E" w:rsidRDefault="00F14D0F">
            <w:pPr>
              <w:pStyle w:val="TableText10"/>
              <w:ind w:left="164"/>
              <w:rPr>
                <w:lang w:val="pl-PL"/>
              </w:rPr>
            </w:pPr>
            <w:r>
              <w:rPr>
                <w:lang w:val="pl-PL"/>
              </w:rPr>
              <w:t>≥ 36 miesięcy zmniejszenia do 15 mg</w:t>
            </w:r>
          </w:p>
        </w:tc>
        <w:tc>
          <w:tcPr>
            <w:tcW w:w="782" w:type="pct"/>
          </w:tcPr>
          <w:p w14:paraId="5C4CF9D5" w14:textId="77777777" w:rsidR="0046670E" w:rsidRDefault="00F14D0F">
            <w:pPr>
              <w:pStyle w:val="TableText10"/>
              <w:jc w:val="center"/>
              <w:rPr>
                <w:lang w:val="pl-PL"/>
              </w:rPr>
            </w:pPr>
            <w:r>
              <w:rPr>
                <w:lang w:val="pl-PL"/>
              </w:rPr>
              <w:t>8</w:t>
            </w:r>
          </w:p>
        </w:tc>
        <w:tc>
          <w:tcPr>
            <w:tcW w:w="860" w:type="pct"/>
          </w:tcPr>
          <w:p w14:paraId="10195532" w14:textId="77777777" w:rsidR="0046670E" w:rsidRDefault="00F14D0F">
            <w:pPr>
              <w:pStyle w:val="TableText10"/>
              <w:jc w:val="center"/>
              <w:rPr>
                <w:lang w:val="pl-PL"/>
              </w:rPr>
            </w:pPr>
            <w:r>
              <w:rPr>
                <w:lang w:val="pl-PL"/>
              </w:rPr>
              <w:t>8 (100%)</w:t>
            </w:r>
          </w:p>
        </w:tc>
        <w:tc>
          <w:tcPr>
            <w:tcW w:w="653" w:type="pct"/>
            <w:vAlign w:val="center"/>
          </w:tcPr>
          <w:p w14:paraId="36E61976" w14:textId="77777777" w:rsidR="0046670E" w:rsidRDefault="00F14D0F">
            <w:pPr>
              <w:pStyle w:val="TableText10"/>
              <w:jc w:val="center"/>
              <w:rPr>
                <w:lang w:val="pl-PL"/>
              </w:rPr>
            </w:pPr>
            <w:r>
              <w:rPr>
                <w:color w:val="000000"/>
                <w:szCs w:val="22"/>
                <w:lang w:val="pl-PL"/>
              </w:rPr>
              <w:t>4</w:t>
            </w:r>
          </w:p>
        </w:tc>
        <w:tc>
          <w:tcPr>
            <w:tcW w:w="751" w:type="pct"/>
            <w:vAlign w:val="center"/>
          </w:tcPr>
          <w:p w14:paraId="346B837B" w14:textId="77777777" w:rsidR="0046670E" w:rsidRDefault="00F14D0F">
            <w:pPr>
              <w:pStyle w:val="TableText10"/>
              <w:jc w:val="center"/>
              <w:rPr>
                <w:lang w:val="pl-PL"/>
              </w:rPr>
            </w:pPr>
            <w:r>
              <w:rPr>
                <w:color w:val="000000"/>
                <w:szCs w:val="22"/>
                <w:lang w:val="pl-PL"/>
              </w:rPr>
              <w:t>4 (100%)</w:t>
            </w:r>
          </w:p>
        </w:tc>
      </w:tr>
    </w:tbl>
    <w:p w14:paraId="60883B41" w14:textId="77777777" w:rsidR="0046670E" w:rsidRDefault="0046670E">
      <w:pPr>
        <w:rPr>
          <w:szCs w:val="22"/>
          <w:lang w:val="pl-PL"/>
        </w:rPr>
      </w:pPr>
    </w:p>
    <w:p w14:paraId="6556112A" w14:textId="77777777" w:rsidR="0046670E" w:rsidRDefault="00F14D0F">
      <w:pPr>
        <w:rPr>
          <w:szCs w:val="22"/>
          <w:lang w:val="pl-PL"/>
        </w:rPr>
      </w:pPr>
      <w:r>
        <w:rPr>
          <w:szCs w:val="22"/>
          <w:lang w:val="pl-PL"/>
        </w:rPr>
        <w:t>Aktywność produktu Iclusig wobec białaczki była oceniana także w zakończonym badaniu Fazy I ze zwiększaniem dawki obejmującym 65 pacjentów z CML i Ph+ ALL. Z 43 pacjentów z CP</w:t>
      </w:r>
      <w:r>
        <w:rPr>
          <w:szCs w:val="22"/>
          <w:lang w:val="pl-PL"/>
        </w:rPr>
        <w:noBreakHyphen/>
        <w:t>CML, 31 pacjentów osiągnęło MCyR przy medianie okresu obserwacji 55,5 miesiąca (zakres od 1,7 do 91,4 miesiąca). W momencie składania raportu u 25 pacjentów utrzymywała się MCyR (nie osiągnięto mediany czasu trwania MCyR).</w:t>
      </w:r>
    </w:p>
    <w:p w14:paraId="31DD6F52" w14:textId="77777777" w:rsidR="0046670E" w:rsidRDefault="0046670E">
      <w:pPr>
        <w:rPr>
          <w:szCs w:val="22"/>
          <w:lang w:val="pl-PL"/>
        </w:rPr>
      </w:pPr>
    </w:p>
    <w:p w14:paraId="17046852" w14:textId="77777777" w:rsidR="0046670E" w:rsidRDefault="00F14D0F">
      <w:pPr>
        <w:rPr>
          <w:i/>
          <w:lang w:val="pl-PL"/>
        </w:rPr>
      </w:pPr>
      <w:r>
        <w:rPr>
          <w:i/>
          <w:lang w:val="pl-PL"/>
        </w:rPr>
        <w:t>Otwarte, randomizowane badanie II fazy OPTIC</w:t>
      </w:r>
    </w:p>
    <w:p w14:paraId="1F22C8DD" w14:textId="062EE88A" w:rsidR="0046670E" w:rsidRDefault="00F14D0F">
      <w:pPr>
        <w:rPr>
          <w:lang w:val="pl-PL"/>
        </w:rPr>
      </w:pPr>
      <w:r>
        <w:rPr>
          <w:lang w:val="pl-PL"/>
        </w:rPr>
        <w:t>Bezpieczeństwo stosowania i skuteczność produktu leczniczego Iclusig oceniono w badaniu II fazy OPTIC z optymalizacją dawki. Pacjenci kwalifikujący się do udziału w badaniu mieli CP</w:t>
      </w:r>
      <w:r>
        <w:rPr>
          <w:lang w:val="pl-PL"/>
        </w:rPr>
        <w:noBreakHyphen/>
        <w:t>CML, którą uznano za oporną na co najmniej 2 podawane wcześniej inhibitory kinazy lub u których występuje mutacja T315I. Oporność w CP</w:t>
      </w:r>
      <w:r>
        <w:rPr>
          <w:lang w:val="pl-PL"/>
        </w:rPr>
        <w:noBreakHyphen/>
        <w:t>CML w czasie przyjmowania wcześniejszego inhibitora kinazy określono jako nieosiągnięcie pełnej odpowiedzi hematologicznej (w ciągu 3 miesięcy), mniejszej odpowiedzi cytogenetycznej (w ciągu 6 miesięcy) lub większej odpowiedzi cytogenetycznej (w ciągu 12 miesięcy) lub rozwinięcie się nowej mutacji domeny kinazy BCR</w:t>
      </w:r>
      <w:r>
        <w:rPr>
          <w:lang w:val="pl-PL"/>
        </w:rPr>
        <w:noBreakHyphen/>
        <w:t>ABL1 lub nowej ewolucji klonalnej. Podczas włączania pacjentów do badania wymagany był u nich wynik ponad 1% BCR</w:t>
      </w:r>
      <w:r>
        <w:rPr>
          <w:lang w:val="pl-PL"/>
        </w:rPr>
        <w:noBreakHyphen/>
        <w:t>ABL1</w:t>
      </w:r>
      <w:r>
        <w:rPr>
          <w:vertAlign w:val="superscript"/>
          <w:lang w:val="pl-PL"/>
        </w:rPr>
        <w:t>IS</w:t>
      </w:r>
      <w:r>
        <w:rPr>
          <w:lang w:val="pl-PL"/>
        </w:rPr>
        <w:t xml:space="preserve"> (test z użyciem polimerazy łańcuchowej w czasie rzeczywistym). Pacjenci otrzymali jedną z trzech dawek początkowych: 45 mg doustnie raz na dobę, 30 mg doustnie raz na dobę lub 15 mg doustnie raz na dobę. W przypadku pacjentów, którzy otrzymali dawkę początkową 45 mg lub 30 mg, obowiązywała redukcja dawki do 15 mg raz na dobę po osiągnięciu ≤ 1% BCR</w:t>
      </w:r>
      <w:r>
        <w:rPr>
          <w:lang w:val="pl-PL"/>
        </w:rPr>
        <w:noBreakHyphen/>
        <w:t>ABL1</w:t>
      </w:r>
      <w:r>
        <w:rPr>
          <w:vertAlign w:val="superscript"/>
          <w:lang w:val="pl-PL"/>
        </w:rPr>
        <w:t>IS</w:t>
      </w:r>
      <w:r>
        <w:rPr>
          <w:lang w:val="pl-PL"/>
        </w:rPr>
        <w:t>. Pierwszorzędowy punkt końcowy skuteczności był reakcją cząsteczkową opartą na osiągnięciu ≤ 1% BCR</w:t>
      </w:r>
      <w:r>
        <w:rPr>
          <w:lang w:val="pl-PL"/>
        </w:rPr>
        <w:noBreakHyphen/>
        <w:t>ABL1</w:t>
      </w:r>
      <w:r>
        <w:rPr>
          <w:vertAlign w:val="superscript"/>
          <w:lang w:val="pl-PL"/>
        </w:rPr>
        <w:t>IS</w:t>
      </w:r>
      <w:r>
        <w:rPr>
          <w:lang w:val="pl-PL"/>
        </w:rPr>
        <w:t xml:space="preserve"> w ciągu 12 miesięcy. Wszyscy pacjenci osiągnęli 12</w:t>
      </w:r>
      <w:r>
        <w:rPr>
          <w:lang w:val="pl-PL"/>
        </w:rPr>
        <w:noBreakHyphen/>
        <w:t xml:space="preserve">miesięczny punkt czasowy (pierwszorzędowy punkt końcowy) do czasu zamknięcia bazy danych analizy początkowej. Średni </w:t>
      </w:r>
      <w:r>
        <w:rPr>
          <w:lang w:val="pl-PL"/>
        </w:rPr>
        <w:lastRenderedPageBreak/>
        <w:t xml:space="preserve">czas trwania obserwacji w odniesieniu do kohorty otrzymującej dawkę 45 mg (N = 94) wynosił </w:t>
      </w:r>
      <w:r w:rsidR="00B0349C">
        <w:rPr>
          <w:lang w:val="pl-PL"/>
        </w:rPr>
        <w:t>77</w:t>
      </w:r>
      <w:r>
        <w:rPr>
          <w:lang w:val="pl-PL"/>
        </w:rPr>
        <w:t>,</w:t>
      </w:r>
      <w:r w:rsidR="00B0349C">
        <w:rPr>
          <w:lang w:val="pl-PL"/>
        </w:rPr>
        <w:t>9</w:t>
      </w:r>
      <w:r>
        <w:rPr>
          <w:lang w:val="pl-PL"/>
        </w:rPr>
        <w:t xml:space="preserve"> miesiąca (95% CI: </w:t>
      </w:r>
      <w:r w:rsidR="00B0349C">
        <w:rPr>
          <w:lang w:val="pl-PL"/>
        </w:rPr>
        <w:t>72</w:t>
      </w:r>
      <w:r>
        <w:rPr>
          <w:lang w:val="pl-PL"/>
        </w:rPr>
        <w:t>,</w:t>
      </w:r>
      <w:r w:rsidR="00B0349C">
        <w:rPr>
          <w:lang w:val="pl-PL"/>
        </w:rPr>
        <w:t>4</w:t>
      </w:r>
      <w:r>
        <w:rPr>
          <w:lang w:val="pl-PL"/>
        </w:rPr>
        <w:t xml:space="preserve">, </w:t>
      </w:r>
      <w:r w:rsidR="00B0349C">
        <w:rPr>
          <w:lang w:val="pl-PL"/>
        </w:rPr>
        <w:t>84</w:t>
      </w:r>
      <w:r>
        <w:rPr>
          <w:lang w:val="pl-PL"/>
        </w:rPr>
        <w:t>,0). Poniżej opisano jedynie wyniki skuteczności dla zalecanej dawki początkowej wynoszącej 45 mg. Łącznie 282 pacjentów otrzymało produkt Iclusig: 94 otrzymało dawkę początkową 45 mg, 94 otrzymało dawkę początkową 30 mg i 94 otrzymało dawkę początkową 15 mg. Podstawowa charakterystyka demograficzna pacjentów, którzy otrzymali dawkę początkową wynoszącą 45 mg, została opisana w Tabeli </w:t>
      </w:r>
      <w:del w:id="379" w:author="Author">
        <w:r w:rsidDel="00503EBA">
          <w:rPr>
            <w:lang w:val="pl-PL"/>
          </w:rPr>
          <w:delText>12</w:delText>
        </w:r>
      </w:del>
      <w:ins w:id="380" w:author="Author">
        <w:r w:rsidR="00503EBA">
          <w:rPr>
            <w:lang w:val="pl-PL"/>
          </w:rPr>
          <w:t>13</w:t>
        </w:r>
      </w:ins>
    </w:p>
    <w:p w14:paraId="14808D2C" w14:textId="77777777" w:rsidR="0046670E" w:rsidRDefault="0046670E">
      <w:pPr>
        <w:rPr>
          <w:lang w:val="pl-PL"/>
        </w:rPr>
      </w:pPr>
    </w:p>
    <w:p w14:paraId="22B47E05" w14:textId="1358CD2C" w:rsidR="0046670E" w:rsidRDefault="00F14D0F">
      <w:pPr>
        <w:ind w:left="1134" w:hanging="1134"/>
        <w:rPr>
          <w:lang w:val="pl-PL"/>
        </w:rPr>
      </w:pPr>
      <w:r>
        <w:rPr>
          <w:b/>
          <w:lang w:val="pl-PL"/>
        </w:rPr>
        <w:t>Tabela </w:t>
      </w:r>
      <w:del w:id="381" w:author="Author">
        <w:r w:rsidDel="005D39C4">
          <w:rPr>
            <w:b/>
            <w:lang w:val="pl-PL"/>
          </w:rPr>
          <w:delText>12</w:delText>
        </w:r>
      </w:del>
      <w:ins w:id="382" w:author="Author">
        <w:r w:rsidR="005D39C4">
          <w:rPr>
            <w:b/>
            <w:lang w:val="pl-PL"/>
          </w:rPr>
          <w:t>13</w:t>
        </w:r>
      </w:ins>
      <w:r>
        <w:rPr>
          <w:b/>
          <w:lang w:val="pl-PL"/>
        </w:rPr>
        <w:tab/>
        <w:t xml:space="preserve"> Dane demograficzne i charakterystyka choroby dla badania OPTIC</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2"/>
        <w:gridCol w:w="2215"/>
      </w:tblGrid>
      <w:tr w:rsidR="0046670E" w14:paraId="24CF1078" w14:textId="77777777">
        <w:trPr>
          <w:trHeight w:val="266"/>
        </w:trPr>
        <w:tc>
          <w:tcPr>
            <w:tcW w:w="6237" w:type="dxa"/>
            <w:vAlign w:val="center"/>
          </w:tcPr>
          <w:p w14:paraId="01533FAA" w14:textId="77777777" w:rsidR="0046670E" w:rsidRDefault="00F14D0F">
            <w:pPr>
              <w:jc w:val="center"/>
              <w:rPr>
                <w:b/>
                <w:u w:val="single"/>
                <w:lang w:val="pl-PL"/>
              </w:rPr>
            </w:pPr>
            <w:r>
              <w:rPr>
                <w:b/>
                <w:u w:val="single"/>
                <w:lang w:val="pl-PL"/>
              </w:rPr>
              <w:t>Charakterystyka pacjentów podczas włączania do badania</w:t>
            </w:r>
          </w:p>
        </w:tc>
        <w:tc>
          <w:tcPr>
            <w:tcW w:w="2268" w:type="dxa"/>
          </w:tcPr>
          <w:p w14:paraId="71BE18EC" w14:textId="77777777" w:rsidR="0046670E" w:rsidRDefault="00F14D0F">
            <w:pPr>
              <w:jc w:val="center"/>
              <w:rPr>
                <w:b/>
              </w:rPr>
            </w:pPr>
            <w:proofErr w:type="spellStart"/>
            <w:r>
              <w:rPr>
                <w:b/>
              </w:rPr>
              <w:t>Iclusig</w:t>
            </w:r>
            <w:proofErr w:type="spellEnd"/>
            <w:r>
              <w:rPr>
                <w:b/>
              </w:rPr>
              <w:br/>
              <w:t xml:space="preserve">45 mg </w:t>
            </w:r>
            <w:r>
              <w:t>→</w:t>
            </w:r>
            <w:r>
              <w:rPr>
                <w:b/>
              </w:rPr>
              <w:t xml:space="preserve"> 15 mg</w:t>
            </w:r>
            <w:r>
              <w:rPr>
                <w:b/>
              </w:rPr>
              <w:br/>
              <w:t xml:space="preserve"> (N = 94)</w:t>
            </w:r>
          </w:p>
        </w:tc>
      </w:tr>
      <w:tr w:rsidR="0046670E" w14:paraId="3D557061" w14:textId="77777777">
        <w:trPr>
          <w:trHeight w:val="266"/>
        </w:trPr>
        <w:tc>
          <w:tcPr>
            <w:tcW w:w="8505" w:type="dxa"/>
            <w:gridSpan w:val="2"/>
          </w:tcPr>
          <w:p w14:paraId="36B79ED7" w14:textId="77777777" w:rsidR="0046670E" w:rsidRDefault="00F14D0F">
            <w:r>
              <w:rPr>
                <w:b/>
              </w:rPr>
              <w:t>Wiek</w:t>
            </w:r>
          </w:p>
        </w:tc>
      </w:tr>
      <w:tr w:rsidR="0046670E" w14:paraId="35E7FED9" w14:textId="77777777">
        <w:trPr>
          <w:trHeight w:val="266"/>
        </w:trPr>
        <w:tc>
          <w:tcPr>
            <w:tcW w:w="6237" w:type="dxa"/>
          </w:tcPr>
          <w:p w14:paraId="11C4FDA7" w14:textId="77777777" w:rsidR="0046670E" w:rsidRDefault="00F14D0F">
            <w:pPr>
              <w:ind w:left="318"/>
            </w:pPr>
            <w:r>
              <w:t xml:space="preserve">Mediana </w:t>
            </w:r>
            <w:proofErr w:type="spellStart"/>
            <w:r>
              <w:t>lat</w:t>
            </w:r>
            <w:proofErr w:type="spellEnd"/>
            <w:r>
              <w:t xml:space="preserve"> (</w:t>
            </w:r>
            <w:proofErr w:type="spellStart"/>
            <w:r>
              <w:t>zakres</w:t>
            </w:r>
            <w:proofErr w:type="spellEnd"/>
            <w:r>
              <w:t>)</w:t>
            </w:r>
          </w:p>
        </w:tc>
        <w:tc>
          <w:tcPr>
            <w:tcW w:w="2268" w:type="dxa"/>
            <w:vAlign w:val="center"/>
          </w:tcPr>
          <w:p w14:paraId="4D439CED" w14:textId="77777777" w:rsidR="0046670E" w:rsidRDefault="00F14D0F">
            <w:pPr>
              <w:jc w:val="center"/>
            </w:pPr>
            <w:r>
              <w:t>46 (od 19 do 81)</w:t>
            </w:r>
          </w:p>
        </w:tc>
      </w:tr>
      <w:tr w:rsidR="0046670E" w14:paraId="51B5527E" w14:textId="77777777">
        <w:trPr>
          <w:trHeight w:val="266"/>
        </w:trPr>
        <w:tc>
          <w:tcPr>
            <w:tcW w:w="8505" w:type="dxa"/>
            <w:gridSpan w:val="2"/>
          </w:tcPr>
          <w:p w14:paraId="2028A100" w14:textId="77777777" w:rsidR="0046670E" w:rsidRDefault="00F14D0F">
            <w:proofErr w:type="spellStart"/>
            <w:r>
              <w:rPr>
                <w:b/>
              </w:rPr>
              <w:t>Płeć</w:t>
            </w:r>
            <w:proofErr w:type="spellEnd"/>
            <w:r>
              <w:rPr>
                <w:b/>
              </w:rPr>
              <w:t>, n (%)</w:t>
            </w:r>
          </w:p>
        </w:tc>
      </w:tr>
      <w:tr w:rsidR="0046670E" w14:paraId="027ABA0B" w14:textId="77777777">
        <w:trPr>
          <w:trHeight w:val="266"/>
        </w:trPr>
        <w:tc>
          <w:tcPr>
            <w:tcW w:w="6237" w:type="dxa"/>
          </w:tcPr>
          <w:p w14:paraId="342A8F47" w14:textId="77777777" w:rsidR="0046670E" w:rsidRDefault="00F14D0F">
            <w:pPr>
              <w:ind w:left="318"/>
            </w:pPr>
            <w:proofErr w:type="spellStart"/>
            <w:r>
              <w:t>Mężczyzna</w:t>
            </w:r>
            <w:proofErr w:type="spellEnd"/>
          </w:p>
        </w:tc>
        <w:tc>
          <w:tcPr>
            <w:tcW w:w="2268" w:type="dxa"/>
            <w:vAlign w:val="center"/>
          </w:tcPr>
          <w:p w14:paraId="5FC77906" w14:textId="77777777" w:rsidR="0046670E" w:rsidRDefault="00F14D0F">
            <w:pPr>
              <w:jc w:val="center"/>
            </w:pPr>
            <w:r>
              <w:t>50 (53%)</w:t>
            </w:r>
          </w:p>
        </w:tc>
      </w:tr>
      <w:tr w:rsidR="0046670E" w14:paraId="63FA1579" w14:textId="77777777">
        <w:trPr>
          <w:trHeight w:val="266"/>
        </w:trPr>
        <w:tc>
          <w:tcPr>
            <w:tcW w:w="8505" w:type="dxa"/>
            <w:gridSpan w:val="2"/>
          </w:tcPr>
          <w:p w14:paraId="393FE9D3" w14:textId="77777777" w:rsidR="0046670E" w:rsidRDefault="00F14D0F">
            <w:r>
              <w:rPr>
                <w:b/>
              </w:rPr>
              <w:t>Rasa, n (%)</w:t>
            </w:r>
          </w:p>
        </w:tc>
      </w:tr>
      <w:tr w:rsidR="0046670E" w14:paraId="457FB5CC" w14:textId="77777777">
        <w:trPr>
          <w:trHeight w:val="266"/>
        </w:trPr>
        <w:tc>
          <w:tcPr>
            <w:tcW w:w="6237" w:type="dxa"/>
          </w:tcPr>
          <w:p w14:paraId="0C16C14A" w14:textId="77777777" w:rsidR="0046670E" w:rsidRDefault="00F14D0F">
            <w:pPr>
              <w:ind w:left="318"/>
            </w:pPr>
            <w:proofErr w:type="spellStart"/>
            <w:r>
              <w:t>Biała</w:t>
            </w:r>
            <w:proofErr w:type="spellEnd"/>
          </w:p>
        </w:tc>
        <w:tc>
          <w:tcPr>
            <w:tcW w:w="2268" w:type="dxa"/>
            <w:vAlign w:val="center"/>
          </w:tcPr>
          <w:p w14:paraId="6001F0CC" w14:textId="77777777" w:rsidR="0046670E" w:rsidRDefault="00F14D0F">
            <w:pPr>
              <w:jc w:val="center"/>
            </w:pPr>
            <w:r>
              <w:t>73 (78%)</w:t>
            </w:r>
          </w:p>
        </w:tc>
      </w:tr>
      <w:tr w:rsidR="0046670E" w14:paraId="42A2354D" w14:textId="77777777">
        <w:trPr>
          <w:trHeight w:val="266"/>
        </w:trPr>
        <w:tc>
          <w:tcPr>
            <w:tcW w:w="6237" w:type="dxa"/>
          </w:tcPr>
          <w:p w14:paraId="4F6E3E55" w14:textId="77777777" w:rsidR="0046670E" w:rsidRDefault="00F14D0F">
            <w:pPr>
              <w:ind w:left="318"/>
            </w:pPr>
            <w:proofErr w:type="spellStart"/>
            <w:r>
              <w:t>Azjatycka</w:t>
            </w:r>
            <w:proofErr w:type="spellEnd"/>
          </w:p>
        </w:tc>
        <w:tc>
          <w:tcPr>
            <w:tcW w:w="2268" w:type="dxa"/>
            <w:vAlign w:val="center"/>
          </w:tcPr>
          <w:p w14:paraId="535A19F2" w14:textId="77777777" w:rsidR="0046670E" w:rsidRDefault="00F14D0F">
            <w:pPr>
              <w:jc w:val="center"/>
            </w:pPr>
            <w:r>
              <w:t>16 (17%)</w:t>
            </w:r>
          </w:p>
        </w:tc>
      </w:tr>
      <w:tr w:rsidR="0046670E" w14:paraId="2C34A844" w14:textId="77777777">
        <w:trPr>
          <w:trHeight w:val="266"/>
        </w:trPr>
        <w:tc>
          <w:tcPr>
            <w:tcW w:w="6237" w:type="dxa"/>
          </w:tcPr>
          <w:p w14:paraId="63E3A363" w14:textId="77777777" w:rsidR="0046670E" w:rsidRDefault="00F14D0F">
            <w:pPr>
              <w:ind w:left="318"/>
            </w:pPr>
            <w:r>
              <w:t>Inna/</w:t>
            </w:r>
            <w:proofErr w:type="spellStart"/>
            <w:r>
              <w:t>Nieznana</w:t>
            </w:r>
            <w:proofErr w:type="spellEnd"/>
          </w:p>
        </w:tc>
        <w:tc>
          <w:tcPr>
            <w:tcW w:w="2268" w:type="dxa"/>
            <w:vAlign w:val="center"/>
          </w:tcPr>
          <w:p w14:paraId="2EFFF3B1" w14:textId="77777777" w:rsidR="0046670E" w:rsidRDefault="00F14D0F">
            <w:pPr>
              <w:jc w:val="center"/>
            </w:pPr>
            <w:r>
              <w:t>4 (4%)</w:t>
            </w:r>
          </w:p>
        </w:tc>
      </w:tr>
      <w:tr w:rsidR="0046670E" w14:paraId="79ED5257" w14:textId="77777777">
        <w:trPr>
          <w:trHeight w:val="266"/>
        </w:trPr>
        <w:tc>
          <w:tcPr>
            <w:tcW w:w="6237" w:type="dxa"/>
          </w:tcPr>
          <w:p w14:paraId="7B27FFCF" w14:textId="77777777" w:rsidR="0046670E" w:rsidRDefault="00F14D0F">
            <w:pPr>
              <w:ind w:left="318"/>
            </w:pPr>
            <w:proofErr w:type="spellStart"/>
            <w:r>
              <w:t>Czarna</w:t>
            </w:r>
            <w:proofErr w:type="spellEnd"/>
            <w:r>
              <w:t xml:space="preserve"> (</w:t>
            </w:r>
            <w:proofErr w:type="spellStart"/>
            <w:r>
              <w:t>afroamerykańska</w:t>
            </w:r>
            <w:proofErr w:type="spellEnd"/>
            <w:r>
              <w:t>)</w:t>
            </w:r>
          </w:p>
        </w:tc>
        <w:tc>
          <w:tcPr>
            <w:tcW w:w="2268" w:type="dxa"/>
            <w:vAlign w:val="center"/>
          </w:tcPr>
          <w:p w14:paraId="488D9080" w14:textId="77777777" w:rsidR="0046670E" w:rsidRDefault="00F14D0F">
            <w:pPr>
              <w:jc w:val="center"/>
            </w:pPr>
            <w:r>
              <w:t>1 (1%)</w:t>
            </w:r>
          </w:p>
        </w:tc>
      </w:tr>
      <w:tr w:rsidR="0046670E" w:rsidRPr="004C514F" w14:paraId="714F0D14" w14:textId="77777777">
        <w:trPr>
          <w:trHeight w:val="266"/>
        </w:trPr>
        <w:tc>
          <w:tcPr>
            <w:tcW w:w="8505" w:type="dxa"/>
            <w:gridSpan w:val="2"/>
          </w:tcPr>
          <w:p w14:paraId="207CDDA0" w14:textId="77777777" w:rsidR="0046670E" w:rsidRDefault="00F14D0F">
            <w:pPr>
              <w:rPr>
                <w:b/>
                <w:lang w:val="pl-PL"/>
              </w:rPr>
            </w:pPr>
            <w:r>
              <w:rPr>
                <w:b/>
                <w:lang w:val="pl-PL"/>
              </w:rPr>
              <w:t>Stan sprawności w skali ECOG, n (%)</w:t>
            </w:r>
          </w:p>
        </w:tc>
      </w:tr>
      <w:tr w:rsidR="0046670E" w14:paraId="13C2192F" w14:textId="77777777">
        <w:trPr>
          <w:trHeight w:val="266"/>
        </w:trPr>
        <w:tc>
          <w:tcPr>
            <w:tcW w:w="6237" w:type="dxa"/>
          </w:tcPr>
          <w:p w14:paraId="00B59CD3" w14:textId="77777777" w:rsidR="0046670E" w:rsidRDefault="00F14D0F">
            <w:pPr>
              <w:ind w:left="318"/>
            </w:pPr>
            <w:r>
              <w:t xml:space="preserve">ECOG 0 </w:t>
            </w:r>
            <w:proofErr w:type="spellStart"/>
            <w:r>
              <w:t>lub</w:t>
            </w:r>
            <w:proofErr w:type="spellEnd"/>
            <w:r>
              <w:t xml:space="preserve"> 1</w:t>
            </w:r>
          </w:p>
        </w:tc>
        <w:tc>
          <w:tcPr>
            <w:tcW w:w="2268" w:type="dxa"/>
            <w:vAlign w:val="center"/>
          </w:tcPr>
          <w:p w14:paraId="524DF523" w14:textId="77777777" w:rsidR="0046670E" w:rsidRDefault="00F14D0F">
            <w:pPr>
              <w:jc w:val="center"/>
            </w:pPr>
            <w:r>
              <w:t>93 (99%)</w:t>
            </w:r>
          </w:p>
        </w:tc>
      </w:tr>
      <w:tr w:rsidR="0046670E" w14:paraId="57622E20" w14:textId="77777777">
        <w:trPr>
          <w:trHeight w:val="266"/>
        </w:trPr>
        <w:tc>
          <w:tcPr>
            <w:tcW w:w="8505" w:type="dxa"/>
            <w:gridSpan w:val="2"/>
          </w:tcPr>
          <w:p w14:paraId="184CDA5F" w14:textId="77777777" w:rsidR="0046670E" w:rsidRDefault="00F14D0F">
            <w:pPr>
              <w:rPr>
                <w:b/>
              </w:rPr>
            </w:pPr>
            <w:proofErr w:type="spellStart"/>
            <w:r>
              <w:rPr>
                <w:b/>
              </w:rPr>
              <w:t>Wywiad</w:t>
            </w:r>
            <w:proofErr w:type="spellEnd"/>
            <w:r>
              <w:rPr>
                <w:b/>
              </w:rPr>
              <w:t xml:space="preserve"> </w:t>
            </w:r>
            <w:proofErr w:type="spellStart"/>
            <w:r>
              <w:rPr>
                <w:b/>
              </w:rPr>
              <w:t>medyczny</w:t>
            </w:r>
            <w:proofErr w:type="spellEnd"/>
          </w:p>
        </w:tc>
      </w:tr>
      <w:tr w:rsidR="0046670E" w14:paraId="2B774E77" w14:textId="77777777">
        <w:trPr>
          <w:trHeight w:val="266"/>
        </w:trPr>
        <w:tc>
          <w:tcPr>
            <w:tcW w:w="6237" w:type="dxa"/>
          </w:tcPr>
          <w:p w14:paraId="6C9063A1" w14:textId="77777777" w:rsidR="0046670E" w:rsidRDefault="00F14D0F">
            <w:pPr>
              <w:ind w:left="318"/>
              <w:rPr>
                <w:lang w:val="pl-PL"/>
              </w:rPr>
            </w:pPr>
            <w:r>
              <w:rPr>
                <w:lang w:val="pl-PL"/>
              </w:rPr>
              <w:t>Mediana czasu od rozpoznania do podania pierwszej dawki, lata (zakres)</w:t>
            </w:r>
          </w:p>
        </w:tc>
        <w:tc>
          <w:tcPr>
            <w:tcW w:w="2268" w:type="dxa"/>
            <w:vAlign w:val="center"/>
          </w:tcPr>
          <w:p w14:paraId="7A4B07CD" w14:textId="77777777" w:rsidR="0046670E" w:rsidRDefault="00F14D0F">
            <w:pPr>
              <w:jc w:val="center"/>
            </w:pPr>
            <w:r>
              <w:t>5,5 (od 1 do 21)</w:t>
            </w:r>
          </w:p>
        </w:tc>
      </w:tr>
      <w:tr w:rsidR="0046670E" w14:paraId="092B3D12" w14:textId="77777777">
        <w:trPr>
          <w:trHeight w:val="266"/>
        </w:trPr>
        <w:tc>
          <w:tcPr>
            <w:tcW w:w="6237" w:type="dxa"/>
          </w:tcPr>
          <w:p w14:paraId="1B0A02F9" w14:textId="77777777" w:rsidR="0046670E" w:rsidRDefault="00F14D0F">
            <w:pPr>
              <w:ind w:left="318"/>
              <w:rPr>
                <w:lang w:val="pl-PL"/>
              </w:rPr>
            </w:pPr>
            <w:r>
              <w:rPr>
                <w:lang w:val="pl-PL"/>
              </w:rPr>
              <w:t>Odporność na wcześniej podawany inhibitor kinazy, n (%)</w:t>
            </w:r>
          </w:p>
        </w:tc>
        <w:tc>
          <w:tcPr>
            <w:tcW w:w="2268" w:type="dxa"/>
            <w:vAlign w:val="center"/>
          </w:tcPr>
          <w:p w14:paraId="6A20D8D4" w14:textId="77777777" w:rsidR="0046670E" w:rsidRDefault="00F14D0F">
            <w:pPr>
              <w:jc w:val="center"/>
            </w:pPr>
            <w:r>
              <w:t>92 (98%)</w:t>
            </w:r>
          </w:p>
        </w:tc>
      </w:tr>
      <w:tr w:rsidR="0046670E" w14:paraId="5A688D49" w14:textId="77777777">
        <w:trPr>
          <w:trHeight w:val="266"/>
        </w:trPr>
        <w:tc>
          <w:tcPr>
            <w:tcW w:w="6237" w:type="dxa"/>
          </w:tcPr>
          <w:p w14:paraId="5AD29F46" w14:textId="77777777" w:rsidR="0046670E" w:rsidRDefault="00F14D0F">
            <w:pPr>
              <w:ind w:left="318"/>
              <w:rPr>
                <w:lang w:val="pl-PL"/>
              </w:rPr>
            </w:pPr>
            <w:r>
              <w:rPr>
                <w:lang w:val="pl-PL"/>
              </w:rPr>
              <w:t>Obecność jednej lub więcej mutacji domeny kinazy BCR</w:t>
            </w:r>
            <w:r>
              <w:rPr>
                <w:lang w:val="pl-PL"/>
              </w:rPr>
              <w:noBreakHyphen/>
              <w:t>ABL, n (%)</w:t>
            </w:r>
          </w:p>
        </w:tc>
        <w:tc>
          <w:tcPr>
            <w:tcW w:w="2268" w:type="dxa"/>
            <w:vAlign w:val="center"/>
          </w:tcPr>
          <w:p w14:paraId="5D35220F" w14:textId="77777777" w:rsidR="0046670E" w:rsidRDefault="00F14D0F">
            <w:pPr>
              <w:jc w:val="center"/>
            </w:pPr>
            <w:r>
              <w:t>41 (44%)</w:t>
            </w:r>
          </w:p>
        </w:tc>
      </w:tr>
      <w:tr w:rsidR="0046670E" w:rsidRPr="00380E69" w14:paraId="2AB80268" w14:textId="77777777">
        <w:trPr>
          <w:trHeight w:val="266"/>
        </w:trPr>
        <w:tc>
          <w:tcPr>
            <w:tcW w:w="6237" w:type="dxa"/>
          </w:tcPr>
          <w:p w14:paraId="780122AD" w14:textId="77777777" w:rsidR="0046670E" w:rsidRDefault="00F14D0F">
            <w:pPr>
              <w:ind w:left="318"/>
              <w:rPr>
                <w:lang w:val="pl-PL"/>
              </w:rPr>
            </w:pPr>
            <w:r>
              <w:rPr>
                <w:lang w:val="pl-PL"/>
              </w:rPr>
              <w:t>Liczba wcześniej podawanych inhibitorów kinazy, n (%)</w:t>
            </w:r>
          </w:p>
        </w:tc>
        <w:tc>
          <w:tcPr>
            <w:tcW w:w="2268" w:type="dxa"/>
            <w:vAlign w:val="center"/>
          </w:tcPr>
          <w:p w14:paraId="5E9C3C09" w14:textId="77777777" w:rsidR="0046670E" w:rsidRDefault="0046670E">
            <w:pPr>
              <w:jc w:val="center"/>
              <w:rPr>
                <w:lang w:val="pl-PL"/>
              </w:rPr>
            </w:pPr>
          </w:p>
        </w:tc>
      </w:tr>
      <w:tr w:rsidR="0046670E" w14:paraId="1044E026" w14:textId="77777777">
        <w:trPr>
          <w:trHeight w:val="266"/>
        </w:trPr>
        <w:tc>
          <w:tcPr>
            <w:tcW w:w="6237" w:type="dxa"/>
          </w:tcPr>
          <w:p w14:paraId="70412127" w14:textId="77777777" w:rsidR="0046670E" w:rsidRDefault="00F14D0F">
            <w:pPr>
              <w:ind w:left="601"/>
            </w:pPr>
            <w:r>
              <w:t>1</w:t>
            </w:r>
          </w:p>
        </w:tc>
        <w:tc>
          <w:tcPr>
            <w:tcW w:w="2268" w:type="dxa"/>
            <w:vAlign w:val="center"/>
          </w:tcPr>
          <w:p w14:paraId="0DA1B90D" w14:textId="77777777" w:rsidR="0046670E" w:rsidRDefault="00F14D0F">
            <w:pPr>
              <w:jc w:val="center"/>
            </w:pPr>
            <w:r>
              <w:t>1 (1%)</w:t>
            </w:r>
          </w:p>
        </w:tc>
      </w:tr>
      <w:tr w:rsidR="0046670E" w14:paraId="5B7B08FA" w14:textId="77777777">
        <w:trPr>
          <w:trHeight w:val="266"/>
        </w:trPr>
        <w:tc>
          <w:tcPr>
            <w:tcW w:w="6237" w:type="dxa"/>
          </w:tcPr>
          <w:p w14:paraId="3D57BCAA" w14:textId="77777777" w:rsidR="0046670E" w:rsidRDefault="00F14D0F">
            <w:pPr>
              <w:ind w:left="601"/>
            </w:pPr>
            <w:r>
              <w:t>2</w:t>
            </w:r>
          </w:p>
        </w:tc>
        <w:tc>
          <w:tcPr>
            <w:tcW w:w="2268" w:type="dxa"/>
            <w:vAlign w:val="center"/>
          </w:tcPr>
          <w:p w14:paraId="69ED9BB3" w14:textId="77777777" w:rsidR="0046670E" w:rsidRDefault="00F14D0F">
            <w:pPr>
              <w:jc w:val="center"/>
            </w:pPr>
            <w:r>
              <w:t>43 (46%)</w:t>
            </w:r>
          </w:p>
        </w:tc>
      </w:tr>
      <w:tr w:rsidR="0046670E" w14:paraId="757E6A6B" w14:textId="77777777">
        <w:trPr>
          <w:trHeight w:val="266"/>
        </w:trPr>
        <w:tc>
          <w:tcPr>
            <w:tcW w:w="6237" w:type="dxa"/>
          </w:tcPr>
          <w:p w14:paraId="1A144EB1" w14:textId="77777777" w:rsidR="0046670E" w:rsidRDefault="00F14D0F">
            <w:pPr>
              <w:ind w:left="601"/>
            </w:pPr>
            <w:r>
              <w:t>≥ 3</w:t>
            </w:r>
          </w:p>
        </w:tc>
        <w:tc>
          <w:tcPr>
            <w:tcW w:w="2268" w:type="dxa"/>
            <w:vAlign w:val="center"/>
          </w:tcPr>
          <w:p w14:paraId="181B970C" w14:textId="77777777" w:rsidR="0046670E" w:rsidRDefault="00F14D0F">
            <w:pPr>
              <w:jc w:val="center"/>
            </w:pPr>
            <w:r>
              <w:t>50 (53%)</w:t>
            </w:r>
          </w:p>
        </w:tc>
      </w:tr>
      <w:tr w:rsidR="0046670E" w14:paraId="6D051BB2" w14:textId="77777777">
        <w:trPr>
          <w:trHeight w:val="266"/>
        </w:trPr>
        <w:tc>
          <w:tcPr>
            <w:tcW w:w="6237" w:type="dxa"/>
          </w:tcPr>
          <w:p w14:paraId="0DC57A85" w14:textId="77777777" w:rsidR="0046670E" w:rsidRDefault="00F14D0F">
            <w:pPr>
              <w:ind w:left="318"/>
              <w:rPr>
                <w:lang w:val="pl-PL"/>
              </w:rPr>
            </w:pPr>
            <w:r>
              <w:rPr>
                <w:lang w:val="pl-PL"/>
              </w:rPr>
              <w:t>Mutacja T315I w punkcie wyjściowym</w:t>
            </w:r>
          </w:p>
        </w:tc>
        <w:tc>
          <w:tcPr>
            <w:tcW w:w="2268" w:type="dxa"/>
            <w:vAlign w:val="center"/>
          </w:tcPr>
          <w:p w14:paraId="6BF9E64D" w14:textId="77777777" w:rsidR="0046670E" w:rsidRDefault="00F14D0F">
            <w:pPr>
              <w:jc w:val="center"/>
            </w:pPr>
            <w:r>
              <w:t>25 (27%)</w:t>
            </w:r>
          </w:p>
        </w:tc>
      </w:tr>
      <w:tr w:rsidR="0046670E" w14:paraId="5B33F1E2" w14:textId="77777777">
        <w:trPr>
          <w:trHeight w:val="266"/>
        </w:trPr>
        <w:tc>
          <w:tcPr>
            <w:tcW w:w="8505" w:type="dxa"/>
            <w:gridSpan w:val="2"/>
          </w:tcPr>
          <w:p w14:paraId="78046217" w14:textId="77777777" w:rsidR="0046670E" w:rsidRDefault="00F14D0F">
            <w:proofErr w:type="spellStart"/>
            <w:r>
              <w:rPr>
                <w:b/>
              </w:rPr>
              <w:t>Choroby</w:t>
            </w:r>
            <w:proofErr w:type="spellEnd"/>
            <w:r>
              <w:rPr>
                <w:b/>
              </w:rPr>
              <w:t xml:space="preserve"> </w:t>
            </w:r>
            <w:proofErr w:type="spellStart"/>
            <w:r>
              <w:rPr>
                <w:b/>
              </w:rPr>
              <w:t>współistniejące</w:t>
            </w:r>
            <w:proofErr w:type="spellEnd"/>
          </w:p>
        </w:tc>
      </w:tr>
      <w:tr w:rsidR="0046670E" w14:paraId="2E051440" w14:textId="77777777">
        <w:trPr>
          <w:trHeight w:val="266"/>
        </w:trPr>
        <w:tc>
          <w:tcPr>
            <w:tcW w:w="6237" w:type="dxa"/>
          </w:tcPr>
          <w:p w14:paraId="72D349BC" w14:textId="77777777" w:rsidR="0046670E" w:rsidRDefault="00F14D0F">
            <w:pPr>
              <w:ind w:left="318"/>
            </w:pPr>
            <w:proofErr w:type="spellStart"/>
            <w:r>
              <w:t>Nadciśnienie</w:t>
            </w:r>
            <w:proofErr w:type="spellEnd"/>
            <w:r>
              <w:t xml:space="preserve"> </w:t>
            </w:r>
            <w:proofErr w:type="spellStart"/>
            <w:r>
              <w:t>tętnicze</w:t>
            </w:r>
            <w:proofErr w:type="spellEnd"/>
          </w:p>
        </w:tc>
        <w:tc>
          <w:tcPr>
            <w:tcW w:w="2268" w:type="dxa"/>
            <w:vAlign w:val="center"/>
          </w:tcPr>
          <w:p w14:paraId="2EC09AF2" w14:textId="77777777" w:rsidR="0046670E" w:rsidRDefault="00F14D0F">
            <w:pPr>
              <w:jc w:val="center"/>
            </w:pPr>
            <w:r>
              <w:t>29 (31%)</w:t>
            </w:r>
          </w:p>
        </w:tc>
      </w:tr>
      <w:tr w:rsidR="0046670E" w14:paraId="7E8B1E88" w14:textId="77777777">
        <w:trPr>
          <w:trHeight w:val="266"/>
        </w:trPr>
        <w:tc>
          <w:tcPr>
            <w:tcW w:w="6237" w:type="dxa"/>
          </w:tcPr>
          <w:p w14:paraId="13E6A907" w14:textId="77777777" w:rsidR="0046670E" w:rsidRDefault="00F14D0F">
            <w:pPr>
              <w:ind w:left="318"/>
            </w:pPr>
            <w:proofErr w:type="spellStart"/>
            <w:r>
              <w:t>Cukrzyca</w:t>
            </w:r>
            <w:proofErr w:type="spellEnd"/>
          </w:p>
        </w:tc>
        <w:tc>
          <w:tcPr>
            <w:tcW w:w="2268" w:type="dxa"/>
            <w:vAlign w:val="center"/>
          </w:tcPr>
          <w:p w14:paraId="12EF39DA" w14:textId="77777777" w:rsidR="0046670E" w:rsidRDefault="00F14D0F">
            <w:pPr>
              <w:jc w:val="center"/>
            </w:pPr>
            <w:r>
              <w:t>5 (5%)</w:t>
            </w:r>
          </w:p>
        </w:tc>
      </w:tr>
      <w:tr w:rsidR="0046670E" w14:paraId="1B434B3C" w14:textId="77777777">
        <w:trPr>
          <w:trHeight w:val="266"/>
        </w:trPr>
        <w:tc>
          <w:tcPr>
            <w:tcW w:w="6237" w:type="dxa"/>
          </w:tcPr>
          <w:p w14:paraId="3A1F4C68" w14:textId="77777777" w:rsidR="0046670E" w:rsidRDefault="00F14D0F">
            <w:pPr>
              <w:ind w:left="318"/>
            </w:pPr>
            <w:proofErr w:type="spellStart"/>
            <w:r>
              <w:t>Hipercholesterolemia</w:t>
            </w:r>
            <w:proofErr w:type="spellEnd"/>
          </w:p>
        </w:tc>
        <w:tc>
          <w:tcPr>
            <w:tcW w:w="2268" w:type="dxa"/>
            <w:vAlign w:val="center"/>
          </w:tcPr>
          <w:p w14:paraId="5DC2F524" w14:textId="77777777" w:rsidR="0046670E" w:rsidRDefault="00F14D0F">
            <w:pPr>
              <w:jc w:val="center"/>
            </w:pPr>
            <w:r>
              <w:t>3 (3%)</w:t>
            </w:r>
          </w:p>
        </w:tc>
      </w:tr>
      <w:tr w:rsidR="0046670E" w14:paraId="0D2161D0" w14:textId="77777777">
        <w:trPr>
          <w:trHeight w:val="266"/>
        </w:trPr>
        <w:tc>
          <w:tcPr>
            <w:tcW w:w="6237" w:type="dxa"/>
          </w:tcPr>
          <w:p w14:paraId="7FA9F883" w14:textId="77777777" w:rsidR="0046670E" w:rsidRDefault="00F14D0F">
            <w:pPr>
              <w:ind w:left="318"/>
              <w:rPr>
                <w:lang w:val="pl-PL"/>
              </w:rPr>
            </w:pPr>
            <w:r>
              <w:rPr>
                <w:lang w:val="pl-PL"/>
              </w:rPr>
              <w:t>Choroba niedokrwienna serca w wywiadzie</w:t>
            </w:r>
          </w:p>
        </w:tc>
        <w:tc>
          <w:tcPr>
            <w:tcW w:w="2268" w:type="dxa"/>
            <w:vAlign w:val="center"/>
          </w:tcPr>
          <w:p w14:paraId="36AFB0E0" w14:textId="77777777" w:rsidR="0046670E" w:rsidRDefault="00F14D0F">
            <w:pPr>
              <w:jc w:val="center"/>
            </w:pPr>
            <w:r>
              <w:t>3 (3%)</w:t>
            </w:r>
          </w:p>
        </w:tc>
      </w:tr>
    </w:tbl>
    <w:p w14:paraId="54B21345" w14:textId="77777777" w:rsidR="0046670E" w:rsidRDefault="0046670E">
      <w:pPr>
        <w:rPr>
          <w:lang w:val="en-GB"/>
        </w:rPr>
      </w:pPr>
    </w:p>
    <w:p w14:paraId="4E9A2C6F" w14:textId="7AFAC2FC" w:rsidR="0046670E" w:rsidRDefault="00F14D0F">
      <w:pPr>
        <w:pStyle w:val="Brdtext1"/>
        <w:rPr>
          <w:szCs w:val="22"/>
        </w:rPr>
      </w:pPr>
      <w:r>
        <w:t xml:space="preserve">Wyniki badania skuteczności przedstawiono w Tabeli </w:t>
      </w:r>
      <w:del w:id="383" w:author="Author">
        <w:r w:rsidDel="00503EBA">
          <w:delText>13</w:delText>
        </w:r>
      </w:del>
      <w:ins w:id="384" w:author="Author">
        <w:r w:rsidR="00503EBA">
          <w:t>14</w:t>
        </w:r>
      </w:ins>
      <w:r>
        <w:t>.</w:t>
      </w:r>
    </w:p>
    <w:p w14:paraId="0BA78D85" w14:textId="77777777" w:rsidR="0046670E" w:rsidRDefault="0046670E">
      <w:pPr>
        <w:pStyle w:val="Brdtext1"/>
        <w:rPr>
          <w:szCs w:val="22"/>
        </w:rPr>
      </w:pPr>
    </w:p>
    <w:p w14:paraId="35ECF013" w14:textId="77777777" w:rsidR="0046670E" w:rsidRDefault="00F14D0F">
      <w:pPr>
        <w:autoSpaceDE w:val="0"/>
        <w:autoSpaceDN w:val="0"/>
        <w:adjustRightInd w:val="0"/>
        <w:rPr>
          <w:lang w:val="pl-PL"/>
        </w:rPr>
      </w:pPr>
      <w:r>
        <w:rPr>
          <w:lang w:val="pl-PL"/>
        </w:rPr>
        <w:t xml:space="preserve">Pierwszorzędowy punkt końcowy został osiągnięty u pacjentów, u których dawka początkowa wynosiła 45 mg </w:t>
      </w:r>
    </w:p>
    <w:p w14:paraId="5DC2CAB0" w14:textId="77777777" w:rsidR="0046670E" w:rsidRDefault="0046670E">
      <w:pPr>
        <w:autoSpaceDE w:val="0"/>
        <w:autoSpaceDN w:val="0"/>
        <w:adjustRightInd w:val="0"/>
        <w:rPr>
          <w:lang w:val="pl-PL"/>
        </w:rPr>
      </w:pPr>
    </w:p>
    <w:p w14:paraId="14E6AE36" w14:textId="2743F8A4" w:rsidR="0046670E" w:rsidRDefault="00F14D0F">
      <w:pPr>
        <w:autoSpaceDE w:val="0"/>
        <w:autoSpaceDN w:val="0"/>
        <w:adjustRightInd w:val="0"/>
        <w:rPr>
          <w:lang w:val="pl-PL"/>
        </w:rPr>
      </w:pPr>
      <w:r>
        <w:rPr>
          <w:lang w:val="pl-PL"/>
        </w:rPr>
        <w:t>Łącznie u 44% pacjentów występowała jedna lub więcej mutacji domeny kinazy BCR</w:t>
      </w:r>
      <w:r>
        <w:rPr>
          <w:lang w:val="pl-PL"/>
        </w:rPr>
        <w:noBreakHyphen/>
        <w:t>ABL podczas włączania pacjenta do badania, przy czym najczęściej występowała mutacja T315I (27%). Analiza w podgrupach na podstawie podstawowego stanu mutacji T315I wykazała podobne odsetki ≤ 1% BCR</w:t>
      </w:r>
      <w:r>
        <w:rPr>
          <w:lang w:val="pl-PL"/>
        </w:rPr>
        <w:noBreakHyphen/>
        <w:t>ABL1</w:t>
      </w:r>
      <w:r>
        <w:rPr>
          <w:vertAlign w:val="superscript"/>
          <w:lang w:val="pl-PL"/>
        </w:rPr>
        <w:t>IS</w:t>
      </w:r>
      <w:r>
        <w:rPr>
          <w:lang w:val="pl-PL"/>
        </w:rPr>
        <w:t xml:space="preserve"> po 2 miesiącach u pacjentów z mutacją T315I i bez niej (patrz Tabela 1</w:t>
      </w:r>
      <w:ins w:id="385" w:author="Author">
        <w:r w:rsidR="006E32FB">
          <w:rPr>
            <w:lang w:val="pl-PL"/>
          </w:rPr>
          <w:t>4</w:t>
        </w:r>
      </w:ins>
      <w:del w:id="386" w:author="Author">
        <w:r w:rsidDel="006E32FB">
          <w:rPr>
            <w:lang w:val="pl-PL"/>
          </w:rPr>
          <w:delText>3</w:delText>
        </w:r>
      </w:del>
      <w:r>
        <w:rPr>
          <w:lang w:val="pl-PL"/>
        </w:rPr>
        <w:t xml:space="preserve"> poniżej). Nie wykryto mutacji podczas włączania do badania u 54% pacjentów, którzy otrzymali dawkę początkową 45 mg</w:t>
      </w:r>
    </w:p>
    <w:p w14:paraId="70B61326" w14:textId="77777777" w:rsidR="0046670E" w:rsidRDefault="0046670E">
      <w:pPr>
        <w:rPr>
          <w:lang w:val="pl-PL"/>
        </w:rPr>
      </w:pPr>
    </w:p>
    <w:p w14:paraId="1409883A" w14:textId="309D68EC" w:rsidR="0046670E" w:rsidRDefault="00F14D0F">
      <w:pPr>
        <w:rPr>
          <w:lang w:val="pl-PL"/>
        </w:rPr>
      </w:pPr>
      <w:r>
        <w:rPr>
          <w:lang w:val="pl-PL"/>
        </w:rPr>
        <w:t xml:space="preserve">Po </w:t>
      </w:r>
      <w:r w:rsidR="00B0349C">
        <w:rPr>
          <w:lang w:val="pl-PL"/>
        </w:rPr>
        <w:t>medianie 6,5</w:t>
      </w:r>
      <w:r w:rsidR="003074F0">
        <w:rPr>
          <w:lang w:val="pl-PL"/>
        </w:rPr>
        <w:t xml:space="preserve"> </w:t>
      </w:r>
      <w:r w:rsidR="00B0349C">
        <w:rPr>
          <w:lang w:val="pl-PL"/>
        </w:rPr>
        <w:t>roku</w:t>
      </w:r>
      <w:r>
        <w:rPr>
          <w:lang w:val="pl-PL"/>
        </w:rPr>
        <w:t xml:space="preserve"> obserwacji pacjentów z CP</w:t>
      </w:r>
      <w:r>
        <w:rPr>
          <w:lang w:val="pl-PL"/>
        </w:rPr>
        <w:noBreakHyphen/>
        <w:t>CML odsetek pacjentów, u których występowało przekształcenie ich choroby do AP</w:t>
      </w:r>
      <w:r>
        <w:rPr>
          <w:lang w:val="pl-PL"/>
        </w:rPr>
        <w:noBreakHyphen/>
        <w:t>CML lub BP</w:t>
      </w:r>
      <w:r>
        <w:rPr>
          <w:lang w:val="pl-PL"/>
        </w:rPr>
        <w:noBreakHyphen/>
        <w:t xml:space="preserve">CML, wynosił odpowiednio </w:t>
      </w:r>
      <w:r w:rsidR="00B0349C">
        <w:rPr>
          <w:lang w:val="pl-PL"/>
        </w:rPr>
        <w:t>11,7</w:t>
      </w:r>
      <w:r>
        <w:rPr>
          <w:lang w:val="pl-PL"/>
        </w:rPr>
        <w:t>% i 3,2%.</w:t>
      </w:r>
    </w:p>
    <w:p w14:paraId="4CBBD071" w14:textId="77777777" w:rsidR="0046670E" w:rsidRDefault="0046670E">
      <w:pPr>
        <w:autoSpaceDE w:val="0"/>
        <w:autoSpaceDN w:val="0"/>
        <w:adjustRightInd w:val="0"/>
        <w:rPr>
          <w:lang w:val="pl-PL"/>
        </w:rPr>
      </w:pPr>
    </w:p>
    <w:p w14:paraId="5C3861CE" w14:textId="7BC3F019" w:rsidR="0046670E" w:rsidRDefault="00F14D0F">
      <w:pPr>
        <w:keepNext/>
        <w:autoSpaceDE w:val="0"/>
        <w:autoSpaceDN w:val="0"/>
        <w:adjustRightInd w:val="0"/>
        <w:ind w:left="1134" w:hanging="1134"/>
        <w:rPr>
          <w:lang w:val="pl-PL"/>
        </w:rPr>
      </w:pPr>
      <w:r>
        <w:rPr>
          <w:b/>
          <w:lang w:val="pl-PL"/>
        </w:rPr>
        <w:lastRenderedPageBreak/>
        <w:t>Tabela</w:t>
      </w:r>
      <w:r w:rsidR="007F4FBF">
        <w:rPr>
          <w:b/>
          <w:lang w:val="pl-PL"/>
        </w:rPr>
        <w:t> </w:t>
      </w:r>
      <w:del w:id="387" w:author="Author">
        <w:r w:rsidDel="005D39C4">
          <w:rPr>
            <w:b/>
            <w:lang w:val="pl-PL"/>
          </w:rPr>
          <w:delText xml:space="preserve">13 </w:delText>
        </w:r>
      </w:del>
      <w:ins w:id="388" w:author="Author">
        <w:r w:rsidR="005D39C4">
          <w:rPr>
            <w:b/>
            <w:lang w:val="pl-PL"/>
          </w:rPr>
          <w:t xml:space="preserve">14 </w:t>
        </w:r>
      </w:ins>
      <w:r>
        <w:rPr>
          <w:b/>
          <w:lang w:val="pl-PL"/>
        </w:rPr>
        <w:tab/>
        <w:t>Wyniki skuteczności u pacjentów z CP</w:t>
      </w:r>
      <w:r>
        <w:rPr>
          <w:b/>
          <w:lang w:val="pl-PL"/>
        </w:rPr>
        <w:noBreakHyphen/>
        <w:t>CML, którzy otrzymywali produkt Iclusig przy początkowej dawce 45 mg w badaniu II fazy OPTIC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3915"/>
      </w:tblGrid>
      <w:tr w:rsidR="0046670E" w:rsidRPr="009A2BC6" w14:paraId="251E602F" w14:textId="77777777">
        <w:tc>
          <w:tcPr>
            <w:tcW w:w="5103" w:type="dxa"/>
          </w:tcPr>
          <w:p w14:paraId="7A0D051B" w14:textId="77777777" w:rsidR="0046670E" w:rsidRDefault="0046670E">
            <w:pPr>
              <w:keepNext/>
              <w:rPr>
                <w:lang w:val="pl-PL"/>
              </w:rPr>
            </w:pPr>
          </w:p>
        </w:tc>
        <w:tc>
          <w:tcPr>
            <w:tcW w:w="3969" w:type="dxa"/>
          </w:tcPr>
          <w:p w14:paraId="6089E4E0" w14:textId="77777777" w:rsidR="0046670E" w:rsidRDefault="00F14D0F">
            <w:pPr>
              <w:keepNext/>
              <w:autoSpaceDE w:val="0"/>
              <w:autoSpaceDN w:val="0"/>
              <w:adjustRightInd w:val="0"/>
              <w:jc w:val="center"/>
              <w:rPr>
                <w:lang w:val="pt-BR"/>
              </w:rPr>
            </w:pPr>
            <w:r>
              <w:rPr>
                <w:b/>
                <w:lang w:val="pt-BR"/>
              </w:rPr>
              <w:t>Iclusig</w:t>
            </w:r>
            <w:r>
              <w:rPr>
                <w:b/>
                <w:lang w:val="pt-BR"/>
              </w:rPr>
              <w:br/>
              <w:t xml:space="preserve">45 mg </w:t>
            </w:r>
            <w:r>
              <w:rPr>
                <w:lang w:val="pt-BR"/>
              </w:rPr>
              <w:t xml:space="preserve">→ </w:t>
            </w:r>
            <w:r>
              <w:rPr>
                <w:b/>
                <w:lang w:val="pt-BR"/>
              </w:rPr>
              <w:t>15 mg</w:t>
            </w:r>
            <w:r>
              <w:rPr>
                <w:b/>
                <w:lang w:val="pt-BR"/>
              </w:rPr>
              <w:br/>
              <w:t>(N = 93)</w:t>
            </w:r>
            <w:r>
              <w:rPr>
                <w:b/>
                <w:vertAlign w:val="superscript"/>
                <w:lang w:val="pt-BR"/>
              </w:rPr>
              <w:t>(A)</w:t>
            </w:r>
          </w:p>
        </w:tc>
      </w:tr>
      <w:tr w:rsidR="0046670E" w:rsidRPr="00380E69" w14:paraId="154EC9F4" w14:textId="77777777">
        <w:tc>
          <w:tcPr>
            <w:tcW w:w="9072" w:type="dxa"/>
            <w:gridSpan w:val="2"/>
          </w:tcPr>
          <w:p w14:paraId="195CB9C0" w14:textId="77777777" w:rsidR="0046670E" w:rsidRDefault="00F14D0F">
            <w:pPr>
              <w:keepNext/>
              <w:rPr>
                <w:lang w:val="pl-PL"/>
              </w:rPr>
            </w:pPr>
            <w:r>
              <w:rPr>
                <w:b/>
                <w:lang w:val="pl-PL"/>
              </w:rPr>
              <w:t>Reakcja cząsteczkowa po 12 miesiącach</w:t>
            </w:r>
            <w:r>
              <w:rPr>
                <w:b/>
                <w:vertAlign w:val="superscript"/>
                <w:lang w:val="pl-PL"/>
              </w:rPr>
              <w:t>(b)</w:t>
            </w:r>
          </w:p>
        </w:tc>
      </w:tr>
      <w:tr w:rsidR="0046670E" w14:paraId="4EEDDDC2" w14:textId="77777777">
        <w:tc>
          <w:tcPr>
            <w:tcW w:w="5103" w:type="dxa"/>
          </w:tcPr>
          <w:p w14:paraId="0AA648E5" w14:textId="77777777" w:rsidR="0046670E" w:rsidRPr="005F4946" w:rsidRDefault="00F14D0F">
            <w:pPr>
              <w:keepNext/>
              <w:rPr>
                <w:lang w:val="pl-PL"/>
                <w:rPrChange w:id="389" w:author="Author">
                  <w:rPr/>
                </w:rPrChange>
              </w:rPr>
            </w:pPr>
            <w:r w:rsidRPr="005F4946">
              <w:rPr>
                <w:lang w:val="pl-PL"/>
                <w:rPrChange w:id="390" w:author="Author">
                  <w:rPr/>
                </w:rPrChange>
              </w:rPr>
              <w:t xml:space="preserve">Łącznie odsetek </w:t>
            </w:r>
            <w:bookmarkStart w:id="391" w:name="_Hlk89693945"/>
            <w:r w:rsidRPr="005F4946">
              <w:rPr>
                <w:lang w:val="pl-PL"/>
                <w:rPrChange w:id="392" w:author="Author">
                  <w:rPr/>
                </w:rPrChange>
              </w:rPr>
              <w:t>≤ 1% BCR-ABL1</w:t>
            </w:r>
            <w:r w:rsidRPr="005F4946">
              <w:rPr>
                <w:vertAlign w:val="superscript"/>
                <w:lang w:val="pl-PL"/>
                <w:rPrChange w:id="393" w:author="Author">
                  <w:rPr>
                    <w:vertAlign w:val="superscript"/>
                  </w:rPr>
                </w:rPrChange>
              </w:rPr>
              <w:t>IS</w:t>
            </w:r>
            <w:r w:rsidRPr="005F4946">
              <w:rPr>
                <w:lang w:val="pl-PL"/>
                <w:rPrChange w:id="394" w:author="Author">
                  <w:rPr/>
                </w:rPrChange>
              </w:rPr>
              <w:br/>
            </w:r>
            <w:bookmarkEnd w:id="391"/>
            <w:r w:rsidRPr="005F4946">
              <w:rPr>
                <w:lang w:val="pl-PL"/>
                <w:rPrChange w:id="395" w:author="Author">
                  <w:rPr/>
                </w:rPrChange>
              </w:rPr>
              <w:t>% (n/N)</w:t>
            </w:r>
            <w:r w:rsidRPr="005F4946">
              <w:rPr>
                <w:lang w:val="pl-PL"/>
                <w:rPrChange w:id="396" w:author="Author">
                  <w:rPr/>
                </w:rPrChange>
              </w:rPr>
              <w:br/>
              <w:t>(98,3% CI)</w:t>
            </w:r>
            <w:r w:rsidRPr="005F4946">
              <w:rPr>
                <w:vertAlign w:val="superscript"/>
                <w:lang w:val="pl-PL"/>
                <w:rPrChange w:id="397" w:author="Author">
                  <w:rPr>
                    <w:vertAlign w:val="superscript"/>
                  </w:rPr>
                </w:rPrChange>
              </w:rPr>
              <w:t>(c)</w:t>
            </w:r>
          </w:p>
        </w:tc>
        <w:tc>
          <w:tcPr>
            <w:tcW w:w="3969" w:type="dxa"/>
          </w:tcPr>
          <w:p w14:paraId="284735F6" w14:textId="77777777" w:rsidR="0046670E" w:rsidRDefault="00F14D0F">
            <w:pPr>
              <w:keepNext/>
              <w:autoSpaceDE w:val="0"/>
              <w:autoSpaceDN w:val="0"/>
              <w:adjustRightInd w:val="0"/>
              <w:jc w:val="center"/>
            </w:pPr>
            <w:r w:rsidRPr="005F4946">
              <w:rPr>
                <w:lang w:val="pl-PL"/>
                <w:rPrChange w:id="398" w:author="Author">
                  <w:rPr/>
                </w:rPrChange>
              </w:rPr>
              <w:br/>
            </w:r>
            <w:r>
              <w:t>44% (41/93)</w:t>
            </w:r>
            <w:r>
              <w:br/>
              <w:t xml:space="preserve"> (32%, 57%)</w:t>
            </w:r>
          </w:p>
        </w:tc>
      </w:tr>
      <w:tr w:rsidR="0046670E" w14:paraId="4E30E50F" w14:textId="77777777">
        <w:tc>
          <w:tcPr>
            <w:tcW w:w="5103" w:type="dxa"/>
          </w:tcPr>
          <w:p w14:paraId="16612895" w14:textId="77777777" w:rsidR="0046670E" w:rsidRDefault="00F14D0F">
            <w:pPr>
              <w:keepNext/>
              <w:ind w:left="720"/>
              <w:rPr>
                <w:lang w:val="pl-PL"/>
              </w:rPr>
            </w:pPr>
            <w:r>
              <w:rPr>
                <w:lang w:val="pl-PL"/>
              </w:rPr>
              <w:t>Pacjenci z mutacją T315I</w:t>
            </w:r>
            <w:r>
              <w:rPr>
                <w:lang w:val="pl-PL"/>
              </w:rPr>
              <w:br/>
              <w:t>% (n/N)</w:t>
            </w:r>
            <w:r>
              <w:rPr>
                <w:lang w:val="pl-PL"/>
              </w:rPr>
              <w:br/>
              <w:t>(95% CI)</w:t>
            </w:r>
          </w:p>
        </w:tc>
        <w:tc>
          <w:tcPr>
            <w:tcW w:w="3969" w:type="dxa"/>
          </w:tcPr>
          <w:p w14:paraId="285E8C16" w14:textId="77777777" w:rsidR="0046670E" w:rsidRDefault="00F14D0F">
            <w:pPr>
              <w:keepNext/>
              <w:autoSpaceDE w:val="0"/>
              <w:autoSpaceDN w:val="0"/>
              <w:adjustRightInd w:val="0"/>
              <w:jc w:val="center"/>
            </w:pPr>
            <w:r>
              <w:rPr>
                <w:lang w:val="pl-PL"/>
              </w:rPr>
              <w:br/>
            </w:r>
            <w:r>
              <w:t>44% (11/25)</w:t>
            </w:r>
            <w:r>
              <w:br/>
              <w:t xml:space="preserve"> (24%, 65%)</w:t>
            </w:r>
          </w:p>
        </w:tc>
      </w:tr>
      <w:tr w:rsidR="0046670E" w14:paraId="32A75EE6" w14:textId="77777777">
        <w:tc>
          <w:tcPr>
            <w:tcW w:w="5103" w:type="dxa"/>
          </w:tcPr>
          <w:p w14:paraId="44D04BB6" w14:textId="77777777" w:rsidR="0046670E" w:rsidRDefault="00F14D0F">
            <w:pPr>
              <w:keepNext/>
              <w:ind w:left="720"/>
              <w:rPr>
                <w:lang w:val="pl-PL"/>
              </w:rPr>
            </w:pPr>
            <w:r>
              <w:rPr>
                <w:lang w:val="pl-PL"/>
              </w:rPr>
              <w:t>Pacjenci bez mutacji T315I</w:t>
            </w:r>
            <w:r>
              <w:rPr>
                <w:lang w:val="pl-PL"/>
              </w:rPr>
              <w:br/>
              <w:t>% (n/N)</w:t>
            </w:r>
            <w:r>
              <w:rPr>
                <w:lang w:val="pl-PL"/>
              </w:rPr>
              <w:br/>
              <w:t>(95% CI)</w:t>
            </w:r>
          </w:p>
        </w:tc>
        <w:tc>
          <w:tcPr>
            <w:tcW w:w="3969" w:type="dxa"/>
          </w:tcPr>
          <w:p w14:paraId="05F5681A" w14:textId="77777777" w:rsidR="0046670E" w:rsidRDefault="00F14D0F">
            <w:pPr>
              <w:keepNext/>
              <w:autoSpaceDE w:val="0"/>
              <w:autoSpaceDN w:val="0"/>
              <w:adjustRightInd w:val="0"/>
              <w:jc w:val="center"/>
            </w:pPr>
            <w:r>
              <w:rPr>
                <w:lang w:val="pl-PL"/>
              </w:rPr>
              <w:br/>
            </w:r>
            <w:r>
              <w:t>44% (29/</w:t>
            </w:r>
            <w:proofErr w:type="gramStart"/>
            <w:r>
              <w:t>66)</w:t>
            </w:r>
            <w:r>
              <w:rPr>
                <w:vertAlign w:val="superscript"/>
              </w:rPr>
              <w:t>(</w:t>
            </w:r>
            <w:proofErr w:type="gramEnd"/>
            <w:r>
              <w:rPr>
                <w:vertAlign w:val="superscript"/>
              </w:rPr>
              <w:t>d)</w:t>
            </w:r>
            <w:r>
              <w:br/>
              <w:t xml:space="preserve"> (32%, 57%)</w:t>
            </w:r>
          </w:p>
        </w:tc>
      </w:tr>
      <w:tr w:rsidR="0046670E" w14:paraId="7874B71F" w14:textId="77777777">
        <w:tc>
          <w:tcPr>
            <w:tcW w:w="9072" w:type="dxa"/>
            <w:gridSpan w:val="2"/>
          </w:tcPr>
          <w:p w14:paraId="59F072E6" w14:textId="77777777" w:rsidR="0046670E" w:rsidRDefault="00F14D0F">
            <w:proofErr w:type="spellStart"/>
            <w:r>
              <w:rPr>
                <w:b/>
              </w:rPr>
              <w:t>Reakcja</w:t>
            </w:r>
            <w:proofErr w:type="spellEnd"/>
            <w:r>
              <w:rPr>
                <w:b/>
              </w:rPr>
              <w:t xml:space="preserve"> </w:t>
            </w:r>
            <w:proofErr w:type="spellStart"/>
            <w:r>
              <w:rPr>
                <w:b/>
              </w:rPr>
              <w:t>cytogenetyczna</w:t>
            </w:r>
            <w:proofErr w:type="spellEnd"/>
            <w:r>
              <w:rPr>
                <w:b/>
              </w:rPr>
              <w:t xml:space="preserve"> po 12 </w:t>
            </w:r>
            <w:proofErr w:type="spellStart"/>
            <w:r>
              <w:rPr>
                <w:b/>
              </w:rPr>
              <w:t>miesiącach</w:t>
            </w:r>
            <w:proofErr w:type="spellEnd"/>
          </w:p>
        </w:tc>
      </w:tr>
      <w:tr w:rsidR="0046670E" w14:paraId="571FD0E2" w14:textId="77777777">
        <w:tc>
          <w:tcPr>
            <w:tcW w:w="5103" w:type="dxa"/>
          </w:tcPr>
          <w:p w14:paraId="30A20ABC" w14:textId="77777777" w:rsidR="0046670E" w:rsidRDefault="00F14D0F">
            <w:pPr>
              <w:autoSpaceDE w:val="0"/>
              <w:autoSpaceDN w:val="0"/>
              <w:adjustRightInd w:val="0"/>
              <w:rPr>
                <w:lang w:val="pl-PL"/>
              </w:rPr>
            </w:pPr>
            <w:r>
              <w:rPr>
                <w:lang w:val="pl-PL"/>
              </w:rPr>
              <w:t>Większa (MCyR)</w:t>
            </w:r>
            <w:r>
              <w:rPr>
                <w:vertAlign w:val="superscript"/>
                <w:lang w:val="pl-PL"/>
              </w:rPr>
              <w:t>(e)</w:t>
            </w:r>
            <w:r>
              <w:rPr>
                <w:lang w:val="pl-PL"/>
              </w:rPr>
              <w:br/>
              <w:t>% (n/N)</w:t>
            </w:r>
            <w:r>
              <w:rPr>
                <w:lang w:val="pl-PL"/>
              </w:rPr>
              <w:br/>
              <w:t>(95% CI)</w:t>
            </w:r>
          </w:p>
        </w:tc>
        <w:tc>
          <w:tcPr>
            <w:tcW w:w="3969" w:type="dxa"/>
          </w:tcPr>
          <w:p w14:paraId="5382AC7B" w14:textId="77777777" w:rsidR="0046670E" w:rsidRDefault="00F14D0F">
            <w:pPr>
              <w:autoSpaceDE w:val="0"/>
              <w:autoSpaceDN w:val="0"/>
              <w:adjustRightInd w:val="0"/>
              <w:jc w:val="center"/>
            </w:pPr>
            <w:r>
              <w:rPr>
                <w:lang w:val="pl-PL"/>
              </w:rPr>
              <w:br/>
            </w:r>
            <w:r>
              <w:t>48% (44/</w:t>
            </w:r>
            <w:proofErr w:type="gramStart"/>
            <w:r>
              <w:t>91)</w:t>
            </w:r>
            <w:r>
              <w:rPr>
                <w:vertAlign w:val="superscript"/>
              </w:rPr>
              <w:t>(</w:t>
            </w:r>
            <w:proofErr w:type="gramEnd"/>
            <w:r>
              <w:rPr>
                <w:vertAlign w:val="superscript"/>
              </w:rPr>
              <w:t>f)</w:t>
            </w:r>
            <w:r>
              <w:br/>
              <w:t xml:space="preserve"> (38%, 59%)</w:t>
            </w:r>
          </w:p>
        </w:tc>
      </w:tr>
      <w:tr w:rsidR="0046670E" w14:paraId="3DF673D3" w14:textId="77777777">
        <w:tc>
          <w:tcPr>
            <w:tcW w:w="5103" w:type="dxa"/>
          </w:tcPr>
          <w:p w14:paraId="7A9D6502" w14:textId="77777777" w:rsidR="0046670E" w:rsidRDefault="00F14D0F">
            <w:pPr>
              <w:autoSpaceDE w:val="0"/>
              <w:autoSpaceDN w:val="0"/>
              <w:adjustRightInd w:val="0"/>
              <w:rPr>
                <w:lang w:val="pl-PL"/>
              </w:rPr>
            </w:pPr>
            <w:r>
              <w:rPr>
                <w:lang w:val="pl-PL"/>
              </w:rPr>
              <w:t>Pacjenci z mutacją T315I</w:t>
            </w:r>
            <w:r>
              <w:rPr>
                <w:lang w:val="pl-PL"/>
              </w:rPr>
              <w:br/>
              <w:t>% (n/N)</w:t>
            </w:r>
            <w:r>
              <w:rPr>
                <w:lang w:val="pl-PL"/>
              </w:rPr>
              <w:br/>
              <w:t>(95% CI)</w:t>
            </w:r>
          </w:p>
        </w:tc>
        <w:tc>
          <w:tcPr>
            <w:tcW w:w="3969" w:type="dxa"/>
          </w:tcPr>
          <w:p w14:paraId="0339080C" w14:textId="77777777" w:rsidR="0046670E" w:rsidRDefault="00F14D0F">
            <w:pPr>
              <w:autoSpaceDE w:val="0"/>
              <w:autoSpaceDN w:val="0"/>
              <w:adjustRightInd w:val="0"/>
              <w:jc w:val="center"/>
            </w:pPr>
            <w:r>
              <w:rPr>
                <w:lang w:val="pl-PL"/>
              </w:rPr>
              <w:br/>
            </w:r>
            <w:r>
              <w:t>52% (13/25)</w:t>
            </w:r>
            <w:r>
              <w:br/>
              <w:t xml:space="preserve"> (31%, 72%)</w:t>
            </w:r>
          </w:p>
        </w:tc>
      </w:tr>
      <w:tr w:rsidR="0046670E" w14:paraId="3DA30B85" w14:textId="77777777">
        <w:tc>
          <w:tcPr>
            <w:tcW w:w="5103" w:type="dxa"/>
          </w:tcPr>
          <w:p w14:paraId="32C639BA" w14:textId="77777777" w:rsidR="0046670E" w:rsidRDefault="00F14D0F">
            <w:pPr>
              <w:autoSpaceDE w:val="0"/>
              <w:autoSpaceDN w:val="0"/>
              <w:adjustRightInd w:val="0"/>
              <w:rPr>
                <w:lang w:val="pl-PL"/>
              </w:rPr>
            </w:pPr>
            <w:r>
              <w:rPr>
                <w:lang w:val="pl-PL"/>
              </w:rPr>
              <w:t>Pacjenci bez mutacji T315I</w:t>
            </w:r>
            <w:r>
              <w:rPr>
                <w:lang w:val="pl-PL"/>
              </w:rPr>
              <w:br/>
              <w:t>% (n/N)</w:t>
            </w:r>
            <w:r>
              <w:rPr>
                <w:lang w:val="pl-PL"/>
              </w:rPr>
              <w:br/>
              <w:t>(95% CI)</w:t>
            </w:r>
          </w:p>
        </w:tc>
        <w:tc>
          <w:tcPr>
            <w:tcW w:w="3969" w:type="dxa"/>
          </w:tcPr>
          <w:p w14:paraId="79A15767" w14:textId="77777777" w:rsidR="0046670E" w:rsidRDefault="00F14D0F">
            <w:pPr>
              <w:autoSpaceDE w:val="0"/>
              <w:autoSpaceDN w:val="0"/>
              <w:adjustRightInd w:val="0"/>
              <w:jc w:val="center"/>
            </w:pPr>
            <w:r>
              <w:rPr>
                <w:lang w:val="pl-PL"/>
              </w:rPr>
              <w:br/>
            </w:r>
            <w:r>
              <w:t>46% (30/</w:t>
            </w:r>
            <w:proofErr w:type="gramStart"/>
            <w:r>
              <w:t>65)</w:t>
            </w:r>
            <w:r>
              <w:rPr>
                <w:vertAlign w:val="superscript"/>
              </w:rPr>
              <w:t>(</w:t>
            </w:r>
            <w:proofErr w:type="gramEnd"/>
            <w:r>
              <w:rPr>
                <w:vertAlign w:val="superscript"/>
              </w:rPr>
              <w:t>g)</w:t>
            </w:r>
            <w:r>
              <w:br/>
              <w:t xml:space="preserve"> (34%, 59%)</w:t>
            </w:r>
          </w:p>
        </w:tc>
      </w:tr>
    </w:tbl>
    <w:p w14:paraId="32FDC5F5" w14:textId="77777777" w:rsidR="0046670E" w:rsidRDefault="00F14D0F">
      <w:pPr>
        <w:rPr>
          <w:sz w:val="20"/>
          <w:lang w:val="pl-PL"/>
        </w:rPr>
      </w:pPr>
      <w:r>
        <w:rPr>
          <w:sz w:val="20"/>
          <w:vertAlign w:val="superscript"/>
          <w:lang w:val="pl-PL"/>
        </w:rPr>
        <w:t>(a)</w:t>
      </w:r>
      <w:r>
        <w:rPr>
          <w:sz w:val="20"/>
          <w:lang w:val="pl-PL"/>
        </w:rPr>
        <w:t xml:space="preserve"> populacja ITT (N = 93) zdefiniowana jako pacjenci, u których występowały transkrypty b2a2/b3a2 BCR ABL1.</w:t>
      </w:r>
    </w:p>
    <w:p w14:paraId="4CA01D46" w14:textId="77777777" w:rsidR="0046670E" w:rsidRDefault="00F14D0F">
      <w:pPr>
        <w:rPr>
          <w:sz w:val="20"/>
          <w:lang w:val="pl-PL"/>
        </w:rPr>
      </w:pPr>
      <w:r>
        <w:rPr>
          <w:sz w:val="20"/>
          <w:vertAlign w:val="superscript"/>
          <w:lang w:val="pl-PL"/>
        </w:rPr>
        <w:t>(b)</w:t>
      </w:r>
      <w:r>
        <w:rPr>
          <w:sz w:val="20"/>
          <w:lang w:val="pl-PL"/>
        </w:rPr>
        <w:t xml:space="preserve"> Odsetek pierwszorzędowego punktu końcowego wynosił ≤ 1% BCR</w:t>
      </w:r>
      <w:r>
        <w:rPr>
          <w:sz w:val="20"/>
          <w:lang w:val="pl-PL"/>
        </w:rPr>
        <w:noBreakHyphen/>
        <w:t>ABL1</w:t>
      </w:r>
      <w:r>
        <w:rPr>
          <w:sz w:val="20"/>
          <w:vertAlign w:val="superscript"/>
          <w:lang w:val="pl-PL"/>
        </w:rPr>
        <w:t>IS</w:t>
      </w:r>
      <w:r>
        <w:rPr>
          <w:sz w:val="20"/>
          <w:lang w:val="pl-PL"/>
        </w:rPr>
        <w:t xml:space="preserve"> po 12 miesiącach. Zdefiniowany jako stosunek transkryptów BCR ABL do ABL ≤ 1% w Skali Międzynarodowej (IS) (tzn. ≤ 1% BCR</w:t>
      </w:r>
      <w:r>
        <w:rPr>
          <w:sz w:val="20"/>
          <w:lang w:val="pl-PL"/>
        </w:rPr>
        <w:noBreakHyphen/>
        <w:t>ABL</w:t>
      </w:r>
      <w:r>
        <w:rPr>
          <w:sz w:val="20"/>
          <w:vertAlign w:val="superscript"/>
          <w:lang w:val="pl-PL"/>
        </w:rPr>
        <w:t>IS</w:t>
      </w:r>
      <w:r>
        <w:rPr>
          <w:sz w:val="20"/>
          <w:lang w:val="pl-PL"/>
        </w:rPr>
        <w:t>; pacjenci muszą mieć transkrypt b2a2/b3a2 (p210)) we krwi obwodowej, oznaczony przy użyciu ilościowej reakcji polimerazy łańcuchowej odwrotnej transkryptazy (qRT PCR).</w:t>
      </w:r>
    </w:p>
    <w:p w14:paraId="358FD508" w14:textId="77777777" w:rsidR="0046670E" w:rsidRDefault="00F14D0F">
      <w:pPr>
        <w:rPr>
          <w:sz w:val="20"/>
          <w:lang w:val="pl-PL"/>
        </w:rPr>
      </w:pPr>
      <w:r>
        <w:rPr>
          <w:sz w:val="20"/>
          <w:vertAlign w:val="superscript"/>
          <w:lang w:val="pl-PL"/>
        </w:rPr>
        <w:t>(c)</w:t>
      </w:r>
      <w:r>
        <w:rPr>
          <w:sz w:val="20"/>
          <w:lang w:val="pl-PL"/>
        </w:rPr>
        <w:t xml:space="preserve"> 98,3% CI oblicza się z użyciem dokładnego rozkładu dwumianowego (Clopper</w:t>
      </w:r>
      <w:r>
        <w:rPr>
          <w:sz w:val="20"/>
          <w:lang w:val="pl-PL"/>
        </w:rPr>
        <w:noBreakHyphen/>
        <w:t>Pearson).</w:t>
      </w:r>
    </w:p>
    <w:p w14:paraId="69EC5C23" w14:textId="77777777" w:rsidR="0046670E" w:rsidRDefault="00F14D0F">
      <w:pPr>
        <w:rPr>
          <w:sz w:val="20"/>
          <w:lang w:val="pl-PL"/>
        </w:rPr>
      </w:pPr>
      <w:r>
        <w:rPr>
          <w:sz w:val="20"/>
          <w:vertAlign w:val="superscript"/>
          <w:lang w:val="pl-PL"/>
        </w:rPr>
        <w:t>(d)</w:t>
      </w:r>
      <w:r>
        <w:rPr>
          <w:sz w:val="20"/>
          <w:lang w:val="pl-PL"/>
        </w:rPr>
        <w:t xml:space="preserve"> Spośród 93 pacjentów dwóch pacjentów nie miało oceny mutacji wyjściowej i zostało wyłączonych z odpowiedzi za pomocą analizy mutacji.</w:t>
      </w:r>
    </w:p>
    <w:p w14:paraId="2B978874" w14:textId="77777777" w:rsidR="0046670E" w:rsidRDefault="00F14D0F">
      <w:pPr>
        <w:rPr>
          <w:sz w:val="20"/>
          <w:lang w:val="pl-PL"/>
        </w:rPr>
      </w:pPr>
      <w:r>
        <w:rPr>
          <w:sz w:val="20"/>
          <w:vertAlign w:val="superscript"/>
          <w:lang w:val="pl-PL"/>
        </w:rPr>
        <w:t>(e)</w:t>
      </w:r>
      <w:r>
        <w:rPr>
          <w:sz w:val="20"/>
          <w:lang w:val="pl-PL"/>
        </w:rPr>
        <w:t xml:space="preserve"> Drugorzędowym punktem końcowym była MCyR w ciągu 12 miesięcy, która obejmuje zarówno pełną (bez wykrywalnych komórek Ph+), jak i częściową (od 1% do 35% komórek Ph+ w co najmniej 20 metafazach) odpowiedź cytogenetyczną.</w:t>
      </w:r>
    </w:p>
    <w:p w14:paraId="6F5A8688" w14:textId="77777777" w:rsidR="0046670E" w:rsidRDefault="00F14D0F">
      <w:pPr>
        <w:rPr>
          <w:sz w:val="20"/>
          <w:lang w:val="pl-PL"/>
        </w:rPr>
      </w:pPr>
      <w:r>
        <w:rPr>
          <w:sz w:val="20"/>
          <w:vertAlign w:val="superscript"/>
          <w:lang w:val="pl-PL"/>
        </w:rPr>
        <w:t>(f)</w:t>
      </w:r>
      <w:r>
        <w:rPr>
          <w:sz w:val="20"/>
          <w:lang w:val="pl-PL"/>
        </w:rPr>
        <w:t xml:space="preserve"> Analiza opiera się na populacji cytogenetycznej ITT (N</w:t>
      </w:r>
      <w:r>
        <w:rPr>
          <w:lang w:val="pl-PL"/>
        </w:rPr>
        <w:t> </w:t>
      </w:r>
      <w:r>
        <w:rPr>
          <w:sz w:val="20"/>
          <w:lang w:val="pl-PL"/>
        </w:rPr>
        <w:t>= 91) zdefiniowanej jako pacjenci, u których na początku badania przeprowadzono ocenę cytogenetyczną ze zbadaniem co najmniej 20 metafaz. Z analizy wyłączono jednego pacjenta, u którego na początku badania stwierdzono całkowitą odpowiedź cytogenetyczną.</w:t>
      </w:r>
    </w:p>
    <w:p w14:paraId="7EE7F8AD" w14:textId="77777777" w:rsidR="0046670E" w:rsidRDefault="00F14D0F">
      <w:pPr>
        <w:rPr>
          <w:sz w:val="20"/>
          <w:lang w:val="pl-PL"/>
        </w:rPr>
      </w:pPr>
      <w:r>
        <w:rPr>
          <w:sz w:val="20"/>
          <w:vertAlign w:val="superscript"/>
          <w:lang w:val="pl-PL"/>
        </w:rPr>
        <w:t>(g)</w:t>
      </w:r>
      <w:r>
        <w:rPr>
          <w:sz w:val="20"/>
          <w:lang w:val="pl-PL"/>
        </w:rPr>
        <w:t xml:space="preserve"> Spośród 91 pacjentów u jednego pacjenta nie przeprowadzono oceny mutacji na początku badania i został wyłączony z odpowiedzi za pomocą analizy mutacji.</w:t>
      </w:r>
    </w:p>
    <w:p w14:paraId="243C0CFF" w14:textId="77777777" w:rsidR="0046670E" w:rsidRDefault="0046670E">
      <w:pPr>
        <w:rPr>
          <w:lang w:val="pl-PL"/>
        </w:rPr>
      </w:pPr>
    </w:p>
    <w:p w14:paraId="2ECB47C3" w14:textId="21CEE3DA" w:rsidR="0046670E" w:rsidRDefault="00F14D0F">
      <w:pPr>
        <w:rPr>
          <w:lang w:val="pl-PL"/>
        </w:rPr>
      </w:pPr>
      <w:r>
        <w:rPr>
          <w:lang w:val="pl-PL"/>
        </w:rPr>
        <w:t xml:space="preserve">Drugorzędowe punkty końcowe skuteczności obejmowały pełną odpowiedź cytogenetyczną (CCyR) w ciągu 12 miesięcy, większą odpowiedź cząsteczkową (MMR) w ciągu 12 i 24 miesięcy, pełną odpowiedź hematologiczną w ciągu 3 miesięcy, czas do wystąpienia odpowiedzi, czas utrzymywania się odpowiedzi, utrzymywanie się odpowiedzi, przeżycie bez progresji choroby (PFS) oraz całkowite przeżycie (OS). </w:t>
      </w:r>
      <w:r w:rsidR="00B0349C">
        <w:rPr>
          <w:lang w:val="pl-PL"/>
        </w:rPr>
        <w:t>D</w:t>
      </w:r>
      <w:r>
        <w:rPr>
          <w:lang w:val="pl-PL"/>
        </w:rPr>
        <w:t>odatkowa ocena obejmowała szybkość odpowiedzi cząsteczkowej podczas każdej wizyty pacjenta w 3</w:t>
      </w:r>
      <w:r>
        <w:rPr>
          <w:lang w:val="pl-PL"/>
        </w:rPr>
        <w:noBreakHyphen/>
        <w:t>miesięcznych odstępach czasu przez 36 miesięcy na podstawie osiągnięcia ≤ 1% BCR</w:t>
      </w:r>
      <w:r>
        <w:rPr>
          <w:lang w:val="pl-PL"/>
        </w:rPr>
        <w:noBreakHyphen/>
        <w:t>ABL1</w:t>
      </w:r>
      <w:r>
        <w:rPr>
          <w:vertAlign w:val="superscript"/>
          <w:lang w:val="pl-PL"/>
        </w:rPr>
        <w:t>IS</w:t>
      </w:r>
      <w:r>
        <w:rPr>
          <w:lang w:val="pl-PL"/>
        </w:rPr>
        <w:t>.</w:t>
      </w:r>
    </w:p>
    <w:p w14:paraId="478CD55D" w14:textId="7CC02672" w:rsidR="0046670E" w:rsidRDefault="00F14D0F">
      <w:pPr>
        <w:numPr>
          <w:ilvl w:val="0"/>
          <w:numId w:val="7"/>
        </w:numPr>
        <w:ind w:left="426" w:hanging="426"/>
        <w:rPr>
          <w:lang w:val="pl-PL"/>
        </w:rPr>
      </w:pPr>
      <w:r>
        <w:rPr>
          <w:lang w:val="pl-PL"/>
        </w:rPr>
        <w:t xml:space="preserve">W czasie 12 miesięcy 34% (31/91) i 17% (16/93) pacjentów uzyskało odpowiednio CCyR i MMR. W czasie 24 miesięcy </w:t>
      </w:r>
      <w:r w:rsidR="00B0349C">
        <w:rPr>
          <w:lang w:val="pl-PL"/>
        </w:rPr>
        <w:t>34</w:t>
      </w:r>
      <w:r>
        <w:rPr>
          <w:lang w:val="pl-PL"/>
        </w:rPr>
        <w:t>% (</w:t>
      </w:r>
      <w:r w:rsidR="00B0349C">
        <w:rPr>
          <w:lang w:val="pl-PL"/>
        </w:rPr>
        <w:t>32</w:t>
      </w:r>
      <w:r>
        <w:rPr>
          <w:lang w:val="pl-PL"/>
        </w:rPr>
        <w:t>/</w:t>
      </w:r>
      <w:r w:rsidR="00B0349C">
        <w:rPr>
          <w:lang w:val="pl-PL"/>
        </w:rPr>
        <w:t>93</w:t>
      </w:r>
      <w:r>
        <w:rPr>
          <w:lang w:val="pl-PL"/>
        </w:rPr>
        <w:t>) pacjentów uzyskało MMR. Mediana czasu trwania MMR nie została jeszcze osiągnięta.</w:t>
      </w:r>
    </w:p>
    <w:p w14:paraId="00E21C3E" w14:textId="728FD42E" w:rsidR="0046670E" w:rsidRDefault="00F14D0F">
      <w:pPr>
        <w:numPr>
          <w:ilvl w:val="0"/>
          <w:numId w:val="7"/>
        </w:numPr>
        <w:ind w:left="426" w:hanging="426"/>
        <w:rPr>
          <w:lang w:val="pl-PL"/>
        </w:rPr>
      </w:pPr>
      <w:r>
        <w:rPr>
          <w:lang w:val="pl-PL"/>
        </w:rPr>
        <w:t xml:space="preserve">Mediana czasu trwania leczenia ponatynibem wynosiła </w:t>
      </w:r>
      <w:r w:rsidR="00B0349C">
        <w:rPr>
          <w:lang w:val="pl-PL"/>
        </w:rPr>
        <w:t>31 </w:t>
      </w:r>
      <w:r>
        <w:rPr>
          <w:lang w:val="pl-PL"/>
        </w:rPr>
        <w:t>miesięcy.</w:t>
      </w:r>
    </w:p>
    <w:p w14:paraId="7D6226A0" w14:textId="21E4CC05" w:rsidR="0046670E" w:rsidRDefault="127F575B">
      <w:pPr>
        <w:numPr>
          <w:ilvl w:val="0"/>
          <w:numId w:val="7"/>
        </w:numPr>
        <w:ind w:left="426" w:hanging="426"/>
        <w:rPr>
          <w:lang w:val="pl-PL"/>
        </w:rPr>
      </w:pPr>
      <w:bookmarkStart w:id="399" w:name="_Hlk90287724"/>
      <w:r w:rsidRPr="127F575B">
        <w:rPr>
          <w:lang w:val="pl-PL"/>
        </w:rPr>
        <w:t>Spośród 45 pacjentów, u których obniżono dawkę od 45 mg do 15 mg po osiągnięciu ≤ 1% BCRABL1</w:t>
      </w:r>
      <w:r w:rsidRPr="127F575B">
        <w:rPr>
          <w:vertAlign w:val="superscript"/>
          <w:lang w:val="pl-PL"/>
        </w:rPr>
        <w:t>IS</w:t>
      </w:r>
      <w:r w:rsidRPr="127F575B">
        <w:rPr>
          <w:lang w:val="pl-PL"/>
        </w:rPr>
        <w:t xml:space="preserve">, u 25 pacjentów (55,6%) odpowiedź utrzymywała się przy obniżonej dawce przez co najmniej jeden rok. Spośród 25 pacjentów u 16 pacjentów (64%) odpowiedź po podaniu 15 mg utrzymywała się ponad 60 miesięcy. Nie osiągnięto mediany czasu trwania odpowiedzi (MR2). </w:t>
      </w:r>
      <w:r w:rsidRPr="127F575B">
        <w:rPr>
          <w:lang w:val="pl-PL"/>
        </w:rPr>
        <w:lastRenderedPageBreak/>
        <w:t>Prawdopodobieństwo utrzymywania się MR2 po 60 miesiącach wynosiło 68,8% (95% CI, 53,9, 79,8)</w:t>
      </w:r>
    </w:p>
    <w:bookmarkEnd w:id="399"/>
    <w:p w14:paraId="5E3F875B" w14:textId="4C6E0B4C" w:rsidR="00B0349C" w:rsidRPr="000B58E7" w:rsidRDefault="127F575B">
      <w:pPr>
        <w:numPr>
          <w:ilvl w:val="0"/>
          <w:numId w:val="7"/>
        </w:numPr>
        <w:ind w:left="426" w:hanging="426"/>
        <w:rPr>
          <w:lang w:val="pl-PL"/>
        </w:rPr>
      </w:pPr>
      <w:r w:rsidRPr="127F575B">
        <w:rPr>
          <w:lang w:val="pl-PL"/>
        </w:rPr>
        <w:t>Częstość odpowiedzi molekularnej (≤ 1% BCR</w:t>
      </w:r>
      <w:r w:rsidR="00547EE2">
        <w:rPr>
          <w:lang w:val="pl-PL"/>
        </w:rPr>
        <w:t>-</w:t>
      </w:r>
      <w:r w:rsidRPr="127F575B">
        <w:rPr>
          <w:lang w:val="pl-PL"/>
        </w:rPr>
        <w:t>ABL</w:t>
      </w:r>
      <w:r w:rsidR="00547EE2" w:rsidRPr="00547EE2">
        <w:rPr>
          <w:vertAlign w:val="superscript"/>
          <w:lang w:val="pl-PL"/>
        </w:rPr>
        <w:t>IS</w:t>
      </w:r>
      <w:r w:rsidRPr="127F575B">
        <w:rPr>
          <w:lang w:val="pl-PL"/>
        </w:rPr>
        <w:t>) do 60 miesięcy wynosiła 64,0% (95% CI 42,5, 82,0) u pacjentów z mutacją T315I i 59,1% (95% CI, 46,3, 71,0) u pacjentów bez mutacji T315I.</w:t>
      </w:r>
    </w:p>
    <w:p w14:paraId="3970B97E" w14:textId="34B43688" w:rsidR="0046670E" w:rsidRDefault="127F575B">
      <w:pPr>
        <w:numPr>
          <w:ilvl w:val="0"/>
          <w:numId w:val="7"/>
        </w:numPr>
        <w:ind w:left="426" w:hanging="426"/>
        <w:rPr>
          <w:lang w:val="pl-PL"/>
        </w:rPr>
      </w:pPr>
      <w:r w:rsidRPr="127F575B">
        <w:rPr>
          <w:lang w:val="pl-PL"/>
        </w:rPr>
        <w:t>Odsetki odpowiedzi cząsteczkowej (≤ 1% BCRABL1</w:t>
      </w:r>
      <w:r w:rsidRPr="127F575B">
        <w:rPr>
          <w:vertAlign w:val="superscript"/>
          <w:lang w:val="pl-PL"/>
        </w:rPr>
        <w:t>IS</w:t>
      </w:r>
      <w:r w:rsidRPr="127F575B">
        <w:rPr>
          <w:lang w:val="pl-PL"/>
        </w:rPr>
        <w:t>) w ciągu 12 miesięcy były niższe u pacjentów, którzy otrzymali wcześniej leczenie ≤ 2 TKI w porównaniu do pacjentów, którzy otrzymali wcześniej leczenie ≥ 3 TKI (odpowiednio 40% w porównaniu do 48%).</w:t>
      </w:r>
    </w:p>
    <w:p w14:paraId="3488F569" w14:textId="77777777" w:rsidR="0046670E" w:rsidRDefault="0046670E">
      <w:pPr>
        <w:rPr>
          <w:ins w:id="400" w:author="Author"/>
          <w:szCs w:val="22"/>
          <w:lang w:val="pl-PL"/>
        </w:rPr>
      </w:pPr>
    </w:p>
    <w:p w14:paraId="7B00BCA3" w14:textId="77777777" w:rsidR="0040271C" w:rsidRPr="00B172BA" w:rsidRDefault="0040271C" w:rsidP="0040271C">
      <w:pPr>
        <w:rPr>
          <w:ins w:id="401" w:author="Author"/>
          <w:i/>
          <w:iCs/>
          <w:u w:val="single"/>
          <w:lang w:val="pl-PL"/>
        </w:rPr>
      </w:pPr>
      <w:ins w:id="402" w:author="Author">
        <w:r w:rsidRPr="00B172BA">
          <w:rPr>
            <w:i/>
            <w:u w:val="single"/>
            <w:lang w:val="pl-PL"/>
          </w:rPr>
          <w:t>Pacjenci z nowo rozpoznaną Ph+ ALL</w:t>
        </w:r>
      </w:ins>
    </w:p>
    <w:p w14:paraId="6651A436" w14:textId="2A6DD003" w:rsidR="0040271C" w:rsidRPr="00B172BA" w:rsidDel="00B172BA" w:rsidRDefault="0040271C" w:rsidP="0040271C">
      <w:pPr>
        <w:rPr>
          <w:ins w:id="403" w:author="Author"/>
          <w:del w:id="404" w:author="Author"/>
          <w:lang w:val="pl-PL"/>
        </w:rPr>
      </w:pPr>
      <w:ins w:id="405" w:author="Author">
        <w:r w:rsidRPr="00B172BA">
          <w:rPr>
            <w:i/>
            <w:lang w:val="pl-PL"/>
          </w:rPr>
          <w:t>Badanie PhALLCON</w:t>
        </w:r>
      </w:ins>
    </w:p>
    <w:p w14:paraId="12D271E2" w14:textId="77777777" w:rsidR="0040271C" w:rsidRPr="00B172BA" w:rsidRDefault="0040271C" w:rsidP="00B172BA">
      <w:pPr>
        <w:rPr>
          <w:ins w:id="406" w:author="Author"/>
          <w:lang w:val="pl-PL"/>
        </w:rPr>
      </w:pPr>
    </w:p>
    <w:p w14:paraId="65159424" w14:textId="59043E2F" w:rsidR="0040271C" w:rsidRPr="00B172BA" w:rsidRDefault="0040271C" w:rsidP="0040271C">
      <w:pPr>
        <w:rPr>
          <w:ins w:id="407" w:author="Author"/>
          <w:lang w:val="pl-PL"/>
        </w:rPr>
      </w:pPr>
      <w:ins w:id="408" w:author="Author">
        <w:r w:rsidRPr="00B172BA">
          <w:rPr>
            <w:lang w:val="pl-PL"/>
          </w:rPr>
          <w:t xml:space="preserve">Skuteczność produktu leczniczego Iclusig stosowanego w skojarzeniu z chemioterapią o zmniejszonej intensywności, a następnie kontynuowane leczenie produktem leczniczym Iclusig w monoterapii oceniano w wieloośrodkowym, randomizowanym, otwartym badaniu klinicznym PhALLCON prowadzonym z grupą kontrolną otrzymującą substancję czynną. </w:t>
        </w:r>
      </w:ins>
    </w:p>
    <w:p w14:paraId="07E111D5" w14:textId="77777777" w:rsidR="0040271C" w:rsidRPr="00B172BA" w:rsidRDefault="0040271C" w:rsidP="0040271C">
      <w:pPr>
        <w:rPr>
          <w:ins w:id="409" w:author="Author"/>
          <w:lang w:val="pl-PL"/>
        </w:rPr>
      </w:pPr>
    </w:p>
    <w:p w14:paraId="6075C94E" w14:textId="66C9E9A5" w:rsidR="0040271C" w:rsidRPr="00B172BA" w:rsidRDefault="0040271C" w:rsidP="0040271C">
      <w:pPr>
        <w:rPr>
          <w:ins w:id="410" w:author="Author"/>
          <w:lang w:val="pl-PL"/>
        </w:rPr>
      </w:pPr>
      <w:ins w:id="411" w:author="Author">
        <w:r w:rsidRPr="00B172BA">
          <w:rPr>
            <w:lang w:val="pl-PL"/>
          </w:rPr>
          <w:t>Pacjenci kwalifikujący się do udziału w badaniu mieli nowo rozpoznaną Ph+ALL. Randomizację podzielono według wieku w czasie leczenia indukcyjnego (od 18 lat do &lt;45 lat; od ≥45 lat do &lt;60 lat; i ≥60 lat). Pacjenci zostali zrandomizowani (2</w:t>
        </w:r>
        <w:r w:rsidR="00C700C1">
          <w:rPr>
            <w:lang w:val="pl-PL"/>
          </w:rPr>
          <w:t>:1</w:t>
        </w:r>
        <w:r w:rsidRPr="00B172BA">
          <w:rPr>
            <w:lang w:val="pl-PL"/>
          </w:rPr>
          <w:t xml:space="preserve">) do grupy otrzymującej produkt Iclusig 30 mg doustnie raz na dobę lub imatynib 600 mg doustnie raz na dobę w skojarzeniu z 20 cyklami chemioterapii, a następnie pacjenci otrzymywali produkt Iclusig lub imatynib w monoterapii. Dawkę produktu leczniczego Iclusig zmniejszono do 15 mg raz na dobę po zakończeniu fazy leczenia indukcyjnego i osiągnięciu CR z ujemną MRD. Jeśli u pacjenta nastąpiła utrata ujemnej MRD w dowolnym momencie po zmniejszeniu dawki opartej na odpowiedzi do 15 mg, dozwolone było ponowne zwiększenie dawki do 30 mg raz na dobę. Jedynie pacjenci, którzy uzyskali CR lub </w:t>
        </w:r>
        <w:r w:rsidR="009B5339" w:rsidRPr="009B5339">
          <w:rPr>
            <w:lang w:val="pl-PL"/>
          </w:rPr>
          <w:t>całkowitą remisj</w:t>
        </w:r>
        <w:r w:rsidR="009B5339">
          <w:rPr>
            <w:lang w:val="pl-PL"/>
          </w:rPr>
          <w:t>ę</w:t>
        </w:r>
        <w:r w:rsidR="009B5339" w:rsidRPr="009B5339">
          <w:rPr>
            <w:lang w:val="pl-PL"/>
          </w:rPr>
          <w:t xml:space="preserve"> z niepełną regeneracją hematologiczną </w:t>
        </w:r>
        <w:r w:rsidRPr="00B172BA">
          <w:rPr>
            <w:lang w:val="pl-PL"/>
          </w:rPr>
          <w:t>(CRi) z ujemną MRD pod koniec leczenia indukcyjnego, mogli kontynuować leczenie według uznania badacza.</w:t>
        </w:r>
      </w:ins>
    </w:p>
    <w:p w14:paraId="21B8A6A1" w14:textId="77777777" w:rsidR="0040271C" w:rsidRPr="00B172BA" w:rsidRDefault="0040271C" w:rsidP="0040271C">
      <w:pPr>
        <w:rPr>
          <w:ins w:id="412" w:author="Author"/>
          <w:i/>
          <w:lang w:val="pl-PL"/>
        </w:rPr>
      </w:pPr>
    </w:p>
    <w:p w14:paraId="43DD3A8A" w14:textId="77777777" w:rsidR="0040271C" w:rsidRPr="00B172BA" w:rsidRDefault="0040271C" w:rsidP="0040271C">
      <w:pPr>
        <w:rPr>
          <w:ins w:id="413" w:author="Author"/>
          <w:i/>
          <w:iCs/>
        </w:rPr>
      </w:pPr>
      <w:proofErr w:type="spellStart"/>
      <w:ins w:id="414" w:author="Author">
        <w:r w:rsidRPr="00B172BA">
          <w:rPr>
            <w:i/>
          </w:rPr>
          <w:t>Fazy</w:t>
        </w:r>
        <w:proofErr w:type="spellEnd"/>
        <w:r w:rsidRPr="00B172BA">
          <w:rPr>
            <w:i/>
          </w:rPr>
          <w:t xml:space="preserve"> </w:t>
        </w:r>
        <w:proofErr w:type="spellStart"/>
        <w:r w:rsidRPr="00B172BA">
          <w:rPr>
            <w:i/>
          </w:rPr>
          <w:t>i</w:t>
        </w:r>
        <w:proofErr w:type="spellEnd"/>
        <w:r w:rsidRPr="00B172BA">
          <w:rPr>
            <w:i/>
          </w:rPr>
          <w:t xml:space="preserve"> </w:t>
        </w:r>
        <w:proofErr w:type="spellStart"/>
        <w:r w:rsidRPr="00B172BA">
          <w:rPr>
            <w:i/>
          </w:rPr>
          <w:t>schematy</w:t>
        </w:r>
        <w:proofErr w:type="spellEnd"/>
        <w:r w:rsidRPr="00B172BA">
          <w:rPr>
            <w:i/>
          </w:rPr>
          <w:t xml:space="preserve"> </w:t>
        </w:r>
        <w:proofErr w:type="spellStart"/>
        <w:r w:rsidRPr="00B172BA">
          <w:rPr>
            <w:i/>
          </w:rPr>
          <w:t>leczenia</w:t>
        </w:r>
        <w:proofErr w:type="spellEnd"/>
        <w:r w:rsidRPr="00B172BA">
          <w:rPr>
            <w:i/>
          </w:rPr>
          <w:t xml:space="preserve"> </w:t>
        </w:r>
        <w:proofErr w:type="spellStart"/>
        <w:r w:rsidRPr="00B172BA">
          <w:rPr>
            <w:i/>
          </w:rPr>
          <w:t>badania</w:t>
        </w:r>
        <w:proofErr w:type="spellEnd"/>
      </w:ins>
    </w:p>
    <w:p w14:paraId="191BA7FC" w14:textId="0F649A4F" w:rsidR="0040271C" w:rsidRPr="00A02A91" w:rsidRDefault="0040271C" w:rsidP="0040271C">
      <w:pPr>
        <w:numPr>
          <w:ilvl w:val="0"/>
          <w:numId w:val="23"/>
        </w:numPr>
        <w:rPr>
          <w:ins w:id="415" w:author="Author"/>
          <w:i/>
          <w:lang w:val="pl-PL"/>
          <w:rPrChange w:id="416" w:author="URPL" w:date="2026-02-10T12:56:00Z">
            <w:rPr>
              <w:ins w:id="417" w:author="Author"/>
              <w:i/>
            </w:rPr>
          </w:rPrChange>
        </w:rPr>
      </w:pPr>
      <w:ins w:id="418" w:author="Author">
        <w:r w:rsidRPr="00B172BA">
          <w:rPr>
            <w:lang w:val="pl-PL"/>
          </w:rPr>
          <w:t xml:space="preserve">Faza leczenia indukcyjnego: Pacjenci otrzymali trzy 28-dniowe cykle leczenia produktem leczniczym Iclusig w dawce początkowej 30 mg doustnie raz na dobę lub imatynib w dawce początkowej 600 mg doustnie raz na dobę; podawane od dnia 1. do dnia 28. </w:t>
        </w:r>
        <w:r w:rsidR="00852E5F" w:rsidRPr="00A02A91">
          <w:rPr>
            <w:lang w:val="pl-PL"/>
            <w:rPrChange w:id="419" w:author="URPL" w:date="2026-02-10T12:56:00Z">
              <w:rPr/>
            </w:rPrChange>
          </w:rPr>
          <w:t>c</w:t>
        </w:r>
        <w:r w:rsidRPr="00A02A91">
          <w:rPr>
            <w:lang w:val="pl-PL"/>
            <w:rPrChange w:id="420" w:author="URPL" w:date="2026-02-10T12:56:00Z">
              <w:rPr/>
            </w:rPrChange>
          </w:rPr>
          <w:t>ykli od 1 do 3 schematu leczenia w skojarzeniu z:</w:t>
        </w:r>
      </w:ins>
    </w:p>
    <w:p w14:paraId="55083EF2" w14:textId="7D4CEBA2" w:rsidR="0040271C" w:rsidRPr="00B172BA" w:rsidRDefault="0040271C" w:rsidP="0040271C">
      <w:pPr>
        <w:numPr>
          <w:ilvl w:val="0"/>
          <w:numId w:val="24"/>
        </w:numPr>
        <w:rPr>
          <w:ins w:id="421" w:author="Author"/>
          <w:i/>
          <w:lang w:val="pl-PL"/>
        </w:rPr>
      </w:pPr>
      <w:ins w:id="422" w:author="Author">
        <w:r w:rsidRPr="00B172BA">
          <w:rPr>
            <w:lang w:val="pl-PL"/>
          </w:rPr>
          <w:t>winkrystyną: w dawce 1,4 mg/m</w:t>
        </w:r>
        <w:r w:rsidRPr="00B172BA">
          <w:rPr>
            <w:vertAlign w:val="superscript"/>
            <w:lang w:val="pl-PL"/>
          </w:rPr>
          <w:t xml:space="preserve">2 </w:t>
        </w:r>
        <w:r w:rsidRPr="00B172BA">
          <w:rPr>
            <w:lang w:val="pl-PL"/>
          </w:rPr>
          <w:t>pc.</w:t>
        </w:r>
        <w:del w:id="423" w:author="Author">
          <w:r w:rsidRPr="00B172BA" w:rsidDel="008C5C4A">
            <w:rPr>
              <w:lang w:val="pl-PL"/>
            </w:rPr>
            <w:delText>,</w:delText>
          </w:r>
        </w:del>
        <w:r w:rsidRPr="00B172BA">
          <w:rPr>
            <w:lang w:val="pl-PL"/>
          </w:rPr>
          <w:t xml:space="preserve"> podawanej dożylnie w dniu 1. i 14. i z ograniczeniem dawki do 2 mg oraz</w:t>
        </w:r>
      </w:ins>
    </w:p>
    <w:p w14:paraId="38639FEF" w14:textId="2BF4409F" w:rsidR="0040271C" w:rsidRPr="00B172BA" w:rsidRDefault="0040271C" w:rsidP="0040271C">
      <w:pPr>
        <w:numPr>
          <w:ilvl w:val="0"/>
          <w:numId w:val="24"/>
        </w:numPr>
        <w:rPr>
          <w:ins w:id="424" w:author="Author"/>
          <w:i/>
          <w:lang w:val="pl-PL"/>
        </w:rPr>
      </w:pPr>
      <w:ins w:id="425" w:author="Author">
        <w:r w:rsidRPr="00B172BA">
          <w:rPr>
            <w:lang w:val="pl-PL"/>
          </w:rPr>
          <w:t xml:space="preserve">deksametazonem: </w:t>
        </w:r>
        <w:r w:rsidR="008C5C4A">
          <w:rPr>
            <w:lang w:val="pl-PL"/>
          </w:rPr>
          <w:t>p</w:t>
        </w:r>
        <w:r w:rsidRPr="00B172BA">
          <w:rPr>
            <w:lang w:val="pl-PL"/>
          </w:rPr>
          <w:t>acjenci w wieku poniżej 60 lat otrzymywali doustnie dawkę 40 mg w dniach od 1. do 4. i w dniach od 11. do 14. Pacjenci w wieku ≥ 60 lat</w:t>
        </w:r>
        <w:del w:id="426" w:author="Author">
          <w:r w:rsidRPr="00B172BA" w:rsidDel="008C5C4A">
            <w:rPr>
              <w:lang w:val="pl-PL"/>
            </w:rPr>
            <w:delText>:</w:delText>
          </w:r>
        </w:del>
        <w:r w:rsidRPr="00B172BA">
          <w:rPr>
            <w:lang w:val="pl-PL"/>
          </w:rPr>
          <w:t xml:space="preserve"> otrzymywali doustnie dawkę 20 mg w dniach od 1 do 4 i w dniach od 11 do 14.</w:t>
        </w:r>
      </w:ins>
    </w:p>
    <w:p w14:paraId="60FB5B61" w14:textId="647B29A1" w:rsidR="0040271C" w:rsidRPr="00B172BA" w:rsidRDefault="0040271C" w:rsidP="0040271C">
      <w:pPr>
        <w:numPr>
          <w:ilvl w:val="0"/>
          <w:numId w:val="25"/>
        </w:numPr>
        <w:rPr>
          <w:ins w:id="427" w:author="Author"/>
          <w:i/>
          <w:lang w:val="pl-PL"/>
        </w:rPr>
      </w:pPr>
      <w:ins w:id="428" w:author="Author">
        <w:r w:rsidRPr="00B172BA">
          <w:rPr>
            <w:lang w:val="pl-PL"/>
          </w:rPr>
          <w:t>Faza konsolidacji (naprzemienne stosowanie metotreksatu i cytarabiny): Pacjenci otrzymali sześć 28-dniowych cykli leczenia produktem leczniczym Iclusig, rozpoczynając od ostatniej dawki podawanej w fazie indukcyjnej; zmodyfikowanej dawki na podstawie CR z ujemną MRD lub leczenia imatynibem, rozpoczynając od ostatniej dawki w fazie indukcyjnej; podawanej od dnia 1. do dnia 28. cykli leczenia od 4 do 9 w skojarzeniu z:</w:t>
        </w:r>
      </w:ins>
    </w:p>
    <w:p w14:paraId="25ED83FD" w14:textId="594C7D75" w:rsidR="0040271C" w:rsidRPr="005F4946" w:rsidRDefault="0040271C" w:rsidP="0040271C">
      <w:pPr>
        <w:numPr>
          <w:ilvl w:val="0"/>
          <w:numId w:val="26"/>
        </w:numPr>
        <w:rPr>
          <w:ins w:id="429" w:author="Author"/>
          <w:i/>
          <w:lang w:val="pl-PL"/>
          <w:rPrChange w:id="430" w:author="Author">
            <w:rPr>
              <w:ins w:id="431" w:author="Author"/>
              <w:i/>
            </w:rPr>
          </w:rPrChange>
        </w:rPr>
      </w:pPr>
      <w:ins w:id="432" w:author="Author">
        <w:r w:rsidRPr="00B172BA">
          <w:rPr>
            <w:lang w:val="pl-PL"/>
          </w:rPr>
          <w:t xml:space="preserve">metotreksatem: </w:t>
        </w:r>
        <w:r w:rsidR="00B006E6">
          <w:rPr>
            <w:lang w:val="pl-PL"/>
          </w:rPr>
          <w:t>p</w:t>
        </w:r>
        <w:r w:rsidRPr="00B172BA">
          <w:rPr>
            <w:lang w:val="pl-PL"/>
          </w:rPr>
          <w:t>acjenci w wieku poniżej 60 lat otrzymywali w dniu 1. dożylnie w 24-godzinnej infuzji dawkę 1000 mg/m</w:t>
        </w:r>
        <w:r w:rsidRPr="00B172BA">
          <w:rPr>
            <w:vertAlign w:val="superscript"/>
            <w:lang w:val="pl-PL"/>
          </w:rPr>
          <w:t xml:space="preserve">2 </w:t>
        </w:r>
        <w:r w:rsidRPr="00B172BA">
          <w:rPr>
            <w:lang w:val="pl-PL"/>
          </w:rPr>
          <w:t>pc. Pacjenci w wieku ≥60 lat otrzymywali w dniu 1. dożylnie w 24-godzinnej infuzji dawkę 250</w:t>
        </w:r>
        <w:r w:rsidR="00B006E6">
          <w:rPr>
            <w:lang w:val="pl-PL"/>
          </w:rPr>
          <w:t> </w:t>
        </w:r>
        <w:r w:rsidRPr="00B172BA">
          <w:rPr>
            <w:lang w:val="pl-PL"/>
          </w:rPr>
          <w:t>mg/m</w:t>
        </w:r>
        <w:r w:rsidRPr="00B172BA">
          <w:rPr>
            <w:vertAlign w:val="superscript"/>
            <w:lang w:val="pl-PL"/>
          </w:rPr>
          <w:t>2</w:t>
        </w:r>
        <w:r w:rsidRPr="00B172BA">
          <w:rPr>
            <w:lang w:val="pl-PL"/>
          </w:rPr>
          <w:t xml:space="preserve"> pc. </w:t>
        </w:r>
        <w:r w:rsidRPr="005F4946">
          <w:rPr>
            <w:lang w:val="pl-PL"/>
            <w:rPrChange w:id="433" w:author="Author">
              <w:rPr/>
            </w:rPrChange>
          </w:rPr>
          <w:t>Lek doraźny: kwas folinowy. Cykle badania 4, 6 i 8</w:t>
        </w:r>
        <w:r w:rsidR="00B006E6">
          <w:rPr>
            <w:lang w:val="pl-PL"/>
          </w:rPr>
          <w:t>;</w:t>
        </w:r>
        <w:del w:id="434" w:author="Author">
          <w:r w:rsidRPr="005F4946" w:rsidDel="00B006E6">
            <w:rPr>
              <w:lang w:val="pl-PL"/>
              <w:rPrChange w:id="435" w:author="Author">
                <w:rPr/>
              </w:rPrChange>
            </w:rPr>
            <w:delText>.</w:delText>
          </w:r>
        </w:del>
      </w:ins>
    </w:p>
    <w:p w14:paraId="23ED3C08" w14:textId="30592601" w:rsidR="0040271C" w:rsidRPr="00B172BA" w:rsidRDefault="0040271C" w:rsidP="0040271C">
      <w:pPr>
        <w:numPr>
          <w:ilvl w:val="0"/>
          <w:numId w:val="26"/>
        </w:numPr>
        <w:rPr>
          <w:ins w:id="436" w:author="Author"/>
          <w:i/>
        </w:rPr>
      </w:pPr>
      <w:ins w:id="437" w:author="Author">
        <w:r w:rsidRPr="00B172BA">
          <w:rPr>
            <w:lang w:val="pl-PL"/>
          </w:rPr>
          <w:t xml:space="preserve">cytarabiną: </w:t>
        </w:r>
        <w:r w:rsidR="00B006E6">
          <w:rPr>
            <w:lang w:val="pl-PL"/>
          </w:rPr>
          <w:t>p</w:t>
        </w:r>
        <w:r w:rsidRPr="00B172BA">
          <w:rPr>
            <w:lang w:val="pl-PL"/>
          </w:rPr>
          <w:t>acjenci w wieku poniżej 60 lat otrzymywali co 12 godzin w dniu 1., 3. i 5. dożylnie w 2-godzinnej infuzji dawkę 1000 mg/m</w:t>
        </w:r>
        <w:r w:rsidRPr="00B172BA">
          <w:rPr>
            <w:vertAlign w:val="superscript"/>
            <w:lang w:val="pl-PL"/>
          </w:rPr>
          <w:t xml:space="preserve">2 </w:t>
        </w:r>
        <w:r w:rsidRPr="00B172BA">
          <w:rPr>
            <w:lang w:val="pl-PL"/>
          </w:rPr>
          <w:t>pc. Pacjenci w wieku ≥60 lat otrzymywali co 12 godzin w dniu 1., 3. i 5. dożylnie w 2-godzinnej infuzji dawkę 250 mg/m</w:t>
        </w:r>
        <w:r w:rsidRPr="00B172BA">
          <w:rPr>
            <w:vertAlign w:val="superscript"/>
            <w:lang w:val="pl-PL"/>
          </w:rPr>
          <w:t>2</w:t>
        </w:r>
        <w:r w:rsidRPr="00B172BA">
          <w:rPr>
            <w:lang w:val="pl-PL"/>
          </w:rPr>
          <w:t xml:space="preserve"> pc. </w:t>
        </w:r>
        <w:proofErr w:type="spellStart"/>
        <w:r w:rsidRPr="00B172BA">
          <w:t>Cykle</w:t>
        </w:r>
        <w:proofErr w:type="spellEnd"/>
        <w:r w:rsidRPr="00B172BA">
          <w:t xml:space="preserve"> </w:t>
        </w:r>
        <w:proofErr w:type="spellStart"/>
        <w:r w:rsidRPr="00B172BA">
          <w:t>badania</w:t>
        </w:r>
        <w:proofErr w:type="spellEnd"/>
        <w:r w:rsidRPr="00B172BA">
          <w:t xml:space="preserve"> 5, 7 </w:t>
        </w:r>
        <w:proofErr w:type="spellStart"/>
        <w:r w:rsidRPr="00B172BA">
          <w:t>i</w:t>
        </w:r>
        <w:proofErr w:type="spellEnd"/>
        <w:r w:rsidRPr="00B172BA">
          <w:t xml:space="preserve"> 9.</w:t>
        </w:r>
      </w:ins>
    </w:p>
    <w:p w14:paraId="5F24BE72" w14:textId="3C9EE5C8" w:rsidR="0040271C" w:rsidRPr="00B172BA" w:rsidRDefault="0040271C" w:rsidP="0040271C">
      <w:pPr>
        <w:numPr>
          <w:ilvl w:val="0"/>
          <w:numId w:val="27"/>
        </w:numPr>
        <w:rPr>
          <w:ins w:id="438" w:author="Author"/>
          <w:i/>
          <w:lang w:val="pl-PL"/>
        </w:rPr>
      </w:pPr>
      <w:ins w:id="439" w:author="Author">
        <w:r w:rsidRPr="00B172BA">
          <w:rPr>
            <w:lang w:val="pl-PL"/>
          </w:rPr>
          <w:t xml:space="preserve">Faza leczenia podtrzymującego: Pacjenci otrzymali jedenaście 28-dniowych cykli leczenia produktem leczniczym Iclusig, rozpoczynając od ostatniej dawki podawanej w fazie konsolidacji; zmodyfikowanej dawki na podstawie CR z ujemną </w:t>
        </w:r>
        <w:del w:id="440" w:author="Author">
          <w:r w:rsidRPr="00B172BA" w:rsidDel="00852E5F">
            <w:rPr>
              <w:lang w:val="pl-PL"/>
            </w:rPr>
            <w:delText xml:space="preserve">oceną </w:delText>
          </w:r>
        </w:del>
        <w:r w:rsidRPr="00B172BA">
          <w:rPr>
            <w:lang w:val="pl-PL"/>
          </w:rPr>
          <w:t>MRD lub leczenia imatynibem, rozpoczynając od ostatniej dawki w fazie konsolidacji; podawanej od dnia 1. do dnia 28. cykli leczenia od 10 do 20 w skojarzeniu z:</w:t>
        </w:r>
      </w:ins>
    </w:p>
    <w:p w14:paraId="1FAAF674" w14:textId="1110CC98" w:rsidR="0040271C" w:rsidRPr="00B172BA" w:rsidRDefault="0040271C" w:rsidP="0040271C">
      <w:pPr>
        <w:numPr>
          <w:ilvl w:val="0"/>
          <w:numId w:val="28"/>
        </w:numPr>
        <w:rPr>
          <w:ins w:id="441" w:author="Author"/>
          <w:i/>
          <w:lang w:val="pl-PL"/>
        </w:rPr>
      </w:pPr>
      <w:ins w:id="442" w:author="Author">
        <w:r w:rsidRPr="00B172BA">
          <w:rPr>
            <w:lang w:val="pl-PL"/>
          </w:rPr>
          <w:lastRenderedPageBreak/>
          <w:t>winkrystyną: w dawce 1,4</w:t>
        </w:r>
        <w:r w:rsidR="00B006E6">
          <w:rPr>
            <w:lang w:val="pl-PL"/>
          </w:rPr>
          <w:t> </w:t>
        </w:r>
        <w:r w:rsidRPr="00B172BA">
          <w:rPr>
            <w:lang w:val="pl-PL"/>
          </w:rPr>
          <w:t>mg/m</w:t>
        </w:r>
        <w:r w:rsidRPr="00B172BA">
          <w:rPr>
            <w:vertAlign w:val="superscript"/>
            <w:lang w:val="pl-PL"/>
          </w:rPr>
          <w:t xml:space="preserve">2 </w:t>
        </w:r>
        <w:r w:rsidRPr="00B172BA">
          <w:rPr>
            <w:lang w:val="pl-PL"/>
          </w:rPr>
          <w:t>pc., wstrzykiwanej dożylnie w ciągu jednej minuty w dniu 1. każdego cyklu fazy leczenia podtrzymującego, 1 wstrzyknięcie/miesiąc; z ograniczeniem dawki do 2 mg oraz</w:t>
        </w:r>
      </w:ins>
    </w:p>
    <w:p w14:paraId="7CBD8E36" w14:textId="1C70C2D0" w:rsidR="0040271C" w:rsidRPr="00B172BA" w:rsidRDefault="0040271C" w:rsidP="0040271C">
      <w:pPr>
        <w:numPr>
          <w:ilvl w:val="0"/>
          <w:numId w:val="28"/>
        </w:numPr>
        <w:rPr>
          <w:ins w:id="443" w:author="Author"/>
          <w:i/>
          <w:lang w:val="pl-PL"/>
        </w:rPr>
      </w:pPr>
      <w:ins w:id="444" w:author="Author">
        <w:r w:rsidRPr="00B172BA">
          <w:rPr>
            <w:lang w:val="pl-PL"/>
          </w:rPr>
          <w:t xml:space="preserve">prednizonem: </w:t>
        </w:r>
        <w:r w:rsidR="00B006E6">
          <w:rPr>
            <w:lang w:val="pl-PL"/>
          </w:rPr>
          <w:t>p</w:t>
        </w:r>
        <w:r w:rsidRPr="00B172BA">
          <w:rPr>
            <w:lang w:val="pl-PL"/>
          </w:rPr>
          <w:t xml:space="preserve">acjenci w wieku poniżej 60 lat: 200 mg/dobę, doustnie, w dniach od 1. do 5. Pacjenci w wieku od ≥60 lat do 69 lat: 100 mg/dobę, doustnie, w dniach od 1. do 5. Pacjenci w wieku ≥70 lat: 50 mg/dobę, doustnie, w dniach od 1. do 5. </w:t>
        </w:r>
      </w:ins>
    </w:p>
    <w:p w14:paraId="0F05B82A" w14:textId="77777777" w:rsidR="0040271C" w:rsidRPr="00B172BA" w:rsidRDefault="0040271C" w:rsidP="0040271C">
      <w:pPr>
        <w:rPr>
          <w:ins w:id="445" w:author="Author"/>
          <w:lang w:val="pl-PL"/>
        </w:rPr>
      </w:pPr>
    </w:p>
    <w:p w14:paraId="6976D130" w14:textId="42C841BE" w:rsidR="0040271C" w:rsidRPr="005F4946" w:rsidRDefault="0040271C" w:rsidP="0040271C">
      <w:pPr>
        <w:rPr>
          <w:ins w:id="446" w:author="Author"/>
          <w:lang w:val="pl-PL"/>
          <w:rPrChange w:id="447" w:author="Author">
            <w:rPr>
              <w:ins w:id="448" w:author="Author"/>
            </w:rPr>
          </w:rPrChange>
        </w:rPr>
      </w:pPr>
      <w:ins w:id="449" w:author="Author">
        <w:r w:rsidRPr="00B172BA">
          <w:rPr>
            <w:lang w:val="pl-PL"/>
          </w:rPr>
          <w:t>Po 20 cyklach leczenia produktem leczniczym Iclusig lub imatynibem w skojarzeniu z chemioterapią pacjenci nadal otrzymywali produkt leczniczy Iclusig (21%) lub imatynib (9%) w monoterapii aż do nawrotu choroby po całkowitej remisji (CR), progresji choroby (</w:t>
        </w:r>
        <w:r w:rsidRPr="00B172BA">
          <w:rPr>
            <w:i/>
            <w:iCs/>
            <w:lang w:val="pl-PL"/>
          </w:rPr>
          <w:t>ang. progressive disease,</w:t>
        </w:r>
        <w:r w:rsidRPr="00B172BA">
          <w:rPr>
            <w:lang w:val="pl-PL"/>
          </w:rPr>
          <w:t xml:space="preserve"> PD), przeprowadzenia allogenicznego </w:t>
        </w:r>
        <w:r w:rsidR="00852E5F">
          <w:rPr>
            <w:lang w:val="pl-PL"/>
          </w:rPr>
          <w:t>przeszczepienia</w:t>
        </w:r>
        <w:r w:rsidRPr="00B172BA">
          <w:rPr>
            <w:lang w:val="pl-PL"/>
          </w:rPr>
          <w:t xml:space="preserve"> hematopoetycznych komórek macierzystych (</w:t>
        </w:r>
        <w:r w:rsidRPr="00B172BA">
          <w:rPr>
            <w:i/>
            <w:iCs/>
            <w:lang w:val="pl-PL"/>
          </w:rPr>
          <w:t>ang. haematopoietic stem cell transplant</w:t>
        </w:r>
        <w:r w:rsidRPr="00B172BA">
          <w:rPr>
            <w:lang w:val="pl-PL"/>
          </w:rPr>
          <w:t xml:space="preserve">, HSCT), leczenia alternatywnego lub ciężkiej toksyczności. </w:t>
        </w:r>
        <w:r w:rsidRPr="005F4946">
          <w:rPr>
            <w:lang w:val="pl-PL"/>
            <w:rPrChange w:id="450" w:author="Author">
              <w:rPr/>
            </w:rPrChange>
          </w:rPr>
          <w:t>Podstawową charakterystykę demograficzną zrandomizowanej populacji opisano w Tabeli</w:t>
        </w:r>
      </w:ins>
      <w:r w:rsidR="00500AE8" w:rsidRPr="005F4946">
        <w:rPr>
          <w:lang w:val="pl-PL"/>
          <w:rPrChange w:id="451" w:author="Author">
            <w:rPr/>
          </w:rPrChange>
        </w:rPr>
        <w:t> </w:t>
      </w:r>
      <w:ins w:id="452" w:author="Author">
        <w:r w:rsidRPr="005F4946">
          <w:rPr>
            <w:lang w:val="pl-PL"/>
            <w:rPrChange w:id="453" w:author="Author">
              <w:rPr/>
            </w:rPrChange>
          </w:rPr>
          <w:t>15.</w:t>
        </w:r>
      </w:ins>
    </w:p>
    <w:p w14:paraId="0E44058B" w14:textId="77777777" w:rsidR="0040271C" w:rsidRPr="005F4946" w:rsidRDefault="0040271C" w:rsidP="0040271C">
      <w:pPr>
        <w:rPr>
          <w:ins w:id="454" w:author="Author"/>
          <w:lang w:val="pl-PL"/>
          <w:rPrChange w:id="455" w:author="Author">
            <w:rPr>
              <w:ins w:id="456" w:author="Author"/>
              <w:lang w:val="en-GB"/>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1"/>
        <w:gridCol w:w="2086"/>
        <w:gridCol w:w="2843"/>
      </w:tblGrid>
      <w:tr w:rsidR="007B3975" w:rsidRPr="00380E69" w14:paraId="26E1D728" w14:textId="77777777" w:rsidTr="00A02A91">
        <w:trPr>
          <w:trHeight w:val="386"/>
          <w:tblHeader/>
          <w:ins w:id="457" w:author="Author"/>
        </w:trPr>
        <w:tc>
          <w:tcPr>
            <w:tcW w:w="5000" w:type="pct"/>
            <w:gridSpan w:val="3"/>
            <w:tcBorders>
              <w:top w:val="nil"/>
              <w:left w:val="nil"/>
              <w:bottom w:val="single" w:sz="4" w:space="0" w:color="auto"/>
              <w:right w:val="nil"/>
            </w:tcBorders>
            <w:vAlign w:val="center"/>
          </w:tcPr>
          <w:p w14:paraId="62955693" w14:textId="07942678" w:rsidR="0040271C" w:rsidRPr="008C14E6" w:rsidRDefault="0040271C" w:rsidP="00A02A91">
            <w:pPr>
              <w:keepNext/>
              <w:autoSpaceDE w:val="0"/>
              <w:autoSpaceDN w:val="0"/>
              <w:adjustRightInd w:val="0"/>
              <w:ind w:left="1134" w:hanging="1134"/>
              <w:rPr>
                <w:ins w:id="458" w:author="Author"/>
                <w:rFonts w:eastAsia="MS Mincho"/>
                <w:b/>
                <w:lang w:val="pl-PL"/>
              </w:rPr>
            </w:pPr>
            <w:bookmarkStart w:id="459" w:name="_Ref164936242"/>
            <w:ins w:id="460" w:author="Author">
              <w:r w:rsidRPr="008C14E6">
                <w:rPr>
                  <w:b/>
                  <w:lang w:val="pl-PL"/>
                </w:rPr>
                <w:t>Tabela </w:t>
              </w:r>
              <w:bookmarkEnd w:id="459"/>
              <w:r w:rsidRPr="008C14E6">
                <w:rPr>
                  <w:b/>
                  <w:lang w:val="pl-PL"/>
                </w:rPr>
                <w:t>15</w:t>
              </w:r>
              <w:r w:rsidRPr="008C14E6">
                <w:rPr>
                  <w:b/>
                  <w:lang w:val="pl-PL"/>
                </w:rPr>
                <w:tab/>
              </w:r>
              <w:r w:rsidR="00852E5F" w:rsidRPr="00852E5F">
                <w:rPr>
                  <w:b/>
                  <w:lang w:val="pl-PL"/>
                </w:rPr>
                <w:t xml:space="preserve">Dane demograficzne i charakterystyka choroby dla </w:t>
              </w:r>
              <w:r w:rsidRPr="008C14E6">
                <w:rPr>
                  <w:b/>
                  <w:lang w:val="pl-PL"/>
                </w:rPr>
                <w:t xml:space="preserve"> badania PhALLCON</w:t>
              </w:r>
            </w:ins>
          </w:p>
        </w:tc>
      </w:tr>
      <w:tr w:rsidR="00721148" w:rsidRPr="004C514F" w14:paraId="0DE65AE4" w14:textId="77777777" w:rsidTr="00A02A91">
        <w:trPr>
          <w:tblHeader/>
          <w:ins w:id="461" w:author="Author"/>
        </w:trPr>
        <w:tc>
          <w:tcPr>
            <w:tcW w:w="2283" w:type="pct"/>
            <w:tcBorders>
              <w:top w:val="single" w:sz="4" w:space="0" w:color="auto"/>
            </w:tcBorders>
            <w:vAlign w:val="center"/>
          </w:tcPr>
          <w:p w14:paraId="75C100E0" w14:textId="77777777" w:rsidR="0040271C" w:rsidRPr="008C14E6" w:rsidRDefault="0040271C" w:rsidP="00A02A91">
            <w:pPr>
              <w:keepNext/>
              <w:keepLines/>
              <w:widowControl w:val="0"/>
              <w:jc w:val="center"/>
              <w:rPr>
                <w:ins w:id="462" w:author="Author"/>
                <w:rFonts w:eastAsia="MS Mincho"/>
                <w:b/>
                <w:lang w:val="pl-PL"/>
              </w:rPr>
            </w:pPr>
            <w:ins w:id="463" w:author="Author">
              <w:r w:rsidRPr="008C14E6">
                <w:rPr>
                  <w:b/>
                  <w:lang w:val="pl-PL"/>
                </w:rPr>
                <w:t>Charakterystyka pacjenta podczas włączania do badania</w:t>
              </w:r>
            </w:ins>
          </w:p>
        </w:tc>
        <w:tc>
          <w:tcPr>
            <w:tcW w:w="1150" w:type="pct"/>
            <w:tcBorders>
              <w:top w:val="single" w:sz="4" w:space="0" w:color="auto"/>
            </w:tcBorders>
            <w:vAlign w:val="center"/>
          </w:tcPr>
          <w:p w14:paraId="084B79FB" w14:textId="77777777" w:rsidR="0040271C" w:rsidRPr="008C14E6" w:rsidRDefault="0040271C" w:rsidP="00A02A91">
            <w:pPr>
              <w:keepNext/>
              <w:keepLines/>
              <w:widowControl w:val="0"/>
              <w:jc w:val="center"/>
              <w:rPr>
                <w:ins w:id="464" w:author="Author"/>
                <w:rFonts w:eastAsia="MS Mincho"/>
                <w:b/>
                <w:lang w:val="pl-PL"/>
              </w:rPr>
            </w:pPr>
            <w:ins w:id="465" w:author="Author">
              <w:r w:rsidRPr="008C14E6">
                <w:rPr>
                  <w:b/>
                  <w:lang w:val="pl-PL"/>
                </w:rPr>
                <w:t>Iclusig</w:t>
              </w:r>
              <w:r w:rsidRPr="008C14E6">
                <w:rPr>
                  <w:b/>
                  <w:lang w:val="pl-PL"/>
                </w:rPr>
                <w:br/>
                <w:t xml:space="preserve">30 mg </w:t>
              </w:r>
              <w:r w:rsidRPr="008C14E6">
                <w:rPr>
                  <w:lang w:val="pl-PL"/>
                </w:rPr>
                <w:t xml:space="preserve">→ </w:t>
              </w:r>
              <w:r w:rsidRPr="008C14E6">
                <w:rPr>
                  <w:b/>
                  <w:lang w:val="pl-PL"/>
                </w:rPr>
                <w:t>15 mg</w:t>
              </w:r>
              <w:r w:rsidRPr="008C14E6">
                <w:rPr>
                  <w:b/>
                  <w:lang w:val="pl-PL"/>
                </w:rPr>
                <w:br/>
                <w:t>z chemioterapią</w:t>
              </w:r>
            </w:ins>
          </w:p>
          <w:p w14:paraId="5293352D" w14:textId="77777777" w:rsidR="0040271C" w:rsidRPr="008C14E6" w:rsidRDefault="0040271C" w:rsidP="00A02A91">
            <w:pPr>
              <w:keepNext/>
              <w:keepLines/>
              <w:widowControl w:val="0"/>
              <w:jc w:val="center"/>
              <w:rPr>
                <w:ins w:id="466" w:author="Author"/>
                <w:rFonts w:eastAsia="MS Mincho"/>
                <w:b/>
                <w:lang w:val="pl-PL"/>
              </w:rPr>
            </w:pPr>
            <w:ins w:id="467" w:author="Author">
              <w:r w:rsidRPr="008C14E6">
                <w:rPr>
                  <w:b/>
                  <w:lang w:val="pl-PL"/>
                </w:rPr>
                <w:t>(N = 164)</w:t>
              </w:r>
            </w:ins>
          </w:p>
        </w:tc>
        <w:tc>
          <w:tcPr>
            <w:tcW w:w="1567" w:type="pct"/>
            <w:tcBorders>
              <w:top w:val="single" w:sz="4" w:space="0" w:color="auto"/>
            </w:tcBorders>
          </w:tcPr>
          <w:p w14:paraId="746BD284" w14:textId="77777777" w:rsidR="0040271C" w:rsidRPr="008C14E6" w:rsidRDefault="0040271C" w:rsidP="00A02A91">
            <w:pPr>
              <w:keepNext/>
              <w:keepLines/>
              <w:widowControl w:val="0"/>
              <w:jc w:val="center"/>
              <w:rPr>
                <w:ins w:id="468" w:author="Author"/>
                <w:rFonts w:eastAsia="MS Mincho"/>
                <w:b/>
                <w:lang w:val="pl-PL"/>
              </w:rPr>
            </w:pPr>
            <w:ins w:id="469" w:author="Author">
              <w:r w:rsidRPr="008C14E6">
                <w:rPr>
                  <w:b/>
                  <w:lang w:val="pl-PL"/>
                </w:rPr>
                <w:t>Imatynib</w:t>
              </w:r>
              <w:r w:rsidRPr="008C14E6">
                <w:rPr>
                  <w:b/>
                  <w:lang w:val="pl-PL"/>
                </w:rPr>
                <w:br/>
                <w:t>600 mg</w:t>
              </w:r>
              <w:r w:rsidRPr="008C14E6">
                <w:rPr>
                  <w:b/>
                  <w:lang w:val="pl-PL"/>
                </w:rPr>
                <w:br/>
                <w:t>z chemioterapią</w:t>
              </w:r>
            </w:ins>
          </w:p>
          <w:p w14:paraId="6778039E" w14:textId="77777777" w:rsidR="0040271C" w:rsidRPr="008C14E6" w:rsidRDefault="0040271C" w:rsidP="00A02A91">
            <w:pPr>
              <w:keepNext/>
              <w:keepLines/>
              <w:widowControl w:val="0"/>
              <w:jc w:val="center"/>
              <w:rPr>
                <w:ins w:id="470" w:author="Author"/>
                <w:rFonts w:eastAsia="MS Mincho"/>
                <w:b/>
                <w:lang w:val="pl-PL"/>
              </w:rPr>
            </w:pPr>
            <w:ins w:id="471" w:author="Author">
              <w:r w:rsidRPr="008C14E6">
                <w:rPr>
                  <w:b/>
                  <w:lang w:val="pl-PL"/>
                </w:rPr>
                <w:t>(N = 81)</w:t>
              </w:r>
            </w:ins>
          </w:p>
        </w:tc>
      </w:tr>
      <w:tr w:rsidR="00721148" w:rsidRPr="00037FD9" w14:paraId="1DFC1943" w14:textId="77777777" w:rsidTr="00A02A91">
        <w:trPr>
          <w:ins w:id="472" w:author="Author"/>
        </w:trPr>
        <w:tc>
          <w:tcPr>
            <w:tcW w:w="2283" w:type="pct"/>
            <w:vAlign w:val="center"/>
          </w:tcPr>
          <w:p w14:paraId="7B00F75C" w14:textId="77777777" w:rsidR="0040271C" w:rsidRPr="00037FD9" w:rsidRDefault="0040271C" w:rsidP="00A02A91">
            <w:pPr>
              <w:keepNext/>
              <w:keepLines/>
              <w:widowControl w:val="0"/>
              <w:jc w:val="both"/>
              <w:rPr>
                <w:ins w:id="473" w:author="Author"/>
                <w:rFonts w:eastAsia="MS Mincho"/>
              </w:rPr>
            </w:pPr>
            <w:ins w:id="474" w:author="Author">
              <w:r w:rsidRPr="00037FD9">
                <w:rPr>
                  <w:b/>
                </w:rPr>
                <w:t>Wiek (</w:t>
              </w:r>
              <w:proofErr w:type="spellStart"/>
              <w:r w:rsidRPr="00037FD9">
                <w:rPr>
                  <w:b/>
                </w:rPr>
                <w:t>lata</w:t>
              </w:r>
              <w:proofErr w:type="spellEnd"/>
              <w:r w:rsidRPr="00037FD9">
                <w:rPr>
                  <w:b/>
                </w:rPr>
                <w:t>)</w:t>
              </w:r>
            </w:ins>
          </w:p>
        </w:tc>
        <w:tc>
          <w:tcPr>
            <w:tcW w:w="2717" w:type="pct"/>
            <w:gridSpan w:val="2"/>
          </w:tcPr>
          <w:p w14:paraId="6F1E78EF" w14:textId="77777777" w:rsidR="0040271C" w:rsidRPr="00037FD9" w:rsidRDefault="0040271C" w:rsidP="00A02A91">
            <w:pPr>
              <w:keepNext/>
              <w:keepLines/>
              <w:widowControl w:val="0"/>
              <w:jc w:val="both"/>
              <w:rPr>
                <w:ins w:id="475" w:author="Author"/>
                <w:rFonts w:eastAsia="MS Mincho"/>
                <w:b/>
                <w:lang w:val="it-IT" w:eastAsia="ja-JP"/>
              </w:rPr>
            </w:pPr>
          </w:p>
        </w:tc>
      </w:tr>
      <w:tr w:rsidR="00721148" w:rsidRPr="00037FD9" w14:paraId="07AEE4CA" w14:textId="77777777" w:rsidTr="00A02A91">
        <w:trPr>
          <w:ins w:id="476" w:author="Author"/>
        </w:trPr>
        <w:tc>
          <w:tcPr>
            <w:tcW w:w="2283" w:type="pct"/>
            <w:vAlign w:val="center"/>
          </w:tcPr>
          <w:p w14:paraId="009EBFEE" w14:textId="77777777" w:rsidR="0040271C" w:rsidRPr="00037FD9" w:rsidRDefault="0040271C" w:rsidP="00A02A91">
            <w:pPr>
              <w:keepNext/>
              <w:keepLines/>
              <w:widowControl w:val="0"/>
              <w:ind w:left="180"/>
              <w:jc w:val="both"/>
              <w:rPr>
                <w:ins w:id="477" w:author="Author"/>
                <w:rFonts w:eastAsia="MS Mincho"/>
              </w:rPr>
            </w:pPr>
            <w:ins w:id="478" w:author="Author">
              <w:r w:rsidRPr="00037FD9">
                <w:t xml:space="preserve">Mediana, </w:t>
              </w:r>
              <w:proofErr w:type="spellStart"/>
              <w:r w:rsidRPr="00037FD9">
                <w:t>lata</w:t>
              </w:r>
              <w:proofErr w:type="spellEnd"/>
              <w:r w:rsidRPr="00037FD9">
                <w:t xml:space="preserve"> (</w:t>
              </w:r>
              <w:proofErr w:type="spellStart"/>
              <w:r w:rsidRPr="00037FD9">
                <w:t>zakres</w:t>
              </w:r>
              <w:proofErr w:type="spellEnd"/>
              <w:r w:rsidRPr="00037FD9">
                <w:t>)</w:t>
              </w:r>
            </w:ins>
          </w:p>
        </w:tc>
        <w:tc>
          <w:tcPr>
            <w:tcW w:w="1150" w:type="pct"/>
            <w:vAlign w:val="center"/>
          </w:tcPr>
          <w:p w14:paraId="6535CF79" w14:textId="77777777" w:rsidR="0040271C" w:rsidRPr="00037FD9" w:rsidRDefault="0040271C" w:rsidP="00A02A91">
            <w:pPr>
              <w:keepNext/>
              <w:keepLines/>
              <w:widowControl w:val="0"/>
              <w:jc w:val="center"/>
              <w:rPr>
                <w:ins w:id="479" w:author="Author"/>
                <w:rFonts w:eastAsia="MS Mincho"/>
              </w:rPr>
            </w:pPr>
            <w:ins w:id="480" w:author="Author">
              <w:r w:rsidRPr="00037FD9">
                <w:t>54 (od 19 do 82)</w:t>
              </w:r>
            </w:ins>
          </w:p>
        </w:tc>
        <w:tc>
          <w:tcPr>
            <w:tcW w:w="1567" w:type="pct"/>
          </w:tcPr>
          <w:p w14:paraId="5C652FC5" w14:textId="77777777" w:rsidR="0040271C" w:rsidRPr="00037FD9" w:rsidRDefault="0040271C" w:rsidP="00A02A91">
            <w:pPr>
              <w:keepNext/>
              <w:keepLines/>
              <w:widowControl w:val="0"/>
              <w:jc w:val="center"/>
              <w:rPr>
                <w:ins w:id="481" w:author="Author"/>
                <w:rFonts w:eastAsia="MS Mincho"/>
              </w:rPr>
            </w:pPr>
            <w:ins w:id="482" w:author="Author">
              <w:r w:rsidRPr="00037FD9">
                <w:t>52 (od 19 do 75)</w:t>
              </w:r>
            </w:ins>
          </w:p>
        </w:tc>
      </w:tr>
      <w:tr w:rsidR="00721148" w:rsidRPr="00037FD9" w14:paraId="125347AC" w14:textId="77777777" w:rsidTr="00A02A91">
        <w:trPr>
          <w:ins w:id="483" w:author="Author"/>
        </w:trPr>
        <w:tc>
          <w:tcPr>
            <w:tcW w:w="2283" w:type="pct"/>
            <w:vAlign w:val="center"/>
          </w:tcPr>
          <w:p w14:paraId="165213D7" w14:textId="77777777" w:rsidR="0040271C" w:rsidRPr="00037FD9" w:rsidRDefault="0040271C" w:rsidP="00A02A91">
            <w:pPr>
              <w:keepNext/>
              <w:keepLines/>
              <w:widowControl w:val="0"/>
              <w:jc w:val="both"/>
              <w:rPr>
                <w:ins w:id="484" w:author="Author"/>
                <w:rFonts w:eastAsia="MS Mincho"/>
              </w:rPr>
            </w:pPr>
            <w:proofErr w:type="spellStart"/>
            <w:ins w:id="485" w:author="Author">
              <w:r w:rsidRPr="00037FD9">
                <w:rPr>
                  <w:b/>
                </w:rPr>
                <w:t>Kategoria</w:t>
              </w:r>
              <w:proofErr w:type="spellEnd"/>
              <w:r w:rsidRPr="00037FD9">
                <w:rPr>
                  <w:b/>
                </w:rPr>
                <w:t xml:space="preserve"> </w:t>
              </w:r>
              <w:proofErr w:type="spellStart"/>
              <w:r w:rsidRPr="00037FD9">
                <w:rPr>
                  <w:b/>
                </w:rPr>
                <w:t>wiekowa</w:t>
              </w:r>
              <w:proofErr w:type="spellEnd"/>
              <w:r w:rsidRPr="00037FD9">
                <w:rPr>
                  <w:b/>
                  <w:vertAlign w:val="superscript"/>
                </w:rPr>
                <w:t xml:space="preserve"> (a)</w:t>
              </w:r>
              <w:r w:rsidRPr="00037FD9">
                <w:rPr>
                  <w:b/>
                </w:rPr>
                <w:t>, n (%)</w:t>
              </w:r>
            </w:ins>
          </w:p>
        </w:tc>
        <w:tc>
          <w:tcPr>
            <w:tcW w:w="2717" w:type="pct"/>
            <w:gridSpan w:val="2"/>
          </w:tcPr>
          <w:p w14:paraId="65CFE17D" w14:textId="77777777" w:rsidR="0040271C" w:rsidRPr="00037FD9" w:rsidRDefault="0040271C" w:rsidP="00A02A91">
            <w:pPr>
              <w:keepNext/>
              <w:keepLines/>
              <w:widowControl w:val="0"/>
              <w:jc w:val="both"/>
              <w:rPr>
                <w:ins w:id="486" w:author="Author"/>
                <w:rFonts w:eastAsia="MS Mincho"/>
                <w:b/>
                <w:lang w:val="it-IT" w:eastAsia="ja-JP"/>
              </w:rPr>
            </w:pPr>
          </w:p>
        </w:tc>
      </w:tr>
      <w:tr w:rsidR="00721148" w:rsidRPr="00037FD9" w14:paraId="5816F66C" w14:textId="77777777" w:rsidTr="00A02A91">
        <w:trPr>
          <w:ins w:id="487" w:author="Author"/>
        </w:trPr>
        <w:tc>
          <w:tcPr>
            <w:tcW w:w="2283" w:type="pct"/>
            <w:vAlign w:val="center"/>
          </w:tcPr>
          <w:p w14:paraId="7360351A" w14:textId="77777777" w:rsidR="0040271C" w:rsidRPr="00037FD9" w:rsidRDefault="0040271C" w:rsidP="00A02A91">
            <w:pPr>
              <w:keepNext/>
              <w:keepLines/>
              <w:widowControl w:val="0"/>
              <w:ind w:left="180"/>
              <w:jc w:val="both"/>
              <w:rPr>
                <w:ins w:id="488" w:author="Author"/>
                <w:rFonts w:eastAsia="MS Mincho"/>
              </w:rPr>
            </w:pPr>
            <w:ins w:id="489" w:author="Author">
              <w:r w:rsidRPr="00037FD9">
                <w:t>Od 18 do &lt; 45 </w:t>
              </w:r>
              <w:proofErr w:type="spellStart"/>
              <w:r w:rsidRPr="00037FD9">
                <w:t>lat</w:t>
              </w:r>
              <w:proofErr w:type="spellEnd"/>
            </w:ins>
          </w:p>
        </w:tc>
        <w:tc>
          <w:tcPr>
            <w:tcW w:w="1150" w:type="pct"/>
            <w:vAlign w:val="center"/>
          </w:tcPr>
          <w:p w14:paraId="4CE218DC" w14:textId="77777777" w:rsidR="0040271C" w:rsidRPr="00037FD9" w:rsidRDefault="0040271C" w:rsidP="00A02A91">
            <w:pPr>
              <w:keepNext/>
              <w:keepLines/>
              <w:widowControl w:val="0"/>
              <w:jc w:val="center"/>
              <w:rPr>
                <w:ins w:id="490" w:author="Author"/>
                <w:rFonts w:eastAsia="MS Mincho"/>
              </w:rPr>
            </w:pPr>
            <w:ins w:id="491" w:author="Author">
              <w:r w:rsidRPr="00037FD9">
                <w:t>58 (35%)</w:t>
              </w:r>
            </w:ins>
          </w:p>
        </w:tc>
        <w:tc>
          <w:tcPr>
            <w:tcW w:w="1567" w:type="pct"/>
            <w:vAlign w:val="center"/>
          </w:tcPr>
          <w:p w14:paraId="18E097DA" w14:textId="77777777" w:rsidR="0040271C" w:rsidRPr="00037FD9" w:rsidRDefault="0040271C" w:rsidP="00A02A91">
            <w:pPr>
              <w:keepNext/>
              <w:keepLines/>
              <w:widowControl w:val="0"/>
              <w:jc w:val="center"/>
              <w:rPr>
                <w:ins w:id="492" w:author="Author"/>
                <w:rFonts w:eastAsia="MS Mincho"/>
              </w:rPr>
            </w:pPr>
            <w:ins w:id="493" w:author="Author">
              <w:r w:rsidRPr="00037FD9">
                <w:t>29 (36%)</w:t>
              </w:r>
            </w:ins>
          </w:p>
        </w:tc>
      </w:tr>
      <w:tr w:rsidR="00721148" w:rsidRPr="00037FD9" w14:paraId="5EFCAF60" w14:textId="77777777" w:rsidTr="00A02A91">
        <w:trPr>
          <w:ins w:id="494" w:author="Author"/>
        </w:trPr>
        <w:tc>
          <w:tcPr>
            <w:tcW w:w="2283" w:type="pct"/>
            <w:vAlign w:val="center"/>
          </w:tcPr>
          <w:p w14:paraId="3708716D" w14:textId="77777777" w:rsidR="0040271C" w:rsidRPr="00037FD9" w:rsidRDefault="0040271C" w:rsidP="00A02A91">
            <w:pPr>
              <w:keepNext/>
              <w:keepLines/>
              <w:widowControl w:val="0"/>
              <w:ind w:left="180"/>
              <w:jc w:val="both"/>
              <w:rPr>
                <w:ins w:id="495" w:author="Author"/>
                <w:rFonts w:eastAsia="MS Mincho"/>
              </w:rPr>
            </w:pPr>
            <w:ins w:id="496" w:author="Author">
              <w:r w:rsidRPr="00037FD9">
                <w:t>Od 45 do &lt; 60 </w:t>
              </w:r>
              <w:proofErr w:type="spellStart"/>
              <w:r w:rsidRPr="00037FD9">
                <w:t>lat</w:t>
              </w:r>
              <w:proofErr w:type="spellEnd"/>
            </w:ins>
          </w:p>
        </w:tc>
        <w:tc>
          <w:tcPr>
            <w:tcW w:w="1150" w:type="pct"/>
            <w:vAlign w:val="center"/>
          </w:tcPr>
          <w:p w14:paraId="59F42A9A" w14:textId="77777777" w:rsidR="0040271C" w:rsidRPr="00037FD9" w:rsidRDefault="0040271C" w:rsidP="00A02A91">
            <w:pPr>
              <w:keepNext/>
              <w:keepLines/>
              <w:widowControl w:val="0"/>
              <w:jc w:val="center"/>
              <w:rPr>
                <w:ins w:id="497" w:author="Author"/>
                <w:rFonts w:eastAsia="MS Mincho"/>
              </w:rPr>
            </w:pPr>
            <w:ins w:id="498" w:author="Author">
              <w:r w:rsidRPr="00037FD9">
                <w:t>45 (27%)</w:t>
              </w:r>
            </w:ins>
          </w:p>
        </w:tc>
        <w:tc>
          <w:tcPr>
            <w:tcW w:w="1567" w:type="pct"/>
            <w:vAlign w:val="center"/>
          </w:tcPr>
          <w:p w14:paraId="07134525" w14:textId="77777777" w:rsidR="0040271C" w:rsidRPr="00037FD9" w:rsidRDefault="0040271C" w:rsidP="00A02A91">
            <w:pPr>
              <w:keepNext/>
              <w:keepLines/>
              <w:widowControl w:val="0"/>
              <w:jc w:val="center"/>
              <w:rPr>
                <w:ins w:id="499" w:author="Author"/>
                <w:rFonts w:eastAsia="MS Mincho"/>
              </w:rPr>
            </w:pPr>
            <w:ins w:id="500" w:author="Author">
              <w:r w:rsidRPr="00037FD9">
                <w:t>22 (27%)</w:t>
              </w:r>
            </w:ins>
          </w:p>
        </w:tc>
      </w:tr>
      <w:tr w:rsidR="00721148" w:rsidRPr="00037FD9" w14:paraId="1F99651C" w14:textId="77777777" w:rsidTr="00A02A91">
        <w:trPr>
          <w:ins w:id="501" w:author="Author"/>
        </w:trPr>
        <w:tc>
          <w:tcPr>
            <w:tcW w:w="2283" w:type="pct"/>
            <w:vAlign w:val="center"/>
          </w:tcPr>
          <w:p w14:paraId="66875987" w14:textId="77777777" w:rsidR="0040271C" w:rsidRPr="00037FD9" w:rsidRDefault="0040271C" w:rsidP="00A02A91">
            <w:pPr>
              <w:keepNext/>
              <w:keepLines/>
              <w:widowControl w:val="0"/>
              <w:ind w:left="180"/>
              <w:jc w:val="both"/>
              <w:rPr>
                <w:ins w:id="502" w:author="Author"/>
                <w:rFonts w:eastAsia="MS Mincho"/>
              </w:rPr>
            </w:pPr>
            <w:ins w:id="503" w:author="Author">
              <w:r w:rsidRPr="00037FD9">
                <w:t>≥ 60 </w:t>
              </w:r>
              <w:proofErr w:type="spellStart"/>
              <w:r w:rsidRPr="00037FD9">
                <w:t>lat</w:t>
              </w:r>
              <w:proofErr w:type="spellEnd"/>
            </w:ins>
          </w:p>
        </w:tc>
        <w:tc>
          <w:tcPr>
            <w:tcW w:w="1150" w:type="pct"/>
            <w:vAlign w:val="center"/>
          </w:tcPr>
          <w:p w14:paraId="71827C50" w14:textId="77777777" w:rsidR="0040271C" w:rsidRPr="00037FD9" w:rsidRDefault="0040271C" w:rsidP="00A02A91">
            <w:pPr>
              <w:keepNext/>
              <w:keepLines/>
              <w:widowControl w:val="0"/>
              <w:jc w:val="center"/>
              <w:rPr>
                <w:ins w:id="504" w:author="Author"/>
                <w:rFonts w:eastAsia="MS Mincho"/>
              </w:rPr>
            </w:pPr>
            <w:ins w:id="505" w:author="Author">
              <w:r w:rsidRPr="00037FD9">
                <w:t>61 (37%)</w:t>
              </w:r>
            </w:ins>
          </w:p>
        </w:tc>
        <w:tc>
          <w:tcPr>
            <w:tcW w:w="1567" w:type="pct"/>
            <w:vAlign w:val="center"/>
          </w:tcPr>
          <w:p w14:paraId="35E7F4F6" w14:textId="77777777" w:rsidR="0040271C" w:rsidRPr="00037FD9" w:rsidRDefault="0040271C" w:rsidP="00A02A91">
            <w:pPr>
              <w:keepNext/>
              <w:keepLines/>
              <w:widowControl w:val="0"/>
              <w:jc w:val="center"/>
              <w:rPr>
                <w:ins w:id="506" w:author="Author"/>
                <w:rFonts w:eastAsia="MS Mincho"/>
              </w:rPr>
            </w:pPr>
            <w:ins w:id="507" w:author="Author">
              <w:r w:rsidRPr="00037FD9">
                <w:t>30 (37%)</w:t>
              </w:r>
            </w:ins>
          </w:p>
        </w:tc>
      </w:tr>
      <w:tr w:rsidR="00721148" w:rsidRPr="00037FD9" w14:paraId="3B92E97D" w14:textId="77777777" w:rsidTr="00A02A91">
        <w:trPr>
          <w:ins w:id="508" w:author="Author"/>
        </w:trPr>
        <w:tc>
          <w:tcPr>
            <w:tcW w:w="2283" w:type="pct"/>
            <w:vAlign w:val="center"/>
          </w:tcPr>
          <w:p w14:paraId="790CEEE4" w14:textId="77777777" w:rsidR="0040271C" w:rsidRPr="00037FD9" w:rsidRDefault="0040271C" w:rsidP="00A02A91">
            <w:pPr>
              <w:keepNext/>
              <w:keepLines/>
              <w:widowControl w:val="0"/>
              <w:jc w:val="both"/>
              <w:rPr>
                <w:ins w:id="509" w:author="Author"/>
                <w:rFonts w:eastAsia="MS Mincho"/>
              </w:rPr>
            </w:pPr>
            <w:proofErr w:type="spellStart"/>
            <w:ins w:id="510" w:author="Author">
              <w:r w:rsidRPr="00037FD9">
                <w:rPr>
                  <w:b/>
                </w:rPr>
                <w:t>Płeć</w:t>
              </w:r>
              <w:proofErr w:type="spellEnd"/>
              <w:r w:rsidRPr="00037FD9">
                <w:rPr>
                  <w:b/>
                </w:rPr>
                <w:t>, n (%)</w:t>
              </w:r>
            </w:ins>
          </w:p>
        </w:tc>
        <w:tc>
          <w:tcPr>
            <w:tcW w:w="2717" w:type="pct"/>
            <w:gridSpan w:val="2"/>
          </w:tcPr>
          <w:p w14:paraId="0035A2FC" w14:textId="77777777" w:rsidR="0040271C" w:rsidRPr="00037FD9" w:rsidRDefault="0040271C" w:rsidP="00A02A91">
            <w:pPr>
              <w:keepNext/>
              <w:keepLines/>
              <w:widowControl w:val="0"/>
              <w:jc w:val="both"/>
              <w:rPr>
                <w:ins w:id="511" w:author="Author"/>
                <w:rFonts w:eastAsia="MS Mincho"/>
                <w:b/>
                <w:lang w:val="it-IT" w:eastAsia="ja-JP"/>
              </w:rPr>
            </w:pPr>
          </w:p>
        </w:tc>
      </w:tr>
      <w:tr w:rsidR="00721148" w:rsidRPr="00037FD9" w14:paraId="32B46569" w14:textId="77777777" w:rsidTr="00A02A91">
        <w:trPr>
          <w:ins w:id="512" w:author="Author"/>
        </w:trPr>
        <w:tc>
          <w:tcPr>
            <w:tcW w:w="2283" w:type="pct"/>
            <w:vAlign w:val="center"/>
          </w:tcPr>
          <w:p w14:paraId="17F48530" w14:textId="77777777" w:rsidR="0040271C" w:rsidRPr="00037FD9" w:rsidRDefault="0040271C" w:rsidP="00A02A91">
            <w:pPr>
              <w:keepNext/>
              <w:keepLines/>
              <w:widowControl w:val="0"/>
              <w:ind w:left="180"/>
              <w:jc w:val="both"/>
              <w:rPr>
                <w:ins w:id="513" w:author="Author"/>
                <w:rFonts w:eastAsia="MS Mincho"/>
              </w:rPr>
            </w:pPr>
            <w:proofErr w:type="spellStart"/>
            <w:ins w:id="514" w:author="Author">
              <w:r w:rsidRPr="00037FD9">
                <w:t>Kobieta</w:t>
              </w:r>
              <w:proofErr w:type="spellEnd"/>
            </w:ins>
          </w:p>
        </w:tc>
        <w:tc>
          <w:tcPr>
            <w:tcW w:w="1150" w:type="pct"/>
            <w:vAlign w:val="center"/>
          </w:tcPr>
          <w:p w14:paraId="1AA63E4F" w14:textId="77777777" w:rsidR="0040271C" w:rsidRPr="00037FD9" w:rsidRDefault="0040271C" w:rsidP="00A02A91">
            <w:pPr>
              <w:keepNext/>
              <w:keepLines/>
              <w:widowControl w:val="0"/>
              <w:jc w:val="center"/>
              <w:rPr>
                <w:ins w:id="515" w:author="Author"/>
                <w:rFonts w:eastAsia="MS Mincho"/>
              </w:rPr>
            </w:pPr>
            <w:ins w:id="516" w:author="Author">
              <w:r w:rsidRPr="00037FD9">
                <w:t>90 (55%)</w:t>
              </w:r>
            </w:ins>
          </w:p>
        </w:tc>
        <w:tc>
          <w:tcPr>
            <w:tcW w:w="1567" w:type="pct"/>
            <w:vAlign w:val="center"/>
          </w:tcPr>
          <w:p w14:paraId="76B11531" w14:textId="77777777" w:rsidR="0040271C" w:rsidRPr="00037FD9" w:rsidRDefault="0040271C" w:rsidP="00A02A91">
            <w:pPr>
              <w:keepNext/>
              <w:keepLines/>
              <w:widowControl w:val="0"/>
              <w:jc w:val="center"/>
              <w:rPr>
                <w:ins w:id="517" w:author="Author"/>
                <w:rFonts w:eastAsia="MS Mincho"/>
              </w:rPr>
            </w:pPr>
            <w:ins w:id="518" w:author="Author">
              <w:r w:rsidRPr="00037FD9">
                <w:t>43 (53%)</w:t>
              </w:r>
            </w:ins>
          </w:p>
        </w:tc>
      </w:tr>
      <w:tr w:rsidR="00721148" w:rsidRPr="00037FD9" w14:paraId="3D16884E" w14:textId="77777777" w:rsidTr="00A02A91">
        <w:trPr>
          <w:ins w:id="519" w:author="Author"/>
        </w:trPr>
        <w:tc>
          <w:tcPr>
            <w:tcW w:w="2283" w:type="pct"/>
            <w:vAlign w:val="center"/>
          </w:tcPr>
          <w:p w14:paraId="0ECC2FF5" w14:textId="77777777" w:rsidR="0040271C" w:rsidRPr="00037FD9" w:rsidRDefault="0040271C" w:rsidP="00A02A91">
            <w:pPr>
              <w:keepNext/>
              <w:keepLines/>
              <w:widowControl w:val="0"/>
              <w:jc w:val="both"/>
              <w:rPr>
                <w:ins w:id="520" w:author="Author"/>
                <w:rFonts w:eastAsia="MS Mincho"/>
                <w:b/>
              </w:rPr>
            </w:pPr>
            <w:ins w:id="521" w:author="Author">
              <w:r w:rsidRPr="00037FD9">
                <w:rPr>
                  <w:b/>
                </w:rPr>
                <w:t>Rasa, n (%)</w:t>
              </w:r>
            </w:ins>
          </w:p>
        </w:tc>
        <w:tc>
          <w:tcPr>
            <w:tcW w:w="2717" w:type="pct"/>
            <w:gridSpan w:val="2"/>
          </w:tcPr>
          <w:p w14:paraId="4A5891F0" w14:textId="77777777" w:rsidR="0040271C" w:rsidRPr="00037FD9" w:rsidRDefault="0040271C" w:rsidP="00A02A91">
            <w:pPr>
              <w:keepNext/>
              <w:keepLines/>
              <w:widowControl w:val="0"/>
              <w:jc w:val="both"/>
              <w:rPr>
                <w:ins w:id="522" w:author="Author"/>
                <w:rFonts w:eastAsia="MS Mincho"/>
                <w:b/>
                <w:lang w:eastAsia="ja-JP"/>
              </w:rPr>
            </w:pPr>
          </w:p>
        </w:tc>
      </w:tr>
      <w:tr w:rsidR="00721148" w:rsidRPr="00037FD9" w14:paraId="5E9E7874" w14:textId="77777777" w:rsidTr="00A02A91">
        <w:trPr>
          <w:ins w:id="523" w:author="Author"/>
        </w:trPr>
        <w:tc>
          <w:tcPr>
            <w:tcW w:w="2283" w:type="pct"/>
            <w:vAlign w:val="center"/>
          </w:tcPr>
          <w:p w14:paraId="2C4145E6" w14:textId="77777777" w:rsidR="0040271C" w:rsidRPr="00037FD9" w:rsidRDefault="0040271C" w:rsidP="00A02A91">
            <w:pPr>
              <w:keepNext/>
              <w:keepLines/>
              <w:widowControl w:val="0"/>
              <w:ind w:left="180"/>
              <w:jc w:val="both"/>
              <w:rPr>
                <w:ins w:id="524" w:author="Author"/>
                <w:rFonts w:eastAsia="MS Mincho"/>
              </w:rPr>
            </w:pPr>
            <w:proofErr w:type="spellStart"/>
            <w:ins w:id="525" w:author="Author">
              <w:r w:rsidRPr="00037FD9">
                <w:t>Biała</w:t>
              </w:r>
              <w:proofErr w:type="spellEnd"/>
            </w:ins>
          </w:p>
        </w:tc>
        <w:tc>
          <w:tcPr>
            <w:tcW w:w="1150" w:type="pct"/>
            <w:vAlign w:val="center"/>
          </w:tcPr>
          <w:p w14:paraId="5F234ACA" w14:textId="77777777" w:rsidR="0040271C" w:rsidRPr="00037FD9" w:rsidRDefault="0040271C" w:rsidP="00A02A91">
            <w:pPr>
              <w:keepNext/>
              <w:keepLines/>
              <w:widowControl w:val="0"/>
              <w:jc w:val="center"/>
              <w:rPr>
                <w:ins w:id="526" w:author="Author"/>
                <w:rFonts w:eastAsia="MS Mincho"/>
              </w:rPr>
            </w:pPr>
            <w:ins w:id="527" w:author="Author">
              <w:r w:rsidRPr="00037FD9">
                <w:t>104 (63%)</w:t>
              </w:r>
            </w:ins>
          </w:p>
        </w:tc>
        <w:tc>
          <w:tcPr>
            <w:tcW w:w="1567" w:type="pct"/>
            <w:vAlign w:val="center"/>
          </w:tcPr>
          <w:p w14:paraId="67F91719" w14:textId="77777777" w:rsidR="0040271C" w:rsidRPr="00037FD9" w:rsidRDefault="0040271C" w:rsidP="00A02A91">
            <w:pPr>
              <w:keepNext/>
              <w:keepLines/>
              <w:widowControl w:val="0"/>
              <w:jc w:val="center"/>
              <w:rPr>
                <w:ins w:id="528" w:author="Author"/>
                <w:rFonts w:eastAsia="MS Mincho"/>
              </w:rPr>
            </w:pPr>
            <w:ins w:id="529" w:author="Author">
              <w:r w:rsidRPr="00037FD9">
                <w:t>62 (77%)</w:t>
              </w:r>
            </w:ins>
          </w:p>
        </w:tc>
      </w:tr>
      <w:tr w:rsidR="00721148" w:rsidRPr="00037FD9" w14:paraId="1D94312E" w14:textId="77777777" w:rsidTr="00A02A91">
        <w:trPr>
          <w:ins w:id="530" w:author="Author"/>
        </w:trPr>
        <w:tc>
          <w:tcPr>
            <w:tcW w:w="2283" w:type="pct"/>
            <w:vAlign w:val="center"/>
          </w:tcPr>
          <w:p w14:paraId="1D155FB4" w14:textId="77777777" w:rsidR="0040271C" w:rsidRPr="00037FD9" w:rsidRDefault="0040271C" w:rsidP="00A02A91">
            <w:pPr>
              <w:keepNext/>
              <w:keepLines/>
              <w:widowControl w:val="0"/>
              <w:ind w:left="180"/>
              <w:jc w:val="both"/>
              <w:rPr>
                <w:ins w:id="531" w:author="Author"/>
                <w:rFonts w:eastAsia="MS Mincho"/>
              </w:rPr>
            </w:pPr>
            <w:ins w:id="532" w:author="Author">
              <w:r w:rsidRPr="00037FD9">
                <w:t xml:space="preserve">Nie </w:t>
              </w:r>
              <w:proofErr w:type="spellStart"/>
              <w:r w:rsidRPr="00037FD9">
                <w:t>zgłoszono</w:t>
              </w:r>
              <w:proofErr w:type="spellEnd"/>
            </w:ins>
          </w:p>
        </w:tc>
        <w:tc>
          <w:tcPr>
            <w:tcW w:w="1150" w:type="pct"/>
            <w:vAlign w:val="center"/>
          </w:tcPr>
          <w:p w14:paraId="580544EC" w14:textId="77777777" w:rsidR="0040271C" w:rsidRPr="00037FD9" w:rsidRDefault="0040271C" w:rsidP="00A02A91">
            <w:pPr>
              <w:keepNext/>
              <w:keepLines/>
              <w:widowControl w:val="0"/>
              <w:jc w:val="center"/>
              <w:rPr>
                <w:ins w:id="533" w:author="Author"/>
                <w:rFonts w:eastAsia="MS Mincho"/>
              </w:rPr>
            </w:pPr>
            <w:ins w:id="534" w:author="Author">
              <w:r w:rsidRPr="00037FD9">
                <w:t>28 (17%)</w:t>
              </w:r>
            </w:ins>
          </w:p>
        </w:tc>
        <w:tc>
          <w:tcPr>
            <w:tcW w:w="1567" w:type="pct"/>
            <w:vAlign w:val="center"/>
          </w:tcPr>
          <w:p w14:paraId="5D31E4FA" w14:textId="77777777" w:rsidR="0040271C" w:rsidRPr="00037FD9" w:rsidRDefault="0040271C" w:rsidP="00A02A91">
            <w:pPr>
              <w:keepNext/>
              <w:keepLines/>
              <w:widowControl w:val="0"/>
              <w:jc w:val="center"/>
              <w:rPr>
                <w:ins w:id="535" w:author="Author"/>
                <w:rFonts w:eastAsia="MS Mincho"/>
              </w:rPr>
            </w:pPr>
            <w:ins w:id="536" w:author="Author">
              <w:r w:rsidRPr="00037FD9">
                <w:t>2 (3%)</w:t>
              </w:r>
            </w:ins>
          </w:p>
        </w:tc>
      </w:tr>
      <w:tr w:rsidR="00721148" w:rsidRPr="00037FD9" w14:paraId="2D9762FF" w14:textId="77777777" w:rsidTr="00A02A91">
        <w:trPr>
          <w:ins w:id="537" w:author="Author"/>
        </w:trPr>
        <w:tc>
          <w:tcPr>
            <w:tcW w:w="2283" w:type="pct"/>
            <w:vAlign w:val="center"/>
          </w:tcPr>
          <w:p w14:paraId="166AA3EB" w14:textId="77777777" w:rsidR="0040271C" w:rsidRPr="00037FD9" w:rsidRDefault="0040271C" w:rsidP="00A02A91">
            <w:pPr>
              <w:keepNext/>
              <w:keepLines/>
              <w:widowControl w:val="0"/>
              <w:ind w:left="180"/>
              <w:jc w:val="both"/>
              <w:rPr>
                <w:ins w:id="538" w:author="Author"/>
                <w:rFonts w:eastAsia="MS Mincho"/>
              </w:rPr>
            </w:pPr>
            <w:proofErr w:type="spellStart"/>
            <w:ins w:id="539" w:author="Author">
              <w:r w:rsidRPr="00037FD9">
                <w:t>Azjatycka</w:t>
              </w:r>
              <w:proofErr w:type="spellEnd"/>
            </w:ins>
          </w:p>
        </w:tc>
        <w:tc>
          <w:tcPr>
            <w:tcW w:w="1150" w:type="pct"/>
            <w:vAlign w:val="center"/>
          </w:tcPr>
          <w:p w14:paraId="141F1BA1" w14:textId="77777777" w:rsidR="0040271C" w:rsidRPr="00037FD9" w:rsidRDefault="0040271C" w:rsidP="00A02A91">
            <w:pPr>
              <w:keepNext/>
              <w:keepLines/>
              <w:widowControl w:val="0"/>
              <w:jc w:val="center"/>
              <w:rPr>
                <w:ins w:id="540" w:author="Author"/>
                <w:rFonts w:eastAsia="MS Mincho"/>
              </w:rPr>
            </w:pPr>
            <w:ins w:id="541" w:author="Author">
              <w:r w:rsidRPr="00037FD9">
                <w:t>20 (12%)</w:t>
              </w:r>
            </w:ins>
          </w:p>
        </w:tc>
        <w:tc>
          <w:tcPr>
            <w:tcW w:w="1567" w:type="pct"/>
            <w:vAlign w:val="center"/>
          </w:tcPr>
          <w:p w14:paraId="0873BE3E" w14:textId="77777777" w:rsidR="0040271C" w:rsidRPr="00037FD9" w:rsidRDefault="0040271C" w:rsidP="00A02A91">
            <w:pPr>
              <w:keepNext/>
              <w:keepLines/>
              <w:widowControl w:val="0"/>
              <w:jc w:val="center"/>
              <w:rPr>
                <w:ins w:id="542" w:author="Author"/>
                <w:rFonts w:eastAsia="MS Mincho"/>
              </w:rPr>
            </w:pPr>
            <w:ins w:id="543" w:author="Author">
              <w:r w:rsidRPr="00037FD9">
                <w:t>11 (14%)</w:t>
              </w:r>
            </w:ins>
          </w:p>
        </w:tc>
      </w:tr>
      <w:tr w:rsidR="00721148" w:rsidRPr="00037FD9" w14:paraId="147152F9" w14:textId="77777777" w:rsidTr="00A02A91">
        <w:trPr>
          <w:ins w:id="544" w:author="Author"/>
        </w:trPr>
        <w:tc>
          <w:tcPr>
            <w:tcW w:w="2283" w:type="pct"/>
            <w:vAlign w:val="center"/>
          </w:tcPr>
          <w:p w14:paraId="0D576C03" w14:textId="77777777" w:rsidR="0040271C" w:rsidRPr="00037FD9" w:rsidRDefault="0040271C" w:rsidP="00A02A91">
            <w:pPr>
              <w:keepNext/>
              <w:keepLines/>
              <w:widowControl w:val="0"/>
              <w:ind w:left="180"/>
              <w:jc w:val="both"/>
              <w:rPr>
                <w:ins w:id="545" w:author="Author"/>
                <w:rFonts w:eastAsia="MS Mincho"/>
              </w:rPr>
            </w:pPr>
            <w:proofErr w:type="spellStart"/>
            <w:ins w:id="546" w:author="Author">
              <w:r w:rsidRPr="00037FD9">
                <w:t>Czarna</w:t>
              </w:r>
              <w:proofErr w:type="spellEnd"/>
              <w:r w:rsidRPr="00037FD9">
                <w:t xml:space="preserve"> (</w:t>
              </w:r>
              <w:proofErr w:type="spellStart"/>
              <w:r w:rsidRPr="00037FD9">
                <w:t>afroamerykańska</w:t>
              </w:r>
              <w:proofErr w:type="spellEnd"/>
              <w:r w:rsidRPr="00037FD9">
                <w:t>)</w:t>
              </w:r>
            </w:ins>
          </w:p>
        </w:tc>
        <w:tc>
          <w:tcPr>
            <w:tcW w:w="1150" w:type="pct"/>
            <w:vAlign w:val="center"/>
          </w:tcPr>
          <w:p w14:paraId="6DD76C3B" w14:textId="77777777" w:rsidR="0040271C" w:rsidRPr="00037FD9" w:rsidRDefault="0040271C" w:rsidP="00A02A91">
            <w:pPr>
              <w:keepNext/>
              <w:keepLines/>
              <w:widowControl w:val="0"/>
              <w:jc w:val="center"/>
              <w:rPr>
                <w:ins w:id="547" w:author="Author"/>
                <w:rFonts w:eastAsia="MS Mincho"/>
              </w:rPr>
            </w:pPr>
            <w:ins w:id="548" w:author="Author">
              <w:r w:rsidRPr="00037FD9">
                <w:t>9 (5%)</w:t>
              </w:r>
            </w:ins>
          </w:p>
        </w:tc>
        <w:tc>
          <w:tcPr>
            <w:tcW w:w="1567" w:type="pct"/>
            <w:vAlign w:val="center"/>
          </w:tcPr>
          <w:p w14:paraId="7C5FF5A9" w14:textId="77777777" w:rsidR="0040271C" w:rsidRPr="00037FD9" w:rsidRDefault="0040271C" w:rsidP="00A02A91">
            <w:pPr>
              <w:keepNext/>
              <w:keepLines/>
              <w:widowControl w:val="0"/>
              <w:jc w:val="center"/>
              <w:rPr>
                <w:ins w:id="549" w:author="Author"/>
                <w:rFonts w:eastAsia="MS Mincho"/>
              </w:rPr>
            </w:pPr>
            <w:ins w:id="550" w:author="Author">
              <w:r w:rsidRPr="00037FD9">
                <w:t>4 (5%)</w:t>
              </w:r>
            </w:ins>
          </w:p>
        </w:tc>
      </w:tr>
      <w:tr w:rsidR="00721148" w:rsidRPr="004C514F" w14:paraId="3CB2D4F0" w14:textId="77777777" w:rsidTr="00A02A91">
        <w:trPr>
          <w:ins w:id="551" w:author="Author"/>
        </w:trPr>
        <w:tc>
          <w:tcPr>
            <w:tcW w:w="2283" w:type="pct"/>
            <w:vAlign w:val="center"/>
          </w:tcPr>
          <w:p w14:paraId="735DBA88" w14:textId="77777777" w:rsidR="0040271C" w:rsidRPr="008C14E6" w:rsidRDefault="0040271C" w:rsidP="00A02A91">
            <w:pPr>
              <w:keepNext/>
              <w:keepLines/>
              <w:widowControl w:val="0"/>
              <w:jc w:val="both"/>
              <w:rPr>
                <w:ins w:id="552" w:author="Author"/>
                <w:rFonts w:eastAsia="MS Mincho"/>
                <w:lang w:val="pl-PL"/>
              </w:rPr>
            </w:pPr>
            <w:ins w:id="553" w:author="Author">
              <w:r w:rsidRPr="008C14E6">
                <w:rPr>
                  <w:b/>
                  <w:lang w:val="pl-PL"/>
                </w:rPr>
                <w:t>Stan sprawności w skali ECOG, n (%)</w:t>
              </w:r>
            </w:ins>
          </w:p>
        </w:tc>
        <w:tc>
          <w:tcPr>
            <w:tcW w:w="2717" w:type="pct"/>
            <w:gridSpan w:val="2"/>
          </w:tcPr>
          <w:p w14:paraId="6DC9EE70" w14:textId="77777777" w:rsidR="0040271C" w:rsidRPr="008C14E6" w:rsidRDefault="0040271C" w:rsidP="00A02A91">
            <w:pPr>
              <w:keepNext/>
              <w:keepLines/>
              <w:widowControl w:val="0"/>
              <w:jc w:val="both"/>
              <w:rPr>
                <w:ins w:id="554" w:author="Author"/>
                <w:rFonts w:eastAsia="MS Mincho"/>
                <w:b/>
                <w:lang w:val="pl-PL" w:eastAsia="ja-JP"/>
              </w:rPr>
            </w:pPr>
          </w:p>
        </w:tc>
      </w:tr>
      <w:tr w:rsidR="00721148" w:rsidRPr="00037FD9" w14:paraId="7E2BB561" w14:textId="77777777" w:rsidTr="00A02A91">
        <w:trPr>
          <w:ins w:id="555" w:author="Author"/>
        </w:trPr>
        <w:tc>
          <w:tcPr>
            <w:tcW w:w="2283" w:type="pct"/>
            <w:vAlign w:val="center"/>
          </w:tcPr>
          <w:p w14:paraId="36AE33B8" w14:textId="77777777" w:rsidR="0040271C" w:rsidRPr="00037FD9" w:rsidRDefault="0040271C" w:rsidP="00A02A91">
            <w:pPr>
              <w:keepNext/>
              <w:keepLines/>
              <w:widowControl w:val="0"/>
              <w:ind w:left="180"/>
              <w:jc w:val="both"/>
              <w:rPr>
                <w:ins w:id="556" w:author="Author"/>
                <w:rFonts w:eastAsia="MS Mincho"/>
              </w:rPr>
            </w:pPr>
            <w:ins w:id="557" w:author="Author">
              <w:r w:rsidRPr="00037FD9">
                <w:t>0</w:t>
              </w:r>
            </w:ins>
          </w:p>
        </w:tc>
        <w:tc>
          <w:tcPr>
            <w:tcW w:w="1150" w:type="pct"/>
            <w:vAlign w:val="center"/>
          </w:tcPr>
          <w:p w14:paraId="5402F362" w14:textId="77777777" w:rsidR="0040271C" w:rsidRPr="00037FD9" w:rsidRDefault="0040271C" w:rsidP="00A02A91">
            <w:pPr>
              <w:keepNext/>
              <w:keepLines/>
              <w:widowControl w:val="0"/>
              <w:jc w:val="center"/>
              <w:rPr>
                <w:ins w:id="558" w:author="Author"/>
                <w:rFonts w:eastAsia="MS Mincho"/>
              </w:rPr>
            </w:pPr>
            <w:ins w:id="559" w:author="Author">
              <w:r w:rsidRPr="00037FD9">
                <w:t>72 (44%)</w:t>
              </w:r>
            </w:ins>
          </w:p>
        </w:tc>
        <w:tc>
          <w:tcPr>
            <w:tcW w:w="1567" w:type="pct"/>
            <w:vAlign w:val="center"/>
          </w:tcPr>
          <w:p w14:paraId="103FD2C4" w14:textId="77777777" w:rsidR="0040271C" w:rsidRPr="00037FD9" w:rsidRDefault="0040271C" w:rsidP="00A02A91">
            <w:pPr>
              <w:keepNext/>
              <w:keepLines/>
              <w:widowControl w:val="0"/>
              <w:jc w:val="center"/>
              <w:rPr>
                <w:ins w:id="560" w:author="Author"/>
                <w:rFonts w:eastAsia="MS Mincho"/>
              </w:rPr>
            </w:pPr>
            <w:ins w:id="561" w:author="Author">
              <w:r w:rsidRPr="00037FD9">
                <w:t>33 (41%)</w:t>
              </w:r>
            </w:ins>
          </w:p>
        </w:tc>
      </w:tr>
      <w:tr w:rsidR="00721148" w:rsidRPr="00037FD9" w14:paraId="1B054192" w14:textId="77777777" w:rsidTr="00A02A91">
        <w:trPr>
          <w:ins w:id="562" w:author="Author"/>
        </w:trPr>
        <w:tc>
          <w:tcPr>
            <w:tcW w:w="2283" w:type="pct"/>
            <w:vAlign w:val="center"/>
          </w:tcPr>
          <w:p w14:paraId="48A87535" w14:textId="77777777" w:rsidR="0040271C" w:rsidRPr="00037FD9" w:rsidRDefault="0040271C" w:rsidP="00A02A91">
            <w:pPr>
              <w:keepNext/>
              <w:keepLines/>
              <w:widowControl w:val="0"/>
              <w:ind w:left="180"/>
              <w:jc w:val="both"/>
              <w:rPr>
                <w:ins w:id="563" w:author="Author"/>
                <w:rFonts w:eastAsia="MS Mincho"/>
              </w:rPr>
            </w:pPr>
            <w:ins w:id="564" w:author="Author">
              <w:r w:rsidRPr="00037FD9">
                <w:t>1</w:t>
              </w:r>
            </w:ins>
          </w:p>
        </w:tc>
        <w:tc>
          <w:tcPr>
            <w:tcW w:w="1150" w:type="pct"/>
            <w:vAlign w:val="center"/>
          </w:tcPr>
          <w:p w14:paraId="01A54C19" w14:textId="77777777" w:rsidR="0040271C" w:rsidRPr="00037FD9" w:rsidRDefault="0040271C" w:rsidP="00A02A91">
            <w:pPr>
              <w:keepNext/>
              <w:keepLines/>
              <w:widowControl w:val="0"/>
              <w:jc w:val="center"/>
              <w:rPr>
                <w:ins w:id="565" w:author="Author"/>
                <w:rFonts w:eastAsia="MS Mincho"/>
              </w:rPr>
            </w:pPr>
            <w:ins w:id="566" w:author="Author">
              <w:r w:rsidRPr="00037FD9">
                <w:t>85 (52%)</w:t>
              </w:r>
            </w:ins>
          </w:p>
        </w:tc>
        <w:tc>
          <w:tcPr>
            <w:tcW w:w="1567" w:type="pct"/>
            <w:vAlign w:val="center"/>
          </w:tcPr>
          <w:p w14:paraId="3D650664" w14:textId="77777777" w:rsidR="0040271C" w:rsidRPr="00037FD9" w:rsidRDefault="0040271C" w:rsidP="00A02A91">
            <w:pPr>
              <w:keepNext/>
              <w:keepLines/>
              <w:widowControl w:val="0"/>
              <w:jc w:val="center"/>
              <w:rPr>
                <w:ins w:id="567" w:author="Author"/>
                <w:rFonts w:eastAsia="MS Mincho"/>
              </w:rPr>
            </w:pPr>
            <w:ins w:id="568" w:author="Author">
              <w:r w:rsidRPr="00037FD9">
                <w:t>43 (53%)</w:t>
              </w:r>
            </w:ins>
          </w:p>
        </w:tc>
      </w:tr>
      <w:tr w:rsidR="00721148" w:rsidRPr="00037FD9" w14:paraId="5564CB24" w14:textId="77777777" w:rsidTr="00A02A91">
        <w:trPr>
          <w:ins w:id="569" w:author="Author"/>
        </w:trPr>
        <w:tc>
          <w:tcPr>
            <w:tcW w:w="2283" w:type="pct"/>
            <w:vAlign w:val="center"/>
          </w:tcPr>
          <w:p w14:paraId="59A28388" w14:textId="77777777" w:rsidR="0040271C" w:rsidRPr="00037FD9" w:rsidRDefault="0040271C" w:rsidP="00A02A91">
            <w:pPr>
              <w:keepNext/>
              <w:keepLines/>
              <w:widowControl w:val="0"/>
              <w:ind w:left="180"/>
              <w:jc w:val="both"/>
              <w:rPr>
                <w:ins w:id="570" w:author="Author"/>
                <w:rFonts w:eastAsia="MS Mincho"/>
              </w:rPr>
            </w:pPr>
            <w:ins w:id="571" w:author="Author">
              <w:r w:rsidRPr="00037FD9">
                <w:t>2</w:t>
              </w:r>
            </w:ins>
          </w:p>
        </w:tc>
        <w:tc>
          <w:tcPr>
            <w:tcW w:w="1150" w:type="pct"/>
            <w:vAlign w:val="center"/>
          </w:tcPr>
          <w:p w14:paraId="4A9CE281" w14:textId="77777777" w:rsidR="0040271C" w:rsidRPr="00037FD9" w:rsidRDefault="0040271C" w:rsidP="00A02A91">
            <w:pPr>
              <w:keepNext/>
              <w:keepLines/>
              <w:widowControl w:val="0"/>
              <w:jc w:val="center"/>
              <w:rPr>
                <w:ins w:id="572" w:author="Author"/>
                <w:rFonts w:eastAsia="MS Mincho"/>
              </w:rPr>
            </w:pPr>
            <w:ins w:id="573" w:author="Author">
              <w:r w:rsidRPr="00037FD9">
                <w:t>7 (4%)</w:t>
              </w:r>
            </w:ins>
          </w:p>
        </w:tc>
        <w:tc>
          <w:tcPr>
            <w:tcW w:w="1567" w:type="pct"/>
            <w:vAlign w:val="center"/>
          </w:tcPr>
          <w:p w14:paraId="7FAA507E" w14:textId="77777777" w:rsidR="0040271C" w:rsidRPr="00037FD9" w:rsidRDefault="0040271C" w:rsidP="00A02A91">
            <w:pPr>
              <w:keepNext/>
              <w:keepLines/>
              <w:widowControl w:val="0"/>
              <w:jc w:val="center"/>
              <w:rPr>
                <w:ins w:id="574" w:author="Author"/>
                <w:rFonts w:eastAsia="MS Mincho"/>
              </w:rPr>
            </w:pPr>
            <w:ins w:id="575" w:author="Author">
              <w:r w:rsidRPr="00037FD9">
                <w:t>5 (6%)</w:t>
              </w:r>
            </w:ins>
          </w:p>
        </w:tc>
      </w:tr>
      <w:tr w:rsidR="00721148" w:rsidRPr="00037FD9" w14:paraId="18A76803" w14:textId="77777777" w:rsidTr="00A02A91">
        <w:trPr>
          <w:ins w:id="576" w:author="Author"/>
        </w:trPr>
        <w:tc>
          <w:tcPr>
            <w:tcW w:w="2283" w:type="pct"/>
            <w:vAlign w:val="center"/>
          </w:tcPr>
          <w:p w14:paraId="591B8AFB" w14:textId="77777777" w:rsidR="0040271C" w:rsidRPr="00037FD9" w:rsidRDefault="0040271C" w:rsidP="00A02A91">
            <w:pPr>
              <w:keepNext/>
              <w:keepLines/>
              <w:widowControl w:val="0"/>
              <w:jc w:val="both"/>
              <w:rPr>
                <w:ins w:id="577" w:author="Author"/>
                <w:rFonts w:eastAsia="MS Mincho"/>
              </w:rPr>
            </w:pPr>
            <w:proofErr w:type="spellStart"/>
            <w:ins w:id="578" w:author="Author">
              <w:r w:rsidRPr="00037FD9">
                <w:rPr>
                  <w:b/>
                </w:rPr>
                <w:t>Wywiad</w:t>
              </w:r>
              <w:proofErr w:type="spellEnd"/>
              <w:r w:rsidRPr="00037FD9">
                <w:rPr>
                  <w:b/>
                </w:rPr>
                <w:t xml:space="preserve"> </w:t>
              </w:r>
              <w:proofErr w:type="spellStart"/>
              <w:r w:rsidRPr="00037FD9">
                <w:rPr>
                  <w:b/>
                </w:rPr>
                <w:t>medyczny</w:t>
              </w:r>
              <w:proofErr w:type="spellEnd"/>
            </w:ins>
          </w:p>
        </w:tc>
        <w:tc>
          <w:tcPr>
            <w:tcW w:w="1150" w:type="pct"/>
            <w:vAlign w:val="center"/>
          </w:tcPr>
          <w:p w14:paraId="10AF9BF3" w14:textId="77777777" w:rsidR="0040271C" w:rsidRPr="00037FD9" w:rsidRDefault="0040271C" w:rsidP="00A02A91">
            <w:pPr>
              <w:keepNext/>
              <w:keepLines/>
              <w:widowControl w:val="0"/>
              <w:jc w:val="center"/>
              <w:rPr>
                <w:ins w:id="579" w:author="Author"/>
                <w:rFonts w:eastAsia="MS Mincho"/>
                <w:lang w:eastAsia="ja-JP"/>
              </w:rPr>
            </w:pPr>
          </w:p>
        </w:tc>
        <w:tc>
          <w:tcPr>
            <w:tcW w:w="1567" w:type="pct"/>
            <w:vAlign w:val="center"/>
          </w:tcPr>
          <w:p w14:paraId="3BFE67CF" w14:textId="77777777" w:rsidR="0040271C" w:rsidRPr="00037FD9" w:rsidRDefault="0040271C" w:rsidP="00A02A91">
            <w:pPr>
              <w:keepNext/>
              <w:keepLines/>
              <w:widowControl w:val="0"/>
              <w:jc w:val="center"/>
              <w:rPr>
                <w:ins w:id="580" w:author="Author"/>
                <w:rFonts w:eastAsia="MS Mincho"/>
                <w:lang w:eastAsia="ja-JP"/>
              </w:rPr>
            </w:pPr>
          </w:p>
        </w:tc>
      </w:tr>
      <w:tr w:rsidR="00721148" w:rsidRPr="00037FD9" w14:paraId="30543312" w14:textId="77777777" w:rsidTr="00A02A91">
        <w:trPr>
          <w:ins w:id="581" w:author="Author"/>
        </w:trPr>
        <w:tc>
          <w:tcPr>
            <w:tcW w:w="2283" w:type="pct"/>
            <w:vAlign w:val="center"/>
          </w:tcPr>
          <w:p w14:paraId="41BA20A0" w14:textId="77777777" w:rsidR="0040271C" w:rsidRPr="008C14E6" w:rsidRDefault="0040271C" w:rsidP="00A02A91">
            <w:pPr>
              <w:keepNext/>
              <w:keepLines/>
              <w:widowControl w:val="0"/>
              <w:ind w:left="180"/>
              <w:jc w:val="both"/>
              <w:rPr>
                <w:ins w:id="582" w:author="Author"/>
                <w:rFonts w:eastAsia="MS Mincho"/>
                <w:lang w:val="pl-PL"/>
              </w:rPr>
            </w:pPr>
            <w:ins w:id="583" w:author="Author">
              <w:r w:rsidRPr="008C14E6">
                <w:rPr>
                  <w:lang w:val="pl-PL"/>
                </w:rPr>
                <w:t>Obecność dominujących wariantów BCR-ABL1 p190 lub p210, n (%)</w:t>
              </w:r>
            </w:ins>
          </w:p>
        </w:tc>
        <w:tc>
          <w:tcPr>
            <w:tcW w:w="1150" w:type="pct"/>
            <w:vAlign w:val="center"/>
          </w:tcPr>
          <w:p w14:paraId="1C8275FD" w14:textId="77777777" w:rsidR="0040271C" w:rsidRPr="00037FD9" w:rsidRDefault="0040271C" w:rsidP="00A02A91">
            <w:pPr>
              <w:keepNext/>
              <w:keepLines/>
              <w:widowControl w:val="0"/>
              <w:jc w:val="center"/>
              <w:rPr>
                <w:ins w:id="584" w:author="Author"/>
                <w:rFonts w:eastAsia="MS Mincho"/>
              </w:rPr>
            </w:pPr>
            <w:ins w:id="585" w:author="Author">
              <w:r w:rsidRPr="00037FD9">
                <w:t>154 (94%)</w:t>
              </w:r>
            </w:ins>
          </w:p>
        </w:tc>
        <w:tc>
          <w:tcPr>
            <w:tcW w:w="1567" w:type="pct"/>
            <w:vAlign w:val="center"/>
          </w:tcPr>
          <w:p w14:paraId="53F538E9" w14:textId="77777777" w:rsidR="0040271C" w:rsidRPr="00037FD9" w:rsidRDefault="0040271C" w:rsidP="00A02A91">
            <w:pPr>
              <w:keepNext/>
              <w:keepLines/>
              <w:widowControl w:val="0"/>
              <w:jc w:val="center"/>
              <w:rPr>
                <w:ins w:id="586" w:author="Author"/>
                <w:rFonts w:eastAsia="MS Mincho"/>
              </w:rPr>
            </w:pPr>
            <w:ins w:id="587" w:author="Author">
              <w:r w:rsidRPr="00037FD9">
                <w:t>78 (96%)</w:t>
              </w:r>
            </w:ins>
          </w:p>
        </w:tc>
      </w:tr>
      <w:tr w:rsidR="00721148" w:rsidRPr="00037FD9" w14:paraId="358C9D87" w14:textId="77777777" w:rsidTr="00A02A91">
        <w:trPr>
          <w:ins w:id="588" w:author="Author"/>
        </w:trPr>
        <w:tc>
          <w:tcPr>
            <w:tcW w:w="2283" w:type="pct"/>
            <w:vAlign w:val="center"/>
          </w:tcPr>
          <w:p w14:paraId="50F3ECE6" w14:textId="77777777" w:rsidR="0040271C" w:rsidRPr="00037FD9" w:rsidRDefault="0040271C" w:rsidP="00A02A91">
            <w:pPr>
              <w:keepNext/>
              <w:keepLines/>
              <w:widowControl w:val="0"/>
              <w:ind w:left="180"/>
              <w:jc w:val="both"/>
              <w:rPr>
                <w:ins w:id="589" w:author="Author"/>
                <w:rFonts w:eastAsia="MS Mincho"/>
              </w:rPr>
            </w:pPr>
            <w:ins w:id="590" w:author="Author">
              <w:r w:rsidRPr="00037FD9">
                <w:t xml:space="preserve">Bez </w:t>
              </w:r>
              <w:proofErr w:type="spellStart"/>
              <w:r w:rsidRPr="00037FD9">
                <w:t>choroby</w:t>
              </w:r>
              <w:proofErr w:type="spellEnd"/>
              <w:r w:rsidRPr="00037FD9">
                <w:t xml:space="preserve"> </w:t>
              </w:r>
              <w:proofErr w:type="spellStart"/>
              <w:r w:rsidRPr="00037FD9">
                <w:t>pozaszpikowej</w:t>
              </w:r>
              <w:proofErr w:type="spellEnd"/>
              <w:r w:rsidRPr="00037FD9">
                <w:t>, n (%)</w:t>
              </w:r>
            </w:ins>
          </w:p>
        </w:tc>
        <w:tc>
          <w:tcPr>
            <w:tcW w:w="1150" w:type="pct"/>
            <w:vAlign w:val="center"/>
          </w:tcPr>
          <w:p w14:paraId="38D41351" w14:textId="77777777" w:rsidR="0040271C" w:rsidRPr="00037FD9" w:rsidRDefault="0040271C" w:rsidP="00A02A91">
            <w:pPr>
              <w:keepNext/>
              <w:keepLines/>
              <w:widowControl w:val="0"/>
              <w:jc w:val="center"/>
              <w:rPr>
                <w:ins w:id="591" w:author="Author"/>
                <w:rFonts w:eastAsia="MS Mincho"/>
              </w:rPr>
            </w:pPr>
            <w:ins w:id="592" w:author="Author">
              <w:r w:rsidRPr="00037FD9">
                <w:t>154 (94%)</w:t>
              </w:r>
            </w:ins>
          </w:p>
        </w:tc>
        <w:tc>
          <w:tcPr>
            <w:tcW w:w="1567" w:type="pct"/>
            <w:vAlign w:val="center"/>
          </w:tcPr>
          <w:p w14:paraId="3AF5CE9C" w14:textId="77777777" w:rsidR="0040271C" w:rsidRPr="00037FD9" w:rsidRDefault="0040271C" w:rsidP="00A02A91">
            <w:pPr>
              <w:keepNext/>
              <w:keepLines/>
              <w:widowControl w:val="0"/>
              <w:jc w:val="center"/>
              <w:rPr>
                <w:ins w:id="593" w:author="Author"/>
                <w:rFonts w:eastAsia="MS Mincho"/>
              </w:rPr>
            </w:pPr>
            <w:ins w:id="594" w:author="Author">
              <w:r w:rsidRPr="00037FD9">
                <w:t>78 (96%)</w:t>
              </w:r>
            </w:ins>
          </w:p>
        </w:tc>
      </w:tr>
      <w:tr w:rsidR="00721148" w:rsidRPr="00037FD9" w14:paraId="64DB387F" w14:textId="77777777" w:rsidTr="00A02A91">
        <w:trPr>
          <w:ins w:id="595" w:author="Author"/>
        </w:trPr>
        <w:tc>
          <w:tcPr>
            <w:tcW w:w="2283" w:type="pct"/>
            <w:vAlign w:val="center"/>
          </w:tcPr>
          <w:p w14:paraId="4FA96FDD" w14:textId="77777777" w:rsidR="0040271C" w:rsidRPr="008C14E6" w:rsidRDefault="0040271C" w:rsidP="00A02A91">
            <w:pPr>
              <w:keepNext/>
              <w:keepLines/>
              <w:widowControl w:val="0"/>
              <w:ind w:left="180"/>
              <w:jc w:val="both"/>
              <w:rPr>
                <w:ins w:id="596" w:author="Author"/>
                <w:rFonts w:eastAsia="MS Mincho"/>
                <w:lang w:val="pl-PL"/>
              </w:rPr>
            </w:pPr>
            <w:ins w:id="597" w:author="Author">
              <w:r w:rsidRPr="008C14E6">
                <w:rPr>
                  <w:lang w:val="pl-PL"/>
                </w:rPr>
                <w:t>Mediana, liczba białych krwinek</w:t>
              </w:r>
              <w:r w:rsidRPr="008C14E6">
                <w:rPr>
                  <w:vertAlign w:val="superscript"/>
                  <w:lang w:val="pl-PL"/>
                </w:rPr>
                <w:t xml:space="preserve"> (b)</w:t>
              </w:r>
              <w:r w:rsidRPr="008C14E6">
                <w:rPr>
                  <w:lang w:val="pl-PL"/>
                </w:rPr>
                <w:t xml:space="preserve"> (zakres)</w:t>
              </w:r>
            </w:ins>
          </w:p>
        </w:tc>
        <w:tc>
          <w:tcPr>
            <w:tcW w:w="1150" w:type="pct"/>
            <w:vAlign w:val="center"/>
          </w:tcPr>
          <w:p w14:paraId="32354655" w14:textId="77777777" w:rsidR="0040271C" w:rsidRPr="00037FD9" w:rsidRDefault="0040271C" w:rsidP="00A02A91">
            <w:pPr>
              <w:keepNext/>
              <w:keepLines/>
              <w:widowControl w:val="0"/>
              <w:jc w:val="center"/>
              <w:rPr>
                <w:ins w:id="598" w:author="Author"/>
                <w:rFonts w:eastAsia="MS Mincho"/>
              </w:rPr>
            </w:pPr>
            <w:ins w:id="599" w:author="Author">
              <w:r w:rsidRPr="00037FD9">
                <w:t>4,37 (od 0,4 do 197)</w:t>
              </w:r>
            </w:ins>
          </w:p>
        </w:tc>
        <w:tc>
          <w:tcPr>
            <w:tcW w:w="1567" w:type="pct"/>
            <w:vAlign w:val="center"/>
          </w:tcPr>
          <w:p w14:paraId="40D7FB94" w14:textId="77777777" w:rsidR="0040271C" w:rsidRPr="00037FD9" w:rsidRDefault="0040271C" w:rsidP="00A02A91">
            <w:pPr>
              <w:keepNext/>
              <w:keepLines/>
              <w:widowControl w:val="0"/>
              <w:jc w:val="center"/>
              <w:rPr>
                <w:ins w:id="600" w:author="Author"/>
                <w:rFonts w:eastAsia="MS Mincho"/>
              </w:rPr>
            </w:pPr>
            <w:ins w:id="601" w:author="Author">
              <w:r w:rsidRPr="00037FD9">
                <w:t>3,21 (od 0,2 do 81)</w:t>
              </w:r>
            </w:ins>
          </w:p>
        </w:tc>
      </w:tr>
      <w:tr w:rsidR="00721148" w:rsidRPr="00037FD9" w14:paraId="026D002E" w14:textId="77777777" w:rsidTr="00A02A91">
        <w:trPr>
          <w:ins w:id="602" w:author="Author"/>
        </w:trPr>
        <w:tc>
          <w:tcPr>
            <w:tcW w:w="2283" w:type="pct"/>
            <w:vAlign w:val="center"/>
          </w:tcPr>
          <w:p w14:paraId="4AA5A2AE" w14:textId="77777777" w:rsidR="0040271C" w:rsidRPr="008C14E6" w:rsidRDefault="0040271C" w:rsidP="00A02A91">
            <w:pPr>
              <w:keepNext/>
              <w:keepLines/>
              <w:widowControl w:val="0"/>
              <w:ind w:left="180"/>
              <w:jc w:val="both"/>
              <w:rPr>
                <w:ins w:id="603" w:author="Author"/>
                <w:rFonts w:eastAsia="MS Mincho"/>
                <w:lang w:val="pl-PL"/>
              </w:rPr>
            </w:pPr>
            <w:ins w:id="604" w:author="Author">
              <w:r w:rsidRPr="008C14E6">
                <w:rPr>
                  <w:lang w:val="pl-PL"/>
                </w:rPr>
                <w:t>Mediana, blasty białaczkowe szpiku kostnego (%)</w:t>
              </w:r>
            </w:ins>
          </w:p>
        </w:tc>
        <w:tc>
          <w:tcPr>
            <w:tcW w:w="1150" w:type="pct"/>
            <w:vAlign w:val="center"/>
          </w:tcPr>
          <w:p w14:paraId="4F5EDA75" w14:textId="77777777" w:rsidR="0040271C" w:rsidRPr="00037FD9" w:rsidRDefault="0040271C" w:rsidP="00A02A91">
            <w:pPr>
              <w:keepNext/>
              <w:keepLines/>
              <w:widowControl w:val="0"/>
              <w:jc w:val="center"/>
              <w:rPr>
                <w:ins w:id="605" w:author="Author"/>
                <w:rFonts w:eastAsia="MS Mincho"/>
              </w:rPr>
            </w:pPr>
            <w:ins w:id="606" w:author="Author">
              <w:r w:rsidRPr="00037FD9">
                <w:t>80%</w:t>
              </w:r>
            </w:ins>
          </w:p>
        </w:tc>
        <w:tc>
          <w:tcPr>
            <w:tcW w:w="1567" w:type="pct"/>
            <w:vAlign w:val="center"/>
          </w:tcPr>
          <w:p w14:paraId="04EF8DE7" w14:textId="77777777" w:rsidR="0040271C" w:rsidRPr="00037FD9" w:rsidRDefault="0040271C" w:rsidP="00A02A91">
            <w:pPr>
              <w:keepNext/>
              <w:keepLines/>
              <w:widowControl w:val="0"/>
              <w:jc w:val="center"/>
              <w:rPr>
                <w:ins w:id="607" w:author="Author"/>
                <w:rFonts w:eastAsia="MS Mincho"/>
              </w:rPr>
            </w:pPr>
            <w:ins w:id="608" w:author="Author">
              <w:r w:rsidRPr="00037FD9">
                <w:t>75%</w:t>
              </w:r>
            </w:ins>
          </w:p>
        </w:tc>
      </w:tr>
      <w:tr w:rsidR="00721148" w:rsidRPr="00037FD9" w14:paraId="34A8BC04" w14:textId="77777777" w:rsidTr="00A02A91">
        <w:trPr>
          <w:ins w:id="609" w:author="Author"/>
        </w:trPr>
        <w:tc>
          <w:tcPr>
            <w:tcW w:w="2283" w:type="pct"/>
            <w:tcBorders>
              <w:bottom w:val="single" w:sz="4" w:space="0" w:color="auto"/>
            </w:tcBorders>
            <w:vAlign w:val="center"/>
          </w:tcPr>
          <w:p w14:paraId="70756B5E" w14:textId="77777777" w:rsidR="0040271C" w:rsidRPr="00037FD9" w:rsidRDefault="0040271C" w:rsidP="00A02A91">
            <w:pPr>
              <w:keepNext/>
              <w:keepLines/>
              <w:widowControl w:val="0"/>
              <w:jc w:val="both"/>
              <w:rPr>
                <w:ins w:id="610" w:author="Author"/>
                <w:rFonts w:eastAsia="MS Mincho"/>
              </w:rPr>
            </w:pPr>
            <w:proofErr w:type="spellStart"/>
            <w:ins w:id="611" w:author="Author">
              <w:r w:rsidRPr="00037FD9">
                <w:rPr>
                  <w:b/>
                </w:rPr>
                <w:t>Choroby</w:t>
              </w:r>
              <w:proofErr w:type="spellEnd"/>
              <w:r w:rsidRPr="00037FD9">
                <w:rPr>
                  <w:b/>
                </w:rPr>
                <w:t xml:space="preserve"> </w:t>
              </w:r>
              <w:proofErr w:type="spellStart"/>
              <w:r w:rsidRPr="00037FD9">
                <w:rPr>
                  <w:b/>
                </w:rPr>
                <w:t>współistniejące</w:t>
              </w:r>
              <w:proofErr w:type="spellEnd"/>
              <w:r w:rsidRPr="00037FD9">
                <w:rPr>
                  <w:b/>
                </w:rPr>
                <w:t>, n (%)</w:t>
              </w:r>
            </w:ins>
          </w:p>
        </w:tc>
        <w:tc>
          <w:tcPr>
            <w:tcW w:w="2717" w:type="pct"/>
            <w:gridSpan w:val="2"/>
            <w:tcBorders>
              <w:bottom w:val="single" w:sz="4" w:space="0" w:color="auto"/>
            </w:tcBorders>
          </w:tcPr>
          <w:p w14:paraId="63A4EFF4" w14:textId="77777777" w:rsidR="0040271C" w:rsidRPr="00037FD9" w:rsidRDefault="0040271C" w:rsidP="00A02A91">
            <w:pPr>
              <w:keepNext/>
              <w:keepLines/>
              <w:widowControl w:val="0"/>
              <w:jc w:val="both"/>
              <w:rPr>
                <w:ins w:id="612" w:author="Author"/>
                <w:rFonts w:eastAsia="MS Mincho"/>
                <w:b/>
                <w:lang w:eastAsia="ja-JP"/>
              </w:rPr>
            </w:pPr>
          </w:p>
        </w:tc>
      </w:tr>
      <w:tr w:rsidR="00721148" w:rsidRPr="00037FD9" w14:paraId="614BFC15" w14:textId="77777777" w:rsidTr="00A02A91">
        <w:trPr>
          <w:ins w:id="613" w:author="Author"/>
        </w:trPr>
        <w:tc>
          <w:tcPr>
            <w:tcW w:w="2283" w:type="pct"/>
            <w:vAlign w:val="center"/>
          </w:tcPr>
          <w:p w14:paraId="27D7BA48" w14:textId="77777777" w:rsidR="0040271C" w:rsidRPr="00037FD9" w:rsidRDefault="0040271C" w:rsidP="00A02A91">
            <w:pPr>
              <w:keepNext/>
              <w:keepLines/>
              <w:widowControl w:val="0"/>
              <w:tabs>
                <w:tab w:val="left" w:pos="432"/>
              </w:tabs>
              <w:ind w:left="420" w:hanging="259"/>
              <w:jc w:val="both"/>
              <w:rPr>
                <w:ins w:id="614" w:author="Author"/>
                <w:rFonts w:eastAsia="MS Mincho"/>
              </w:rPr>
            </w:pPr>
            <w:proofErr w:type="spellStart"/>
            <w:ins w:id="615" w:author="Author">
              <w:r w:rsidRPr="00037FD9">
                <w:t>Nadciśnienie</w:t>
              </w:r>
              <w:proofErr w:type="spellEnd"/>
              <w:r w:rsidRPr="00037FD9">
                <w:t xml:space="preserve"> </w:t>
              </w:r>
              <w:proofErr w:type="spellStart"/>
              <w:r w:rsidRPr="00037FD9">
                <w:t>tętnicze</w:t>
              </w:r>
              <w:proofErr w:type="spellEnd"/>
            </w:ins>
          </w:p>
        </w:tc>
        <w:tc>
          <w:tcPr>
            <w:tcW w:w="1150" w:type="pct"/>
            <w:vAlign w:val="center"/>
          </w:tcPr>
          <w:p w14:paraId="1A1231A7" w14:textId="77777777" w:rsidR="0040271C" w:rsidRPr="00037FD9" w:rsidRDefault="0040271C" w:rsidP="00A02A91">
            <w:pPr>
              <w:keepNext/>
              <w:keepLines/>
              <w:widowControl w:val="0"/>
              <w:jc w:val="center"/>
              <w:rPr>
                <w:ins w:id="616" w:author="Author"/>
                <w:rFonts w:eastAsia="MS Mincho"/>
              </w:rPr>
            </w:pPr>
            <w:ins w:id="617" w:author="Author">
              <w:r w:rsidRPr="00037FD9">
                <w:t>58 (35%)</w:t>
              </w:r>
            </w:ins>
          </w:p>
        </w:tc>
        <w:tc>
          <w:tcPr>
            <w:tcW w:w="1567" w:type="pct"/>
            <w:vAlign w:val="center"/>
          </w:tcPr>
          <w:p w14:paraId="470790CF" w14:textId="77777777" w:rsidR="0040271C" w:rsidRPr="00037FD9" w:rsidRDefault="0040271C" w:rsidP="00A02A91">
            <w:pPr>
              <w:keepNext/>
              <w:keepLines/>
              <w:widowControl w:val="0"/>
              <w:jc w:val="center"/>
              <w:rPr>
                <w:ins w:id="618" w:author="Author"/>
                <w:rFonts w:eastAsia="MS Mincho"/>
              </w:rPr>
            </w:pPr>
            <w:ins w:id="619" w:author="Author">
              <w:r w:rsidRPr="00037FD9">
                <w:t>30 (37%)</w:t>
              </w:r>
            </w:ins>
          </w:p>
        </w:tc>
      </w:tr>
      <w:tr w:rsidR="00721148" w:rsidRPr="00037FD9" w14:paraId="4261479E" w14:textId="77777777" w:rsidTr="00A02A91">
        <w:trPr>
          <w:ins w:id="620" w:author="Author"/>
        </w:trPr>
        <w:tc>
          <w:tcPr>
            <w:tcW w:w="2283" w:type="pct"/>
            <w:tcBorders>
              <w:bottom w:val="single" w:sz="4" w:space="0" w:color="auto"/>
            </w:tcBorders>
            <w:vAlign w:val="center"/>
          </w:tcPr>
          <w:p w14:paraId="489A55D2" w14:textId="77777777" w:rsidR="0040271C" w:rsidRPr="00037FD9" w:rsidRDefault="0040271C" w:rsidP="00A02A91">
            <w:pPr>
              <w:keepNext/>
              <w:keepLines/>
              <w:widowControl w:val="0"/>
              <w:tabs>
                <w:tab w:val="left" w:pos="432"/>
              </w:tabs>
              <w:ind w:left="420" w:hanging="259"/>
              <w:jc w:val="both"/>
              <w:rPr>
                <w:ins w:id="621" w:author="Author"/>
                <w:rFonts w:eastAsia="MS Mincho"/>
              </w:rPr>
            </w:pPr>
            <w:proofErr w:type="spellStart"/>
            <w:ins w:id="622" w:author="Author">
              <w:r w:rsidRPr="00037FD9">
                <w:t>Cukrzyca</w:t>
              </w:r>
              <w:proofErr w:type="spellEnd"/>
            </w:ins>
          </w:p>
        </w:tc>
        <w:tc>
          <w:tcPr>
            <w:tcW w:w="1150" w:type="pct"/>
            <w:tcBorders>
              <w:bottom w:val="single" w:sz="4" w:space="0" w:color="auto"/>
            </w:tcBorders>
            <w:vAlign w:val="center"/>
          </w:tcPr>
          <w:p w14:paraId="63DB317A" w14:textId="77777777" w:rsidR="0040271C" w:rsidRPr="00037FD9" w:rsidRDefault="0040271C" w:rsidP="00A02A91">
            <w:pPr>
              <w:keepNext/>
              <w:keepLines/>
              <w:widowControl w:val="0"/>
              <w:jc w:val="center"/>
              <w:rPr>
                <w:ins w:id="623" w:author="Author"/>
                <w:rFonts w:eastAsia="MS Mincho"/>
              </w:rPr>
            </w:pPr>
            <w:ins w:id="624" w:author="Author">
              <w:r w:rsidRPr="00037FD9">
                <w:t>39 (24%)</w:t>
              </w:r>
            </w:ins>
          </w:p>
        </w:tc>
        <w:tc>
          <w:tcPr>
            <w:tcW w:w="1567" w:type="pct"/>
            <w:tcBorders>
              <w:bottom w:val="single" w:sz="4" w:space="0" w:color="auto"/>
            </w:tcBorders>
            <w:vAlign w:val="center"/>
          </w:tcPr>
          <w:p w14:paraId="6B060D81" w14:textId="77777777" w:rsidR="0040271C" w:rsidRPr="00037FD9" w:rsidRDefault="0040271C" w:rsidP="00A02A91">
            <w:pPr>
              <w:keepNext/>
              <w:keepLines/>
              <w:widowControl w:val="0"/>
              <w:jc w:val="center"/>
              <w:rPr>
                <w:ins w:id="625" w:author="Author"/>
                <w:rFonts w:eastAsia="MS Mincho"/>
              </w:rPr>
            </w:pPr>
            <w:ins w:id="626" w:author="Author">
              <w:r w:rsidRPr="00037FD9">
                <w:t>24 (30%)</w:t>
              </w:r>
            </w:ins>
          </w:p>
        </w:tc>
      </w:tr>
      <w:tr w:rsidR="00721148" w:rsidRPr="00037FD9" w14:paraId="0644784F" w14:textId="77777777" w:rsidTr="00A02A91">
        <w:trPr>
          <w:ins w:id="627" w:author="Author"/>
        </w:trPr>
        <w:tc>
          <w:tcPr>
            <w:tcW w:w="2283" w:type="pct"/>
            <w:tcBorders>
              <w:bottom w:val="single" w:sz="4" w:space="0" w:color="auto"/>
            </w:tcBorders>
            <w:vAlign w:val="center"/>
          </w:tcPr>
          <w:p w14:paraId="710B1EDB" w14:textId="77777777" w:rsidR="0040271C" w:rsidRPr="00037FD9" w:rsidRDefault="0040271C" w:rsidP="00A02A91">
            <w:pPr>
              <w:keepNext/>
              <w:keepLines/>
              <w:widowControl w:val="0"/>
              <w:tabs>
                <w:tab w:val="left" w:pos="432"/>
              </w:tabs>
              <w:ind w:left="420" w:hanging="259"/>
              <w:jc w:val="both"/>
              <w:rPr>
                <w:ins w:id="628" w:author="Author"/>
                <w:rFonts w:eastAsia="MS Mincho"/>
              </w:rPr>
            </w:pPr>
            <w:ins w:id="629" w:author="Author">
              <w:r w:rsidRPr="00037FD9">
                <w:t>Dyslipidemia</w:t>
              </w:r>
            </w:ins>
          </w:p>
        </w:tc>
        <w:tc>
          <w:tcPr>
            <w:tcW w:w="1150" w:type="pct"/>
            <w:tcBorders>
              <w:bottom w:val="single" w:sz="4" w:space="0" w:color="auto"/>
            </w:tcBorders>
            <w:vAlign w:val="center"/>
          </w:tcPr>
          <w:p w14:paraId="52ABB164" w14:textId="77777777" w:rsidR="0040271C" w:rsidRPr="00037FD9" w:rsidRDefault="0040271C" w:rsidP="00A02A91">
            <w:pPr>
              <w:keepNext/>
              <w:keepLines/>
              <w:widowControl w:val="0"/>
              <w:jc w:val="center"/>
              <w:rPr>
                <w:ins w:id="630" w:author="Author"/>
                <w:rFonts w:eastAsia="MS Mincho"/>
              </w:rPr>
            </w:pPr>
            <w:ins w:id="631" w:author="Author">
              <w:r w:rsidRPr="00037FD9">
                <w:t>29 (18%)</w:t>
              </w:r>
            </w:ins>
          </w:p>
        </w:tc>
        <w:tc>
          <w:tcPr>
            <w:tcW w:w="1567" w:type="pct"/>
            <w:tcBorders>
              <w:bottom w:val="single" w:sz="4" w:space="0" w:color="auto"/>
            </w:tcBorders>
            <w:vAlign w:val="center"/>
          </w:tcPr>
          <w:p w14:paraId="1FC130A8" w14:textId="77777777" w:rsidR="0040271C" w:rsidRPr="00037FD9" w:rsidRDefault="0040271C" w:rsidP="00A02A91">
            <w:pPr>
              <w:keepNext/>
              <w:keepLines/>
              <w:widowControl w:val="0"/>
              <w:jc w:val="center"/>
              <w:rPr>
                <w:ins w:id="632" w:author="Author"/>
                <w:rFonts w:eastAsia="MS Mincho"/>
              </w:rPr>
            </w:pPr>
            <w:ins w:id="633" w:author="Author">
              <w:r w:rsidRPr="00037FD9">
                <w:t>23 (28%)</w:t>
              </w:r>
            </w:ins>
          </w:p>
        </w:tc>
      </w:tr>
      <w:tr w:rsidR="007B3975" w:rsidRPr="004C514F" w14:paraId="3354AECC" w14:textId="77777777" w:rsidTr="00A02A91">
        <w:trPr>
          <w:ins w:id="634" w:author="Author"/>
        </w:trPr>
        <w:tc>
          <w:tcPr>
            <w:tcW w:w="5000" w:type="pct"/>
            <w:gridSpan w:val="3"/>
            <w:tcBorders>
              <w:left w:val="nil"/>
              <w:bottom w:val="nil"/>
              <w:right w:val="nil"/>
            </w:tcBorders>
            <w:vAlign w:val="center"/>
          </w:tcPr>
          <w:p w14:paraId="79075CF4" w14:textId="77777777" w:rsidR="0040271C" w:rsidRPr="008C14E6" w:rsidRDefault="0040271C" w:rsidP="00A02A91">
            <w:pPr>
              <w:keepNext/>
              <w:keepLines/>
              <w:widowControl w:val="0"/>
              <w:autoSpaceDE w:val="0"/>
              <w:autoSpaceDN w:val="0"/>
              <w:adjustRightInd w:val="0"/>
              <w:rPr>
                <w:ins w:id="635" w:author="Author"/>
                <w:lang w:val="pl-PL"/>
              </w:rPr>
            </w:pPr>
            <w:ins w:id="636" w:author="Author">
              <w:r w:rsidRPr="00227E83">
                <w:rPr>
                  <w:vertAlign w:val="superscript"/>
                  <w:lang w:val="pl-PL"/>
                </w:rPr>
                <w:t>(a)</w:t>
              </w:r>
              <w:r w:rsidRPr="008C14E6">
                <w:rPr>
                  <w:lang w:val="pl-PL"/>
                </w:rPr>
                <w:t xml:space="preserve"> Randomizację podzielono według wieku (od 18 do &lt;45 lat; od ≥45 lat do &lt;60 lat; i ≥60 lat)</w:t>
              </w:r>
            </w:ins>
          </w:p>
          <w:p w14:paraId="6E1FC038" w14:textId="52262CFB" w:rsidR="0040271C" w:rsidRPr="008C14E6" w:rsidRDefault="0040271C" w:rsidP="00500AE8">
            <w:pPr>
              <w:keepNext/>
              <w:keepLines/>
              <w:widowControl w:val="0"/>
              <w:autoSpaceDE w:val="0"/>
              <w:autoSpaceDN w:val="0"/>
              <w:adjustRightInd w:val="0"/>
              <w:rPr>
                <w:ins w:id="637" w:author="Author"/>
                <w:lang w:val="pl-PL"/>
              </w:rPr>
            </w:pPr>
            <w:ins w:id="638" w:author="Author">
              <w:r w:rsidRPr="00227E83">
                <w:rPr>
                  <w:vertAlign w:val="superscript"/>
                  <w:lang w:val="pl-PL"/>
                </w:rPr>
                <w:t>(b)</w:t>
              </w:r>
              <w:r w:rsidRPr="008C14E6">
                <w:rPr>
                  <w:lang w:val="pl-PL"/>
                </w:rPr>
                <w:t xml:space="preserve"> Liczba białych krwinek na podstawie 10^9/l.</w:t>
              </w:r>
            </w:ins>
          </w:p>
        </w:tc>
      </w:tr>
    </w:tbl>
    <w:p w14:paraId="46308366" w14:textId="77777777" w:rsidR="0040271C" w:rsidRPr="008C14E6" w:rsidRDefault="0040271C" w:rsidP="0040271C">
      <w:pPr>
        <w:rPr>
          <w:ins w:id="639" w:author="Author"/>
          <w:lang w:val="pl-PL"/>
        </w:rPr>
      </w:pPr>
    </w:p>
    <w:p w14:paraId="4E2DAAD5" w14:textId="12853172" w:rsidR="0040271C" w:rsidRPr="008C14E6" w:rsidRDefault="0040271C" w:rsidP="0040271C">
      <w:pPr>
        <w:rPr>
          <w:ins w:id="640" w:author="Author"/>
          <w:lang w:val="pl-PL"/>
        </w:rPr>
      </w:pPr>
      <w:ins w:id="641" w:author="Author">
        <w:r w:rsidRPr="008C14E6">
          <w:rPr>
            <w:lang w:val="pl-PL"/>
          </w:rPr>
          <w:t xml:space="preserve">Głównym wskaźnikiem skuteczności była CR z ujemną MRD po zakończeniu leczenia indukcyjnego. Ujemną MRD zdefiniowano jako ≤0,01% BCR-ABL1 w oznaczeniu w badaniach przeprowadzonych przez laboratorium centralne. Status CR został zdefiniowany jako obecność &lt;5% blastów w szpiku </w:t>
        </w:r>
        <w:r w:rsidRPr="008C14E6">
          <w:rPr>
            <w:lang w:val="pl-PL"/>
          </w:rPr>
          <w:lastRenderedPageBreak/>
          <w:t xml:space="preserve">kostnym i brak choroby pozaszpikowej z normalizacją parametrów hematologicznych przez co najmniej 4 tygodnie w ocenie przeprowadzonej przez badacza. </w:t>
        </w:r>
      </w:ins>
    </w:p>
    <w:p w14:paraId="48FF91DC" w14:textId="77777777" w:rsidR="0040271C" w:rsidRPr="008C14E6" w:rsidRDefault="0040271C" w:rsidP="0040271C">
      <w:pPr>
        <w:rPr>
          <w:ins w:id="642" w:author="Author"/>
          <w:lang w:val="pl-PL"/>
        </w:rPr>
      </w:pPr>
    </w:p>
    <w:p w14:paraId="0F8B6EA8" w14:textId="5981D880" w:rsidR="0040271C" w:rsidRPr="008C14E6" w:rsidRDefault="0040271C" w:rsidP="0040271C">
      <w:pPr>
        <w:rPr>
          <w:ins w:id="643" w:author="Author"/>
          <w:lang w:val="pl-PL"/>
        </w:rPr>
      </w:pPr>
      <w:ins w:id="644" w:author="Author">
        <w:r w:rsidRPr="008C14E6">
          <w:rPr>
            <w:lang w:val="pl-PL"/>
          </w:rPr>
          <w:t>Populacja pacjentów do analizy CR z ujemną MRD i odpowiedzią molekularną obejmowała 232 zrandomizowanych pacjentów, u których na początku badania stwierdzono dominujący wariant BCR-ABL1 p190 lub p210, określony w badaniach przeprowadzonych przez laboratorium centralne (154 pacjentów w grupie otrzymującej produkt Iclusig i 78 pacjentów w grupie otrzymującej imatynib).</w:t>
        </w:r>
      </w:ins>
    </w:p>
    <w:p w14:paraId="7320CC50" w14:textId="77777777" w:rsidR="0040271C" w:rsidRPr="00500AE8" w:rsidRDefault="0040271C" w:rsidP="0040271C">
      <w:pPr>
        <w:rPr>
          <w:ins w:id="645" w:author="Author"/>
          <w:iCs/>
          <w:lang w:val="pl-PL"/>
        </w:rPr>
      </w:pPr>
    </w:p>
    <w:p w14:paraId="4C4B1C7C" w14:textId="02FAE11D" w:rsidR="0040271C" w:rsidRPr="008C14E6" w:rsidRDefault="002918E9" w:rsidP="0040271C">
      <w:pPr>
        <w:rPr>
          <w:ins w:id="646" w:author="Author"/>
          <w:lang w:val="pl-PL"/>
        </w:rPr>
      </w:pPr>
      <w:ins w:id="647" w:author="Author">
        <w:r w:rsidRPr="005F4946">
          <w:rPr>
            <w:lang w:val="pl-PL"/>
            <w:rPrChange w:id="648" w:author="Author">
              <w:rPr/>
            </w:rPrChange>
          </w:rPr>
          <w:t>Główną drugorzędową miar</w:t>
        </w:r>
        <w:r>
          <w:rPr>
            <w:lang w:val="pl-PL"/>
          </w:rPr>
          <w:t>ę</w:t>
        </w:r>
        <w:r w:rsidRPr="005F4946">
          <w:rPr>
            <w:lang w:val="pl-PL"/>
            <w:rPrChange w:id="649" w:author="Author">
              <w:rPr/>
            </w:rPrChange>
          </w:rPr>
          <w:t xml:space="preserve"> </w:t>
        </w:r>
        <w:r w:rsidR="0040271C" w:rsidRPr="008C14E6">
          <w:rPr>
            <w:lang w:val="pl-PL"/>
          </w:rPr>
          <w:t>skuteczności obejmując</w:t>
        </w:r>
        <w:r>
          <w:rPr>
            <w:lang w:val="pl-PL"/>
          </w:rPr>
          <w:t>ą</w:t>
        </w:r>
        <w:r w:rsidR="0040271C" w:rsidRPr="008C14E6">
          <w:rPr>
            <w:lang w:val="pl-PL"/>
          </w:rPr>
          <w:t xml:space="preserve"> przeżycie bez zdarzeń (</w:t>
        </w:r>
        <w:r w:rsidR="0040271C" w:rsidRPr="008C14E6">
          <w:rPr>
            <w:i/>
            <w:iCs/>
            <w:lang w:val="pl-PL"/>
          </w:rPr>
          <w:t>ang. event-free survival</w:t>
        </w:r>
        <w:r w:rsidR="0040271C" w:rsidRPr="008C14E6">
          <w:rPr>
            <w:lang w:val="pl-PL"/>
          </w:rPr>
          <w:t>, EFS) zdefiniowano jako czas od randomizacji do pierwszego wystąpienia któregokolwiek z następujących zdarzeń: niepowodzenie osiągnięcia CR po zakończeniu leczenia indukcyjnego, nawrót po osiągnięciu CR lub zgon z dowolnej przyczyny. O ile nie określono inaczej, populacja pacjentów z EFS obejmowała 245 zrandomizowanych pacjent</w:t>
        </w:r>
        <w:del w:id="650" w:author="URPL" w:date="2026-02-10T13:33:00Z">
          <w:r w:rsidR="0040271C" w:rsidRPr="008C14E6" w:rsidDel="00841EFD">
            <w:rPr>
              <w:lang w:val="pl-PL"/>
            </w:rPr>
            <w:delText xml:space="preserve">ach </w:delText>
          </w:r>
        </w:del>
      </w:ins>
      <w:ins w:id="651" w:author="URPL" w:date="2026-02-10T13:33:00Z">
        <w:r w:rsidR="00841EFD">
          <w:rPr>
            <w:lang w:val="pl-PL"/>
          </w:rPr>
          <w:t xml:space="preserve">ów </w:t>
        </w:r>
      </w:ins>
      <w:ins w:id="652" w:author="Author">
        <w:r w:rsidR="0040271C" w:rsidRPr="008C14E6">
          <w:rPr>
            <w:lang w:val="pl-PL"/>
          </w:rPr>
          <w:t xml:space="preserve">w populacji </w:t>
        </w:r>
        <w:r w:rsidR="006B5F56" w:rsidRPr="006B5F56">
          <w:rPr>
            <w:lang w:val="pl-PL"/>
          </w:rPr>
          <w:t xml:space="preserve">zgodnej z intencją leczenia (ang. </w:t>
        </w:r>
        <w:r w:rsidR="006B5F56" w:rsidRPr="005F4946">
          <w:rPr>
            <w:i/>
            <w:iCs/>
            <w:lang w:val="pl-PL"/>
            <w:rPrChange w:id="653" w:author="Author">
              <w:rPr>
                <w:lang w:val="pl-PL"/>
              </w:rPr>
            </w:rPrChange>
          </w:rPr>
          <w:t>intention-to-treat</w:t>
        </w:r>
        <w:r w:rsidR="006B5F56" w:rsidRPr="006B5F56">
          <w:rPr>
            <w:lang w:val="pl-PL"/>
          </w:rPr>
          <w:t>, ITT)</w:t>
        </w:r>
        <w:r w:rsidR="0040271C" w:rsidRPr="008C14E6">
          <w:rPr>
            <w:lang w:val="pl-PL"/>
          </w:rPr>
          <w:t xml:space="preserve"> ze 164 zrandomizowanymi pacjentami w grupie otrzymującej produkt Iclusig (w tym jeden pacjent, który zmarł z powodu wirusa COVID przed otrzymaniem pierwszej dawki) i 81 zrandomizowanych pacjentów w grupie otrzymującej imatynib. </w:t>
        </w:r>
      </w:ins>
    </w:p>
    <w:p w14:paraId="7890B1F6" w14:textId="77777777" w:rsidR="0040271C" w:rsidRPr="008C14E6" w:rsidRDefault="0040271C" w:rsidP="0040271C">
      <w:pPr>
        <w:rPr>
          <w:ins w:id="654" w:author="Author"/>
          <w:lang w:val="pl-PL"/>
        </w:rPr>
      </w:pPr>
    </w:p>
    <w:p w14:paraId="6208204D" w14:textId="7C855655" w:rsidR="0040271C" w:rsidRPr="008C14E6" w:rsidRDefault="002918E9" w:rsidP="0040271C">
      <w:pPr>
        <w:rPr>
          <w:ins w:id="655" w:author="Author"/>
          <w:lang w:val="pl-PL"/>
        </w:rPr>
      </w:pPr>
      <w:ins w:id="656" w:author="Author">
        <w:r w:rsidRPr="005F4946">
          <w:rPr>
            <w:lang w:val="pl-PL"/>
            <w:rPrChange w:id="657" w:author="Author">
              <w:rPr/>
            </w:rPrChange>
          </w:rPr>
          <w:t xml:space="preserve">Całkowity odsetek HSCT wynosił </w:t>
        </w:r>
        <w:r w:rsidR="0040271C" w:rsidRPr="008C14E6">
          <w:rPr>
            <w:lang w:val="pl-PL"/>
          </w:rPr>
          <w:t>34% (56/164) w grupie leczonej produktem Iclusig w porównaniu do 48% (39/81) w grupie otrzymującej imatynib.</w:t>
        </w:r>
      </w:ins>
    </w:p>
    <w:p w14:paraId="6CCC2693" w14:textId="77777777" w:rsidR="0040271C" w:rsidRPr="00463617" w:rsidRDefault="0040271C" w:rsidP="0040271C">
      <w:pPr>
        <w:rPr>
          <w:ins w:id="658" w:author="Author"/>
          <w:iCs/>
          <w:lang w:val="pl-PL"/>
        </w:rPr>
      </w:pPr>
    </w:p>
    <w:p w14:paraId="6EF0D83A" w14:textId="77777777" w:rsidR="0040271C" w:rsidRPr="008C14E6" w:rsidRDefault="0040271C" w:rsidP="0040271C">
      <w:pPr>
        <w:rPr>
          <w:ins w:id="659" w:author="Author"/>
          <w:lang w:val="pl-PL"/>
        </w:rPr>
      </w:pPr>
      <w:ins w:id="660" w:author="Author">
        <w:r w:rsidRPr="008C14E6">
          <w:rPr>
            <w:lang w:val="pl-PL"/>
          </w:rPr>
          <w:t>Mediana czasu trwania obserwacji w zakresie całkowitego przeżycia wynosiła 20,43 miesiąca (95% CI: 18,39, 23,93) w przypadku grupy otrzymującej produkt leczniczy Iclusig i 18,14 miesiąca [95% CI: 13,86, 24,25) w grupie otrzymującej imatynib.</w:t>
        </w:r>
      </w:ins>
    </w:p>
    <w:p w14:paraId="28A4089B" w14:textId="77777777" w:rsidR="0040271C" w:rsidRPr="00463617" w:rsidRDefault="0040271C" w:rsidP="0040271C">
      <w:pPr>
        <w:rPr>
          <w:ins w:id="661" w:author="Author"/>
          <w:iCs/>
          <w:lang w:val="pl-PL"/>
        </w:rPr>
      </w:pPr>
    </w:p>
    <w:p w14:paraId="37EAEC90" w14:textId="28001885" w:rsidR="0040271C" w:rsidRPr="008C14E6" w:rsidRDefault="0040271C" w:rsidP="0040271C">
      <w:pPr>
        <w:rPr>
          <w:ins w:id="662" w:author="Author"/>
          <w:lang w:val="pl-PL"/>
        </w:rPr>
      </w:pPr>
      <w:ins w:id="663" w:author="Author">
        <w:r w:rsidRPr="008C14E6">
          <w:rPr>
            <w:lang w:val="pl-PL"/>
          </w:rPr>
          <w:t xml:space="preserve">Badanie wykazało statystycznie istotnie większy odsetek CR z ujemną MRD po zakończeniu leczenia indukcyjnego u pacjentów zrandomizowanych do grupy otrzymującej produkt leczniczy Iclusig w porównaniu z grupą otrzymującą imatynib. </w:t>
        </w:r>
      </w:ins>
    </w:p>
    <w:p w14:paraId="4A822A60" w14:textId="77777777" w:rsidR="0040271C" w:rsidRPr="008C14E6" w:rsidRDefault="0040271C" w:rsidP="0040271C">
      <w:pPr>
        <w:rPr>
          <w:ins w:id="664" w:author="Author"/>
          <w:lang w:val="pl-PL"/>
        </w:rPr>
      </w:pPr>
    </w:p>
    <w:p w14:paraId="7EA08B73" w14:textId="01D05529" w:rsidR="0040271C" w:rsidRPr="008C14E6" w:rsidRDefault="00A808BA" w:rsidP="0040271C">
      <w:pPr>
        <w:rPr>
          <w:ins w:id="665" w:author="Author"/>
          <w:lang w:val="pl-PL"/>
        </w:rPr>
      </w:pPr>
      <w:ins w:id="666" w:author="Author">
        <w:r w:rsidRPr="00A808BA">
          <w:rPr>
            <w:lang w:val="pl-PL"/>
          </w:rPr>
          <w:t>W momencie zakończenia gromadzenia danych</w:t>
        </w:r>
        <w:r>
          <w:rPr>
            <w:lang w:val="pl-PL"/>
          </w:rPr>
          <w:t xml:space="preserve"> </w:t>
        </w:r>
        <w:r w:rsidR="0040271C" w:rsidRPr="008C14E6">
          <w:rPr>
            <w:lang w:val="pl-PL"/>
          </w:rPr>
          <w:t xml:space="preserve">wyniki </w:t>
        </w:r>
        <w:r w:rsidR="002918E9" w:rsidRPr="005F4946">
          <w:rPr>
            <w:lang w:val="pl-PL"/>
            <w:rPrChange w:id="667" w:author="Author">
              <w:rPr/>
            </w:rPrChange>
          </w:rPr>
          <w:t xml:space="preserve">głównej drugorzędowej miary skuteczności </w:t>
        </w:r>
        <w:r w:rsidR="0040271C" w:rsidRPr="008C14E6">
          <w:rPr>
            <w:lang w:val="pl-PL"/>
          </w:rPr>
          <w:t xml:space="preserve">EFS nie były kompletne, z 33,5% zdarzeń wymaganych do ostatecznej analizy (34/164 zdarzeń w grupie otrzymującej produkt Iclusig i 24/81 zdarzeń w grupie otrzymującej imatynib). </w:t>
        </w:r>
      </w:ins>
    </w:p>
    <w:p w14:paraId="7012AE2A" w14:textId="77777777" w:rsidR="0040271C" w:rsidRPr="008C14E6" w:rsidRDefault="0040271C" w:rsidP="0040271C">
      <w:pPr>
        <w:rPr>
          <w:ins w:id="668" w:author="Author"/>
          <w:lang w:val="pl-PL"/>
        </w:rPr>
      </w:pPr>
    </w:p>
    <w:p w14:paraId="17B076F9" w14:textId="6374A84C" w:rsidR="0040271C" w:rsidRPr="008C14E6" w:rsidRDefault="0040271C" w:rsidP="0040271C">
      <w:pPr>
        <w:rPr>
          <w:ins w:id="669" w:author="Author"/>
          <w:b/>
          <w:bCs/>
          <w:i/>
          <w:lang w:val="pl-PL"/>
        </w:rPr>
      </w:pPr>
      <w:ins w:id="670" w:author="Author">
        <w:r w:rsidRPr="008C14E6">
          <w:rPr>
            <w:lang w:val="pl-PL"/>
          </w:rPr>
          <w:t>Wyniki badania skuteczności podsumowano w Tabeli 16.</w:t>
        </w:r>
      </w:ins>
    </w:p>
    <w:p w14:paraId="67D0EFB8" w14:textId="77777777" w:rsidR="0040271C" w:rsidRPr="008C14E6" w:rsidRDefault="0040271C" w:rsidP="0040271C">
      <w:pPr>
        <w:rPr>
          <w:ins w:id="671" w:author="Author"/>
          <w:lang w:val="pl-PL"/>
        </w:rPr>
      </w:pPr>
    </w:p>
    <w:tbl>
      <w:tblPr>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7"/>
        <w:gridCol w:w="1719"/>
        <w:gridCol w:w="3151"/>
      </w:tblGrid>
      <w:tr w:rsidR="007B3975" w:rsidRPr="004C514F" w14:paraId="2FBD35B9" w14:textId="77777777" w:rsidTr="00A02A91">
        <w:trPr>
          <w:cantSplit/>
          <w:trHeight w:val="72"/>
          <w:ins w:id="672" w:author="Author"/>
        </w:trPr>
        <w:tc>
          <w:tcPr>
            <w:tcW w:w="5000" w:type="pct"/>
            <w:gridSpan w:val="3"/>
            <w:tcBorders>
              <w:top w:val="nil"/>
              <w:left w:val="nil"/>
              <w:bottom w:val="single" w:sz="4" w:space="0" w:color="auto"/>
              <w:right w:val="nil"/>
            </w:tcBorders>
            <w:vAlign w:val="center"/>
          </w:tcPr>
          <w:p w14:paraId="558947B3" w14:textId="4A2CC895" w:rsidR="0040271C" w:rsidRPr="008C14E6" w:rsidRDefault="0040271C" w:rsidP="00A02A91">
            <w:pPr>
              <w:keepNext/>
              <w:autoSpaceDE w:val="0"/>
              <w:autoSpaceDN w:val="0"/>
              <w:adjustRightInd w:val="0"/>
              <w:ind w:left="1134" w:hanging="1134"/>
              <w:rPr>
                <w:ins w:id="673" w:author="Author"/>
                <w:b/>
                <w:lang w:val="pl-PL"/>
              </w:rPr>
            </w:pPr>
            <w:bookmarkStart w:id="674" w:name="_Ref164936950"/>
            <w:ins w:id="675" w:author="Author">
              <w:r w:rsidRPr="008C14E6">
                <w:rPr>
                  <w:b/>
                  <w:lang w:val="pl-PL"/>
                </w:rPr>
                <w:t>Tabela </w:t>
              </w:r>
              <w:bookmarkEnd w:id="674"/>
              <w:r w:rsidRPr="008C14E6">
                <w:rPr>
                  <w:b/>
                  <w:lang w:val="pl-PL"/>
                </w:rPr>
                <w:t>16 Wyniki skuteczności u pacjentów z Ph+ ALL w badaniu PhALLCON</w:t>
              </w:r>
              <w:r w:rsidRPr="006B44AB">
                <w:rPr>
                  <w:b/>
                  <w:vertAlign w:val="superscript"/>
                  <w:lang w:val="pl-PL"/>
                </w:rPr>
                <w:t>(a)</w:t>
              </w:r>
            </w:ins>
          </w:p>
        </w:tc>
      </w:tr>
      <w:tr w:rsidR="00721148" w:rsidRPr="004C514F" w14:paraId="3BE203EB" w14:textId="77777777" w:rsidTr="00A02A91">
        <w:trPr>
          <w:cantSplit/>
          <w:trHeight w:val="173"/>
          <w:ins w:id="676" w:author="Author"/>
        </w:trPr>
        <w:tc>
          <w:tcPr>
            <w:tcW w:w="2141" w:type="pct"/>
            <w:tcBorders>
              <w:top w:val="single" w:sz="4" w:space="0" w:color="auto"/>
            </w:tcBorders>
          </w:tcPr>
          <w:p w14:paraId="589B0293" w14:textId="77777777" w:rsidR="0040271C" w:rsidRPr="008C14E6" w:rsidRDefault="0040271C" w:rsidP="00A02A91">
            <w:pPr>
              <w:rPr>
                <w:ins w:id="677" w:author="Author"/>
                <w:lang w:val="pl-PL"/>
              </w:rPr>
            </w:pPr>
          </w:p>
        </w:tc>
        <w:tc>
          <w:tcPr>
            <w:tcW w:w="1009" w:type="pct"/>
            <w:tcBorders>
              <w:top w:val="single" w:sz="4" w:space="0" w:color="auto"/>
            </w:tcBorders>
          </w:tcPr>
          <w:p w14:paraId="4DBEB7B7" w14:textId="77777777" w:rsidR="0040271C" w:rsidRPr="008C14E6" w:rsidRDefault="0040271C" w:rsidP="00A02A91">
            <w:pPr>
              <w:rPr>
                <w:ins w:id="678" w:author="Author"/>
                <w:lang w:val="pl-PL"/>
              </w:rPr>
            </w:pPr>
            <w:ins w:id="679" w:author="Author">
              <w:r w:rsidRPr="008C14E6">
                <w:rPr>
                  <w:b/>
                  <w:lang w:val="pl-PL"/>
                </w:rPr>
                <w:t>Iclusig</w:t>
              </w:r>
              <w:r w:rsidRPr="008C14E6">
                <w:rPr>
                  <w:b/>
                  <w:lang w:val="pl-PL"/>
                </w:rPr>
                <w:br/>
                <w:t xml:space="preserve">30 mg </w:t>
              </w:r>
              <w:r w:rsidRPr="008C14E6">
                <w:rPr>
                  <w:lang w:val="pl-PL"/>
                </w:rPr>
                <w:t xml:space="preserve">→ </w:t>
              </w:r>
              <w:r w:rsidRPr="008C14E6">
                <w:rPr>
                  <w:b/>
                  <w:lang w:val="pl-PL"/>
                </w:rPr>
                <w:t>15 mg</w:t>
              </w:r>
              <w:r w:rsidRPr="008C14E6">
                <w:rPr>
                  <w:b/>
                  <w:lang w:val="pl-PL"/>
                </w:rPr>
                <w:br/>
                <w:t>z chemioterapią</w:t>
              </w:r>
              <w:r w:rsidRPr="008C14E6">
                <w:rPr>
                  <w:b/>
                  <w:lang w:val="pl-PL"/>
                </w:rPr>
                <w:br/>
                <w:t>(N = 154)</w:t>
              </w:r>
            </w:ins>
          </w:p>
        </w:tc>
        <w:tc>
          <w:tcPr>
            <w:tcW w:w="1850" w:type="pct"/>
            <w:tcBorders>
              <w:top w:val="single" w:sz="4" w:space="0" w:color="auto"/>
            </w:tcBorders>
          </w:tcPr>
          <w:p w14:paraId="289ABA0E" w14:textId="77777777" w:rsidR="0040271C" w:rsidRPr="008C14E6" w:rsidRDefault="0040271C" w:rsidP="00A02A91">
            <w:pPr>
              <w:rPr>
                <w:ins w:id="680" w:author="Author"/>
                <w:lang w:val="pl-PL"/>
              </w:rPr>
            </w:pPr>
            <w:ins w:id="681" w:author="Author">
              <w:r w:rsidRPr="008C14E6">
                <w:rPr>
                  <w:b/>
                  <w:lang w:val="pl-PL"/>
                </w:rPr>
                <w:t>Imatynib</w:t>
              </w:r>
              <w:r w:rsidRPr="008C14E6">
                <w:rPr>
                  <w:b/>
                  <w:lang w:val="pl-PL"/>
                </w:rPr>
                <w:br/>
                <w:t>600 mg</w:t>
              </w:r>
              <w:r w:rsidRPr="008C14E6">
                <w:rPr>
                  <w:b/>
                  <w:lang w:val="pl-PL"/>
                </w:rPr>
                <w:br/>
                <w:t>z chemioterapią</w:t>
              </w:r>
              <w:r w:rsidRPr="008C14E6">
                <w:rPr>
                  <w:b/>
                  <w:lang w:val="pl-PL"/>
                </w:rPr>
                <w:br/>
                <w:t>(N = 78)</w:t>
              </w:r>
            </w:ins>
          </w:p>
        </w:tc>
      </w:tr>
      <w:tr w:rsidR="007B3975" w:rsidRPr="004C514F" w14:paraId="7004CE5B" w14:textId="77777777" w:rsidTr="00A02A91">
        <w:trPr>
          <w:cantSplit/>
          <w:trHeight w:val="53"/>
          <w:ins w:id="682" w:author="Author"/>
        </w:trPr>
        <w:tc>
          <w:tcPr>
            <w:tcW w:w="5000" w:type="pct"/>
            <w:gridSpan w:val="3"/>
            <w:tcBorders>
              <w:bottom w:val="single" w:sz="4" w:space="0" w:color="auto"/>
            </w:tcBorders>
          </w:tcPr>
          <w:p w14:paraId="058FC0DE" w14:textId="4C7E9CB3" w:rsidR="0040271C" w:rsidRPr="008C14E6" w:rsidRDefault="0040271C" w:rsidP="00A02A91">
            <w:pPr>
              <w:rPr>
                <w:ins w:id="683" w:author="Author"/>
                <w:lang w:val="pl-PL"/>
              </w:rPr>
            </w:pPr>
            <w:ins w:id="684" w:author="Author">
              <w:r w:rsidRPr="008C14E6">
                <w:rPr>
                  <w:b/>
                  <w:lang w:val="pl-PL"/>
                </w:rPr>
                <w:t>CR z ujemną MRD</w:t>
              </w:r>
              <w:r w:rsidRPr="008C14E6">
                <w:rPr>
                  <w:vertAlign w:val="superscript"/>
                  <w:lang w:val="pl-PL"/>
                </w:rPr>
                <w:t>(b)</w:t>
              </w:r>
              <w:r w:rsidRPr="008C14E6">
                <w:rPr>
                  <w:b/>
                  <w:lang w:val="pl-PL"/>
                </w:rPr>
                <w:t xml:space="preserve"> po zakończeniu leczenia indukcyjnego</w:t>
              </w:r>
            </w:ins>
          </w:p>
        </w:tc>
      </w:tr>
      <w:tr w:rsidR="00721148" w:rsidRPr="00037FD9" w14:paraId="2DAD57D1" w14:textId="77777777" w:rsidTr="00A02A91">
        <w:trPr>
          <w:cantSplit/>
          <w:trHeight w:val="39"/>
          <w:ins w:id="685" w:author="Author"/>
        </w:trPr>
        <w:tc>
          <w:tcPr>
            <w:tcW w:w="2141" w:type="pct"/>
            <w:tcBorders>
              <w:left w:val="single" w:sz="4" w:space="0" w:color="auto"/>
            </w:tcBorders>
          </w:tcPr>
          <w:p w14:paraId="0AC285DB" w14:textId="77777777" w:rsidR="0040271C" w:rsidRPr="008C14E6" w:rsidRDefault="0040271C" w:rsidP="00A02A91">
            <w:pPr>
              <w:rPr>
                <w:ins w:id="686" w:author="Author"/>
                <w:lang w:val="pl-PL"/>
              </w:rPr>
            </w:pPr>
            <w:ins w:id="687" w:author="Author">
              <w:r w:rsidRPr="008C14E6">
                <w:rPr>
                  <w:lang w:val="pl-PL"/>
                </w:rPr>
                <w:t>Osiągnięta po zakończeniu leczenia indukcyjnego % (n/N)</w:t>
              </w:r>
            </w:ins>
          </w:p>
        </w:tc>
        <w:tc>
          <w:tcPr>
            <w:tcW w:w="1009" w:type="pct"/>
          </w:tcPr>
          <w:p w14:paraId="6395CC24" w14:textId="77777777" w:rsidR="0040271C" w:rsidRPr="00037FD9" w:rsidRDefault="0040271C" w:rsidP="00A02A91">
            <w:pPr>
              <w:rPr>
                <w:ins w:id="688" w:author="Author"/>
              </w:rPr>
            </w:pPr>
            <w:ins w:id="689" w:author="Author">
              <w:r w:rsidRPr="00037FD9">
                <w:t>34,4% (53/154)</w:t>
              </w:r>
            </w:ins>
          </w:p>
        </w:tc>
        <w:tc>
          <w:tcPr>
            <w:tcW w:w="1850" w:type="pct"/>
          </w:tcPr>
          <w:p w14:paraId="04C57A04" w14:textId="77777777" w:rsidR="0040271C" w:rsidRPr="00037FD9" w:rsidRDefault="0040271C" w:rsidP="00A02A91">
            <w:pPr>
              <w:rPr>
                <w:ins w:id="690" w:author="Author"/>
              </w:rPr>
            </w:pPr>
            <w:ins w:id="691" w:author="Author">
              <w:r w:rsidRPr="00037FD9">
                <w:t>16,7% (13/78)</w:t>
              </w:r>
            </w:ins>
          </w:p>
        </w:tc>
      </w:tr>
      <w:tr w:rsidR="00721148" w:rsidRPr="00037FD9" w14:paraId="78F13AFE" w14:textId="77777777" w:rsidTr="00A02A91">
        <w:trPr>
          <w:cantSplit/>
          <w:trHeight w:val="39"/>
          <w:ins w:id="692" w:author="Author"/>
        </w:trPr>
        <w:tc>
          <w:tcPr>
            <w:tcW w:w="2141" w:type="pct"/>
            <w:tcBorders>
              <w:left w:val="single" w:sz="4" w:space="0" w:color="auto"/>
            </w:tcBorders>
          </w:tcPr>
          <w:p w14:paraId="79631702" w14:textId="77777777" w:rsidR="0040271C" w:rsidRPr="008C14E6" w:rsidRDefault="0040271C" w:rsidP="00A02A91">
            <w:pPr>
              <w:rPr>
                <w:ins w:id="693" w:author="Author"/>
                <w:lang w:val="pl-PL"/>
              </w:rPr>
            </w:pPr>
            <w:ins w:id="694" w:author="Author">
              <w:r w:rsidRPr="008C14E6">
                <w:rPr>
                  <w:lang w:val="pl-PL"/>
                </w:rPr>
                <w:t>Różnica w zakresie ryzyka (95% CI)</w:t>
              </w:r>
              <w:r w:rsidRPr="008C14E6">
                <w:rPr>
                  <w:vertAlign w:val="superscript"/>
                  <w:lang w:val="pl-PL"/>
                </w:rPr>
                <w:t>(c)</w:t>
              </w:r>
            </w:ins>
          </w:p>
        </w:tc>
        <w:tc>
          <w:tcPr>
            <w:tcW w:w="2859" w:type="pct"/>
            <w:gridSpan w:val="2"/>
          </w:tcPr>
          <w:p w14:paraId="69769E56" w14:textId="77777777" w:rsidR="0040271C" w:rsidRPr="00037FD9" w:rsidRDefault="0040271C" w:rsidP="00A02A91">
            <w:pPr>
              <w:rPr>
                <w:ins w:id="695" w:author="Author"/>
              </w:rPr>
            </w:pPr>
            <w:ins w:id="696" w:author="Author">
              <w:r w:rsidRPr="00037FD9">
                <w:t>0,18 (0,06, 0,29)</w:t>
              </w:r>
            </w:ins>
          </w:p>
        </w:tc>
      </w:tr>
      <w:tr w:rsidR="00721148" w:rsidRPr="00037FD9" w14:paraId="743E20D7" w14:textId="77777777" w:rsidTr="00A02A91">
        <w:trPr>
          <w:cantSplit/>
          <w:trHeight w:val="39"/>
          <w:ins w:id="697" w:author="Author"/>
        </w:trPr>
        <w:tc>
          <w:tcPr>
            <w:tcW w:w="2141" w:type="pct"/>
            <w:tcBorders>
              <w:left w:val="single" w:sz="4" w:space="0" w:color="auto"/>
            </w:tcBorders>
          </w:tcPr>
          <w:p w14:paraId="0B590A9C" w14:textId="77777777" w:rsidR="0040271C" w:rsidRPr="00037FD9" w:rsidRDefault="0040271C" w:rsidP="00A02A91">
            <w:pPr>
              <w:rPr>
                <w:ins w:id="698" w:author="Author"/>
              </w:rPr>
            </w:pPr>
            <w:proofErr w:type="spellStart"/>
            <w:ins w:id="699" w:author="Author">
              <w:r w:rsidRPr="00037FD9">
                <w:t>Wartość</w:t>
              </w:r>
              <w:proofErr w:type="spellEnd"/>
              <w:r w:rsidRPr="00037FD9">
                <w:t xml:space="preserve"> p</w:t>
              </w:r>
              <w:r w:rsidRPr="00037FD9">
                <w:rPr>
                  <w:vertAlign w:val="superscript"/>
                </w:rPr>
                <w:t>(d)</w:t>
              </w:r>
            </w:ins>
          </w:p>
        </w:tc>
        <w:tc>
          <w:tcPr>
            <w:tcW w:w="2859" w:type="pct"/>
            <w:gridSpan w:val="2"/>
          </w:tcPr>
          <w:p w14:paraId="71F8C32F" w14:textId="77777777" w:rsidR="0040271C" w:rsidRPr="00037FD9" w:rsidRDefault="0040271C" w:rsidP="00A02A91">
            <w:pPr>
              <w:rPr>
                <w:ins w:id="700" w:author="Author"/>
              </w:rPr>
            </w:pPr>
            <w:ins w:id="701" w:author="Author">
              <w:r w:rsidRPr="00037FD9">
                <w:t>0,0021</w:t>
              </w:r>
            </w:ins>
          </w:p>
        </w:tc>
      </w:tr>
      <w:tr w:rsidR="00721148" w:rsidRPr="00037FD9" w14:paraId="319E524D" w14:textId="77777777" w:rsidTr="00A02A91">
        <w:trPr>
          <w:cantSplit/>
          <w:trHeight w:val="39"/>
          <w:ins w:id="702" w:author="Author"/>
        </w:trPr>
        <w:tc>
          <w:tcPr>
            <w:tcW w:w="2141" w:type="pct"/>
            <w:tcBorders>
              <w:left w:val="single" w:sz="4" w:space="0" w:color="auto"/>
            </w:tcBorders>
          </w:tcPr>
          <w:p w14:paraId="08CB97B0" w14:textId="77777777" w:rsidR="0040271C" w:rsidRPr="00037FD9" w:rsidRDefault="0040271C" w:rsidP="00A02A91">
            <w:pPr>
              <w:rPr>
                <w:ins w:id="703" w:author="Author"/>
              </w:rPr>
            </w:pPr>
            <w:proofErr w:type="spellStart"/>
            <w:ins w:id="704" w:author="Author">
              <w:r w:rsidRPr="00037FD9">
                <w:t>Ryzyko</w:t>
              </w:r>
              <w:proofErr w:type="spellEnd"/>
              <w:r w:rsidRPr="00037FD9">
                <w:t xml:space="preserve"> </w:t>
              </w:r>
              <w:proofErr w:type="spellStart"/>
              <w:r w:rsidRPr="00037FD9">
                <w:t>względne</w:t>
              </w:r>
              <w:proofErr w:type="spellEnd"/>
              <w:r w:rsidRPr="00037FD9">
                <w:t xml:space="preserve"> (95% </w:t>
              </w:r>
              <w:proofErr w:type="gramStart"/>
              <w:r w:rsidRPr="00037FD9">
                <w:t>CI)</w:t>
              </w:r>
              <w:r w:rsidRPr="00037FD9">
                <w:rPr>
                  <w:vertAlign w:val="superscript"/>
                </w:rPr>
                <w:t>(</w:t>
              </w:r>
              <w:proofErr w:type="gramEnd"/>
              <w:r w:rsidRPr="00037FD9">
                <w:rPr>
                  <w:vertAlign w:val="superscript"/>
                </w:rPr>
                <w:t>e)</w:t>
              </w:r>
            </w:ins>
          </w:p>
        </w:tc>
        <w:tc>
          <w:tcPr>
            <w:tcW w:w="2859" w:type="pct"/>
            <w:gridSpan w:val="2"/>
          </w:tcPr>
          <w:p w14:paraId="0586FDB4" w14:textId="77777777" w:rsidR="0040271C" w:rsidRPr="00037FD9" w:rsidRDefault="0040271C" w:rsidP="00A02A91">
            <w:pPr>
              <w:rPr>
                <w:ins w:id="705" w:author="Author"/>
              </w:rPr>
            </w:pPr>
            <w:ins w:id="706" w:author="Author">
              <w:r w:rsidRPr="00037FD9">
                <w:t>2,06 (1,19, 3,56)</w:t>
              </w:r>
            </w:ins>
          </w:p>
        </w:tc>
      </w:tr>
      <w:tr w:rsidR="007B3975" w:rsidRPr="004C514F" w14:paraId="4A9C9C5D" w14:textId="77777777" w:rsidTr="00A02A91">
        <w:trPr>
          <w:cantSplit/>
          <w:trHeight w:val="565"/>
          <w:ins w:id="707" w:author="Author"/>
        </w:trPr>
        <w:tc>
          <w:tcPr>
            <w:tcW w:w="5000" w:type="pct"/>
            <w:gridSpan w:val="3"/>
            <w:tcBorders>
              <w:top w:val="single" w:sz="4" w:space="0" w:color="auto"/>
              <w:left w:val="nil"/>
              <w:bottom w:val="nil"/>
              <w:right w:val="nil"/>
            </w:tcBorders>
          </w:tcPr>
          <w:p w14:paraId="1DFC61CC" w14:textId="77777777" w:rsidR="0040271C" w:rsidRPr="006B44AB" w:rsidRDefault="0040271C" w:rsidP="00A02A91">
            <w:pPr>
              <w:rPr>
                <w:ins w:id="708" w:author="Author"/>
                <w:sz w:val="20"/>
                <w:lang w:val="pl-PL"/>
              </w:rPr>
            </w:pPr>
            <w:ins w:id="709" w:author="Author">
              <w:r w:rsidRPr="006B44AB">
                <w:rPr>
                  <w:sz w:val="20"/>
                  <w:lang w:val="pl-PL"/>
                </w:rPr>
                <w:t xml:space="preserve">MRD: Minimalna choroba resztkowa; CR: Całkowita odpowiedź; MR: Odpowiedź molekularna; BCR-ABL1: punkt przerwania klastra regionu-Abelson. </w:t>
              </w:r>
            </w:ins>
          </w:p>
          <w:p w14:paraId="76409D08" w14:textId="6F919A80" w:rsidR="0040271C" w:rsidRPr="006B44AB" w:rsidRDefault="0040271C" w:rsidP="00A02A91">
            <w:pPr>
              <w:rPr>
                <w:ins w:id="710" w:author="Author"/>
                <w:sz w:val="20"/>
                <w:lang w:val="pl-PL"/>
              </w:rPr>
            </w:pPr>
            <w:ins w:id="711" w:author="Author">
              <w:r w:rsidRPr="006B44AB">
                <w:rPr>
                  <w:sz w:val="20"/>
                  <w:vertAlign w:val="superscript"/>
                  <w:lang w:val="pl-PL"/>
                </w:rPr>
                <w:t>(a)</w:t>
              </w:r>
              <w:r w:rsidRPr="006B44AB">
                <w:rPr>
                  <w:sz w:val="20"/>
                  <w:lang w:val="pl-PL"/>
                </w:rPr>
                <w:t xml:space="preserve"> </w:t>
              </w:r>
              <w:r w:rsidR="00BF736A">
                <w:rPr>
                  <w:sz w:val="20"/>
                  <w:lang w:val="pl-PL"/>
                </w:rPr>
                <w:t>N</w:t>
              </w:r>
              <w:r w:rsidRPr="006B44AB">
                <w:rPr>
                  <w:sz w:val="20"/>
                  <w:lang w:val="pl-PL"/>
                </w:rPr>
                <w:t>a podstawie 232 zrandomizowanych pacjentów, u których stwierdzono dominujący wariant BCR-ABL1 p190 lub p210, określony w centralnych testach laboratoryjnych na początku badania.</w:t>
              </w:r>
            </w:ins>
          </w:p>
          <w:p w14:paraId="27D53884" w14:textId="5A7C3CB6" w:rsidR="0040271C" w:rsidRPr="006B44AB" w:rsidRDefault="0040271C" w:rsidP="00A02A91">
            <w:pPr>
              <w:rPr>
                <w:ins w:id="712" w:author="Author"/>
                <w:sz w:val="20"/>
                <w:lang w:val="pl-PL"/>
              </w:rPr>
            </w:pPr>
            <w:ins w:id="713" w:author="Author">
              <w:r w:rsidRPr="006B44AB">
                <w:rPr>
                  <w:sz w:val="20"/>
                  <w:vertAlign w:val="superscript"/>
                  <w:lang w:val="pl-PL"/>
                </w:rPr>
                <w:t>(b)</w:t>
              </w:r>
              <w:r w:rsidRPr="006B44AB">
                <w:rPr>
                  <w:sz w:val="20"/>
                  <w:lang w:val="pl-PL"/>
                </w:rPr>
                <w:t xml:space="preserve"> Odsetek CR z ujemną MRD jest zdefiniowany jako odsetek pacjentów, którzy osiągnęli CR z ujemną MRD (≤0,01% BCR-ABL1/ABL1 lub niewykrywalne transkrypty BCR-ABL1 w cDNA z ≥10 000 transkrypcji ABL1 i spełniających kryteria CR).</w:t>
              </w:r>
            </w:ins>
          </w:p>
          <w:p w14:paraId="39E5D621" w14:textId="77777777" w:rsidR="0040271C" w:rsidRPr="006B44AB" w:rsidRDefault="0040271C" w:rsidP="00A02A91">
            <w:pPr>
              <w:rPr>
                <w:ins w:id="714" w:author="Author"/>
                <w:sz w:val="20"/>
                <w:lang w:val="pl-PL"/>
              </w:rPr>
            </w:pPr>
            <w:ins w:id="715" w:author="Author">
              <w:r w:rsidRPr="006B44AB">
                <w:rPr>
                  <w:sz w:val="20"/>
                  <w:vertAlign w:val="superscript"/>
                  <w:lang w:val="pl-PL"/>
                </w:rPr>
                <w:t>(c)</w:t>
              </w:r>
              <w:r w:rsidRPr="006B44AB">
                <w:rPr>
                  <w:sz w:val="20"/>
                  <w:lang w:val="pl-PL"/>
                </w:rPr>
                <w:t xml:space="preserve"> Różnica i 95% CI: Skorygowane ryzyko ICLUSIG – skorygowane ryzyko imatynibu i jego 95% CI.</w:t>
              </w:r>
            </w:ins>
          </w:p>
          <w:p w14:paraId="41546FFA" w14:textId="5563A214" w:rsidR="0040271C" w:rsidRPr="006B44AB" w:rsidRDefault="006B44AB" w:rsidP="00A02A91">
            <w:pPr>
              <w:rPr>
                <w:ins w:id="716" w:author="Author"/>
                <w:sz w:val="20"/>
                <w:lang w:val="pl-PL"/>
              </w:rPr>
            </w:pPr>
            <w:ins w:id="717" w:author="Author">
              <w:r>
                <w:rPr>
                  <w:sz w:val="20"/>
                  <w:vertAlign w:val="superscript"/>
                  <w:lang w:val="pl-PL"/>
                </w:rPr>
                <w:t>(</w:t>
              </w:r>
              <w:r w:rsidR="0040271C" w:rsidRPr="006B44AB">
                <w:rPr>
                  <w:sz w:val="20"/>
                  <w:vertAlign w:val="superscript"/>
                  <w:lang w:val="pl-PL"/>
                </w:rPr>
                <w:t>d)</w:t>
              </w:r>
              <w:r w:rsidR="0040271C" w:rsidRPr="006B44AB">
                <w:rPr>
                  <w:sz w:val="20"/>
                  <w:lang w:val="pl-PL"/>
                </w:rPr>
                <w:t xml:space="preserve"> </w:t>
              </w:r>
              <w:r w:rsidR="00BF736A">
                <w:rPr>
                  <w:sz w:val="20"/>
                  <w:lang w:val="pl-PL"/>
                </w:rPr>
                <w:t>W</w:t>
              </w:r>
              <w:r w:rsidR="0040271C" w:rsidRPr="006B44AB">
                <w:rPr>
                  <w:sz w:val="20"/>
                  <w:lang w:val="pl-PL"/>
                </w:rPr>
                <w:t>artość p jest oparta na teście chi-kwadrat Cochran-Mantel-Haenszel (CMH), ze stratyfikacją według grupy randomizacji (wiek): od 18 lat do &lt; 45 lat, od ≥ 45 do &lt; 60 lat i ≥ 60 lat.</w:t>
              </w:r>
            </w:ins>
          </w:p>
          <w:p w14:paraId="5F58A84E" w14:textId="3F5F5433" w:rsidR="0040271C" w:rsidRPr="006B44AB" w:rsidDel="00BF736A" w:rsidRDefault="0040271C" w:rsidP="00BF736A">
            <w:pPr>
              <w:rPr>
                <w:ins w:id="718" w:author="Author"/>
                <w:del w:id="719" w:author="Author"/>
                <w:sz w:val="20"/>
                <w:lang w:val="pl-PL"/>
              </w:rPr>
            </w:pPr>
            <w:ins w:id="720" w:author="Author">
              <w:r w:rsidRPr="006B44AB">
                <w:rPr>
                  <w:sz w:val="20"/>
                  <w:vertAlign w:val="superscript"/>
                  <w:lang w:val="pl-PL"/>
                </w:rPr>
                <w:t>(e)</w:t>
              </w:r>
              <w:r w:rsidRPr="006B44AB">
                <w:rPr>
                  <w:sz w:val="20"/>
                  <w:lang w:val="pl-PL"/>
                </w:rPr>
                <w:t xml:space="preserve"> </w:t>
              </w:r>
              <w:r w:rsidR="00BF736A">
                <w:rPr>
                  <w:sz w:val="20"/>
                  <w:lang w:val="pl-PL"/>
                </w:rPr>
                <w:t>S</w:t>
              </w:r>
              <w:r w:rsidRPr="00BF736A">
                <w:rPr>
                  <w:sz w:val="20"/>
                  <w:lang w:val="pl-PL"/>
                </w:rPr>
                <w:t>korygowane ryzyko względne i jego 95% CI oparty na metodzie CMH zdefiniowanej w przypisie [d].</w:t>
              </w:r>
            </w:ins>
          </w:p>
          <w:p w14:paraId="673D940C" w14:textId="77777777" w:rsidR="0040271C" w:rsidRPr="006B44AB" w:rsidRDefault="0040271C" w:rsidP="00BF736A">
            <w:pPr>
              <w:rPr>
                <w:ins w:id="721" w:author="Author"/>
                <w:sz w:val="20"/>
                <w:lang w:val="pl-PL"/>
              </w:rPr>
            </w:pPr>
          </w:p>
        </w:tc>
      </w:tr>
    </w:tbl>
    <w:p w14:paraId="3D32654D" w14:textId="77777777" w:rsidR="0040271C" w:rsidRDefault="0040271C">
      <w:pPr>
        <w:rPr>
          <w:szCs w:val="22"/>
          <w:lang w:val="pl-PL"/>
        </w:rPr>
      </w:pPr>
    </w:p>
    <w:p w14:paraId="053B806F" w14:textId="77777777" w:rsidR="0046670E" w:rsidRDefault="00F14D0F">
      <w:pPr>
        <w:rPr>
          <w:szCs w:val="22"/>
          <w:lang w:val="pl-PL"/>
        </w:rPr>
      </w:pPr>
      <w:r>
        <w:rPr>
          <w:szCs w:val="22"/>
          <w:u w:val="single"/>
          <w:lang w:val="pl-PL"/>
        </w:rPr>
        <w:t>Elektrofizjologia serca</w:t>
      </w:r>
    </w:p>
    <w:p w14:paraId="56BADA25" w14:textId="77777777" w:rsidR="0046670E" w:rsidRDefault="00F14D0F">
      <w:pPr>
        <w:rPr>
          <w:szCs w:val="22"/>
          <w:lang w:val="pl-PL"/>
        </w:rPr>
      </w:pPr>
      <w:r>
        <w:rPr>
          <w:szCs w:val="22"/>
          <w:lang w:val="pl-PL"/>
        </w:rPr>
        <w:t>Możliwość wydłużania odstępu QT przez produkt Iclusig oceniano u 39 pacjentów z białaczką, którzy otrzymywali 30 mg, 45 mg lub 60 mg produktu Iclusig raz na dobę. W punkcie początkowym i po uzyskaniu stanu równowagi wykonano serie EKG w trzech powtórzeniach, w celu oceny wpływu ponatynibu na odstęp QT. Podczas badania nie zaobserwowano klinicznie znaczących zmian średniego odstępu QTc (tzn. &gt; 20 ms) wobec wartości wyjściowych. Ponadto w modelach farmakokinetycznych</w:t>
      </w:r>
      <w:r>
        <w:rPr>
          <w:szCs w:val="22"/>
          <w:lang w:val="pl-PL"/>
        </w:rPr>
        <w:noBreakHyphen/>
        <w:t xml:space="preserve">farmakodynamicznych wykazano brak związku ekspozycji z efektem działania przy szacowanej średniej zmianie QTcF wynoszącej </w:t>
      </w:r>
      <w:r>
        <w:rPr>
          <w:szCs w:val="22"/>
          <w:lang w:val="pl-PL"/>
        </w:rPr>
        <w:noBreakHyphen/>
        <w:t xml:space="preserve">6,4 ms (górna granica przedziału ufności </w:t>
      </w:r>
      <w:r>
        <w:rPr>
          <w:szCs w:val="22"/>
          <w:lang w:val="pl-PL"/>
        </w:rPr>
        <w:noBreakHyphen/>
        <w:t>0,9 ms) przy C</w:t>
      </w:r>
      <w:r>
        <w:rPr>
          <w:szCs w:val="22"/>
          <w:vertAlign w:val="subscript"/>
          <w:lang w:val="pl-PL"/>
        </w:rPr>
        <w:t>maks</w:t>
      </w:r>
      <w:r>
        <w:rPr>
          <w:szCs w:val="22"/>
          <w:lang w:val="pl-PL"/>
        </w:rPr>
        <w:t xml:space="preserve"> w grupie 60 mg. </w:t>
      </w:r>
    </w:p>
    <w:p w14:paraId="594FA3A4" w14:textId="77777777" w:rsidR="0046670E" w:rsidRDefault="0046670E">
      <w:pPr>
        <w:rPr>
          <w:szCs w:val="22"/>
          <w:u w:val="single"/>
          <w:lang w:val="pl-PL"/>
        </w:rPr>
      </w:pPr>
    </w:p>
    <w:p w14:paraId="5F45C17D" w14:textId="77777777" w:rsidR="0046670E" w:rsidRDefault="00F14D0F">
      <w:pPr>
        <w:rPr>
          <w:szCs w:val="22"/>
          <w:u w:val="single"/>
          <w:lang w:val="pl-PL"/>
        </w:rPr>
      </w:pPr>
      <w:r>
        <w:rPr>
          <w:szCs w:val="22"/>
          <w:u w:val="single"/>
          <w:lang w:val="pl-PL"/>
        </w:rPr>
        <w:t>Dzieci i młodzież</w:t>
      </w:r>
    </w:p>
    <w:p w14:paraId="121CBC5E" w14:textId="77777777" w:rsidR="0046670E" w:rsidRDefault="00F14D0F">
      <w:pPr>
        <w:rPr>
          <w:szCs w:val="22"/>
          <w:lang w:val="pl-PL"/>
        </w:rPr>
      </w:pPr>
      <w:r>
        <w:rPr>
          <w:szCs w:val="22"/>
          <w:lang w:val="pl-PL"/>
        </w:rPr>
        <w:t>Europejska Agencja Leków (EMA) uchyliła obowiązek dołączania wyników badań produktu Iclusig u dzieci z CML lub Ph+ ALL w wieku od urodzenia do 1 roku. Europejska Agencja Leków (EMA) wstrzymała obowiązek dołączania wyników badań produktu Iclusig u pacjentów pediatrycznych z CML lub Ph+ ALL w wieku od 1 roku do 18 lat (stosowanie u dzieci, patrz punkt 4.2).</w:t>
      </w:r>
    </w:p>
    <w:p w14:paraId="73732176" w14:textId="77777777" w:rsidR="0046670E" w:rsidRDefault="0046670E">
      <w:pPr>
        <w:rPr>
          <w:szCs w:val="22"/>
          <w:lang w:val="pl-PL"/>
        </w:rPr>
      </w:pPr>
    </w:p>
    <w:p w14:paraId="22D7985E"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Właściwości farmakokinetyczne</w:t>
      </w:r>
    </w:p>
    <w:p w14:paraId="43FD0239" w14:textId="77777777" w:rsidR="0046670E" w:rsidRDefault="0046670E">
      <w:pPr>
        <w:keepNext/>
        <w:keepLines/>
        <w:rPr>
          <w:szCs w:val="22"/>
          <w:u w:val="single"/>
          <w:lang w:val="pl-PL"/>
        </w:rPr>
      </w:pPr>
    </w:p>
    <w:p w14:paraId="5C4B27C3" w14:textId="77777777" w:rsidR="0046670E" w:rsidRDefault="00F14D0F">
      <w:pPr>
        <w:keepNext/>
        <w:keepLines/>
        <w:rPr>
          <w:szCs w:val="22"/>
          <w:u w:val="single"/>
          <w:lang w:val="pl-PL"/>
        </w:rPr>
      </w:pPr>
      <w:r>
        <w:rPr>
          <w:szCs w:val="22"/>
          <w:u w:val="single"/>
          <w:lang w:val="pl-PL"/>
        </w:rPr>
        <w:t>Wchłanianie</w:t>
      </w:r>
    </w:p>
    <w:p w14:paraId="4A4142A0" w14:textId="77777777" w:rsidR="0046670E" w:rsidRDefault="00F14D0F">
      <w:pPr>
        <w:rPr>
          <w:szCs w:val="22"/>
          <w:lang w:val="pl-PL"/>
        </w:rPr>
      </w:pPr>
      <w:r>
        <w:rPr>
          <w:szCs w:val="22"/>
          <w:lang w:val="pl-PL"/>
        </w:rPr>
        <w:t>Maksymalne stężenie ponatynibu obserwowane jest po około 4 godzinach po podaniu doustnym. W zakresie dawek stosowanych klinicznie (15 mg do 60 mg), ponatynib wykazuje proporcjonalne do dawki zwiększenie C</w:t>
      </w:r>
      <w:r>
        <w:rPr>
          <w:szCs w:val="22"/>
          <w:vertAlign w:val="subscript"/>
          <w:lang w:val="pl-PL"/>
        </w:rPr>
        <w:t>maks</w:t>
      </w:r>
      <w:r>
        <w:rPr>
          <w:szCs w:val="22"/>
          <w:lang w:val="pl-PL"/>
        </w:rPr>
        <w:t xml:space="preserve"> i AUC. Średnia geometryczna (CV%) C</w:t>
      </w:r>
      <w:r>
        <w:rPr>
          <w:szCs w:val="22"/>
          <w:vertAlign w:val="subscript"/>
          <w:lang w:val="pl-PL"/>
        </w:rPr>
        <w:t>maks</w:t>
      </w:r>
      <w:r>
        <w:rPr>
          <w:szCs w:val="22"/>
          <w:lang w:val="pl-PL"/>
        </w:rPr>
        <w:t xml:space="preserve"> i AUC</w:t>
      </w:r>
      <w:r>
        <w:rPr>
          <w:szCs w:val="22"/>
          <w:vertAlign w:val="subscript"/>
          <w:lang w:val="pl-PL"/>
        </w:rPr>
        <w:t>(0</w:t>
      </w:r>
      <w:r>
        <w:rPr>
          <w:szCs w:val="22"/>
          <w:vertAlign w:val="subscript"/>
          <w:lang w:val="pl-PL"/>
        </w:rPr>
        <w:noBreakHyphen/>
        <w:t>τ)</w:t>
      </w:r>
      <w:r>
        <w:rPr>
          <w:szCs w:val="22"/>
          <w:lang w:val="pl-PL"/>
        </w:rPr>
        <w:t xml:space="preserve"> ekspozycji osiągniętej dla ponatynibu w dawce 45 mg na dobę w stanie równowagi wynosiła, odpowiednio, 77 ng/ml (50%) i 1296 ng•godz/ml (48%). Ekspozycja na ponatynib w osoczu (C</w:t>
      </w:r>
      <w:r>
        <w:rPr>
          <w:szCs w:val="22"/>
          <w:vertAlign w:val="subscript"/>
          <w:lang w:val="pl-PL"/>
        </w:rPr>
        <w:t>maks</w:t>
      </w:r>
      <w:r>
        <w:rPr>
          <w:szCs w:val="22"/>
          <w:lang w:val="pl-PL"/>
        </w:rPr>
        <w:t xml:space="preserve"> i AUC) po wysoko</w:t>
      </w:r>
      <w:r>
        <w:rPr>
          <w:szCs w:val="22"/>
          <w:lang w:val="pl-PL"/>
        </w:rPr>
        <w:noBreakHyphen/>
        <w:t xml:space="preserve"> i niskotłuszczowym posiłku nie różniły się od ekspozycji na czczo. Produkt Iclusig może być przyjmowany jednocześnie z posiłkiem lub niezależnie od niego. Jednoczesne podawanie produktu Iclusig z produktem silnie hamującym wydzielanie kwasu solnego w żołądku powodowało niewielkie zmniejszenie C</w:t>
      </w:r>
      <w:r>
        <w:rPr>
          <w:szCs w:val="22"/>
          <w:vertAlign w:val="subscript"/>
          <w:lang w:val="pl-PL"/>
        </w:rPr>
        <w:t>max</w:t>
      </w:r>
      <w:r>
        <w:rPr>
          <w:szCs w:val="22"/>
          <w:lang w:val="pl-PL"/>
        </w:rPr>
        <w:t xml:space="preserve"> ponatynibu bez zmniejszenia AUC</w:t>
      </w:r>
      <w:r>
        <w:rPr>
          <w:szCs w:val="22"/>
          <w:vertAlign w:val="subscript"/>
          <w:lang w:val="pl-PL"/>
        </w:rPr>
        <w:t>0</w:t>
      </w:r>
      <w:r>
        <w:rPr>
          <w:szCs w:val="22"/>
          <w:vertAlign w:val="subscript"/>
          <w:lang w:val="pl-PL"/>
        </w:rPr>
        <w:noBreakHyphen/>
        <w:t>∞</w:t>
      </w:r>
      <w:r>
        <w:rPr>
          <w:szCs w:val="22"/>
          <w:lang w:val="pl-PL"/>
        </w:rPr>
        <w:t>.</w:t>
      </w:r>
    </w:p>
    <w:p w14:paraId="44A5C559" w14:textId="77777777" w:rsidR="0046670E" w:rsidRDefault="0046670E">
      <w:pPr>
        <w:rPr>
          <w:szCs w:val="22"/>
          <w:lang w:val="pl-PL"/>
        </w:rPr>
      </w:pPr>
    </w:p>
    <w:p w14:paraId="2690BD47" w14:textId="77777777" w:rsidR="0046670E" w:rsidRDefault="00F14D0F">
      <w:pPr>
        <w:rPr>
          <w:szCs w:val="22"/>
          <w:u w:val="single"/>
          <w:lang w:val="pl-PL"/>
        </w:rPr>
      </w:pPr>
      <w:r>
        <w:rPr>
          <w:szCs w:val="22"/>
          <w:u w:val="single"/>
          <w:lang w:val="pl-PL"/>
        </w:rPr>
        <w:t>Dystrybucja</w:t>
      </w:r>
    </w:p>
    <w:p w14:paraId="19BA0D62" w14:textId="77777777" w:rsidR="0046670E" w:rsidRDefault="00F14D0F">
      <w:pPr>
        <w:rPr>
          <w:szCs w:val="22"/>
          <w:lang w:val="pl-PL"/>
        </w:rPr>
      </w:pPr>
      <w:r>
        <w:rPr>
          <w:szCs w:val="22"/>
          <w:lang w:val="pl-PL"/>
        </w:rPr>
        <w:t xml:space="preserve">Ponatynib wiąże się w wysokim stopniu (&gt; 99%) z białkami osocza w warunkach </w:t>
      </w:r>
      <w:r>
        <w:rPr>
          <w:i/>
          <w:szCs w:val="22"/>
          <w:lang w:val="pl-PL"/>
        </w:rPr>
        <w:t>in vitro</w:t>
      </w:r>
      <w:r>
        <w:rPr>
          <w:szCs w:val="22"/>
          <w:lang w:val="pl-PL"/>
        </w:rPr>
        <w:t xml:space="preserve">. Stosunek zawartości ponatynibu we krwi/osoczu wynosi 0,96. Jednoczesne podawanie ibuprofenu, nifedypiny, propranololu, kwasu salicylowego lub warfaryny nie powoduje wypierania ponatynibu z połączeń z białkami. Po dawkach dobowych 45 mg, średnia geometryczna (CV%) pozornej objętość dystrybucji w stanie równowagi wynosi 1101 L (94%), co sugeruje, że ponatynib ulega silnej dystrybucji do przestrzeni pozanaczyniowej. Z badań </w:t>
      </w:r>
      <w:r>
        <w:rPr>
          <w:i/>
          <w:szCs w:val="22"/>
          <w:lang w:val="pl-PL"/>
        </w:rPr>
        <w:t>in vitro</w:t>
      </w:r>
      <w:r>
        <w:rPr>
          <w:szCs w:val="22"/>
          <w:lang w:val="pl-PL"/>
        </w:rPr>
        <w:t xml:space="preserve"> wynika, że ponatynib nie jest substratem lub jest słabym substratem zarówno P</w:t>
      </w:r>
      <w:r>
        <w:rPr>
          <w:szCs w:val="22"/>
          <w:lang w:val="pl-PL"/>
        </w:rPr>
        <w:noBreakHyphen/>
        <w:t>gp, jak i białka oporności raka sutka (BCRP). Ponatynib nie jest substratem ludzkich polipeptydów transportujących aniony organiczne (OATP1B1, OATP1B3) ani transporterów anionów organicznych OCT</w:t>
      </w:r>
      <w:r>
        <w:rPr>
          <w:szCs w:val="22"/>
          <w:lang w:val="pl-PL"/>
        </w:rPr>
        <w:noBreakHyphen/>
        <w:t>1.</w:t>
      </w:r>
    </w:p>
    <w:p w14:paraId="11A0321C" w14:textId="77777777" w:rsidR="0046670E" w:rsidRDefault="0046670E">
      <w:pPr>
        <w:rPr>
          <w:szCs w:val="22"/>
          <w:lang w:val="pl-PL"/>
        </w:rPr>
      </w:pPr>
    </w:p>
    <w:p w14:paraId="49AF16EA" w14:textId="77777777" w:rsidR="0046670E" w:rsidRDefault="00F14D0F">
      <w:pPr>
        <w:rPr>
          <w:szCs w:val="22"/>
          <w:u w:val="single"/>
          <w:lang w:val="pl-PL"/>
        </w:rPr>
      </w:pPr>
      <w:r>
        <w:rPr>
          <w:szCs w:val="22"/>
          <w:u w:val="single"/>
          <w:lang w:val="pl-PL"/>
        </w:rPr>
        <w:t>Metabolizm</w:t>
      </w:r>
    </w:p>
    <w:p w14:paraId="5D0EF86E" w14:textId="77777777" w:rsidR="0046670E" w:rsidRDefault="00F14D0F">
      <w:pPr>
        <w:rPr>
          <w:szCs w:val="22"/>
          <w:lang w:val="pl-PL"/>
        </w:rPr>
      </w:pPr>
      <w:r>
        <w:rPr>
          <w:szCs w:val="22"/>
          <w:lang w:val="pl-PL"/>
        </w:rPr>
        <w:t>Ponatynib jest metabolizowany do nieaktywnego kwasu karboksylowego przez esterazy i/lub amidazy oraz jest metabolizowany przez CYP3A4 do N</w:t>
      </w:r>
      <w:r>
        <w:rPr>
          <w:szCs w:val="22"/>
          <w:lang w:val="pl-PL"/>
        </w:rPr>
        <w:noBreakHyphen/>
        <w:t>demetylo metabolitu, który jest 4 razy mniej aktywny od ponatynibu. Kwas karboksylowy i N</w:t>
      </w:r>
      <w:r>
        <w:rPr>
          <w:szCs w:val="22"/>
          <w:lang w:val="pl-PL"/>
        </w:rPr>
        <w:noBreakHyphen/>
        <w:t>demetylo metabolit stanowią, odpowiednio, 58% i 2% stężenia ponatynibu w krwioobiegu.</w:t>
      </w:r>
    </w:p>
    <w:p w14:paraId="225D839B" w14:textId="77777777" w:rsidR="0046670E" w:rsidRDefault="0046670E">
      <w:pPr>
        <w:rPr>
          <w:szCs w:val="22"/>
          <w:lang w:val="pl-PL"/>
        </w:rPr>
      </w:pPr>
    </w:p>
    <w:p w14:paraId="788E9D82" w14:textId="77777777" w:rsidR="0046670E" w:rsidRDefault="00F14D0F">
      <w:pPr>
        <w:rPr>
          <w:szCs w:val="22"/>
          <w:lang w:val="pl-PL"/>
        </w:rPr>
      </w:pPr>
      <w:r>
        <w:rPr>
          <w:szCs w:val="22"/>
          <w:lang w:val="pl-PL"/>
        </w:rPr>
        <w:t xml:space="preserve">Ponatynib w terapeutycznym stężeniu w surowicy w warunkach </w:t>
      </w:r>
      <w:r>
        <w:rPr>
          <w:i/>
          <w:szCs w:val="22"/>
          <w:lang w:val="pl-PL"/>
        </w:rPr>
        <w:t>in vitro</w:t>
      </w:r>
      <w:r>
        <w:rPr>
          <w:szCs w:val="22"/>
          <w:lang w:val="pl-PL"/>
        </w:rPr>
        <w:t xml:space="preserve"> nie hamuje OATP1B1 ani OATP1B3, OCT1 ani OCT2, transporterów anionów organicznych OAT1 ani OAT3, ani pompy eksportu soli kwasów żółciowych (BSEP). W związku z tym wystąpienie klinicznych interakcji z produktami leczniczymi w związku z hamowaniem przez ponatynib substratów tych transporterów jest bardzo mało prawdopodobne. Badania </w:t>
      </w:r>
      <w:r>
        <w:rPr>
          <w:i/>
          <w:szCs w:val="22"/>
          <w:lang w:val="pl-PL"/>
        </w:rPr>
        <w:t>in vitro</w:t>
      </w:r>
      <w:r>
        <w:rPr>
          <w:szCs w:val="22"/>
          <w:lang w:val="pl-PL"/>
        </w:rPr>
        <w:t xml:space="preserve"> wskazują, że wystąpienie klinicznych interakcji z produktami leczniczymi w związku z hamowaniem przez ponatynib metabolizmu substratów CYP1A2, CYP2B6, CYP2C8, CYP2C9, CYP2C19, CYP3A lub CYP2D6 jest bardzo mało prawdopodobne. </w:t>
      </w:r>
    </w:p>
    <w:p w14:paraId="123D7A04" w14:textId="77777777" w:rsidR="0046670E" w:rsidRDefault="0046670E">
      <w:pPr>
        <w:rPr>
          <w:szCs w:val="22"/>
          <w:lang w:val="pl-PL"/>
        </w:rPr>
      </w:pPr>
    </w:p>
    <w:p w14:paraId="5B7EB39C" w14:textId="77777777" w:rsidR="0046670E" w:rsidRDefault="00F14D0F">
      <w:pPr>
        <w:rPr>
          <w:szCs w:val="22"/>
          <w:lang w:val="pl-PL"/>
        </w:rPr>
      </w:pPr>
      <w:r>
        <w:rPr>
          <w:szCs w:val="22"/>
          <w:lang w:val="pl-PL"/>
        </w:rPr>
        <w:lastRenderedPageBreak/>
        <w:t xml:space="preserve">Badanie </w:t>
      </w:r>
      <w:r>
        <w:rPr>
          <w:i/>
          <w:szCs w:val="22"/>
          <w:lang w:val="pl-PL"/>
        </w:rPr>
        <w:t>in vitro</w:t>
      </w:r>
      <w:r>
        <w:rPr>
          <w:szCs w:val="22"/>
          <w:lang w:val="pl-PL"/>
        </w:rPr>
        <w:t xml:space="preserve"> na ludzkich hepatocytach wskazuje, że wystąpienie klinicznych interakcji z produktami leczniczymi w związku z hamowaniem przez ponatynib metabolizmu substratów CYP1A2, CYP2B6 lub CYP3A jest także bardzo mało prawdopodobne.</w:t>
      </w:r>
    </w:p>
    <w:p w14:paraId="26BD3E71" w14:textId="77777777" w:rsidR="0046670E" w:rsidRDefault="0046670E">
      <w:pPr>
        <w:rPr>
          <w:szCs w:val="22"/>
          <w:lang w:val="pl-PL"/>
        </w:rPr>
      </w:pPr>
    </w:p>
    <w:p w14:paraId="45113590" w14:textId="77777777" w:rsidR="0046670E" w:rsidRDefault="00F14D0F">
      <w:pPr>
        <w:rPr>
          <w:szCs w:val="22"/>
          <w:u w:val="single"/>
          <w:lang w:val="pl-PL"/>
        </w:rPr>
      </w:pPr>
      <w:r>
        <w:rPr>
          <w:szCs w:val="22"/>
          <w:u w:val="single"/>
          <w:lang w:val="pl-PL"/>
        </w:rPr>
        <w:t>Eliminacja</w:t>
      </w:r>
    </w:p>
    <w:p w14:paraId="4040BE36" w14:textId="77777777" w:rsidR="0046670E" w:rsidRDefault="00F14D0F">
      <w:pPr>
        <w:rPr>
          <w:szCs w:val="22"/>
          <w:lang w:val="pl-PL"/>
        </w:rPr>
      </w:pPr>
      <w:r>
        <w:rPr>
          <w:szCs w:val="22"/>
          <w:lang w:val="pl-PL"/>
        </w:rPr>
        <w:t>Po jednorazowym i wielokrotnym podaniu produktu Iclusig w dawce 45 mg, końcowy okres półtrwania eliminacji ponatynibu wynosił 22 godziny, a warunki stanu równowagi są zwykle osiągane w ciągu tygodnia nieprzerwanego podawania. Przy podawaniu raz na dobę ekspozycja na ponatynib w osoczu wzrasta o około 1,5 razy od podania pierwszej dawki do osiągnięcia stanu równowagi. Ekspozycja na ponatynib w osoczu wzrasta do stężenia stanu równowagi przy ciągłym podawaniu, jednakże analiza farmakokinetyki populacyjnej wskazuje na możliwość ograniczonego wzrostu pozornego klirensu po podaniu doustnym w ciągu pierwszych dwóch tygodni ciągłego podawania; wzrost taki nie jest uważany za istotny klinicznie. Ponatynib jest eliminowany głównie ze stolcem. Po podaniu pojedynczej doustnej dawki ponatynibu znakowanego [</w:t>
      </w:r>
      <w:r>
        <w:rPr>
          <w:szCs w:val="22"/>
          <w:vertAlign w:val="superscript"/>
          <w:lang w:val="pl-PL"/>
        </w:rPr>
        <w:t>14</w:t>
      </w:r>
      <w:r>
        <w:rPr>
          <w:szCs w:val="22"/>
          <w:lang w:val="pl-PL"/>
        </w:rPr>
        <w:t>C] około 87% radioaktywnej dawki znajduje się w stolcu, a około 5% w moczu. Niezmieniony ponatynib stanowi 24% i &lt; 1% podanej dawki w, odpowiednio, stolcu i moczu; pozostałą część dawki stanowią metabolity.</w:t>
      </w:r>
    </w:p>
    <w:p w14:paraId="0ECE02D9" w14:textId="77777777" w:rsidR="0046670E" w:rsidRDefault="0046670E">
      <w:pPr>
        <w:rPr>
          <w:szCs w:val="22"/>
          <w:lang w:val="pl-PL"/>
        </w:rPr>
      </w:pPr>
    </w:p>
    <w:p w14:paraId="10500185" w14:textId="77777777" w:rsidR="0046670E" w:rsidRDefault="00F14D0F">
      <w:pPr>
        <w:keepNext/>
        <w:rPr>
          <w:szCs w:val="22"/>
          <w:u w:val="single"/>
          <w:lang w:val="pl-PL"/>
        </w:rPr>
      </w:pPr>
      <w:r>
        <w:rPr>
          <w:szCs w:val="22"/>
          <w:u w:val="single"/>
          <w:lang w:val="pl-PL"/>
        </w:rPr>
        <w:t xml:space="preserve">Zaburzenie czynności nerek </w:t>
      </w:r>
    </w:p>
    <w:p w14:paraId="6857181E" w14:textId="77777777" w:rsidR="0046670E" w:rsidRDefault="00F14D0F">
      <w:pPr>
        <w:rPr>
          <w:szCs w:val="22"/>
          <w:lang w:val="pl-PL"/>
        </w:rPr>
      </w:pPr>
      <w:r>
        <w:rPr>
          <w:szCs w:val="22"/>
          <w:lang w:val="pl-PL"/>
        </w:rPr>
        <w:t>Nie przeprowadzono badań produktu Iclusig u pacjentów z zaburzeniem czynności nerek. Wydalanie przez nerki nie jest główną drogą eliminacji ponatynibu, jednakże nie oceniano możliwego wpływu umiarkowanego lub ciężkiego zaburzenia czynności nerek na eliminację przez wątrobę (patrz punkt 4.2).</w:t>
      </w:r>
    </w:p>
    <w:p w14:paraId="704517B4" w14:textId="77777777" w:rsidR="0046670E" w:rsidRDefault="0046670E">
      <w:pPr>
        <w:rPr>
          <w:szCs w:val="22"/>
          <w:u w:val="single"/>
          <w:lang w:val="pl-PL"/>
        </w:rPr>
      </w:pPr>
    </w:p>
    <w:p w14:paraId="25AB484E" w14:textId="77777777" w:rsidR="0046670E" w:rsidRDefault="00F14D0F">
      <w:pPr>
        <w:keepNext/>
        <w:rPr>
          <w:szCs w:val="22"/>
          <w:u w:val="single"/>
          <w:lang w:val="pl-PL"/>
        </w:rPr>
      </w:pPr>
      <w:r>
        <w:rPr>
          <w:szCs w:val="22"/>
          <w:u w:val="single"/>
          <w:lang w:val="pl-PL"/>
        </w:rPr>
        <w:t xml:space="preserve">Zaburzenie czynności wątroby </w:t>
      </w:r>
    </w:p>
    <w:p w14:paraId="3701B22D" w14:textId="77777777" w:rsidR="0046670E" w:rsidRDefault="00F14D0F">
      <w:pPr>
        <w:rPr>
          <w:szCs w:val="22"/>
          <w:lang w:val="pl-PL"/>
        </w:rPr>
      </w:pPr>
      <w:r>
        <w:rPr>
          <w:szCs w:val="22"/>
          <w:lang w:val="pl-PL"/>
        </w:rPr>
        <w:t>Pojedynczą dawkę 30 mg ponatynibu podano pacjentom z łagodnym, umiarkowanym lub ciężkim zaburzeniem czynności wątroby oraz zdrowym ochotnikom z prawidłową czynnością wątroby. C</w:t>
      </w:r>
      <w:r>
        <w:rPr>
          <w:szCs w:val="22"/>
          <w:vertAlign w:val="subscript"/>
          <w:lang w:val="pl-PL"/>
        </w:rPr>
        <w:t>max</w:t>
      </w:r>
      <w:r>
        <w:rPr>
          <w:szCs w:val="22"/>
          <w:lang w:val="pl-PL"/>
        </w:rPr>
        <w:t xml:space="preserve"> ponatynibu było porównywalne u pacjentów z łagodnym zaburzeniem czynności wątroby i u zdrowych ochotników z prawidłową czynnością wątroby. W porównaniu ze zdrowymi ochotnikami z prawidłową czynnością wątroby, u pacjentów z umiarkowanym lub ciężkim zaburzeniem czynności wątroby stwierdzono mniejsze wartości C</w:t>
      </w:r>
      <w:r>
        <w:rPr>
          <w:szCs w:val="22"/>
          <w:vertAlign w:val="subscript"/>
          <w:lang w:val="pl-PL"/>
        </w:rPr>
        <w:t>max</w:t>
      </w:r>
      <w:r>
        <w:rPr>
          <w:szCs w:val="22"/>
          <w:lang w:val="pl-PL"/>
        </w:rPr>
        <w:t xml:space="preserve"> i AUC</w:t>
      </w:r>
      <w:r>
        <w:rPr>
          <w:szCs w:val="22"/>
          <w:vertAlign w:val="subscript"/>
          <w:lang w:val="pl-PL"/>
        </w:rPr>
        <w:t>0</w:t>
      </w:r>
      <w:r>
        <w:rPr>
          <w:szCs w:val="22"/>
          <w:vertAlign w:val="subscript"/>
          <w:lang w:val="pl-PL"/>
        </w:rPr>
        <w:noBreakHyphen/>
        <w:t xml:space="preserve">∞ </w:t>
      </w:r>
      <w:r>
        <w:rPr>
          <w:szCs w:val="22"/>
          <w:lang w:val="pl-PL"/>
        </w:rPr>
        <w:t>ponatynibu, a u pacjentów z łagodnym, umiarkowanym i ciężkim zaburzeniem czynności wątroby czas połowicznej eliminacji ponatynibu był dłuższy, jednak różnica nie była istotna klinicznie.</w:t>
      </w:r>
    </w:p>
    <w:p w14:paraId="571D3A05" w14:textId="77777777" w:rsidR="0046670E" w:rsidRDefault="0046670E">
      <w:pPr>
        <w:rPr>
          <w:szCs w:val="22"/>
          <w:lang w:val="pl-PL"/>
        </w:rPr>
      </w:pPr>
    </w:p>
    <w:p w14:paraId="1747AB35" w14:textId="77777777" w:rsidR="0046670E" w:rsidRDefault="00F14D0F">
      <w:pPr>
        <w:rPr>
          <w:szCs w:val="22"/>
          <w:lang w:val="pl-PL"/>
        </w:rPr>
      </w:pPr>
      <w:r>
        <w:rPr>
          <w:szCs w:val="22"/>
          <w:lang w:val="pl-PL"/>
        </w:rPr>
        <w:t xml:space="preserve">Dane z badań </w:t>
      </w:r>
      <w:r>
        <w:rPr>
          <w:i/>
          <w:szCs w:val="22"/>
          <w:lang w:val="pl-PL"/>
        </w:rPr>
        <w:t>in vitro</w:t>
      </w:r>
      <w:r>
        <w:rPr>
          <w:szCs w:val="22"/>
          <w:lang w:val="pl-PL"/>
        </w:rPr>
        <w:t xml:space="preserve"> nie wykazały różnicy w wiązaniu białka w osoczu w próbkach pobranych od zdrowych uczestników oraz od uczestników z zaburzeniami czynności wątroby (łagodnymi, umiarkowanymi oraz ciężkimi). W porównaniu ze zdrowymi ochotnikami z prawidłową czynnością wątroby, nie stwierdzono istotnych różnic w wartości PK dla ponatynibu u pacjentów z różnym stopniem zaburzenia czynności wątroby. U pacjentów z zaburzeniem czynności wątroby nie jest konieczne zmniejszenie początkowej dawki produktu Iclusig (patrz punkty 4.2 i 4.4).</w:t>
      </w:r>
    </w:p>
    <w:p w14:paraId="337FDE7B" w14:textId="77777777" w:rsidR="0046670E" w:rsidRDefault="0046670E">
      <w:pPr>
        <w:rPr>
          <w:szCs w:val="22"/>
          <w:u w:val="single"/>
          <w:lang w:val="pl-PL"/>
        </w:rPr>
      </w:pPr>
    </w:p>
    <w:p w14:paraId="4B86E070" w14:textId="77777777" w:rsidR="0046670E" w:rsidRDefault="00F14D0F">
      <w:pPr>
        <w:rPr>
          <w:szCs w:val="22"/>
          <w:lang w:val="pl-PL"/>
        </w:rPr>
      </w:pPr>
      <w:r>
        <w:rPr>
          <w:szCs w:val="22"/>
          <w:lang w:val="pl-PL"/>
        </w:rPr>
        <w:t>Zaleca się ostrożność podczas podawania produktu Iclusig pacjentom z zaburzeniem czynności wątroby (patrz punkty 4.2 i 4.4).</w:t>
      </w:r>
    </w:p>
    <w:p w14:paraId="105CF4AB" w14:textId="77777777" w:rsidR="0046670E" w:rsidRDefault="0046670E">
      <w:pPr>
        <w:rPr>
          <w:szCs w:val="22"/>
          <w:u w:val="single"/>
          <w:lang w:val="pl-PL"/>
        </w:rPr>
      </w:pPr>
    </w:p>
    <w:p w14:paraId="5922FEA4" w14:textId="77777777" w:rsidR="0046670E" w:rsidRDefault="00F14D0F">
      <w:pPr>
        <w:rPr>
          <w:szCs w:val="22"/>
          <w:u w:val="single"/>
          <w:lang w:val="pl-PL"/>
        </w:rPr>
      </w:pPr>
      <w:r>
        <w:rPr>
          <w:szCs w:val="22"/>
          <w:lang w:val="pl-PL"/>
        </w:rPr>
        <w:t>Produkt Iclusig nie był badany w dawkach powyżej 30 mg u pacjentów z zaburzeniem czynności wątroby (klasy A, B i C w skali Childa</w:t>
      </w:r>
      <w:r>
        <w:rPr>
          <w:szCs w:val="22"/>
          <w:lang w:val="pl-PL"/>
        </w:rPr>
        <w:noBreakHyphen/>
        <w:t>Pugha).</w:t>
      </w:r>
    </w:p>
    <w:p w14:paraId="2E8FAE19" w14:textId="77777777" w:rsidR="0046670E" w:rsidRDefault="0046670E">
      <w:pPr>
        <w:rPr>
          <w:szCs w:val="22"/>
          <w:u w:val="single"/>
          <w:lang w:val="pl-PL"/>
        </w:rPr>
      </w:pPr>
    </w:p>
    <w:p w14:paraId="5916CAB9" w14:textId="77777777" w:rsidR="0046670E" w:rsidRDefault="00F14D0F">
      <w:pPr>
        <w:rPr>
          <w:szCs w:val="22"/>
          <w:u w:val="single"/>
          <w:lang w:val="pl-PL"/>
        </w:rPr>
      </w:pPr>
      <w:r>
        <w:rPr>
          <w:szCs w:val="22"/>
          <w:u w:val="single"/>
          <w:lang w:val="pl-PL"/>
        </w:rPr>
        <w:t>Związane z pacjentem czynniki wpływające na farmakokinetykę ponatynibu</w:t>
      </w:r>
    </w:p>
    <w:p w14:paraId="5A6C0CA6" w14:textId="1AD6C689" w:rsidR="0046670E" w:rsidRDefault="00F14D0F">
      <w:pPr>
        <w:rPr>
          <w:szCs w:val="22"/>
          <w:lang w:val="pl-PL"/>
        </w:rPr>
      </w:pPr>
      <w:r>
        <w:rPr>
          <w:szCs w:val="22"/>
          <w:lang w:val="pl-PL"/>
        </w:rPr>
        <w:t xml:space="preserve">Nie przeprowadzono szczegółowych badań oceniających wpływ płci, wieku, rasy i masy ciała na farmakokinetykę ponatynibu. </w:t>
      </w:r>
      <w:del w:id="722" w:author="Author">
        <w:r w:rsidDel="007B3975">
          <w:rPr>
            <w:szCs w:val="22"/>
            <w:lang w:val="pl-PL"/>
          </w:rPr>
          <w:delText xml:space="preserve">Zintegrowana analiza farmakokinetyki populacyjnej przeprowadzona do ponatynibu sugeruje, że wiek może być wskaźnikiem prognostycznym zmienności pozornego klirensu ponatynibu po podaniu doustnym. </w:delText>
        </w:r>
      </w:del>
      <w:r>
        <w:rPr>
          <w:szCs w:val="22"/>
          <w:lang w:val="pl-PL"/>
        </w:rPr>
        <w:t>Płeć, rasa i masa ciała nie są wskaźnikami prognostycznym międzyosobniczej zmienności farmakokinetyki ponatynibu.</w:t>
      </w:r>
    </w:p>
    <w:p w14:paraId="7E2E164A" w14:textId="77777777" w:rsidR="0046670E" w:rsidRDefault="0046670E">
      <w:pPr>
        <w:rPr>
          <w:szCs w:val="22"/>
          <w:u w:val="single"/>
          <w:lang w:val="pl-PL"/>
        </w:rPr>
      </w:pPr>
    </w:p>
    <w:p w14:paraId="491A1ADB"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lastRenderedPageBreak/>
        <w:t>Przedkliniczne dane o bezpieczeństwie</w:t>
      </w:r>
    </w:p>
    <w:p w14:paraId="098514B6" w14:textId="77777777" w:rsidR="0046670E" w:rsidRDefault="0046670E">
      <w:pPr>
        <w:keepNext/>
        <w:rPr>
          <w:szCs w:val="22"/>
          <w:lang w:val="pl-PL"/>
        </w:rPr>
      </w:pPr>
    </w:p>
    <w:p w14:paraId="517832BA" w14:textId="77777777" w:rsidR="0046670E" w:rsidRDefault="00F14D0F">
      <w:pPr>
        <w:rPr>
          <w:szCs w:val="22"/>
          <w:lang w:val="pl-PL"/>
        </w:rPr>
      </w:pPr>
      <w:r>
        <w:rPr>
          <w:szCs w:val="22"/>
          <w:lang w:val="pl-PL"/>
        </w:rPr>
        <w:t>Produkt Iclusig był oceniany w badaniach bezpieczeństwa farmakologicznego, toksyczności po podaniu wielokrotnym, genotoksyczności, toksycznego wpływu na reprodukcję, fototoksyczności i rakotwórczości.</w:t>
      </w:r>
    </w:p>
    <w:p w14:paraId="0B3EF4A5" w14:textId="77777777" w:rsidR="0046670E" w:rsidRDefault="0046670E">
      <w:pPr>
        <w:rPr>
          <w:szCs w:val="22"/>
          <w:lang w:val="pl-PL"/>
        </w:rPr>
      </w:pPr>
    </w:p>
    <w:p w14:paraId="093C2713" w14:textId="77777777" w:rsidR="0046670E" w:rsidRDefault="00F14D0F">
      <w:pPr>
        <w:rPr>
          <w:szCs w:val="22"/>
          <w:lang w:val="pl-PL"/>
        </w:rPr>
      </w:pPr>
      <w:r>
        <w:rPr>
          <w:szCs w:val="22"/>
          <w:lang w:val="pl-PL"/>
        </w:rPr>
        <w:t xml:space="preserve">Ponatynib nie wykazuje właściwości genotoksycznych w standardowych systemach testów </w:t>
      </w:r>
      <w:r>
        <w:rPr>
          <w:i/>
          <w:szCs w:val="22"/>
          <w:lang w:val="pl-PL"/>
        </w:rPr>
        <w:t>in vitro</w:t>
      </w:r>
      <w:r>
        <w:rPr>
          <w:szCs w:val="22"/>
          <w:lang w:val="pl-PL"/>
        </w:rPr>
        <w:t xml:space="preserve"> i </w:t>
      </w:r>
      <w:r>
        <w:rPr>
          <w:i/>
          <w:szCs w:val="22"/>
          <w:lang w:val="pl-PL"/>
        </w:rPr>
        <w:t>in vivo</w:t>
      </w:r>
      <w:r>
        <w:rPr>
          <w:szCs w:val="22"/>
          <w:lang w:val="pl-PL"/>
        </w:rPr>
        <w:t>.</w:t>
      </w:r>
    </w:p>
    <w:p w14:paraId="63B3C22A" w14:textId="77777777" w:rsidR="0046670E" w:rsidRDefault="0046670E">
      <w:pPr>
        <w:rPr>
          <w:szCs w:val="22"/>
          <w:lang w:val="pl-PL"/>
        </w:rPr>
      </w:pPr>
    </w:p>
    <w:p w14:paraId="022CC34B" w14:textId="77777777" w:rsidR="0046670E" w:rsidRDefault="00F14D0F">
      <w:pPr>
        <w:rPr>
          <w:szCs w:val="22"/>
          <w:lang w:val="pl-PL"/>
        </w:rPr>
      </w:pPr>
      <w:r>
        <w:rPr>
          <w:szCs w:val="22"/>
          <w:lang w:val="pl-PL"/>
        </w:rPr>
        <w:t>Działania niepożądane, których nie obserwowano w badaniach klinicznych, a które występowały u zwierząt po narażeniu podobnym do występującego w warunkach klinicznych i które mogą mieć znaczenie w praktyce klinicznej, są opisane poniżej.</w:t>
      </w:r>
    </w:p>
    <w:p w14:paraId="0A4CB54B" w14:textId="77777777" w:rsidR="0046670E" w:rsidRDefault="0046670E">
      <w:pPr>
        <w:rPr>
          <w:szCs w:val="22"/>
          <w:lang w:val="pl-PL"/>
        </w:rPr>
      </w:pPr>
    </w:p>
    <w:p w14:paraId="3BD3B5B2" w14:textId="77777777" w:rsidR="0046670E" w:rsidRDefault="00F14D0F">
      <w:pPr>
        <w:rPr>
          <w:szCs w:val="22"/>
          <w:lang w:val="pl-PL"/>
        </w:rPr>
      </w:pPr>
      <w:r>
        <w:rPr>
          <w:szCs w:val="22"/>
          <w:lang w:val="pl-PL"/>
        </w:rPr>
        <w:t xml:space="preserve">W badaniach toksyczności po podaniu wielokrotnym u szczurów i małp (makaków jawajskich) zaobserwowano zmniejszenie narządów limfatycznych. Wykazano, że działanie to jest odwracalne po odstawieniu leczenia. </w:t>
      </w:r>
    </w:p>
    <w:p w14:paraId="43EE4805" w14:textId="77777777" w:rsidR="0046670E" w:rsidRDefault="0046670E">
      <w:pPr>
        <w:rPr>
          <w:szCs w:val="22"/>
          <w:lang w:val="pl-PL"/>
        </w:rPr>
      </w:pPr>
    </w:p>
    <w:p w14:paraId="274DB49F" w14:textId="77777777" w:rsidR="0046670E" w:rsidRDefault="00F14D0F">
      <w:pPr>
        <w:rPr>
          <w:szCs w:val="22"/>
          <w:lang w:val="pl-PL"/>
        </w:rPr>
      </w:pPr>
      <w:r>
        <w:rPr>
          <w:szCs w:val="22"/>
          <w:lang w:val="pl-PL"/>
        </w:rPr>
        <w:t>W badaniach toksyczności po podaniu wielokrotnym u szczurów zaobserwowano zmiany hiper</w:t>
      </w:r>
      <w:r>
        <w:rPr>
          <w:szCs w:val="22"/>
          <w:lang w:val="pl-PL"/>
        </w:rPr>
        <w:noBreakHyphen/>
        <w:t>/hipoplastyczne w chondrocytach chrząstek nasadowych kości.</w:t>
      </w:r>
    </w:p>
    <w:p w14:paraId="6B16F234" w14:textId="77777777" w:rsidR="0046670E" w:rsidRDefault="0046670E">
      <w:pPr>
        <w:rPr>
          <w:szCs w:val="22"/>
          <w:lang w:val="pl-PL"/>
        </w:rPr>
      </w:pPr>
    </w:p>
    <w:p w14:paraId="6A56A8CD" w14:textId="77777777" w:rsidR="0046670E" w:rsidRDefault="00F14D0F">
      <w:pPr>
        <w:rPr>
          <w:szCs w:val="22"/>
          <w:lang w:val="pl-PL"/>
        </w:rPr>
      </w:pPr>
      <w:r>
        <w:rPr>
          <w:szCs w:val="22"/>
          <w:lang w:val="pl-PL"/>
        </w:rPr>
        <w:t xml:space="preserve">U szczurów po wielokrotnym podaniu zaobserwowano zmiany zapalne z towarzyszącym zwiększeniem liczby neutrofili, monocytów i eozynofili i stężenia fibrynogenu w gruczołach napletkowych i łechtaczkowych. </w:t>
      </w:r>
    </w:p>
    <w:p w14:paraId="1996C0AD" w14:textId="77777777" w:rsidR="0046670E" w:rsidRDefault="0046670E">
      <w:pPr>
        <w:rPr>
          <w:szCs w:val="22"/>
          <w:lang w:val="pl-PL"/>
        </w:rPr>
      </w:pPr>
    </w:p>
    <w:p w14:paraId="476A7E85" w14:textId="77777777" w:rsidR="0046670E" w:rsidRDefault="00F14D0F">
      <w:pPr>
        <w:rPr>
          <w:szCs w:val="22"/>
          <w:lang w:val="pl-PL"/>
        </w:rPr>
      </w:pPr>
      <w:r>
        <w:rPr>
          <w:szCs w:val="22"/>
          <w:lang w:val="pl-PL"/>
        </w:rPr>
        <w:t>W badaniach toksyczności u makaków jawajskich zaobserwowano zmiany skórne w postaci strupów, nadmiernego rogowacenia i rumienia. W badaniach toksyczności u szczurów zaobserwowano suche łuszczenie się skóry.</w:t>
      </w:r>
    </w:p>
    <w:p w14:paraId="5B848DB4" w14:textId="77777777" w:rsidR="0046670E" w:rsidRDefault="0046670E">
      <w:pPr>
        <w:rPr>
          <w:szCs w:val="22"/>
          <w:lang w:val="pl-PL"/>
        </w:rPr>
      </w:pPr>
    </w:p>
    <w:p w14:paraId="073D26FC" w14:textId="77777777" w:rsidR="0046670E" w:rsidRDefault="00F14D0F">
      <w:pPr>
        <w:rPr>
          <w:szCs w:val="22"/>
          <w:lang w:val="pl-PL"/>
        </w:rPr>
      </w:pPr>
      <w:r>
        <w:rPr>
          <w:szCs w:val="22"/>
          <w:lang w:val="pl-PL"/>
        </w:rPr>
        <w:t xml:space="preserve">W badaniach na szczurach, u zwierząt otrzymujących 5 i 10 mg ponatynibu na kg masy ciała, zaobserwowano rozlany obrzęk rogówki z naciekiem neutrofili oraz zmiany hiperplastyczne nabłonka soczewki, co sugeruje łagodną reakcję fototoksyczną. </w:t>
      </w:r>
    </w:p>
    <w:p w14:paraId="500D36EF" w14:textId="77777777" w:rsidR="0046670E" w:rsidRDefault="0046670E">
      <w:pPr>
        <w:rPr>
          <w:szCs w:val="22"/>
          <w:lang w:val="pl-PL"/>
        </w:rPr>
      </w:pPr>
    </w:p>
    <w:p w14:paraId="2601612B" w14:textId="77777777" w:rsidR="0046670E" w:rsidRDefault="00F14D0F">
      <w:pPr>
        <w:rPr>
          <w:szCs w:val="22"/>
          <w:lang w:val="pl-PL"/>
        </w:rPr>
      </w:pPr>
      <w:r>
        <w:rPr>
          <w:szCs w:val="22"/>
          <w:lang w:val="pl-PL"/>
        </w:rPr>
        <w:t>W badaniach toksyczności na makakach jawajskich, u pojedynczych zwierząt otrzymujących 5 i 45 mg/kg w badaniu toksyczności po podaniu jednorazowym oraz 1, 2,5 i 5 mg/kg w 4</w:t>
      </w:r>
      <w:r>
        <w:rPr>
          <w:szCs w:val="22"/>
          <w:lang w:val="pl-PL"/>
        </w:rPr>
        <w:noBreakHyphen/>
        <w:t xml:space="preserve">tygodniowym badaniu toksyczności po podaniu wielokrotnym zaobserwowano skurczowe szmery w sercu, bez żadnych skorelowanych zmian makroskopowych ani mikroskopowych. Znaczenie kliniczne tej obserwacji jest nieznane. </w:t>
      </w:r>
    </w:p>
    <w:p w14:paraId="1DF96924" w14:textId="77777777" w:rsidR="0046670E" w:rsidRDefault="0046670E">
      <w:pPr>
        <w:rPr>
          <w:szCs w:val="22"/>
          <w:lang w:val="pl-PL"/>
        </w:rPr>
      </w:pPr>
    </w:p>
    <w:p w14:paraId="04435E9A" w14:textId="77777777" w:rsidR="0046670E" w:rsidRDefault="00F14D0F">
      <w:pPr>
        <w:rPr>
          <w:szCs w:val="22"/>
          <w:lang w:val="pl-PL"/>
        </w:rPr>
      </w:pPr>
      <w:r>
        <w:rPr>
          <w:szCs w:val="22"/>
          <w:lang w:val="pl-PL"/>
        </w:rPr>
        <w:t>W 4</w:t>
      </w:r>
      <w:r>
        <w:rPr>
          <w:szCs w:val="22"/>
          <w:lang w:val="pl-PL"/>
        </w:rPr>
        <w:noBreakHyphen/>
        <w:t xml:space="preserve">tygodniowym badaniu toksyczności po podaniu wielokrotnym u makaków jawajskich zaobserwowano zanik pęcherzyków tarczycy, najczęściej skojarzony ze zmniejszeniem stężenia T3 i tendencją do zwiększenia stężenia TSH. </w:t>
      </w:r>
    </w:p>
    <w:p w14:paraId="2790E93A" w14:textId="77777777" w:rsidR="0046670E" w:rsidRDefault="0046670E">
      <w:pPr>
        <w:rPr>
          <w:szCs w:val="22"/>
          <w:lang w:val="pl-PL"/>
        </w:rPr>
      </w:pPr>
    </w:p>
    <w:p w14:paraId="7D502125" w14:textId="77777777" w:rsidR="0046670E" w:rsidRDefault="00F14D0F">
      <w:pPr>
        <w:rPr>
          <w:szCs w:val="22"/>
          <w:lang w:val="pl-PL"/>
        </w:rPr>
      </w:pPr>
      <w:r>
        <w:rPr>
          <w:szCs w:val="22"/>
          <w:lang w:val="pl-PL"/>
        </w:rPr>
        <w:t>W badaniu toksyczności po podaniu wielokrotnym na makakach jawajskich u zwierząt otrzymujących ponatynib w dawce 5 mg/kg zaobserwowano związane z ponatynibem mikroskopijne zmiany w jajnikach (nasilona atrezja pęcherzyków) i jądrach (minimalne zwyrodnienie komórek germinalnych).</w:t>
      </w:r>
    </w:p>
    <w:p w14:paraId="061488CC" w14:textId="77777777" w:rsidR="0046670E" w:rsidRDefault="0046670E">
      <w:pPr>
        <w:rPr>
          <w:szCs w:val="22"/>
          <w:lang w:val="pl-PL"/>
        </w:rPr>
      </w:pPr>
    </w:p>
    <w:p w14:paraId="5CD0B36E" w14:textId="77777777" w:rsidR="0046670E" w:rsidRDefault="00F14D0F">
      <w:pPr>
        <w:rPr>
          <w:szCs w:val="22"/>
          <w:lang w:val="pl-PL"/>
        </w:rPr>
      </w:pPr>
      <w:r>
        <w:rPr>
          <w:szCs w:val="22"/>
          <w:lang w:val="pl-PL"/>
        </w:rPr>
        <w:t>W badaniach bezpieczeństwa farmakologicznego u szczurów ponatynib w dawce 3, 10 i 30 mg/kg powodował zwiększenie produkcji moczu i wydalanie elektrolitów oraz zmniejszenie opróżniania żołądka.</w:t>
      </w:r>
    </w:p>
    <w:p w14:paraId="4D805B13" w14:textId="77777777" w:rsidR="0046670E" w:rsidRDefault="0046670E">
      <w:pPr>
        <w:rPr>
          <w:szCs w:val="22"/>
          <w:lang w:val="pl-PL"/>
        </w:rPr>
      </w:pPr>
    </w:p>
    <w:p w14:paraId="5032D91E" w14:textId="77777777" w:rsidR="0046670E" w:rsidRDefault="00F14D0F">
      <w:pPr>
        <w:rPr>
          <w:szCs w:val="22"/>
          <w:lang w:val="pl-PL"/>
        </w:rPr>
      </w:pPr>
      <w:r>
        <w:rPr>
          <w:szCs w:val="22"/>
          <w:lang w:val="pl-PL"/>
        </w:rPr>
        <w:t>U szczurów, po dawkach toksycznych dla matek, zaobserwowano toksyczne działania na rozwój zarodkowo</w:t>
      </w:r>
      <w:r>
        <w:rPr>
          <w:szCs w:val="22"/>
          <w:lang w:val="pl-PL"/>
        </w:rPr>
        <w:noBreakHyphen/>
        <w:t>płodowy w postaci utraty ciąży po zagnieżdżeniu, zmniejszonej masy ciała płodu oraz licznych zmian w tkankach miękkich i szkielecie. Liczne zmiany w tkankach miękkich i szkielecie zaobserwowano także przy dawkach nietoksycznych dla matek.</w:t>
      </w:r>
    </w:p>
    <w:p w14:paraId="49C03F58" w14:textId="77777777" w:rsidR="0046670E" w:rsidRDefault="0046670E">
      <w:pPr>
        <w:rPr>
          <w:szCs w:val="22"/>
          <w:lang w:val="pl-PL"/>
        </w:rPr>
      </w:pPr>
    </w:p>
    <w:p w14:paraId="6F4AFEF0" w14:textId="77777777" w:rsidR="0046670E" w:rsidRDefault="00F14D0F">
      <w:pPr>
        <w:rPr>
          <w:szCs w:val="22"/>
          <w:lang w:val="pl-PL"/>
        </w:rPr>
      </w:pPr>
      <w:r>
        <w:rPr>
          <w:szCs w:val="22"/>
          <w:lang w:val="pl-PL"/>
        </w:rPr>
        <w:t xml:space="preserve">W badaniu płodności samców i samic szczurów płodność samic była zmniejszona przy poziomach dawki odpowiadających klinicznej ekspozycji u ludzi. Zaprezentowano dowód na obumarcie </w:t>
      </w:r>
      <w:r>
        <w:rPr>
          <w:szCs w:val="22"/>
          <w:lang w:val="pl-PL"/>
        </w:rPr>
        <w:lastRenderedPageBreak/>
        <w:t>zarodków przed i po zagnieżdżeniu u szczurów, a zatem ponatynib może zaburzać płodność samic. Nie stwierdzono żadnego wpływu na płodność samców. Znaczenie kliniczne tych wyników dla płodności człowieka jest nieznane.</w:t>
      </w:r>
    </w:p>
    <w:p w14:paraId="2B233393" w14:textId="77777777" w:rsidR="0046670E" w:rsidRDefault="0046670E">
      <w:pPr>
        <w:rPr>
          <w:szCs w:val="22"/>
          <w:lang w:val="pl-PL"/>
        </w:rPr>
      </w:pPr>
    </w:p>
    <w:p w14:paraId="007E67F2" w14:textId="77777777" w:rsidR="0046670E" w:rsidRDefault="00F14D0F">
      <w:pPr>
        <w:rPr>
          <w:szCs w:val="22"/>
          <w:lang w:val="pl-PL"/>
        </w:rPr>
      </w:pPr>
      <w:r>
        <w:rPr>
          <w:szCs w:val="22"/>
          <w:lang w:val="pl-PL"/>
        </w:rPr>
        <w:t>U młodocianych szczurów, którym podawano 3 mg/kg/dobę zaobserwowano zgony związane ze stanem zapalnym, natomiast po dawkach 0,75, 1,5 i 3 mg/kg/dobę podawanych przed odstawieniem mleka matki i wcześnie po odstawieniu mleka matki zaobserwowano zmniejszony przyrost masy ciała. W badaniach toksyczności u młodocianych osobników ponatynib nie wpływał niekorzystnie na ważne parametry rozwojowe.</w:t>
      </w:r>
    </w:p>
    <w:p w14:paraId="0C6664B7" w14:textId="77777777" w:rsidR="0046670E" w:rsidRDefault="0046670E">
      <w:pPr>
        <w:rPr>
          <w:szCs w:val="22"/>
          <w:lang w:val="pl-PL"/>
        </w:rPr>
      </w:pPr>
    </w:p>
    <w:p w14:paraId="4F3283FE" w14:textId="77777777" w:rsidR="0046670E" w:rsidRDefault="00F14D0F">
      <w:pPr>
        <w:rPr>
          <w:szCs w:val="22"/>
          <w:lang w:val="pl-PL"/>
        </w:rPr>
      </w:pPr>
      <w:r>
        <w:rPr>
          <w:szCs w:val="22"/>
          <w:lang w:val="pl-PL"/>
        </w:rPr>
        <w:t>W dwuletnim badaniu rakotwórczości u samców i samic szczurów doustne podawanie ponatynibu w dawkach 0,05, 0,1 i 0,2 mg/kg/dobę u samców oraz w dawce 0,2 i 0,4 mg/kg/dobę u samic nie powodowało żadnych skutków rakotwórczych. Dawka 0,</w:t>
      </w:r>
      <w:r>
        <w:rPr>
          <w:lang w:val="pl-PL"/>
        </w:rPr>
        <w:t>8 mg</w:t>
      </w:r>
      <w:r>
        <w:rPr>
          <w:szCs w:val="22"/>
          <w:lang w:val="pl-PL"/>
        </w:rPr>
        <w:t xml:space="preserve">/kg/dobę u samic skutkowała z reguły </w:t>
      </w:r>
    </w:p>
    <w:p w14:paraId="5FFE7F80" w14:textId="77777777" w:rsidR="0046670E" w:rsidRDefault="00F14D0F">
      <w:pPr>
        <w:rPr>
          <w:szCs w:val="22"/>
          <w:lang w:val="pl-PL"/>
        </w:rPr>
      </w:pPr>
      <w:r>
        <w:rPr>
          <w:szCs w:val="22"/>
          <w:lang w:val="pl-PL"/>
        </w:rPr>
        <w:t>poziomem ekspozycji osoczowej niższym lub równym ekspozycji człowieka w zakresie dawek od 15 do 45 mg na dobę. Po tej dawce obserwowano statystycznie istotne zwiększenie częstości występowania raka kolczystokomórkowego skóry gruczołu łechtaczkowego. Znaczenie kliniczne tych wyników dla ludzi jest nieznane.</w:t>
      </w:r>
    </w:p>
    <w:p w14:paraId="416E39F3" w14:textId="77777777" w:rsidR="0046670E" w:rsidRDefault="0046670E">
      <w:pPr>
        <w:rPr>
          <w:szCs w:val="22"/>
          <w:lang w:val="pl-PL"/>
        </w:rPr>
      </w:pPr>
    </w:p>
    <w:p w14:paraId="3CB2010F" w14:textId="77777777" w:rsidR="0046670E" w:rsidRDefault="0046670E">
      <w:pPr>
        <w:rPr>
          <w:szCs w:val="22"/>
          <w:lang w:val="pl-PL"/>
        </w:rPr>
      </w:pPr>
    </w:p>
    <w:p w14:paraId="13DF77DD" w14:textId="77777777" w:rsidR="0046670E" w:rsidRDefault="00F14D0F">
      <w:pPr>
        <w:pStyle w:val="Heading1"/>
        <w:numPr>
          <w:ilvl w:val="0"/>
          <w:numId w:val="4"/>
        </w:numPr>
        <w:tabs>
          <w:tab w:val="clear" w:pos="1008"/>
        </w:tabs>
        <w:spacing w:before="0"/>
        <w:ind w:left="567" w:hanging="567"/>
        <w:rPr>
          <w:sz w:val="22"/>
          <w:szCs w:val="22"/>
          <w:lang w:val="pl-PL"/>
        </w:rPr>
      </w:pPr>
      <w:r>
        <w:rPr>
          <w:sz w:val="22"/>
          <w:szCs w:val="22"/>
          <w:lang w:val="pl-PL"/>
        </w:rPr>
        <w:t>DANE FARMACEUTYCZNE</w:t>
      </w:r>
    </w:p>
    <w:p w14:paraId="7F0623D6" w14:textId="77777777" w:rsidR="0046670E" w:rsidRDefault="0046670E">
      <w:pPr>
        <w:keepNext/>
        <w:rPr>
          <w:szCs w:val="22"/>
          <w:lang w:val="pl-PL"/>
        </w:rPr>
      </w:pPr>
    </w:p>
    <w:p w14:paraId="2999BEAE"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Wykaz substancji pomocniczych</w:t>
      </w:r>
    </w:p>
    <w:p w14:paraId="0A34EF75" w14:textId="77777777" w:rsidR="0046670E" w:rsidRDefault="0046670E">
      <w:pPr>
        <w:keepNext/>
        <w:rPr>
          <w:szCs w:val="22"/>
          <w:u w:val="single"/>
          <w:lang w:val="pl-PL"/>
        </w:rPr>
      </w:pPr>
    </w:p>
    <w:p w14:paraId="2BD3119B" w14:textId="77777777" w:rsidR="0046670E" w:rsidRDefault="00F14D0F">
      <w:pPr>
        <w:keepNext/>
        <w:rPr>
          <w:szCs w:val="22"/>
          <w:u w:val="single"/>
          <w:lang w:val="pl-PL"/>
        </w:rPr>
      </w:pPr>
      <w:r>
        <w:rPr>
          <w:szCs w:val="22"/>
          <w:u w:val="single"/>
          <w:lang w:val="pl-PL"/>
        </w:rPr>
        <w:t>Rdzeń tabletki</w:t>
      </w:r>
    </w:p>
    <w:p w14:paraId="5B572054" w14:textId="77777777" w:rsidR="0046670E" w:rsidRDefault="00F14D0F">
      <w:pPr>
        <w:keepNext/>
        <w:rPr>
          <w:szCs w:val="22"/>
          <w:lang w:val="pl-PL"/>
        </w:rPr>
      </w:pPr>
      <w:r>
        <w:rPr>
          <w:szCs w:val="22"/>
          <w:lang w:val="pl-PL"/>
        </w:rPr>
        <w:t>laktoza jednowodna</w:t>
      </w:r>
    </w:p>
    <w:p w14:paraId="3880191F" w14:textId="77777777" w:rsidR="0046670E" w:rsidRDefault="00F14D0F">
      <w:pPr>
        <w:keepNext/>
        <w:rPr>
          <w:szCs w:val="22"/>
          <w:lang w:val="pl-PL"/>
        </w:rPr>
      </w:pPr>
      <w:r>
        <w:rPr>
          <w:szCs w:val="22"/>
          <w:lang w:val="pl-PL"/>
        </w:rPr>
        <w:t>celuloza mikrokrystaliczna</w:t>
      </w:r>
    </w:p>
    <w:p w14:paraId="2550959A" w14:textId="77777777" w:rsidR="0046670E" w:rsidRDefault="00F14D0F">
      <w:pPr>
        <w:rPr>
          <w:szCs w:val="22"/>
          <w:lang w:val="pl-PL"/>
        </w:rPr>
      </w:pPr>
      <w:r>
        <w:rPr>
          <w:szCs w:val="22"/>
          <w:lang w:val="pl-PL"/>
        </w:rPr>
        <w:t>karboksymetyloskrobia sodowa</w:t>
      </w:r>
    </w:p>
    <w:p w14:paraId="1F87F888" w14:textId="77777777" w:rsidR="0046670E" w:rsidRDefault="00F14D0F">
      <w:pPr>
        <w:rPr>
          <w:szCs w:val="22"/>
          <w:lang w:val="pl-PL"/>
        </w:rPr>
      </w:pPr>
      <w:r>
        <w:rPr>
          <w:szCs w:val="22"/>
          <w:lang w:val="pl-PL"/>
        </w:rPr>
        <w:t>krzemionka koloidalna bezwodna</w:t>
      </w:r>
    </w:p>
    <w:p w14:paraId="3E564D1A" w14:textId="77777777" w:rsidR="0046670E" w:rsidRDefault="00F14D0F">
      <w:pPr>
        <w:rPr>
          <w:szCs w:val="22"/>
          <w:lang w:val="pl-PL"/>
        </w:rPr>
      </w:pPr>
      <w:r>
        <w:rPr>
          <w:szCs w:val="22"/>
          <w:lang w:val="pl-PL"/>
        </w:rPr>
        <w:t>magnezu stearynian</w:t>
      </w:r>
    </w:p>
    <w:p w14:paraId="0FD8B42B" w14:textId="77777777" w:rsidR="0046670E" w:rsidRDefault="0046670E">
      <w:pPr>
        <w:rPr>
          <w:szCs w:val="22"/>
          <w:lang w:val="pl-PL"/>
        </w:rPr>
      </w:pPr>
    </w:p>
    <w:p w14:paraId="0784814F" w14:textId="77777777" w:rsidR="0046670E" w:rsidRDefault="00F14D0F">
      <w:pPr>
        <w:keepNext/>
        <w:rPr>
          <w:szCs w:val="22"/>
          <w:u w:val="single"/>
          <w:lang w:val="pl-PL"/>
        </w:rPr>
      </w:pPr>
      <w:r>
        <w:rPr>
          <w:szCs w:val="22"/>
          <w:u w:val="single"/>
          <w:lang w:val="pl-PL"/>
        </w:rPr>
        <w:t>Otoczka tabletki</w:t>
      </w:r>
    </w:p>
    <w:p w14:paraId="01616335" w14:textId="77777777" w:rsidR="0046670E" w:rsidRDefault="00F14D0F">
      <w:pPr>
        <w:keepNext/>
        <w:rPr>
          <w:szCs w:val="22"/>
          <w:lang w:val="pl-PL"/>
        </w:rPr>
      </w:pPr>
      <w:r>
        <w:rPr>
          <w:szCs w:val="22"/>
          <w:lang w:val="pl-PL"/>
        </w:rPr>
        <w:t>talk</w:t>
      </w:r>
    </w:p>
    <w:p w14:paraId="1027A1E1" w14:textId="77777777" w:rsidR="0046670E" w:rsidRDefault="00F14D0F">
      <w:pPr>
        <w:rPr>
          <w:szCs w:val="22"/>
          <w:lang w:val="pl-PL"/>
        </w:rPr>
      </w:pPr>
      <w:r>
        <w:rPr>
          <w:szCs w:val="22"/>
          <w:lang w:val="pl-PL"/>
        </w:rPr>
        <w:t>makrogol 4000</w:t>
      </w:r>
    </w:p>
    <w:p w14:paraId="5B79DC00" w14:textId="77777777" w:rsidR="0046670E" w:rsidRDefault="00F14D0F">
      <w:pPr>
        <w:rPr>
          <w:szCs w:val="22"/>
          <w:lang w:val="pl-PL"/>
        </w:rPr>
      </w:pPr>
      <w:r>
        <w:rPr>
          <w:szCs w:val="22"/>
          <w:lang w:val="pl-PL"/>
        </w:rPr>
        <w:t>alkohol poliwinylowy</w:t>
      </w:r>
    </w:p>
    <w:p w14:paraId="6CF9D83B" w14:textId="77777777" w:rsidR="0046670E" w:rsidRDefault="00F14D0F">
      <w:pPr>
        <w:rPr>
          <w:szCs w:val="22"/>
          <w:lang w:val="pl-PL"/>
        </w:rPr>
      </w:pPr>
      <w:r>
        <w:rPr>
          <w:szCs w:val="22"/>
          <w:lang w:val="pl-PL"/>
        </w:rPr>
        <w:t>tytanu dwutlenek (E 171)</w:t>
      </w:r>
    </w:p>
    <w:p w14:paraId="47E94B11" w14:textId="77777777" w:rsidR="0046670E" w:rsidRDefault="0046670E">
      <w:pPr>
        <w:rPr>
          <w:szCs w:val="22"/>
          <w:lang w:val="pl-PL"/>
        </w:rPr>
      </w:pPr>
    </w:p>
    <w:p w14:paraId="5BF199ED"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Niezgodności farmaceutyczne</w:t>
      </w:r>
    </w:p>
    <w:p w14:paraId="5EAAEF43" w14:textId="77777777" w:rsidR="0046670E" w:rsidRDefault="0046670E">
      <w:pPr>
        <w:rPr>
          <w:szCs w:val="22"/>
          <w:lang w:val="pl-PL"/>
        </w:rPr>
      </w:pPr>
    </w:p>
    <w:p w14:paraId="5EA9D932" w14:textId="77777777" w:rsidR="0046670E" w:rsidRDefault="00F14D0F">
      <w:pPr>
        <w:rPr>
          <w:szCs w:val="22"/>
          <w:lang w:val="pl-PL"/>
        </w:rPr>
      </w:pPr>
      <w:r>
        <w:rPr>
          <w:szCs w:val="22"/>
          <w:lang w:val="pl-PL"/>
        </w:rPr>
        <w:t xml:space="preserve">Nie dotyczy. </w:t>
      </w:r>
    </w:p>
    <w:p w14:paraId="34FE36AB" w14:textId="77777777" w:rsidR="0046670E" w:rsidRDefault="0046670E">
      <w:pPr>
        <w:rPr>
          <w:szCs w:val="22"/>
          <w:lang w:val="pl-PL"/>
        </w:rPr>
      </w:pPr>
    </w:p>
    <w:p w14:paraId="1784205B"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Okres ważności</w:t>
      </w:r>
    </w:p>
    <w:p w14:paraId="42D9FB8E" w14:textId="77777777" w:rsidR="0046670E" w:rsidRDefault="0046670E">
      <w:pPr>
        <w:keepNext/>
        <w:rPr>
          <w:szCs w:val="22"/>
          <w:lang w:val="pl-PL"/>
        </w:rPr>
      </w:pPr>
    </w:p>
    <w:p w14:paraId="3F944EC7" w14:textId="77777777" w:rsidR="0046670E" w:rsidRDefault="00F14D0F">
      <w:pPr>
        <w:rPr>
          <w:szCs w:val="22"/>
          <w:lang w:val="pl-PL"/>
        </w:rPr>
      </w:pPr>
      <w:r>
        <w:rPr>
          <w:szCs w:val="22"/>
          <w:lang w:val="pl-PL"/>
        </w:rPr>
        <w:t>4 lata</w:t>
      </w:r>
    </w:p>
    <w:p w14:paraId="379EFA1E" w14:textId="77777777" w:rsidR="0046670E" w:rsidRDefault="0046670E">
      <w:pPr>
        <w:rPr>
          <w:szCs w:val="22"/>
          <w:lang w:val="pl-PL"/>
        </w:rPr>
      </w:pPr>
    </w:p>
    <w:p w14:paraId="68EE11DC" w14:textId="77777777" w:rsidR="0046670E" w:rsidRDefault="00F14D0F">
      <w:pPr>
        <w:pStyle w:val="Heading2"/>
        <w:numPr>
          <w:ilvl w:val="1"/>
          <w:numId w:val="4"/>
        </w:numPr>
        <w:tabs>
          <w:tab w:val="clear" w:pos="1008"/>
        </w:tabs>
        <w:spacing w:before="0"/>
        <w:ind w:left="567" w:hanging="567"/>
        <w:rPr>
          <w:sz w:val="22"/>
          <w:szCs w:val="22"/>
          <w:lang w:val="pl-PL"/>
        </w:rPr>
      </w:pPr>
      <w:r>
        <w:rPr>
          <w:sz w:val="22"/>
          <w:szCs w:val="22"/>
          <w:lang w:val="pl-PL"/>
        </w:rPr>
        <w:t>Specjalne środki ostrożności podczas przechowywania</w:t>
      </w:r>
    </w:p>
    <w:p w14:paraId="10301145" w14:textId="77777777" w:rsidR="0046670E" w:rsidRDefault="0046670E">
      <w:pPr>
        <w:rPr>
          <w:szCs w:val="22"/>
          <w:lang w:val="pl-PL"/>
        </w:rPr>
      </w:pPr>
    </w:p>
    <w:p w14:paraId="1F135092" w14:textId="77777777" w:rsidR="0046670E" w:rsidRDefault="00F14D0F">
      <w:pPr>
        <w:rPr>
          <w:szCs w:val="22"/>
          <w:lang w:val="pl-PL"/>
        </w:rPr>
      </w:pPr>
      <w:r>
        <w:rPr>
          <w:szCs w:val="22"/>
          <w:lang w:val="pl-PL"/>
        </w:rPr>
        <w:t xml:space="preserve">Przechowywać w oryginalnym pojemniku w celu ochrony przed światłem. </w:t>
      </w:r>
    </w:p>
    <w:p w14:paraId="4306B5F9" w14:textId="77777777" w:rsidR="0046670E" w:rsidRDefault="0046670E">
      <w:pPr>
        <w:rPr>
          <w:szCs w:val="22"/>
          <w:lang w:val="pl-PL"/>
        </w:rPr>
      </w:pPr>
    </w:p>
    <w:p w14:paraId="737FEF7D" w14:textId="77777777" w:rsidR="0046670E" w:rsidRDefault="00F14D0F">
      <w:pPr>
        <w:rPr>
          <w:szCs w:val="22"/>
          <w:lang w:val="pl-PL"/>
        </w:rPr>
      </w:pPr>
      <w:r>
        <w:rPr>
          <w:szCs w:val="22"/>
          <w:lang w:val="pl-PL"/>
        </w:rPr>
        <w:t>Butelka zawiera jeden zapieczętowany pojemnik zawierający pochłaniacz wilgoci na bazie sita molekularnego. Nie usuwać pojemnika z butelki.</w:t>
      </w:r>
    </w:p>
    <w:p w14:paraId="0E138D0B" w14:textId="77777777" w:rsidR="0046670E" w:rsidRDefault="0046670E">
      <w:pPr>
        <w:rPr>
          <w:szCs w:val="22"/>
          <w:lang w:val="pl-PL"/>
        </w:rPr>
      </w:pPr>
    </w:p>
    <w:p w14:paraId="1F169193" w14:textId="77777777" w:rsidR="0046670E" w:rsidRDefault="00F14D0F">
      <w:pPr>
        <w:pStyle w:val="Heading2"/>
        <w:keepNext w:val="0"/>
        <w:numPr>
          <w:ilvl w:val="1"/>
          <w:numId w:val="4"/>
        </w:numPr>
        <w:tabs>
          <w:tab w:val="clear" w:pos="1008"/>
        </w:tabs>
        <w:spacing w:before="0"/>
        <w:ind w:left="567" w:hanging="567"/>
        <w:rPr>
          <w:sz w:val="22"/>
          <w:szCs w:val="22"/>
          <w:lang w:val="pl-PL"/>
        </w:rPr>
        <w:pPrChange w:id="723" w:author="Author">
          <w:pPr>
            <w:pStyle w:val="Heading2"/>
            <w:pageBreakBefore/>
            <w:numPr>
              <w:numId w:val="4"/>
            </w:numPr>
            <w:tabs>
              <w:tab w:val="clear" w:pos="1008"/>
            </w:tabs>
            <w:spacing w:before="0"/>
            <w:ind w:left="567" w:hanging="567"/>
          </w:pPr>
        </w:pPrChange>
      </w:pPr>
      <w:r>
        <w:rPr>
          <w:sz w:val="22"/>
          <w:szCs w:val="22"/>
          <w:lang w:val="pl-PL"/>
        </w:rPr>
        <w:t xml:space="preserve">Rodzaj i zawartość opakowania </w:t>
      </w:r>
    </w:p>
    <w:p w14:paraId="3FDB7F2E" w14:textId="77777777" w:rsidR="0046670E" w:rsidRDefault="0046670E">
      <w:pPr>
        <w:rPr>
          <w:szCs w:val="22"/>
          <w:lang w:val="pl-PL"/>
        </w:rPr>
      </w:pPr>
    </w:p>
    <w:p w14:paraId="62AAEC30" w14:textId="77777777" w:rsidR="0046670E" w:rsidRDefault="00F14D0F">
      <w:pPr>
        <w:rPr>
          <w:szCs w:val="22"/>
          <w:u w:val="single"/>
          <w:lang w:val="pl-PL"/>
        </w:rPr>
      </w:pPr>
      <w:r>
        <w:rPr>
          <w:szCs w:val="22"/>
          <w:u w:val="single"/>
          <w:lang w:val="pl-PL"/>
        </w:rPr>
        <w:t>Iclusig 15 mg tabletki powlekane</w:t>
      </w:r>
    </w:p>
    <w:p w14:paraId="5233DD88" w14:textId="77777777" w:rsidR="0046670E" w:rsidRDefault="00F14D0F">
      <w:pPr>
        <w:rPr>
          <w:szCs w:val="22"/>
          <w:lang w:val="pl-PL"/>
        </w:rPr>
      </w:pPr>
      <w:r>
        <w:rPr>
          <w:szCs w:val="22"/>
          <w:lang w:val="pl-PL"/>
        </w:rPr>
        <w:t>Butelki z polietylenu o wysokiej gęstości (HDPE) z zakrętką, zawierające 30, 60 lub 180 tabletek powlekanych</w:t>
      </w:r>
      <w:r>
        <w:rPr>
          <w:lang w:val="pl-PL"/>
        </w:rPr>
        <w:t xml:space="preserve"> </w:t>
      </w:r>
      <w:r>
        <w:rPr>
          <w:szCs w:val="22"/>
          <w:lang w:val="pl-PL"/>
        </w:rPr>
        <w:t>oraz plastikowy pojemnik zawierający pochłaniacz wilgoci na bazie sita molekularnego.</w:t>
      </w:r>
    </w:p>
    <w:p w14:paraId="2AC67A0F" w14:textId="77777777" w:rsidR="0046670E" w:rsidRDefault="0046670E">
      <w:pPr>
        <w:rPr>
          <w:szCs w:val="22"/>
          <w:lang w:val="pl-PL"/>
        </w:rPr>
      </w:pPr>
    </w:p>
    <w:p w14:paraId="1B454826" w14:textId="77777777" w:rsidR="0046670E" w:rsidRDefault="00F14D0F">
      <w:pPr>
        <w:rPr>
          <w:szCs w:val="22"/>
          <w:u w:val="single"/>
          <w:lang w:val="pl-PL"/>
        </w:rPr>
      </w:pPr>
      <w:r>
        <w:rPr>
          <w:szCs w:val="22"/>
          <w:u w:val="single"/>
          <w:lang w:val="pl-PL"/>
        </w:rPr>
        <w:lastRenderedPageBreak/>
        <w:t>Iclusig 30 mg tabletki powlekane</w:t>
      </w:r>
    </w:p>
    <w:p w14:paraId="4BEDA435" w14:textId="77777777" w:rsidR="0046670E" w:rsidRDefault="00F14D0F">
      <w:pPr>
        <w:rPr>
          <w:szCs w:val="22"/>
          <w:lang w:val="pl-PL"/>
        </w:rPr>
      </w:pPr>
      <w:r>
        <w:rPr>
          <w:szCs w:val="22"/>
          <w:lang w:val="pl-PL"/>
        </w:rPr>
        <w:t>Butelki z polietylenu o wysokiej gęstości (HDPE) z zakrętką, zawierające 30 tabletek powlekanych</w:t>
      </w:r>
      <w:r>
        <w:rPr>
          <w:lang w:val="pl-PL"/>
        </w:rPr>
        <w:t xml:space="preserve"> </w:t>
      </w:r>
      <w:r>
        <w:rPr>
          <w:szCs w:val="22"/>
          <w:lang w:val="pl-PL"/>
        </w:rPr>
        <w:t>oraz plastikowy pojemnik zawierający pochłaniacz wilgoci na bazie sita molekularnego.</w:t>
      </w:r>
    </w:p>
    <w:p w14:paraId="76C16D40" w14:textId="77777777" w:rsidR="0046670E" w:rsidRDefault="0046670E">
      <w:pPr>
        <w:rPr>
          <w:szCs w:val="22"/>
          <w:lang w:val="pl-PL"/>
        </w:rPr>
      </w:pPr>
    </w:p>
    <w:p w14:paraId="758934F2" w14:textId="77777777" w:rsidR="0046670E" w:rsidRDefault="00F14D0F">
      <w:pPr>
        <w:keepNext/>
        <w:rPr>
          <w:szCs w:val="22"/>
          <w:u w:val="single"/>
          <w:lang w:val="pl-PL"/>
        </w:rPr>
        <w:pPrChange w:id="724" w:author="Author">
          <w:pPr/>
        </w:pPrChange>
      </w:pPr>
      <w:r>
        <w:rPr>
          <w:szCs w:val="22"/>
          <w:u w:val="single"/>
          <w:lang w:val="pl-PL"/>
        </w:rPr>
        <w:t>Iclusig 45 mg tabletki powlekane</w:t>
      </w:r>
    </w:p>
    <w:p w14:paraId="2BC11C21" w14:textId="77777777" w:rsidR="0046670E" w:rsidRDefault="00F14D0F">
      <w:pPr>
        <w:rPr>
          <w:szCs w:val="22"/>
          <w:lang w:val="pl-PL"/>
        </w:rPr>
      </w:pPr>
      <w:r>
        <w:rPr>
          <w:szCs w:val="22"/>
          <w:lang w:val="pl-PL"/>
        </w:rPr>
        <w:t>Butelki z polietylenu o wysokiej gęstości (HDPE) z zakrętką, zawierające 30 lub 90 tabletek powlekanych oraz plastikowy pojemnik zawierający pochłaniacz wilgoci na bazie sita molekularnego.</w:t>
      </w:r>
    </w:p>
    <w:p w14:paraId="2A60ED57" w14:textId="77777777" w:rsidR="0046670E" w:rsidRDefault="0046670E">
      <w:pPr>
        <w:rPr>
          <w:szCs w:val="22"/>
          <w:lang w:val="pl-PL"/>
        </w:rPr>
      </w:pPr>
    </w:p>
    <w:p w14:paraId="637DE3CB" w14:textId="77777777" w:rsidR="0046670E" w:rsidRDefault="00F14D0F">
      <w:pPr>
        <w:rPr>
          <w:szCs w:val="22"/>
          <w:lang w:val="pl-PL"/>
        </w:rPr>
      </w:pPr>
      <w:r>
        <w:rPr>
          <w:szCs w:val="22"/>
          <w:lang w:val="pl-PL"/>
        </w:rPr>
        <w:t>Nie wszystkie wielkości opakowań muszą znajdować się w obrocie.</w:t>
      </w:r>
    </w:p>
    <w:p w14:paraId="6F98BDA2" w14:textId="77777777" w:rsidR="0046670E" w:rsidRDefault="0046670E">
      <w:pPr>
        <w:rPr>
          <w:szCs w:val="22"/>
          <w:lang w:val="pl-PL"/>
        </w:rPr>
      </w:pPr>
    </w:p>
    <w:p w14:paraId="51AFD65A" w14:textId="77777777" w:rsidR="0046670E" w:rsidRDefault="00F14D0F">
      <w:pPr>
        <w:pStyle w:val="Heading2"/>
        <w:keepLines/>
        <w:numPr>
          <w:ilvl w:val="1"/>
          <w:numId w:val="4"/>
        </w:numPr>
        <w:tabs>
          <w:tab w:val="clear" w:pos="1008"/>
        </w:tabs>
        <w:spacing w:before="0"/>
        <w:ind w:left="567" w:hanging="567"/>
        <w:rPr>
          <w:sz w:val="22"/>
          <w:szCs w:val="22"/>
          <w:lang w:val="pl-PL"/>
        </w:rPr>
      </w:pPr>
      <w:r>
        <w:rPr>
          <w:sz w:val="22"/>
          <w:szCs w:val="22"/>
          <w:lang w:val="pl-PL"/>
        </w:rPr>
        <w:t>Specjalne środki ostrożności dotyczące usuwania i przygotowania produktu leczniczego do stosowania</w:t>
      </w:r>
    </w:p>
    <w:p w14:paraId="61BF271D" w14:textId="77777777" w:rsidR="0046670E" w:rsidRDefault="0046670E">
      <w:pPr>
        <w:keepNext/>
        <w:keepLines/>
        <w:rPr>
          <w:szCs w:val="22"/>
          <w:lang w:val="pl-PL"/>
        </w:rPr>
      </w:pPr>
    </w:p>
    <w:p w14:paraId="7D4C7D5D" w14:textId="77777777" w:rsidR="0046670E" w:rsidRDefault="00F14D0F">
      <w:pPr>
        <w:keepNext/>
        <w:keepLines/>
        <w:rPr>
          <w:szCs w:val="22"/>
          <w:u w:val="single"/>
          <w:lang w:val="pl-PL"/>
        </w:rPr>
      </w:pPr>
      <w:r>
        <w:rPr>
          <w:szCs w:val="22"/>
          <w:u w:val="single"/>
          <w:lang w:val="pl-PL"/>
        </w:rPr>
        <w:t>Usuwanie</w:t>
      </w:r>
    </w:p>
    <w:p w14:paraId="7A726652" w14:textId="77777777" w:rsidR="0046670E" w:rsidRDefault="0046670E">
      <w:pPr>
        <w:keepNext/>
        <w:keepLines/>
        <w:rPr>
          <w:szCs w:val="22"/>
          <w:lang w:val="pl-PL"/>
        </w:rPr>
      </w:pPr>
    </w:p>
    <w:p w14:paraId="11CC5CA4" w14:textId="77777777" w:rsidR="0046670E" w:rsidRDefault="00F14D0F">
      <w:pPr>
        <w:rPr>
          <w:szCs w:val="22"/>
          <w:lang w:val="pl-PL"/>
        </w:rPr>
      </w:pPr>
      <w:r>
        <w:rPr>
          <w:szCs w:val="22"/>
          <w:lang w:val="pl-PL"/>
        </w:rPr>
        <w:t>Bez specjalnych wymagań dotyczących usuwania.</w:t>
      </w:r>
    </w:p>
    <w:p w14:paraId="680AB500" w14:textId="77777777" w:rsidR="0046670E" w:rsidRDefault="0046670E">
      <w:pPr>
        <w:rPr>
          <w:szCs w:val="22"/>
          <w:lang w:val="pl-PL"/>
        </w:rPr>
      </w:pPr>
    </w:p>
    <w:p w14:paraId="7DCEAE64" w14:textId="77777777" w:rsidR="0046670E" w:rsidRDefault="0046670E">
      <w:pPr>
        <w:rPr>
          <w:szCs w:val="22"/>
          <w:lang w:val="pl-PL"/>
        </w:rPr>
      </w:pPr>
    </w:p>
    <w:p w14:paraId="7D053A05" w14:textId="77777777" w:rsidR="0046670E" w:rsidRDefault="00F14D0F">
      <w:pPr>
        <w:pStyle w:val="Heading1"/>
        <w:numPr>
          <w:ilvl w:val="0"/>
          <w:numId w:val="4"/>
        </w:numPr>
        <w:tabs>
          <w:tab w:val="clear" w:pos="1008"/>
        </w:tabs>
        <w:spacing w:before="0"/>
        <w:ind w:left="567" w:hanging="567"/>
        <w:rPr>
          <w:sz w:val="22"/>
          <w:szCs w:val="22"/>
          <w:lang w:val="pl-PL"/>
        </w:rPr>
      </w:pPr>
      <w:r>
        <w:rPr>
          <w:sz w:val="22"/>
          <w:szCs w:val="22"/>
          <w:lang w:val="pl-PL"/>
        </w:rPr>
        <w:t>PODMIOT ODPOWIEDZIALNY POSIADAJĄCY POZWOLENIE NA DOPUSZCZENIE DO OBROTU</w:t>
      </w:r>
    </w:p>
    <w:p w14:paraId="4C8FD038" w14:textId="77777777" w:rsidR="0046670E" w:rsidRDefault="0046670E">
      <w:pPr>
        <w:keepNext/>
        <w:rPr>
          <w:szCs w:val="22"/>
          <w:lang w:val="pl-PL"/>
        </w:rPr>
      </w:pPr>
    </w:p>
    <w:p w14:paraId="1E96E721" w14:textId="1EFAA55F" w:rsidR="0046670E" w:rsidRPr="00CC6DBA" w:rsidRDefault="00F14D0F" w:rsidP="00CE1E50">
      <w:pPr>
        <w:suppressLineNumbers/>
        <w:ind w:right="567"/>
        <w:rPr>
          <w:szCs w:val="22"/>
          <w:lang w:val="en-GB"/>
        </w:rPr>
      </w:pPr>
      <w:proofErr w:type="spellStart"/>
      <w:r>
        <w:rPr>
          <w:szCs w:val="22"/>
          <w:lang w:val="fr-FR"/>
        </w:rPr>
        <w:t>Incyte</w:t>
      </w:r>
      <w:proofErr w:type="spellEnd"/>
      <w:r>
        <w:rPr>
          <w:szCs w:val="22"/>
          <w:lang w:val="fr-FR"/>
        </w:rPr>
        <w:t xml:space="preserve"> Biosciences Distribution B.V.</w:t>
      </w:r>
      <w:r w:rsidR="00CE1E50">
        <w:rPr>
          <w:szCs w:val="22"/>
          <w:lang w:val="fr-FR"/>
        </w:rPr>
        <w:br/>
      </w:r>
      <w:proofErr w:type="spellStart"/>
      <w:r w:rsidRPr="00CC6DBA">
        <w:rPr>
          <w:szCs w:val="22"/>
          <w:lang w:val="en-GB"/>
        </w:rPr>
        <w:t>Paasheuvelweg</w:t>
      </w:r>
      <w:proofErr w:type="spellEnd"/>
      <w:r w:rsidRPr="00CC6DBA">
        <w:rPr>
          <w:szCs w:val="22"/>
          <w:lang w:val="en-GB"/>
        </w:rPr>
        <w:t xml:space="preserve"> 25</w:t>
      </w:r>
      <w:r w:rsidR="00CE1E50" w:rsidRPr="00CC6DBA">
        <w:rPr>
          <w:szCs w:val="22"/>
          <w:lang w:val="en-GB"/>
        </w:rPr>
        <w:br/>
      </w:r>
      <w:r w:rsidRPr="00CC6DBA">
        <w:rPr>
          <w:szCs w:val="22"/>
          <w:lang w:val="en-GB"/>
        </w:rPr>
        <w:t>1105 BP Amsterdam</w:t>
      </w:r>
      <w:r w:rsidR="00CE1E50" w:rsidRPr="00CC6DBA">
        <w:rPr>
          <w:szCs w:val="22"/>
          <w:lang w:val="en-GB"/>
        </w:rPr>
        <w:br/>
      </w:r>
      <w:proofErr w:type="spellStart"/>
      <w:r w:rsidRPr="00CC6DBA">
        <w:rPr>
          <w:szCs w:val="22"/>
          <w:lang w:val="en-GB"/>
        </w:rPr>
        <w:t>Holandia</w:t>
      </w:r>
      <w:proofErr w:type="spellEnd"/>
    </w:p>
    <w:p w14:paraId="1E2DA140" w14:textId="77777777" w:rsidR="0046670E" w:rsidRPr="00CC6DBA" w:rsidRDefault="0046670E">
      <w:pPr>
        <w:rPr>
          <w:szCs w:val="22"/>
          <w:lang w:val="en-GB"/>
        </w:rPr>
      </w:pPr>
    </w:p>
    <w:p w14:paraId="578FD9EF" w14:textId="77777777" w:rsidR="0046670E" w:rsidRPr="00CC6DBA" w:rsidRDefault="0046670E">
      <w:pPr>
        <w:rPr>
          <w:szCs w:val="22"/>
          <w:lang w:val="en-GB"/>
        </w:rPr>
      </w:pPr>
    </w:p>
    <w:p w14:paraId="44A87CD1" w14:textId="77777777" w:rsidR="0046670E" w:rsidRDefault="00F14D0F">
      <w:pPr>
        <w:pStyle w:val="Heading1"/>
        <w:numPr>
          <w:ilvl w:val="0"/>
          <w:numId w:val="4"/>
        </w:numPr>
        <w:tabs>
          <w:tab w:val="clear" w:pos="1008"/>
        </w:tabs>
        <w:spacing w:before="0"/>
        <w:ind w:left="567" w:hanging="567"/>
        <w:rPr>
          <w:sz w:val="22"/>
          <w:szCs w:val="22"/>
          <w:lang w:val="pl-PL"/>
        </w:rPr>
      </w:pPr>
      <w:r>
        <w:rPr>
          <w:sz w:val="22"/>
          <w:szCs w:val="22"/>
          <w:lang w:val="pl-PL"/>
        </w:rPr>
        <w:t xml:space="preserve">NUMERY POZWOLEŃ NA DOPUSZCZENIE DO OBROTU </w:t>
      </w:r>
    </w:p>
    <w:p w14:paraId="0EC93359" w14:textId="77777777" w:rsidR="0046670E" w:rsidRDefault="0046670E">
      <w:pPr>
        <w:keepNext/>
        <w:rPr>
          <w:szCs w:val="22"/>
          <w:lang w:val="pl-PL"/>
        </w:rPr>
      </w:pPr>
    </w:p>
    <w:p w14:paraId="57C39381" w14:textId="77777777" w:rsidR="0046670E" w:rsidRPr="005F4946" w:rsidRDefault="00F14D0F">
      <w:pPr>
        <w:rPr>
          <w:szCs w:val="22"/>
          <w:u w:val="single"/>
          <w:lang w:val="pt-PT"/>
          <w:rPrChange w:id="725" w:author="Author">
            <w:rPr>
              <w:szCs w:val="22"/>
              <w:u w:val="single"/>
              <w:lang w:val="pl-PL"/>
            </w:rPr>
          </w:rPrChange>
        </w:rPr>
      </w:pPr>
      <w:r w:rsidRPr="005F4946">
        <w:rPr>
          <w:szCs w:val="22"/>
          <w:u w:val="single"/>
          <w:lang w:val="pt-PT"/>
          <w:rPrChange w:id="726" w:author="Author">
            <w:rPr>
              <w:szCs w:val="22"/>
              <w:u w:val="single"/>
              <w:lang w:val="pl-PL"/>
            </w:rPr>
          </w:rPrChange>
        </w:rPr>
        <w:t>Iclusig 15 mg tabletki powlekane</w:t>
      </w:r>
    </w:p>
    <w:p w14:paraId="04FEA238" w14:textId="77777777" w:rsidR="0046670E" w:rsidRPr="005F4946" w:rsidRDefault="00F14D0F">
      <w:pPr>
        <w:rPr>
          <w:szCs w:val="22"/>
          <w:lang w:val="pt-PT"/>
          <w:rPrChange w:id="727" w:author="Author">
            <w:rPr>
              <w:szCs w:val="22"/>
              <w:lang w:val="pl-PL"/>
            </w:rPr>
          </w:rPrChange>
        </w:rPr>
      </w:pPr>
      <w:r w:rsidRPr="005F4946">
        <w:rPr>
          <w:szCs w:val="22"/>
          <w:lang w:val="pt-PT"/>
          <w:rPrChange w:id="728" w:author="Author">
            <w:rPr>
              <w:szCs w:val="22"/>
              <w:lang w:val="pl-PL"/>
            </w:rPr>
          </w:rPrChange>
        </w:rPr>
        <w:t>EU/1/13/839/001</w:t>
      </w:r>
    </w:p>
    <w:p w14:paraId="37A1F677" w14:textId="77777777" w:rsidR="0046670E" w:rsidRPr="005F4946" w:rsidRDefault="00F14D0F">
      <w:pPr>
        <w:rPr>
          <w:szCs w:val="22"/>
          <w:lang w:val="pt-PT"/>
          <w:rPrChange w:id="729" w:author="Author">
            <w:rPr>
              <w:szCs w:val="22"/>
              <w:lang w:val="pl-PL"/>
            </w:rPr>
          </w:rPrChange>
        </w:rPr>
      </w:pPr>
      <w:r w:rsidRPr="005F4946">
        <w:rPr>
          <w:szCs w:val="22"/>
          <w:lang w:val="pt-PT"/>
          <w:rPrChange w:id="730" w:author="Author">
            <w:rPr>
              <w:szCs w:val="22"/>
              <w:lang w:val="pl-PL"/>
            </w:rPr>
          </w:rPrChange>
        </w:rPr>
        <w:t>EU/1/13/839/002</w:t>
      </w:r>
    </w:p>
    <w:p w14:paraId="5B790EF1" w14:textId="77777777" w:rsidR="0046670E" w:rsidRPr="005F4946" w:rsidRDefault="00F14D0F">
      <w:pPr>
        <w:rPr>
          <w:szCs w:val="22"/>
          <w:lang w:val="pt-PT"/>
          <w:rPrChange w:id="731" w:author="Author">
            <w:rPr>
              <w:szCs w:val="22"/>
              <w:lang w:val="pl-PL"/>
            </w:rPr>
          </w:rPrChange>
        </w:rPr>
      </w:pPr>
      <w:r w:rsidRPr="005F4946">
        <w:rPr>
          <w:szCs w:val="22"/>
          <w:lang w:val="pt-PT"/>
          <w:rPrChange w:id="732" w:author="Author">
            <w:rPr>
              <w:szCs w:val="22"/>
              <w:lang w:val="pl-PL"/>
            </w:rPr>
          </w:rPrChange>
        </w:rPr>
        <w:t>EU/1/13/839/005</w:t>
      </w:r>
    </w:p>
    <w:p w14:paraId="4E3F19FA" w14:textId="77777777" w:rsidR="0046670E" w:rsidRPr="005F4946" w:rsidRDefault="0046670E">
      <w:pPr>
        <w:rPr>
          <w:szCs w:val="22"/>
          <w:lang w:val="pt-PT"/>
          <w:rPrChange w:id="733" w:author="Author">
            <w:rPr>
              <w:szCs w:val="22"/>
              <w:lang w:val="pl-PL"/>
            </w:rPr>
          </w:rPrChange>
        </w:rPr>
      </w:pPr>
    </w:p>
    <w:p w14:paraId="65D47145" w14:textId="77777777" w:rsidR="0046670E" w:rsidRPr="005F4946" w:rsidRDefault="00F14D0F">
      <w:pPr>
        <w:keepNext/>
        <w:rPr>
          <w:szCs w:val="22"/>
          <w:u w:val="single"/>
          <w:lang w:val="pt-PT"/>
          <w:rPrChange w:id="734" w:author="Author">
            <w:rPr>
              <w:szCs w:val="22"/>
              <w:u w:val="single"/>
              <w:lang w:val="pl-PL"/>
            </w:rPr>
          </w:rPrChange>
        </w:rPr>
      </w:pPr>
      <w:r w:rsidRPr="005F4946">
        <w:rPr>
          <w:szCs w:val="22"/>
          <w:u w:val="single"/>
          <w:lang w:val="pt-PT"/>
          <w:rPrChange w:id="735" w:author="Author">
            <w:rPr>
              <w:szCs w:val="22"/>
              <w:u w:val="single"/>
              <w:lang w:val="pl-PL"/>
            </w:rPr>
          </w:rPrChange>
        </w:rPr>
        <w:t>Iclusig 30 mg tabletki powlekane</w:t>
      </w:r>
    </w:p>
    <w:p w14:paraId="220A6206" w14:textId="77777777" w:rsidR="0046670E" w:rsidRPr="005F4946" w:rsidRDefault="00F14D0F">
      <w:pPr>
        <w:rPr>
          <w:szCs w:val="22"/>
          <w:lang w:val="pt-PT"/>
          <w:rPrChange w:id="736" w:author="Author">
            <w:rPr>
              <w:szCs w:val="22"/>
              <w:lang w:val="pl-PL"/>
            </w:rPr>
          </w:rPrChange>
        </w:rPr>
      </w:pPr>
      <w:r w:rsidRPr="005F4946">
        <w:rPr>
          <w:szCs w:val="22"/>
          <w:lang w:val="pt-PT"/>
          <w:rPrChange w:id="737" w:author="Author">
            <w:rPr>
              <w:szCs w:val="22"/>
              <w:lang w:val="pl-PL"/>
            </w:rPr>
          </w:rPrChange>
        </w:rPr>
        <w:t>EU/1/13/839/006</w:t>
      </w:r>
    </w:p>
    <w:p w14:paraId="035F409F" w14:textId="77777777" w:rsidR="0046670E" w:rsidRPr="005F4946" w:rsidRDefault="0046670E">
      <w:pPr>
        <w:rPr>
          <w:szCs w:val="22"/>
          <w:lang w:val="pt-PT"/>
          <w:rPrChange w:id="738" w:author="Author">
            <w:rPr>
              <w:szCs w:val="22"/>
              <w:lang w:val="pl-PL"/>
            </w:rPr>
          </w:rPrChange>
        </w:rPr>
      </w:pPr>
    </w:p>
    <w:p w14:paraId="783ECF54" w14:textId="77777777" w:rsidR="0046670E" w:rsidRPr="005F4946" w:rsidRDefault="00F14D0F">
      <w:pPr>
        <w:rPr>
          <w:szCs w:val="22"/>
          <w:u w:val="single"/>
          <w:lang w:val="pt-PT"/>
          <w:rPrChange w:id="739" w:author="Author">
            <w:rPr>
              <w:szCs w:val="22"/>
              <w:u w:val="single"/>
              <w:lang w:val="pl-PL"/>
            </w:rPr>
          </w:rPrChange>
        </w:rPr>
      </w:pPr>
      <w:r w:rsidRPr="005F4946">
        <w:rPr>
          <w:szCs w:val="22"/>
          <w:u w:val="single"/>
          <w:lang w:val="pt-PT"/>
          <w:rPrChange w:id="740" w:author="Author">
            <w:rPr>
              <w:szCs w:val="22"/>
              <w:u w:val="single"/>
              <w:lang w:val="pl-PL"/>
            </w:rPr>
          </w:rPrChange>
        </w:rPr>
        <w:t>Iclusig 45 mg tabletki powlekane</w:t>
      </w:r>
    </w:p>
    <w:p w14:paraId="1CA4B2DE" w14:textId="77777777" w:rsidR="0046670E" w:rsidRDefault="00F14D0F">
      <w:pPr>
        <w:rPr>
          <w:szCs w:val="22"/>
          <w:lang w:val="pl-PL"/>
        </w:rPr>
      </w:pPr>
      <w:r>
        <w:rPr>
          <w:szCs w:val="22"/>
          <w:lang w:val="pl-PL"/>
        </w:rPr>
        <w:t>EU/1/13/839/003</w:t>
      </w:r>
    </w:p>
    <w:p w14:paraId="756EB11B" w14:textId="77777777" w:rsidR="0046670E" w:rsidRDefault="00F14D0F">
      <w:pPr>
        <w:rPr>
          <w:szCs w:val="22"/>
          <w:lang w:val="pl-PL"/>
        </w:rPr>
      </w:pPr>
      <w:r>
        <w:rPr>
          <w:szCs w:val="22"/>
          <w:lang w:val="pl-PL"/>
        </w:rPr>
        <w:t>EU/1/13/839/004</w:t>
      </w:r>
    </w:p>
    <w:p w14:paraId="328D5D6F" w14:textId="77777777" w:rsidR="0046670E" w:rsidRDefault="0046670E">
      <w:pPr>
        <w:rPr>
          <w:szCs w:val="22"/>
          <w:lang w:val="pl-PL"/>
        </w:rPr>
      </w:pPr>
    </w:p>
    <w:p w14:paraId="74463247" w14:textId="77777777" w:rsidR="0046670E" w:rsidRDefault="0046670E">
      <w:pPr>
        <w:rPr>
          <w:szCs w:val="22"/>
          <w:lang w:val="pl-PL"/>
        </w:rPr>
      </w:pPr>
    </w:p>
    <w:p w14:paraId="4403CE85" w14:textId="77777777" w:rsidR="0046670E" w:rsidRDefault="00F14D0F">
      <w:pPr>
        <w:pStyle w:val="Heading1"/>
        <w:numPr>
          <w:ilvl w:val="0"/>
          <w:numId w:val="4"/>
        </w:numPr>
        <w:tabs>
          <w:tab w:val="clear" w:pos="1008"/>
        </w:tabs>
        <w:spacing w:before="0"/>
        <w:ind w:left="567" w:hanging="567"/>
        <w:rPr>
          <w:sz w:val="22"/>
          <w:szCs w:val="22"/>
          <w:lang w:val="pl-PL"/>
        </w:rPr>
      </w:pPr>
      <w:r>
        <w:rPr>
          <w:sz w:val="22"/>
          <w:szCs w:val="22"/>
          <w:lang w:val="pl-PL"/>
        </w:rPr>
        <w:t>DATA WYDANIA PIERWSZEGO POZWOLENIA NA DOPUSZCZENIE DO OBROTU I DATA PRZEDŁUŻENIA POZWOLENIA</w:t>
      </w:r>
    </w:p>
    <w:p w14:paraId="6116A08D" w14:textId="77777777" w:rsidR="0046670E" w:rsidRDefault="0046670E">
      <w:pPr>
        <w:rPr>
          <w:szCs w:val="22"/>
          <w:lang w:val="pl-PL"/>
        </w:rPr>
      </w:pPr>
    </w:p>
    <w:p w14:paraId="3C1A3211" w14:textId="77777777" w:rsidR="0046670E" w:rsidRDefault="00F14D0F">
      <w:pPr>
        <w:rPr>
          <w:szCs w:val="22"/>
          <w:lang w:val="pl-PL"/>
        </w:rPr>
      </w:pPr>
      <w:r>
        <w:rPr>
          <w:szCs w:val="22"/>
          <w:lang w:val="pl-PL"/>
        </w:rPr>
        <w:t>Data wydania pierwszego pozwolenia na dopuszczenie do obrotu: 1 lipca 2013</w:t>
      </w:r>
    </w:p>
    <w:p w14:paraId="53FF7EC8" w14:textId="77777777" w:rsidR="0046670E" w:rsidRDefault="00F14D0F">
      <w:pPr>
        <w:rPr>
          <w:szCs w:val="22"/>
          <w:lang w:val="pl-PL"/>
        </w:rPr>
      </w:pPr>
      <w:r>
        <w:rPr>
          <w:szCs w:val="22"/>
          <w:lang w:val="pl-PL"/>
        </w:rPr>
        <w:t xml:space="preserve">Data </w:t>
      </w:r>
      <w:r>
        <w:rPr>
          <w:lang w:val="pl-PL"/>
        </w:rPr>
        <w:t>ostatniego przedłużenia pozwolenia</w:t>
      </w:r>
      <w:r>
        <w:rPr>
          <w:szCs w:val="22"/>
          <w:lang w:val="pl-PL"/>
        </w:rPr>
        <w:t>: 8 lutego 2018 r.</w:t>
      </w:r>
    </w:p>
    <w:p w14:paraId="0BAF98E0" w14:textId="77777777" w:rsidR="0046670E" w:rsidRDefault="0046670E">
      <w:pPr>
        <w:rPr>
          <w:szCs w:val="22"/>
          <w:lang w:val="pl-PL"/>
        </w:rPr>
      </w:pPr>
    </w:p>
    <w:p w14:paraId="6A887129" w14:textId="77777777" w:rsidR="0046670E" w:rsidRDefault="0046670E">
      <w:pPr>
        <w:rPr>
          <w:szCs w:val="22"/>
          <w:lang w:val="pl-PL"/>
        </w:rPr>
      </w:pPr>
    </w:p>
    <w:p w14:paraId="0F6A1D0C" w14:textId="77777777" w:rsidR="0046670E" w:rsidRDefault="00F14D0F">
      <w:pPr>
        <w:pStyle w:val="Heading1"/>
        <w:numPr>
          <w:ilvl w:val="0"/>
          <w:numId w:val="4"/>
        </w:numPr>
        <w:tabs>
          <w:tab w:val="clear" w:pos="1008"/>
        </w:tabs>
        <w:spacing w:before="0"/>
        <w:ind w:left="567" w:hanging="567"/>
        <w:rPr>
          <w:sz w:val="22"/>
          <w:szCs w:val="22"/>
          <w:lang w:val="pl-PL"/>
        </w:rPr>
      </w:pPr>
      <w:r>
        <w:rPr>
          <w:sz w:val="22"/>
          <w:szCs w:val="22"/>
          <w:lang w:val="pl-PL"/>
        </w:rPr>
        <w:t>DATA ZATWIERDZENIA LUB CZĘŚCIOWEJ ZMIANY TEKSTU CHARAKTERYSTYKI PRODUKTU LECZNICZEGO</w:t>
      </w:r>
    </w:p>
    <w:p w14:paraId="74E8FF17" w14:textId="77777777" w:rsidR="0046670E" w:rsidRDefault="0046670E">
      <w:pPr>
        <w:keepNext/>
        <w:rPr>
          <w:szCs w:val="22"/>
          <w:lang w:val="pl-PL"/>
        </w:rPr>
      </w:pPr>
    </w:p>
    <w:p w14:paraId="298F1C3A" w14:textId="20606996" w:rsidR="0046670E" w:rsidRDefault="00F14D0F">
      <w:pPr>
        <w:keepNext/>
        <w:rPr>
          <w:szCs w:val="22"/>
          <w:lang w:val="pl-PL"/>
        </w:rPr>
      </w:pPr>
      <w:r>
        <w:rPr>
          <w:szCs w:val="22"/>
          <w:lang w:val="pl-PL"/>
        </w:rPr>
        <w:t xml:space="preserve">Szczegółowe informacje o tym produkcie leczniczym są dostępne na stronie internetowej Europejskiej Agencji Leków </w:t>
      </w:r>
      <w:r w:rsidR="009C1EBA" w:rsidRPr="005F4946">
        <w:rPr>
          <w:u w:val="single"/>
          <w:rPrChange w:id="741" w:author="Author">
            <w:rPr/>
          </w:rPrChange>
        </w:rPr>
        <w:fldChar w:fldCharType="begin"/>
      </w:r>
      <w:r w:rsidR="009C1EBA" w:rsidRPr="005F4946">
        <w:rPr>
          <w:u w:val="single"/>
          <w:lang w:val="pl-PL"/>
          <w:rPrChange w:id="742" w:author="Author">
            <w:rPr/>
          </w:rPrChange>
        </w:rPr>
        <w:instrText>HYPERLINK "https://www.ema.europa.eu"</w:instrText>
      </w:r>
      <w:r w:rsidR="009C1EBA" w:rsidRPr="00C04654">
        <w:rPr>
          <w:u w:val="single"/>
        </w:rPr>
      </w:r>
      <w:r w:rsidR="009C1EBA" w:rsidRPr="005F4946">
        <w:rPr>
          <w:u w:val="single"/>
          <w:rPrChange w:id="743" w:author="Author">
            <w:rPr/>
          </w:rPrChange>
        </w:rPr>
        <w:fldChar w:fldCharType="separate"/>
      </w:r>
      <w:r w:rsidR="009C1EBA" w:rsidRPr="005F4946">
        <w:rPr>
          <w:rStyle w:val="Hyperlink"/>
          <w:szCs w:val="22"/>
          <w:u w:val="single"/>
          <w:lang w:val="pl-PL"/>
          <w:rPrChange w:id="744" w:author="Author">
            <w:rPr>
              <w:rStyle w:val="Hyperlink"/>
              <w:szCs w:val="22"/>
              <w:lang w:val="pl-PL"/>
            </w:rPr>
          </w:rPrChange>
        </w:rPr>
        <w:t>https://www.ema.europa.eu</w:t>
      </w:r>
      <w:r w:rsidR="009C1EBA" w:rsidRPr="005F4946">
        <w:rPr>
          <w:u w:val="single"/>
          <w:rPrChange w:id="745" w:author="Author">
            <w:rPr/>
          </w:rPrChange>
        </w:rPr>
        <w:fldChar w:fldCharType="end"/>
      </w:r>
      <w:r>
        <w:rPr>
          <w:szCs w:val="22"/>
          <w:lang w:val="pl-PL"/>
        </w:rPr>
        <w:t>.</w:t>
      </w:r>
    </w:p>
    <w:p w14:paraId="723AB51C" w14:textId="77777777" w:rsidR="0046670E" w:rsidRDefault="0046670E">
      <w:pPr>
        <w:keepNext/>
        <w:rPr>
          <w:szCs w:val="22"/>
          <w:lang w:val="pl-PL"/>
        </w:rPr>
      </w:pPr>
    </w:p>
    <w:p w14:paraId="5142DD6B" w14:textId="77777777" w:rsidR="0046670E" w:rsidRDefault="00F14D0F">
      <w:pPr>
        <w:suppressLineNumbers/>
        <w:jc w:val="center"/>
        <w:rPr>
          <w:szCs w:val="22"/>
          <w:lang w:val="pl-PL"/>
        </w:rPr>
      </w:pPr>
      <w:r>
        <w:rPr>
          <w:szCs w:val="22"/>
          <w:lang w:val="pl-PL"/>
        </w:rPr>
        <w:br w:type="page"/>
      </w:r>
    </w:p>
    <w:p w14:paraId="0D354198" w14:textId="77777777" w:rsidR="0046670E" w:rsidRDefault="0046670E">
      <w:pPr>
        <w:suppressLineNumbers/>
        <w:jc w:val="center"/>
        <w:rPr>
          <w:szCs w:val="22"/>
          <w:lang w:val="pl-PL"/>
        </w:rPr>
      </w:pPr>
    </w:p>
    <w:p w14:paraId="4F221106" w14:textId="77777777" w:rsidR="0046670E" w:rsidRDefault="0046670E">
      <w:pPr>
        <w:suppressLineNumbers/>
        <w:jc w:val="center"/>
        <w:rPr>
          <w:szCs w:val="22"/>
          <w:lang w:val="pl-PL"/>
        </w:rPr>
      </w:pPr>
    </w:p>
    <w:p w14:paraId="68F404D8" w14:textId="77777777" w:rsidR="0046670E" w:rsidRDefault="0046670E">
      <w:pPr>
        <w:suppressLineNumbers/>
        <w:jc w:val="center"/>
        <w:rPr>
          <w:szCs w:val="22"/>
          <w:lang w:val="pl-PL"/>
        </w:rPr>
      </w:pPr>
    </w:p>
    <w:p w14:paraId="746AC15C" w14:textId="77777777" w:rsidR="0046670E" w:rsidRDefault="0046670E">
      <w:pPr>
        <w:suppressLineNumbers/>
        <w:jc w:val="center"/>
        <w:rPr>
          <w:szCs w:val="22"/>
          <w:lang w:val="pl-PL"/>
        </w:rPr>
      </w:pPr>
    </w:p>
    <w:p w14:paraId="3E88E008" w14:textId="77777777" w:rsidR="0046670E" w:rsidRDefault="0046670E">
      <w:pPr>
        <w:suppressLineNumbers/>
        <w:jc w:val="center"/>
        <w:rPr>
          <w:szCs w:val="22"/>
          <w:lang w:val="pl-PL"/>
        </w:rPr>
      </w:pPr>
    </w:p>
    <w:p w14:paraId="24076541" w14:textId="77777777" w:rsidR="0046670E" w:rsidRDefault="0046670E">
      <w:pPr>
        <w:suppressLineNumbers/>
        <w:jc w:val="center"/>
        <w:rPr>
          <w:szCs w:val="22"/>
          <w:lang w:val="pl-PL"/>
        </w:rPr>
      </w:pPr>
    </w:p>
    <w:p w14:paraId="4AC439FE" w14:textId="77777777" w:rsidR="0046670E" w:rsidRDefault="0046670E">
      <w:pPr>
        <w:suppressLineNumbers/>
        <w:jc w:val="center"/>
        <w:rPr>
          <w:szCs w:val="22"/>
          <w:lang w:val="pl-PL"/>
        </w:rPr>
      </w:pPr>
    </w:p>
    <w:p w14:paraId="64F194C5" w14:textId="77777777" w:rsidR="0046670E" w:rsidRDefault="0046670E">
      <w:pPr>
        <w:suppressLineNumbers/>
        <w:jc w:val="center"/>
        <w:rPr>
          <w:szCs w:val="22"/>
          <w:lang w:val="pl-PL"/>
        </w:rPr>
      </w:pPr>
    </w:p>
    <w:p w14:paraId="22E53F0E" w14:textId="77777777" w:rsidR="0046670E" w:rsidRDefault="0046670E">
      <w:pPr>
        <w:suppressLineNumbers/>
        <w:jc w:val="center"/>
        <w:rPr>
          <w:szCs w:val="22"/>
          <w:lang w:val="pl-PL"/>
        </w:rPr>
      </w:pPr>
    </w:p>
    <w:p w14:paraId="4FB0CEBB" w14:textId="77777777" w:rsidR="0046670E" w:rsidRDefault="0046670E">
      <w:pPr>
        <w:suppressLineNumbers/>
        <w:jc w:val="center"/>
        <w:rPr>
          <w:szCs w:val="22"/>
          <w:lang w:val="pl-PL"/>
        </w:rPr>
      </w:pPr>
    </w:p>
    <w:p w14:paraId="4CF7C32F" w14:textId="77777777" w:rsidR="0046670E" w:rsidRDefault="0046670E">
      <w:pPr>
        <w:suppressLineNumbers/>
        <w:jc w:val="center"/>
        <w:rPr>
          <w:szCs w:val="22"/>
          <w:lang w:val="pl-PL"/>
        </w:rPr>
      </w:pPr>
    </w:p>
    <w:p w14:paraId="5807C773" w14:textId="77777777" w:rsidR="0046670E" w:rsidRDefault="0046670E">
      <w:pPr>
        <w:suppressLineNumbers/>
        <w:jc w:val="center"/>
        <w:rPr>
          <w:b/>
          <w:szCs w:val="22"/>
          <w:lang w:val="pl-PL"/>
        </w:rPr>
      </w:pPr>
    </w:p>
    <w:p w14:paraId="3D7B7DC4" w14:textId="77777777" w:rsidR="0046670E" w:rsidRDefault="0046670E">
      <w:pPr>
        <w:suppressLineNumbers/>
        <w:jc w:val="center"/>
        <w:rPr>
          <w:b/>
          <w:szCs w:val="22"/>
          <w:lang w:val="pl-PL"/>
        </w:rPr>
      </w:pPr>
    </w:p>
    <w:p w14:paraId="45948CC3" w14:textId="77777777" w:rsidR="0046670E" w:rsidRDefault="0046670E">
      <w:pPr>
        <w:suppressLineNumbers/>
        <w:jc w:val="center"/>
        <w:rPr>
          <w:b/>
          <w:szCs w:val="22"/>
          <w:lang w:val="pl-PL"/>
        </w:rPr>
      </w:pPr>
    </w:p>
    <w:p w14:paraId="6EE8F665" w14:textId="77777777" w:rsidR="0046670E" w:rsidRDefault="0046670E">
      <w:pPr>
        <w:suppressLineNumbers/>
        <w:jc w:val="center"/>
        <w:rPr>
          <w:b/>
          <w:szCs w:val="22"/>
          <w:lang w:val="pl-PL"/>
        </w:rPr>
      </w:pPr>
    </w:p>
    <w:p w14:paraId="7A416D8F" w14:textId="77777777" w:rsidR="0046670E" w:rsidRDefault="0046670E">
      <w:pPr>
        <w:suppressLineNumbers/>
        <w:jc w:val="center"/>
        <w:rPr>
          <w:b/>
          <w:szCs w:val="22"/>
          <w:lang w:val="pl-PL"/>
        </w:rPr>
      </w:pPr>
    </w:p>
    <w:p w14:paraId="3B15044E" w14:textId="77777777" w:rsidR="0046670E" w:rsidRDefault="0046670E">
      <w:pPr>
        <w:suppressLineNumbers/>
        <w:jc w:val="center"/>
        <w:rPr>
          <w:b/>
          <w:szCs w:val="22"/>
          <w:lang w:val="pl-PL"/>
        </w:rPr>
      </w:pPr>
    </w:p>
    <w:p w14:paraId="3052F9D5" w14:textId="77777777" w:rsidR="0046670E" w:rsidRDefault="0046670E">
      <w:pPr>
        <w:suppressLineNumbers/>
        <w:jc w:val="center"/>
        <w:rPr>
          <w:b/>
          <w:szCs w:val="22"/>
          <w:lang w:val="pl-PL"/>
        </w:rPr>
      </w:pPr>
    </w:p>
    <w:p w14:paraId="7A471D84" w14:textId="344C6D9A" w:rsidR="0046670E" w:rsidRDefault="0046670E" w:rsidP="00514376">
      <w:pPr>
        <w:suppressLineNumbers/>
        <w:jc w:val="center"/>
        <w:rPr>
          <w:b/>
          <w:szCs w:val="22"/>
          <w:lang w:val="pl-PL"/>
        </w:rPr>
      </w:pPr>
    </w:p>
    <w:p w14:paraId="1544598D" w14:textId="77777777" w:rsidR="0046670E" w:rsidRDefault="0046670E">
      <w:pPr>
        <w:suppressLineNumbers/>
        <w:jc w:val="center"/>
        <w:rPr>
          <w:b/>
          <w:szCs w:val="22"/>
          <w:lang w:val="pl-PL"/>
        </w:rPr>
      </w:pPr>
    </w:p>
    <w:p w14:paraId="7A2C2ECA" w14:textId="77777777" w:rsidR="0046670E" w:rsidRDefault="0046670E">
      <w:pPr>
        <w:suppressLineNumbers/>
        <w:jc w:val="center"/>
        <w:rPr>
          <w:b/>
          <w:szCs w:val="22"/>
          <w:lang w:val="pl-PL"/>
        </w:rPr>
      </w:pPr>
    </w:p>
    <w:p w14:paraId="0C0C00E9" w14:textId="77777777" w:rsidR="0046670E" w:rsidRDefault="0046670E">
      <w:pPr>
        <w:suppressLineNumbers/>
        <w:jc w:val="center"/>
        <w:rPr>
          <w:b/>
          <w:szCs w:val="22"/>
          <w:lang w:val="pl-PL"/>
        </w:rPr>
      </w:pPr>
    </w:p>
    <w:p w14:paraId="438B9222" w14:textId="77777777" w:rsidR="0046670E" w:rsidRDefault="0046670E">
      <w:pPr>
        <w:suppressLineNumbers/>
        <w:jc w:val="center"/>
        <w:rPr>
          <w:b/>
          <w:szCs w:val="22"/>
          <w:lang w:val="pl-PL"/>
        </w:rPr>
      </w:pPr>
    </w:p>
    <w:p w14:paraId="5C71F1A0" w14:textId="77777777" w:rsidR="0046670E" w:rsidRDefault="00F14D0F">
      <w:pPr>
        <w:suppressLineNumbers/>
        <w:jc w:val="center"/>
        <w:rPr>
          <w:szCs w:val="22"/>
          <w:lang w:val="pl-PL"/>
        </w:rPr>
      </w:pPr>
      <w:r>
        <w:rPr>
          <w:b/>
          <w:szCs w:val="22"/>
          <w:lang w:val="pl-PL"/>
        </w:rPr>
        <w:t>ANEKS II</w:t>
      </w:r>
    </w:p>
    <w:p w14:paraId="1A4F67B6" w14:textId="77777777" w:rsidR="0046670E" w:rsidRDefault="0046670E" w:rsidP="00514376">
      <w:pPr>
        <w:suppressLineNumbers/>
        <w:ind w:left="1701" w:right="1416" w:hanging="567"/>
        <w:jc w:val="center"/>
        <w:rPr>
          <w:szCs w:val="22"/>
          <w:lang w:val="pl-PL"/>
        </w:rPr>
      </w:pPr>
    </w:p>
    <w:p w14:paraId="734A69C3" w14:textId="77777777" w:rsidR="0046670E" w:rsidRDefault="00F14D0F">
      <w:pPr>
        <w:suppressLineNumbers/>
        <w:ind w:left="840" w:right="310" w:hanging="708"/>
        <w:rPr>
          <w:b/>
          <w:szCs w:val="22"/>
          <w:lang w:val="pl-PL"/>
        </w:rPr>
      </w:pPr>
      <w:r>
        <w:rPr>
          <w:b/>
          <w:szCs w:val="22"/>
          <w:lang w:val="pl-PL"/>
        </w:rPr>
        <w:t>A.</w:t>
      </w:r>
      <w:r>
        <w:rPr>
          <w:szCs w:val="22"/>
          <w:lang w:val="pl-PL"/>
        </w:rPr>
        <w:tab/>
      </w:r>
      <w:r>
        <w:rPr>
          <w:b/>
          <w:szCs w:val="22"/>
          <w:lang w:val="pl-PL"/>
        </w:rPr>
        <w:t>WYTWÓRCY ODPOWIEDZIALNI ZA ZWOLNIENIE SERII</w:t>
      </w:r>
    </w:p>
    <w:p w14:paraId="08C843F9" w14:textId="77777777" w:rsidR="0046670E" w:rsidRDefault="0046670E">
      <w:pPr>
        <w:suppressLineNumbers/>
        <w:ind w:left="840" w:right="310" w:hanging="567"/>
        <w:rPr>
          <w:szCs w:val="22"/>
          <w:lang w:val="pl-PL"/>
        </w:rPr>
      </w:pPr>
    </w:p>
    <w:p w14:paraId="05E44AC1" w14:textId="77777777" w:rsidR="0046670E" w:rsidRDefault="00F14D0F">
      <w:pPr>
        <w:suppressLineNumbers/>
        <w:ind w:left="840" w:right="310" w:hanging="708"/>
        <w:rPr>
          <w:b/>
          <w:szCs w:val="22"/>
          <w:lang w:val="pl-PL"/>
        </w:rPr>
      </w:pPr>
      <w:r>
        <w:rPr>
          <w:b/>
          <w:szCs w:val="22"/>
          <w:lang w:val="pl-PL"/>
        </w:rPr>
        <w:t>B.</w:t>
      </w:r>
      <w:r>
        <w:rPr>
          <w:szCs w:val="22"/>
          <w:lang w:val="pl-PL"/>
        </w:rPr>
        <w:tab/>
      </w:r>
      <w:r>
        <w:rPr>
          <w:b/>
          <w:szCs w:val="22"/>
          <w:lang w:val="pl-PL"/>
        </w:rPr>
        <w:t>WARUNKI LUB OGRANICZENIA DOTYCZĄCE ZAOPATRZENIA I STOSOWANIA</w:t>
      </w:r>
    </w:p>
    <w:p w14:paraId="2214706F" w14:textId="77777777" w:rsidR="0046670E" w:rsidRDefault="0046670E">
      <w:pPr>
        <w:suppressLineNumbers/>
        <w:ind w:left="840" w:right="310" w:hanging="567"/>
        <w:rPr>
          <w:szCs w:val="22"/>
          <w:lang w:val="pl-PL"/>
        </w:rPr>
      </w:pPr>
    </w:p>
    <w:p w14:paraId="052A0D26" w14:textId="77777777" w:rsidR="0046670E" w:rsidRDefault="00F14D0F">
      <w:pPr>
        <w:suppressLineNumbers/>
        <w:ind w:left="840" w:right="310" w:hanging="708"/>
        <w:rPr>
          <w:b/>
          <w:szCs w:val="22"/>
          <w:lang w:val="pl-PL"/>
        </w:rPr>
      </w:pPr>
      <w:r>
        <w:rPr>
          <w:b/>
          <w:szCs w:val="22"/>
          <w:lang w:val="pl-PL"/>
        </w:rPr>
        <w:t>C.</w:t>
      </w:r>
      <w:r>
        <w:rPr>
          <w:szCs w:val="22"/>
          <w:lang w:val="pl-PL"/>
        </w:rPr>
        <w:tab/>
      </w:r>
      <w:r>
        <w:rPr>
          <w:b/>
          <w:szCs w:val="22"/>
          <w:lang w:val="pl-PL"/>
        </w:rPr>
        <w:t>INNE WARUNKI I WYMAGANIA DOTYCZĄCE DOPUSZCZENIA DO OBROTU</w:t>
      </w:r>
    </w:p>
    <w:p w14:paraId="39470E79" w14:textId="77777777" w:rsidR="0046670E" w:rsidRDefault="0046670E">
      <w:pPr>
        <w:suppressLineNumbers/>
        <w:ind w:left="840" w:right="310" w:hanging="850"/>
        <w:rPr>
          <w:b/>
          <w:szCs w:val="22"/>
          <w:lang w:val="pl-PL"/>
        </w:rPr>
      </w:pPr>
    </w:p>
    <w:p w14:paraId="7602FD1D" w14:textId="77777777" w:rsidR="0046670E" w:rsidRDefault="00F14D0F">
      <w:pPr>
        <w:suppressLineNumbers/>
        <w:tabs>
          <w:tab w:val="left" w:pos="840"/>
        </w:tabs>
        <w:ind w:left="840" w:right="310" w:hanging="708"/>
        <w:rPr>
          <w:b/>
          <w:szCs w:val="22"/>
          <w:lang w:val="pl-PL"/>
        </w:rPr>
      </w:pPr>
      <w:r>
        <w:rPr>
          <w:b/>
          <w:szCs w:val="22"/>
          <w:lang w:val="pl-PL"/>
        </w:rPr>
        <w:t>D.</w:t>
      </w:r>
      <w:r>
        <w:rPr>
          <w:b/>
          <w:szCs w:val="22"/>
          <w:lang w:val="pl-PL"/>
        </w:rPr>
        <w:tab/>
        <w:t>WARUNKI LUB OGRANICZENIA DOTYCZĄCE BEZPIECZNEGO I SKUTECZNEGO STOSOWANIA PRODUKTU LECZNICZEGO</w:t>
      </w:r>
    </w:p>
    <w:p w14:paraId="6BB53479" w14:textId="77777777" w:rsidR="0046670E" w:rsidRPr="008B378B" w:rsidRDefault="00F14D0F" w:rsidP="008B378B">
      <w:pPr>
        <w:pStyle w:val="TitleB0"/>
      </w:pPr>
      <w:r w:rsidRPr="008B378B">
        <w:br w:type="page"/>
      </w:r>
      <w:r w:rsidRPr="008B378B">
        <w:lastRenderedPageBreak/>
        <w:t>A.</w:t>
      </w:r>
      <w:r w:rsidRPr="008B378B">
        <w:tab/>
        <w:t>WYTWÓRCY ODPOWIEDZIALNI ZA ZWOLNIENIE SERII</w:t>
      </w:r>
    </w:p>
    <w:p w14:paraId="21AAF860" w14:textId="77777777" w:rsidR="0046670E" w:rsidRDefault="0046670E">
      <w:pPr>
        <w:tabs>
          <w:tab w:val="left" w:pos="567"/>
        </w:tabs>
        <w:rPr>
          <w:szCs w:val="22"/>
          <w:lang w:val="pl-PL"/>
        </w:rPr>
      </w:pPr>
    </w:p>
    <w:p w14:paraId="37073C70" w14:textId="77777777" w:rsidR="0046670E" w:rsidRDefault="00F14D0F">
      <w:pPr>
        <w:tabs>
          <w:tab w:val="left" w:pos="567"/>
        </w:tabs>
        <w:rPr>
          <w:szCs w:val="22"/>
          <w:lang w:val="pl-PL"/>
        </w:rPr>
      </w:pPr>
      <w:r>
        <w:rPr>
          <w:szCs w:val="22"/>
          <w:u w:val="single"/>
          <w:lang w:val="pl-PL"/>
        </w:rPr>
        <w:t>Nazwa i adres wytwórców odpowiedzialnych za zwolnienie serii</w:t>
      </w:r>
    </w:p>
    <w:p w14:paraId="2BA66C0E" w14:textId="77777777" w:rsidR="0046670E" w:rsidRDefault="0046670E">
      <w:pPr>
        <w:tabs>
          <w:tab w:val="left" w:pos="567"/>
        </w:tabs>
        <w:rPr>
          <w:szCs w:val="22"/>
          <w:lang w:val="pl-PL"/>
        </w:rPr>
      </w:pPr>
    </w:p>
    <w:p w14:paraId="2A8C26FC" w14:textId="77777777" w:rsidR="0046670E" w:rsidRPr="008C14E6" w:rsidRDefault="00F14D0F">
      <w:pPr>
        <w:suppressLineNumbers/>
        <w:ind w:right="567"/>
        <w:rPr>
          <w:szCs w:val="22"/>
          <w:lang w:val="fr-FR"/>
        </w:rPr>
      </w:pPr>
      <w:r w:rsidRPr="008C14E6">
        <w:rPr>
          <w:szCs w:val="22"/>
          <w:lang w:val="fr-FR"/>
        </w:rPr>
        <w:t>Incyte Biosciences Distribution B.V.</w:t>
      </w:r>
    </w:p>
    <w:p w14:paraId="5DC0597A" w14:textId="77777777" w:rsidR="0046670E" w:rsidRPr="008C14E6" w:rsidRDefault="00F14D0F">
      <w:pPr>
        <w:suppressLineNumbers/>
        <w:ind w:right="567"/>
        <w:rPr>
          <w:szCs w:val="22"/>
          <w:lang w:val="fr-FR"/>
        </w:rPr>
      </w:pPr>
      <w:proofErr w:type="spellStart"/>
      <w:r w:rsidRPr="008C14E6">
        <w:rPr>
          <w:szCs w:val="22"/>
          <w:lang w:val="fr-FR"/>
        </w:rPr>
        <w:t>Paasheuvelweg</w:t>
      </w:r>
      <w:proofErr w:type="spellEnd"/>
      <w:r w:rsidRPr="008C14E6">
        <w:rPr>
          <w:szCs w:val="22"/>
          <w:lang w:val="fr-FR"/>
        </w:rPr>
        <w:t xml:space="preserve"> 25</w:t>
      </w:r>
    </w:p>
    <w:p w14:paraId="3735858C" w14:textId="77777777" w:rsidR="0046670E" w:rsidRPr="008C14E6" w:rsidRDefault="00F14D0F">
      <w:pPr>
        <w:suppressLineNumbers/>
        <w:ind w:right="567"/>
        <w:rPr>
          <w:szCs w:val="22"/>
          <w:lang w:val="fr-FR"/>
        </w:rPr>
      </w:pPr>
      <w:r w:rsidRPr="008C14E6">
        <w:rPr>
          <w:szCs w:val="22"/>
          <w:lang w:val="fr-FR"/>
        </w:rPr>
        <w:t>1105 BP Amsterdam</w:t>
      </w:r>
    </w:p>
    <w:p w14:paraId="1B5118BD" w14:textId="77777777" w:rsidR="0046670E" w:rsidRPr="008C14E6" w:rsidRDefault="00F14D0F">
      <w:pPr>
        <w:tabs>
          <w:tab w:val="left" w:pos="567"/>
        </w:tabs>
        <w:rPr>
          <w:szCs w:val="22"/>
          <w:lang w:val="fr-FR"/>
        </w:rPr>
      </w:pPr>
      <w:proofErr w:type="spellStart"/>
      <w:r w:rsidRPr="008C14E6">
        <w:rPr>
          <w:szCs w:val="22"/>
          <w:lang w:val="fr-FR"/>
        </w:rPr>
        <w:t>Holandia</w:t>
      </w:r>
      <w:proofErr w:type="spellEnd"/>
    </w:p>
    <w:p w14:paraId="112ECC13" w14:textId="77777777" w:rsidR="0046670E" w:rsidRPr="008C14E6" w:rsidRDefault="0046670E">
      <w:pPr>
        <w:rPr>
          <w:szCs w:val="22"/>
          <w:lang w:val="fr-FR"/>
        </w:rPr>
      </w:pPr>
    </w:p>
    <w:p w14:paraId="4B57BE55" w14:textId="77777777" w:rsidR="0046670E" w:rsidRPr="008C14E6" w:rsidRDefault="00F14D0F">
      <w:pPr>
        <w:rPr>
          <w:szCs w:val="22"/>
          <w:lang w:val="fr-FR"/>
        </w:rPr>
      </w:pPr>
      <w:proofErr w:type="spellStart"/>
      <w:r w:rsidRPr="008C14E6">
        <w:rPr>
          <w:szCs w:val="22"/>
          <w:lang w:val="fr-FR"/>
        </w:rPr>
        <w:t>Tjoapack</w:t>
      </w:r>
      <w:proofErr w:type="spellEnd"/>
      <w:r w:rsidRPr="008C14E6">
        <w:rPr>
          <w:szCs w:val="22"/>
          <w:lang w:val="fr-FR"/>
        </w:rPr>
        <w:t xml:space="preserve"> </w:t>
      </w:r>
      <w:proofErr w:type="spellStart"/>
      <w:r w:rsidRPr="008C14E6">
        <w:rPr>
          <w:szCs w:val="22"/>
          <w:lang w:val="fr-FR"/>
        </w:rPr>
        <w:t>Netherlands</w:t>
      </w:r>
      <w:proofErr w:type="spellEnd"/>
      <w:r w:rsidRPr="008C14E6">
        <w:rPr>
          <w:szCs w:val="22"/>
          <w:lang w:val="fr-FR"/>
        </w:rPr>
        <w:t xml:space="preserve"> B.V.</w:t>
      </w:r>
    </w:p>
    <w:p w14:paraId="002D9D06" w14:textId="77777777" w:rsidR="0046670E" w:rsidRPr="005F4946" w:rsidRDefault="00F14D0F">
      <w:pPr>
        <w:rPr>
          <w:szCs w:val="22"/>
          <w:lang w:val="fr-FR"/>
          <w:rPrChange w:id="746" w:author="Author">
            <w:rPr>
              <w:szCs w:val="22"/>
              <w:lang w:val="pl-PL"/>
            </w:rPr>
          </w:rPrChange>
        </w:rPr>
      </w:pPr>
      <w:proofErr w:type="spellStart"/>
      <w:r w:rsidRPr="005F4946">
        <w:rPr>
          <w:szCs w:val="22"/>
          <w:lang w:val="fr-FR"/>
          <w:rPrChange w:id="747" w:author="Author">
            <w:rPr>
              <w:szCs w:val="22"/>
              <w:lang w:val="pl-PL"/>
            </w:rPr>
          </w:rPrChange>
        </w:rPr>
        <w:t>Nieuwe</w:t>
      </w:r>
      <w:proofErr w:type="spellEnd"/>
      <w:r w:rsidRPr="005F4946">
        <w:rPr>
          <w:szCs w:val="22"/>
          <w:lang w:val="fr-FR"/>
          <w:rPrChange w:id="748" w:author="Author">
            <w:rPr>
              <w:szCs w:val="22"/>
              <w:lang w:val="pl-PL"/>
            </w:rPr>
          </w:rPrChange>
        </w:rPr>
        <w:t xml:space="preserve"> Donk 9</w:t>
      </w:r>
    </w:p>
    <w:p w14:paraId="70ED8FFF" w14:textId="77777777" w:rsidR="0046670E" w:rsidRPr="005F4946" w:rsidRDefault="00F14D0F">
      <w:pPr>
        <w:rPr>
          <w:szCs w:val="22"/>
          <w:lang w:val="fr-FR"/>
          <w:rPrChange w:id="749" w:author="Author">
            <w:rPr>
              <w:szCs w:val="22"/>
              <w:lang w:val="pl-PL"/>
            </w:rPr>
          </w:rPrChange>
        </w:rPr>
      </w:pPr>
      <w:r w:rsidRPr="005F4946">
        <w:rPr>
          <w:szCs w:val="22"/>
          <w:lang w:val="fr-FR"/>
          <w:rPrChange w:id="750" w:author="Author">
            <w:rPr>
              <w:szCs w:val="22"/>
              <w:lang w:val="pl-PL"/>
            </w:rPr>
          </w:rPrChange>
        </w:rPr>
        <w:t>4879 AC Etten</w:t>
      </w:r>
      <w:r w:rsidRPr="005F4946">
        <w:rPr>
          <w:szCs w:val="22"/>
          <w:lang w:val="fr-FR"/>
          <w:rPrChange w:id="751" w:author="Author">
            <w:rPr>
              <w:szCs w:val="22"/>
              <w:lang w:val="pl-PL"/>
            </w:rPr>
          </w:rPrChange>
        </w:rPr>
        <w:noBreakHyphen/>
        <w:t>Leur</w:t>
      </w:r>
    </w:p>
    <w:p w14:paraId="64BA18E8" w14:textId="77777777" w:rsidR="0046670E" w:rsidRPr="005F4946" w:rsidRDefault="00F14D0F">
      <w:pPr>
        <w:tabs>
          <w:tab w:val="left" w:pos="567"/>
        </w:tabs>
        <w:rPr>
          <w:szCs w:val="22"/>
          <w:lang w:val="fr-FR"/>
          <w:rPrChange w:id="752" w:author="Author">
            <w:rPr>
              <w:szCs w:val="22"/>
              <w:lang w:val="pl-PL"/>
            </w:rPr>
          </w:rPrChange>
        </w:rPr>
      </w:pPr>
      <w:proofErr w:type="spellStart"/>
      <w:r w:rsidRPr="005F4946">
        <w:rPr>
          <w:szCs w:val="22"/>
          <w:lang w:val="fr-FR"/>
          <w:rPrChange w:id="753" w:author="Author">
            <w:rPr>
              <w:szCs w:val="22"/>
              <w:lang w:val="pl-PL"/>
            </w:rPr>
          </w:rPrChange>
        </w:rPr>
        <w:t>Holandia</w:t>
      </w:r>
      <w:proofErr w:type="spellEnd"/>
    </w:p>
    <w:p w14:paraId="525A5A77" w14:textId="77777777" w:rsidR="0046670E" w:rsidRPr="005F4946" w:rsidRDefault="0046670E">
      <w:pPr>
        <w:tabs>
          <w:tab w:val="left" w:pos="567"/>
        </w:tabs>
        <w:rPr>
          <w:szCs w:val="22"/>
          <w:lang w:val="fr-FR"/>
          <w:rPrChange w:id="754" w:author="Author">
            <w:rPr>
              <w:szCs w:val="22"/>
              <w:lang w:val="pl-PL"/>
            </w:rPr>
          </w:rPrChange>
        </w:rPr>
      </w:pPr>
    </w:p>
    <w:p w14:paraId="6F4D6D6E" w14:textId="77777777" w:rsidR="0046670E" w:rsidRDefault="00F14D0F">
      <w:pPr>
        <w:tabs>
          <w:tab w:val="left" w:pos="567"/>
        </w:tabs>
        <w:rPr>
          <w:szCs w:val="22"/>
          <w:lang w:val="pl-PL"/>
        </w:rPr>
      </w:pPr>
      <w:r>
        <w:rPr>
          <w:szCs w:val="22"/>
          <w:lang w:val="pl-PL"/>
        </w:rPr>
        <w:t>Wydrukowana ulotka dla pacjenta musi zawierać nazwę i adres wytwórcy odpowiedzialnego za zwolnienie danej serii produktu leczniczego.</w:t>
      </w:r>
    </w:p>
    <w:p w14:paraId="086C0BE0" w14:textId="77777777" w:rsidR="0046670E" w:rsidRDefault="0046670E">
      <w:pPr>
        <w:tabs>
          <w:tab w:val="left" w:pos="567"/>
        </w:tabs>
        <w:rPr>
          <w:szCs w:val="22"/>
          <w:lang w:val="pl-PL"/>
        </w:rPr>
      </w:pPr>
    </w:p>
    <w:p w14:paraId="34104E0B" w14:textId="77777777" w:rsidR="0046670E" w:rsidRDefault="0046670E">
      <w:pPr>
        <w:tabs>
          <w:tab w:val="left" w:pos="567"/>
        </w:tabs>
        <w:rPr>
          <w:szCs w:val="22"/>
          <w:lang w:val="pl-PL"/>
        </w:rPr>
      </w:pPr>
    </w:p>
    <w:p w14:paraId="708EC247" w14:textId="77777777" w:rsidR="0046670E" w:rsidRPr="008B378B" w:rsidRDefault="00F14D0F" w:rsidP="008B378B">
      <w:pPr>
        <w:pStyle w:val="TitleB0"/>
      </w:pPr>
      <w:r w:rsidRPr="008B378B">
        <w:t>B.</w:t>
      </w:r>
      <w:r w:rsidRPr="008B378B">
        <w:tab/>
        <w:t>WARUNKI LUB OGRANICZENIA DOTYCZĄCE ZAOPATRZENIA I STOSOWANIA</w:t>
      </w:r>
    </w:p>
    <w:p w14:paraId="2FC0062B" w14:textId="77777777" w:rsidR="0046670E" w:rsidRDefault="0046670E">
      <w:pPr>
        <w:numPr>
          <w:ilvl w:val="12"/>
          <w:numId w:val="0"/>
        </w:numPr>
        <w:tabs>
          <w:tab w:val="left" w:pos="567"/>
        </w:tabs>
        <w:rPr>
          <w:szCs w:val="22"/>
          <w:lang w:val="pl-PL"/>
        </w:rPr>
      </w:pPr>
    </w:p>
    <w:p w14:paraId="74B97A82" w14:textId="77777777" w:rsidR="0046670E" w:rsidRDefault="00F14D0F">
      <w:pPr>
        <w:numPr>
          <w:ilvl w:val="12"/>
          <w:numId w:val="0"/>
        </w:numPr>
        <w:tabs>
          <w:tab w:val="left" w:pos="567"/>
        </w:tabs>
        <w:rPr>
          <w:szCs w:val="22"/>
          <w:lang w:val="pl-PL"/>
        </w:rPr>
      </w:pPr>
      <w:r>
        <w:rPr>
          <w:szCs w:val="22"/>
          <w:lang w:val="pl-PL"/>
        </w:rPr>
        <w:t>Produkt leczniczy wydawany na receptę do zastrzeżonego stosowania (patrz aneks I: Charakterystyka Produktu Leczniczego, punkt 4.2).</w:t>
      </w:r>
    </w:p>
    <w:p w14:paraId="0A9DB3BB" w14:textId="77777777" w:rsidR="0046670E" w:rsidRDefault="0046670E">
      <w:pPr>
        <w:numPr>
          <w:ilvl w:val="12"/>
          <w:numId w:val="0"/>
        </w:numPr>
        <w:tabs>
          <w:tab w:val="left" w:pos="567"/>
        </w:tabs>
        <w:rPr>
          <w:szCs w:val="22"/>
          <w:lang w:val="pl-PL"/>
        </w:rPr>
      </w:pPr>
    </w:p>
    <w:p w14:paraId="5F04D2FD" w14:textId="77777777" w:rsidR="0046670E" w:rsidRDefault="0046670E">
      <w:pPr>
        <w:numPr>
          <w:ilvl w:val="12"/>
          <w:numId w:val="0"/>
        </w:numPr>
        <w:tabs>
          <w:tab w:val="left" w:pos="567"/>
        </w:tabs>
        <w:rPr>
          <w:szCs w:val="22"/>
          <w:lang w:val="pl-PL"/>
        </w:rPr>
      </w:pPr>
    </w:p>
    <w:p w14:paraId="571F2DBE" w14:textId="77777777" w:rsidR="0046670E" w:rsidRPr="008B378B" w:rsidRDefault="00F14D0F" w:rsidP="008B378B">
      <w:pPr>
        <w:pStyle w:val="TitleB0"/>
      </w:pPr>
      <w:r w:rsidRPr="008B378B">
        <w:t>C.</w:t>
      </w:r>
      <w:r w:rsidRPr="008B378B">
        <w:tab/>
        <w:t>INNE WARUNKI I WYMAGANIA DOTYCZĄCE DOPUSZCZENIA DO OBROTU</w:t>
      </w:r>
    </w:p>
    <w:p w14:paraId="622AB933" w14:textId="77777777" w:rsidR="0046670E" w:rsidRDefault="0046670E">
      <w:pPr>
        <w:tabs>
          <w:tab w:val="left" w:pos="567"/>
        </w:tabs>
        <w:ind w:right="-1"/>
        <w:rPr>
          <w:szCs w:val="22"/>
          <w:lang w:val="pl-PL"/>
        </w:rPr>
      </w:pPr>
    </w:p>
    <w:p w14:paraId="1C0FB7F1" w14:textId="77777777" w:rsidR="0046670E" w:rsidRDefault="00F14D0F">
      <w:pPr>
        <w:numPr>
          <w:ilvl w:val="0"/>
          <w:numId w:val="15"/>
        </w:numPr>
        <w:suppressLineNumbers/>
        <w:tabs>
          <w:tab w:val="left" w:pos="567"/>
        </w:tabs>
        <w:ind w:right="-1" w:hanging="720"/>
        <w:rPr>
          <w:b/>
          <w:szCs w:val="22"/>
        </w:rPr>
      </w:pPr>
      <w:r>
        <w:rPr>
          <w:b/>
          <w:szCs w:val="22"/>
          <w:lang w:val="pl-PL"/>
        </w:rPr>
        <w:t xml:space="preserve">Okresowe raporty o bezpieczeństwie stosowania (ang. </w:t>
      </w:r>
      <w:r>
        <w:rPr>
          <w:b/>
          <w:szCs w:val="22"/>
        </w:rPr>
        <w:t>Periodic safety update reports, PSURs)</w:t>
      </w:r>
    </w:p>
    <w:p w14:paraId="221046EF" w14:textId="77777777" w:rsidR="0046670E" w:rsidRDefault="0046670E">
      <w:pPr>
        <w:suppressLineNumbers/>
        <w:tabs>
          <w:tab w:val="left" w:pos="0"/>
          <w:tab w:val="left" w:pos="567"/>
        </w:tabs>
        <w:ind w:right="567"/>
        <w:rPr>
          <w:szCs w:val="22"/>
        </w:rPr>
      </w:pPr>
    </w:p>
    <w:p w14:paraId="657E0302" w14:textId="77777777" w:rsidR="0046670E" w:rsidRDefault="00F14D0F">
      <w:pPr>
        <w:suppressLineNumbers/>
        <w:tabs>
          <w:tab w:val="left" w:pos="0"/>
          <w:tab w:val="left" w:pos="567"/>
        </w:tabs>
        <w:rPr>
          <w:szCs w:val="22"/>
          <w:lang w:val="pl-PL"/>
        </w:rPr>
      </w:pPr>
      <w:r>
        <w:rPr>
          <w:lang w:val="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2E4648CE" w14:textId="77777777" w:rsidR="0046670E" w:rsidRDefault="0046670E">
      <w:pPr>
        <w:suppressLineNumbers/>
        <w:tabs>
          <w:tab w:val="left" w:pos="0"/>
          <w:tab w:val="left" w:pos="567"/>
        </w:tabs>
        <w:ind w:right="567"/>
        <w:rPr>
          <w:rFonts w:eastAsia="Verdana"/>
          <w:i/>
          <w:color w:val="000000"/>
          <w:szCs w:val="22"/>
          <w:lang w:val="pl-PL"/>
        </w:rPr>
      </w:pPr>
    </w:p>
    <w:p w14:paraId="5963E1F3" w14:textId="77777777" w:rsidR="0046670E" w:rsidRDefault="0046670E">
      <w:pPr>
        <w:suppressLineNumbers/>
        <w:tabs>
          <w:tab w:val="left" w:pos="567"/>
        </w:tabs>
        <w:ind w:right="-1"/>
        <w:rPr>
          <w:iCs/>
          <w:szCs w:val="22"/>
          <w:u w:val="single"/>
          <w:lang w:val="pl-PL"/>
        </w:rPr>
      </w:pPr>
    </w:p>
    <w:p w14:paraId="67DFFC52" w14:textId="77777777" w:rsidR="0046670E" w:rsidRPr="008B378B" w:rsidRDefault="00F14D0F" w:rsidP="008B378B">
      <w:pPr>
        <w:pStyle w:val="TitleB0"/>
      </w:pPr>
      <w:r w:rsidRPr="008B378B">
        <w:t>D.</w:t>
      </w:r>
      <w:r w:rsidRPr="008B378B">
        <w:tab/>
        <w:t>WARUNKI LUB OGRANICZENIA DOTYCZĄCE BEZPIECZNEGO I SKUTECZNEGO STOSOWANIA PRODUKTU LECZNICZEGO</w:t>
      </w:r>
    </w:p>
    <w:p w14:paraId="16DFB5DA" w14:textId="77777777" w:rsidR="0046670E" w:rsidRDefault="0046670E">
      <w:pPr>
        <w:tabs>
          <w:tab w:val="left" w:pos="567"/>
        </w:tabs>
        <w:ind w:right="-1"/>
        <w:rPr>
          <w:szCs w:val="22"/>
          <w:lang w:val="pl-PL"/>
        </w:rPr>
      </w:pPr>
    </w:p>
    <w:p w14:paraId="1F501A6E" w14:textId="77777777" w:rsidR="0046670E" w:rsidRDefault="00F14D0F">
      <w:pPr>
        <w:numPr>
          <w:ilvl w:val="0"/>
          <w:numId w:val="16"/>
        </w:numPr>
        <w:tabs>
          <w:tab w:val="num" w:pos="540"/>
          <w:tab w:val="left" w:pos="567"/>
        </w:tabs>
        <w:ind w:left="540" w:right="-1" w:hanging="540"/>
        <w:rPr>
          <w:szCs w:val="22"/>
          <w:lang w:val="pl-PL"/>
        </w:rPr>
      </w:pPr>
      <w:r>
        <w:rPr>
          <w:b/>
          <w:szCs w:val="22"/>
          <w:lang w:val="pl-PL"/>
        </w:rPr>
        <w:t>Plan zarządzania ryzykiem (ang. Risk Management Plan, RMP)</w:t>
      </w:r>
    </w:p>
    <w:p w14:paraId="5F12A435" w14:textId="77777777" w:rsidR="0046670E" w:rsidRDefault="0046670E">
      <w:pPr>
        <w:tabs>
          <w:tab w:val="left" w:pos="567"/>
        </w:tabs>
        <w:ind w:right="-1"/>
        <w:rPr>
          <w:szCs w:val="22"/>
          <w:lang w:val="pl-PL"/>
        </w:rPr>
      </w:pPr>
    </w:p>
    <w:p w14:paraId="69327292" w14:textId="77777777" w:rsidR="0046670E" w:rsidRDefault="00F14D0F">
      <w:pPr>
        <w:tabs>
          <w:tab w:val="left" w:pos="567"/>
        </w:tabs>
        <w:ind w:right="-142"/>
        <w:rPr>
          <w:szCs w:val="22"/>
          <w:lang w:val="pl-PL"/>
        </w:rPr>
      </w:pPr>
      <w:r>
        <w:rPr>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4F624BC4" w14:textId="77777777" w:rsidR="0046670E" w:rsidRDefault="0046670E">
      <w:pPr>
        <w:suppressLineNumbers/>
        <w:tabs>
          <w:tab w:val="left" w:pos="567"/>
        </w:tabs>
        <w:ind w:right="-1"/>
        <w:rPr>
          <w:szCs w:val="22"/>
          <w:lang w:val="pl-PL"/>
        </w:rPr>
      </w:pPr>
    </w:p>
    <w:p w14:paraId="09017A4B" w14:textId="77777777" w:rsidR="0046670E" w:rsidRDefault="00F14D0F">
      <w:pPr>
        <w:tabs>
          <w:tab w:val="left" w:pos="567"/>
        </w:tabs>
        <w:ind w:right="-1"/>
        <w:rPr>
          <w:szCs w:val="22"/>
          <w:lang w:val="pl-PL"/>
        </w:rPr>
      </w:pPr>
      <w:r>
        <w:rPr>
          <w:szCs w:val="22"/>
          <w:lang w:val="pl-PL"/>
        </w:rPr>
        <w:t>Uaktualniony RMP należy przedstawiać:</w:t>
      </w:r>
    </w:p>
    <w:p w14:paraId="18BD4BCA" w14:textId="77777777" w:rsidR="0046670E" w:rsidRDefault="00F14D0F">
      <w:pPr>
        <w:numPr>
          <w:ilvl w:val="0"/>
          <w:numId w:val="16"/>
        </w:numPr>
        <w:tabs>
          <w:tab w:val="clear" w:pos="720"/>
        </w:tabs>
        <w:ind w:left="567" w:hanging="567"/>
        <w:rPr>
          <w:szCs w:val="22"/>
          <w:lang w:val="pl-PL"/>
        </w:rPr>
      </w:pPr>
      <w:r>
        <w:rPr>
          <w:iCs/>
          <w:szCs w:val="22"/>
          <w:lang w:val="pl-PL"/>
        </w:rPr>
        <w:t>na żądanie Europejskiej Agencji Leków;</w:t>
      </w:r>
    </w:p>
    <w:p w14:paraId="3111553B" w14:textId="77777777" w:rsidR="0046670E" w:rsidRDefault="00F14D0F">
      <w:pPr>
        <w:numPr>
          <w:ilvl w:val="0"/>
          <w:numId w:val="16"/>
        </w:numPr>
        <w:tabs>
          <w:tab w:val="clear" w:pos="720"/>
        </w:tabs>
        <w:ind w:left="567" w:hanging="567"/>
        <w:rPr>
          <w:ins w:id="755" w:author="Author"/>
          <w:szCs w:val="22"/>
          <w:lang w:val="pl-PL"/>
        </w:rPr>
      </w:pPr>
      <w:r>
        <w:rPr>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D561C0C" w14:textId="77777777" w:rsidR="007B3975" w:rsidRDefault="007B3975">
      <w:pPr>
        <w:rPr>
          <w:ins w:id="756" w:author="Author"/>
          <w:szCs w:val="22"/>
          <w:lang w:val="pl-PL"/>
        </w:rPr>
        <w:pPrChange w:id="757" w:author="Author">
          <w:pPr>
            <w:numPr>
              <w:numId w:val="16"/>
            </w:numPr>
            <w:tabs>
              <w:tab w:val="num" w:pos="720"/>
            </w:tabs>
            <w:ind w:left="567" w:hanging="567"/>
          </w:pPr>
        </w:pPrChange>
      </w:pPr>
    </w:p>
    <w:p w14:paraId="6914CD09" w14:textId="44FFA526" w:rsidR="007B3975" w:rsidRDefault="007B3975">
      <w:pPr>
        <w:keepNext/>
        <w:numPr>
          <w:ilvl w:val="0"/>
          <w:numId w:val="16"/>
        </w:numPr>
        <w:tabs>
          <w:tab w:val="num" w:pos="540"/>
          <w:tab w:val="left" w:pos="567"/>
        </w:tabs>
        <w:ind w:left="540" w:right="-1" w:hanging="540"/>
        <w:rPr>
          <w:ins w:id="758" w:author="Author"/>
          <w:b/>
          <w:bCs/>
          <w:szCs w:val="22"/>
          <w:lang w:val="pl-PL"/>
        </w:rPr>
        <w:pPrChange w:id="759" w:author="Author">
          <w:pPr/>
        </w:pPrChange>
      </w:pPr>
      <w:ins w:id="760" w:author="Author">
        <w:r w:rsidRPr="005F4946">
          <w:rPr>
            <w:b/>
            <w:bCs/>
            <w:szCs w:val="22"/>
            <w:lang w:val="pl-PL"/>
            <w:rPrChange w:id="761" w:author="Author">
              <w:rPr>
                <w:szCs w:val="22"/>
                <w:lang w:val="pl-PL"/>
              </w:rPr>
            </w:rPrChange>
          </w:rPr>
          <w:lastRenderedPageBreak/>
          <w:t>Zobowiązania do wypełnienia po wprowadzeniu do obrotu</w:t>
        </w:r>
      </w:ins>
    </w:p>
    <w:p w14:paraId="1CB4B4BA" w14:textId="77777777" w:rsidR="007B3975" w:rsidRDefault="007B3975">
      <w:pPr>
        <w:keepNext/>
        <w:rPr>
          <w:ins w:id="762" w:author="Author"/>
          <w:b/>
          <w:bCs/>
          <w:szCs w:val="22"/>
          <w:lang w:val="pl-PL"/>
        </w:rPr>
        <w:pPrChange w:id="763" w:author="Author">
          <w:pPr/>
        </w:pPrChange>
      </w:pPr>
    </w:p>
    <w:p w14:paraId="2701C544" w14:textId="77777777" w:rsidR="007B3975" w:rsidRPr="008C14E6" w:rsidRDefault="007B3975">
      <w:pPr>
        <w:keepNext/>
        <w:ind w:right="-1"/>
        <w:rPr>
          <w:ins w:id="764" w:author="Author"/>
          <w:iCs/>
          <w:szCs w:val="22"/>
          <w:lang w:val="pl-PL"/>
        </w:rPr>
        <w:pPrChange w:id="765" w:author="Author">
          <w:pPr>
            <w:ind w:right="-1"/>
          </w:pPr>
        </w:pPrChange>
      </w:pPr>
      <w:ins w:id="766" w:author="Author">
        <w:r w:rsidRPr="008C14E6">
          <w:rPr>
            <w:lang w:val="pl-PL"/>
          </w:rPr>
          <w:t>Podmiot odpowiedzialny wykona, zgodnie z określonym harmonogramem, następujące czynności:</w:t>
        </w:r>
      </w:ins>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4"/>
      </w:tblGrid>
      <w:tr w:rsidR="00721148" w14:paraId="327657B1" w14:textId="77777777" w:rsidTr="00A02A91">
        <w:trPr>
          <w:ins w:id="767" w:author="Author"/>
        </w:trPr>
        <w:tc>
          <w:tcPr>
            <w:tcW w:w="4181" w:type="pct"/>
            <w:tcBorders>
              <w:top w:val="single" w:sz="4" w:space="0" w:color="auto"/>
              <w:left w:val="single" w:sz="4" w:space="0" w:color="auto"/>
              <w:bottom w:val="single" w:sz="4" w:space="0" w:color="auto"/>
              <w:right w:val="single" w:sz="4" w:space="0" w:color="auto"/>
            </w:tcBorders>
          </w:tcPr>
          <w:p w14:paraId="42BACFC1" w14:textId="77777777" w:rsidR="007B3975" w:rsidRPr="005F4946" w:rsidRDefault="007B3975">
            <w:pPr>
              <w:keepNext/>
              <w:ind w:right="-1"/>
              <w:rPr>
                <w:ins w:id="768" w:author="Author"/>
                <w:bCs/>
                <w:iCs/>
                <w:szCs w:val="22"/>
                <w:rPrChange w:id="769" w:author="Author">
                  <w:rPr>
                    <w:ins w:id="770" w:author="Author"/>
                    <w:b/>
                    <w:iCs/>
                    <w:szCs w:val="22"/>
                  </w:rPr>
                </w:rPrChange>
              </w:rPr>
              <w:pPrChange w:id="771" w:author="Author">
                <w:pPr>
                  <w:ind w:right="-1"/>
                </w:pPr>
              </w:pPrChange>
            </w:pPr>
            <w:proofErr w:type="spellStart"/>
            <w:ins w:id="772" w:author="Author">
              <w:r w:rsidRPr="005F4946">
                <w:rPr>
                  <w:bCs/>
                  <w:rPrChange w:id="773" w:author="Author">
                    <w:rPr>
                      <w:b/>
                    </w:rPr>
                  </w:rPrChange>
                </w:rPr>
                <w:t>Opis</w:t>
              </w:r>
              <w:proofErr w:type="spellEnd"/>
            </w:ins>
          </w:p>
        </w:tc>
        <w:tc>
          <w:tcPr>
            <w:tcW w:w="819" w:type="pct"/>
            <w:tcBorders>
              <w:top w:val="single" w:sz="4" w:space="0" w:color="auto"/>
              <w:left w:val="single" w:sz="4" w:space="0" w:color="auto"/>
              <w:bottom w:val="single" w:sz="4" w:space="0" w:color="auto"/>
              <w:right w:val="single" w:sz="4" w:space="0" w:color="auto"/>
            </w:tcBorders>
          </w:tcPr>
          <w:p w14:paraId="13C0EB8B" w14:textId="77777777" w:rsidR="007B3975" w:rsidRPr="005F4946" w:rsidRDefault="007B3975" w:rsidP="00A02A91">
            <w:pPr>
              <w:ind w:right="-1"/>
              <w:rPr>
                <w:ins w:id="774" w:author="Author"/>
                <w:bCs/>
                <w:iCs/>
                <w:szCs w:val="22"/>
                <w:rPrChange w:id="775" w:author="Author">
                  <w:rPr>
                    <w:ins w:id="776" w:author="Author"/>
                    <w:b/>
                    <w:iCs/>
                    <w:szCs w:val="22"/>
                  </w:rPr>
                </w:rPrChange>
              </w:rPr>
            </w:pPr>
            <w:ins w:id="777" w:author="Author">
              <w:r w:rsidRPr="005F4946">
                <w:rPr>
                  <w:bCs/>
                  <w:rPrChange w:id="778" w:author="Author">
                    <w:rPr>
                      <w:b/>
                    </w:rPr>
                  </w:rPrChange>
                </w:rPr>
                <w:t>Termin</w:t>
              </w:r>
            </w:ins>
          </w:p>
        </w:tc>
      </w:tr>
      <w:tr w:rsidR="00721148" w:rsidRPr="00D824CD" w14:paraId="6C12F56F" w14:textId="77777777" w:rsidTr="00A02A91">
        <w:trPr>
          <w:ins w:id="779" w:author="Author"/>
        </w:trPr>
        <w:tc>
          <w:tcPr>
            <w:tcW w:w="4181" w:type="pct"/>
            <w:tcBorders>
              <w:top w:val="single" w:sz="4" w:space="0" w:color="auto"/>
              <w:left w:val="single" w:sz="4" w:space="0" w:color="auto"/>
              <w:bottom w:val="single" w:sz="4" w:space="0" w:color="auto"/>
              <w:right w:val="single" w:sz="4" w:space="0" w:color="auto"/>
            </w:tcBorders>
          </w:tcPr>
          <w:p w14:paraId="36F41E06" w14:textId="0ADE7ADE" w:rsidR="007B3975" w:rsidRPr="008C14E6" w:rsidRDefault="007B3975">
            <w:pPr>
              <w:keepNext/>
              <w:ind w:right="-1"/>
              <w:rPr>
                <w:ins w:id="780" w:author="Author"/>
                <w:iCs/>
                <w:szCs w:val="22"/>
                <w:lang w:val="pl-PL"/>
              </w:rPr>
              <w:pPrChange w:id="781" w:author="Author">
                <w:pPr>
                  <w:ind w:right="-1"/>
                </w:pPr>
              </w:pPrChange>
            </w:pPr>
            <w:ins w:id="782" w:author="Author">
              <w:r w:rsidRPr="008C14E6">
                <w:rPr>
                  <w:lang w:val="pl-PL"/>
                </w:rPr>
                <w:t>W celu potwierdzenia skuteczności i bezpieczeństwa stosowania produktu leczniczego Iclusig w skojarzeniu z chemioterapią o zmniejszonej intensywności u dorosłych pacjentów z nowo rozpoznaną Ph+ALL podmiot odpowiedzialny powinien przedstawić końcowe wyniki wieloośrodkowego, randomizowanego, otwartego badania klinicznego Ponatinib-3001 (PhALLCON) prowadzonego z grupą kontrolną otrzymującą substancję czynną.</w:t>
              </w:r>
            </w:ins>
          </w:p>
        </w:tc>
        <w:tc>
          <w:tcPr>
            <w:tcW w:w="819" w:type="pct"/>
            <w:tcBorders>
              <w:top w:val="single" w:sz="4" w:space="0" w:color="auto"/>
              <w:left w:val="single" w:sz="4" w:space="0" w:color="auto"/>
              <w:bottom w:val="single" w:sz="4" w:space="0" w:color="auto"/>
              <w:right w:val="single" w:sz="4" w:space="0" w:color="auto"/>
            </w:tcBorders>
          </w:tcPr>
          <w:p w14:paraId="4E30A438" w14:textId="1F59AB00" w:rsidR="007B3975" w:rsidRPr="00897D61" w:rsidRDefault="007B3975" w:rsidP="007B3975">
            <w:pPr>
              <w:ind w:right="-1"/>
              <w:rPr>
                <w:ins w:id="783" w:author="Author"/>
                <w:iCs/>
                <w:szCs w:val="22"/>
              </w:rPr>
            </w:pPr>
            <w:ins w:id="784" w:author="Author">
              <w:del w:id="785" w:author="Author">
                <w:r w:rsidRPr="008C14E6" w:rsidDel="00BF736A">
                  <w:rPr>
                    <w:lang w:val="pl-PL"/>
                  </w:rPr>
                  <w:delText xml:space="preserve"> </w:delText>
                </w:r>
              </w:del>
              <w:proofErr w:type="spellStart"/>
              <w:r w:rsidRPr="00037FD9">
                <w:t>Grudzień</w:t>
              </w:r>
              <w:proofErr w:type="spellEnd"/>
              <w:r w:rsidRPr="00037FD9">
                <w:t xml:space="preserve"> 2028 r.</w:t>
              </w:r>
            </w:ins>
          </w:p>
        </w:tc>
      </w:tr>
    </w:tbl>
    <w:p w14:paraId="45024348" w14:textId="77777777" w:rsidR="007B3975" w:rsidRPr="005F4946" w:rsidRDefault="007B3975" w:rsidP="007B3975">
      <w:pPr>
        <w:rPr>
          <w:ins w:id="786" w:author="Author"/>
          <w:szCs w:val="22"/>
          <w:lang w:val="pl-PL"/>
          <w:rPrChange w:id="787" w:author="Author">
            <w:rPr>
              <w:ins w:id="788" w:author="Author"/>
              <w:b/>
              <w:bCs/>
              <w:szCs w:val="22"/>
              <w:lang w:val="pl-PL"/>
            </w:rPr>
          </w:rPrChange>
        </w:rPr>
      </w:pPr>
    </w:p>
    <w:p w14:paraId="59602A1C" w14:textId="77777777" w:rsidR="0046670E" w:rsidRDefault="00F14D0F">
      <w:pPr>
        <w:suppressLineNumbers/>
        <w:jc w:val="center"/>
        <w:rPr>
          <w:szCs w:val="22"/>
          <w:lang w:val="pl-PL"/>
        </w:rPr>
      </w:pPr>
      <w:r>
        <w:rPr>
          <w:szCs w:val="22"/>
          <w:lang w:val="pl-PL"/>
        </w:rPr>
        <w:br w:type="page"/>
      </w:r>
    </w:p>
    <w:p w14:paraId="593C57C0" w14:textId="77777777" w:rsidR="0046670E" w:rsidRDefault="0046670E">
      <w:pPr>
        <w:suppressLineNumbers/>
        <w:jc w:val="center"/>
        <w:rPr>
          <w:szCs w:val="22"/>
          <w:lang w:val="pl-PL"/>
        </w:rPr>
      </w:pPr>
    </w:p>
    <w:p w14:paraId="7AFF49F2" w14:textId="77777777" w:rsidR="0046670E" w:rsidRDefault="0046670E">
      <w:pPr>
        <w:suppressLineNumbers/>
        <w:jc w:val="center"/>
        <w:rPr>
          <w:szCs w:val="22"/>
          <w:lang w:val="pl-PL"/>
        </w:rPr>
      </w:pPr>
    </w:p>
    <w:p w14:paraId="2EC4CA04" w14:textId="77777777" w:rsidR="0046670E" w:rsidRDefault="0046670E">
      <w:pPr>
        <w:suppressLineNumbers/>
        <w:jc w:val="center"/>
        <w:rPr>
          <w:szCs w:val="22"/>
          <w:lang w:val="pl-PL"/>
        </w:rPr>
      </w:pPr>
    </w:p>
    <w:p w14:paraId="4E86D418" w14:textId="77777777" w:rsidR="0046670E" w:rsidRDefault="0046670E">
      <w:pPr>
        <w:suppressLineNumbers/>
        <w:jc w:val="center"/>
        <w:rPr>
          <w:szCs w:val="22"/>
          <w:lang w:val="pl-PL"/>
        </w:rPr>
      </w:pPr>
    </w:p>
    <w:p w14:paraId="258371FD" w14:textId="77777777" w:rsidR="0046670E" w:rsidRDefault="0046670E">
      <w:pPr>
        <w:suppressLineNumbers/>
        <w:jc w:val="center"/>
        <w:rPr>
          <w:szCs w:val="22"/>
          <w:lang w:val="pl-PL"/>
        </w:rPr>
      </w:pPr>
    </w:p>
    <w:p w14:paraId="3EB8C583" w14:textId="77777777" w:rsidR="0046670E" w:rsidRDefault="0046670E">
      <w:pPr>
        <w:suppressLineNumbers/>
        <w:jc w:val="center"/>
        <w:rPr>
          <w:szCs w:val="22"/>
          <w:lang w:val="pl-PL"/>
        </w:rPr>
      </w:pPr>
    </w:p>
    <w:p w14:paraId="517DFAD2" w14:textId="77777777" w:rsidR="0046670E" w:rsidRDefault="0046670E">
      <w:pPr>
        <w:suppressLineNumbers/>
        <w:jc w:val="center"/>
        <w:outlineLvl w:val="0"/>
        <w:rPr>
          <w:szCs w:val="22"/>
          <w:lang w:val="pl-PL"/>
        </w:rPr>
      </w:pPr>
    </w:p>
    <w:p w14:paraId="690C2806" w14:textId="77777777" w:rsidR="0046670E" w:rsidRDefault="0046670E">
      <w:pPr>
        <w:suppressLineNumbers/>
        <w:jc w:val="center"/>
        <w:outlineLvl w:val="0"/>
        <w:rPr>
          <w:b/>
          <w:szCs w:val="22"/>
          <w:lang w:val="pl-PL"/>
        </w:rPr>
      </w:pPr>
    </w:p>
    <w:p w14:paraId="126850F0" w14:textId="77777777" w:rsidR="0046670E" w:rsidRDefault="0046670E">
      <w:pPr>
        <w:suppressLineNumbers/>
        <w:jc w:val="center"/>
        <w:outlineLvl w:val="0"/>
        <w:rPr>
          <w:b/>
          <w:szCs w:val="22"/>
          <w:lang w:val="pl-PL"/>
        </w:rPr>
      </w:pPr>
    </w:p>
    <w:p w14:paraId="46F5CA19" w14:textId="77777777" w:rsidR="0046670E" w:rsidRDefault="0046670E">
      <w:pPr>
        <w:suppressLineNumbers/>
        <w:jc w:val="center"/>
        <w:outlineLvl w:val="0"/>
        <w:rPr>
          <w:b/>
          <w:szCs w:val="22"/>
          <w:lang w:val="pl-PL"/>
        </w:rPr>
      </w:pPr>
    </w:p>
    <w:p w14:paraId="5E5702C9" w14:textId="77777777" w:rsidR="0046670E" w:rsidRDefault="0046670E">
      <w:pPr>
        <w:suppressLineNumbers/>
        <w:jc w:val="center"/>
        <w:outlineLvl w:val="0"/>
        <w:rPr>
          <w:b/>
          <w:szCs w:val="22"/>
          <w:lang w:val="pl-PL"/>
        </w:rPr>
      </w:pPr>
    </w:p>
    <w:p w14:paraId="4B12D3D4" w14:textId="77777777" w:rsidR="0046670E" w:rsidRDefault="0046670E">
      <w:pPr>
        <w:suppressLineNumbers/>
        <w:jc w:val="center"/>
        <w:outlineLvl w:val="0"/>
        <w:rPr>
          <w:b/>
          <w:szCs w:val="22"/>
          <w:lang w:val="pl-PL"/>
        </w:rPr>
      </w:pPr>
    </w:p>
    <w:p w14:paraId="2C553AB1" w14:textId="77777777" w:rsidR="0046670E" w:rsidRDefault="0046670E">
      <w:pPr>
        <w:suppressLineNumbers/>
        <w:jc w:val="center"/>
        <w:outlineLvl w:val="0"/>
        <w:rPr>
          <w:b/>
          <w:szCs w:val="22"/>
          <w:lang w:val="pl-PL"/>
        </w:rPr>
      </w:pPr>
    </w:p>
    <w:p w14:paraId="5CB96780" w14:textId="77777777" w:rsidR="0046670E" w:rsidRDefault="0046670E">
      <w:pPr>
        <w:suppressLineNumbers/>
        <w:jc w:val="center"/>
        <w:outlineLvl w:val="0"/>
        <w:rPr>
          <w:b/>
          <w:szCs w:val="22"/>
          <w:lang w:val="pl-PL"/>
        </w:rPr>
      </w:pPr>
    </w:p>
    <w:p w14:paraId="4FC4731D" w14:textId="77777777" w:rsidR="0046670E" w:rsidRDefault="0046670E">
      <w:pPr>
        <w:suppressLineNumbers/>
        <w:jc w:val="center"/>
        <w:outlineLvl w:val="0"/>
        <w:rPr>
          <w:b/>
          <w:szCs w:val="22"/>
          <w:lang w:val="pl-PL"/>
        </w:rPr>
      </w:pPr>
    </w:p>
    <w:p w14:paraId="3E8102AA" w14:textId="77777777" w:rsidR="0046670E" w:rsidRDefault="0046670E">
      <w:pPr>
        <w:suppressLineNumbers/>
        <w:jc w:val="center"/>
        <w:outlineLvl w:val="0"/>
        <w:rPr>
          <w:b/>
          <w:szCs w:val="22"/>
          <w:lang w:val="pl-PL"/>
        </w:rPr>
      </w:pPr>
    </w:p>
    <w:p w14:paraId="76501982" w14:textId="77777777" w:rsidR="0046670E" w:rsidRDefault="0046670E">
      <w:pPr>
        <w:suppressLineNumbers/>
        <w:jc w:val="center"/>
        <w:outlineLvl w:val="0"/>
        <w:rPr>
          <w:b/>
          <w:szCs w:val="22"/>
          <w:lang w:val="pl-PL"/>
        </w:rPr>
      </w:pPr>
    </w:p>
    <w:p w14:paraId="79EF83B0" w14:textId="77777777" w:rsidR="0046670E" w:rsidRDefault="0046670E">
      <w:pPr>
        <w:suppressLineNumbers/>
        <w:jc w:val="center"/>
        <w:outlineLvl w:val="0"/>
        <w:rPr>
          <w:b/>
          <w:szCs w:val="22"/>
          <w:lang w:val="pl-PL"/>
        </w:rPr>
      </w:pPr>
    </w:p>
    <w:p w14:paraId="749BF3B1" w14:textId="77777777" w:rsidR="0046670E" w:rsidRDefault="0046670E">
      <w:pPr>
        <w:suppressLineNumbers/>
        <w:jc w:val="center"/>
        <w:outlineLvl w:val="0"/>
        <w:rPr>
          <w:b/>
          <w:szCs w:val="22"/>
          <w:lang w:val="pl-PL"/>
        </w:rPr>
      </w:pPr>
    </w:p>
    <w:p w14:paraId="1DE0B7C7" w14:textId="77777777" w:rsidR="0046670E" w:rsidRDefault="0046670E">
      <w:pPr>
        <w:suppressLineNumbers/>
        <w:jc w:val="center"/>
        <w:outlineLvl w:val="0"/>
        <w:rPr>
          <w:b/>
          <w:szCs w:val="22"/>
          <w:lang w:val="pl-PL"/>
        </w:rPr>
      </w:pPr>
    </w:p>
    <w:p w14:paraId="50F7051D" w14:textId="77777777" w:rsidR="0046670E" w:rsidRDefault="0046670E">
      <w:pPr>
        <w:suppressLineNumbers/>
        <w:jc w:val="center"/>
        <w:outlineLvl w:val="0"/>
        <w:rPr>
          <w:b/>
          <w:szCs w:val="22"/>
          <w:lang w:val="pl-PL"/>
        </w:rPr>
      </w:pPr>
    </w:p>
    <w:p w14:paraId="2F8C0FBD" w14:textId="77777777" w:rsidR="0046670E" w:rsidRDefault="0046670E">
      <w:pPr>
        <w:suppressLineNumbers/>
        <w:jc w:val="center"/>
        <w:outlineLvl w:val="0"/>
        <w:rPr>
          <w:b/>
          <w:szCs w:val="22"/>
          <w:lang w:val="pl-PL"/>
        </w:rPr>
      </w:pPr>
    </w:p>
    <w:p w14:paraId="2B449636" w14:textId="77777777" w:rsidR="0046670E" w:rsidRDefault="0046670E">
      <w:pPr>
        <w:suppressLineNumbers/>
        <w:jc w:val="center"/>
        <w:outlineLvl w:val="0"/>
        <w:rPr>
          <w:b/>
          <w:szCs w:val="22"/>
          <w:lang w:val="pl-PL"/>
        </w:rPr>
      </w:pPr>
    </w:p>
    <w:p w14:paraId="01435336" w14:textId="77777777" w:rsidR="0046670E" w:rsidRDefault="00F14D0F">
      <w:pPr>
        <w:suppressLineNumbers/>
        <w:jc w:val="center"/>
        <w:outlineLvl w:val="0"/>
        <w:rPr>
          <w:b/>
          <w:szCs w:val="22"/>
          <w:lang w:val="pl-PL"/>
        </w:rPr>
      </w:pPr>
      <w:r>
        <w:rPr>
          <w:b/>
          <w:szCs w:val="22"/>
          <w:lang w:val="pl-PL"/>
        </w:rPr>
        <w:t>ANEKS III</w:t>
      </w:r>
    </w:p>
    <w:p w14:paraId="0EDBFDEF" w14:textId="77777777" w:rsidR="0046670E" w:rsidRDefault="0046670E">
      <w:pPr>
        <w:suppressLineNumbers/>
        <w:jc w:val="center"/>
        <w:rPr>
          <w:b/>
          <w:szCs w:val="22"/>
          <w:lang w:val="pl-PL"/>
        </w:rPr>
      </w:pPr>
    </w:p>
    <w:p w14:paraId="28A97FF6" w14:textId="77777777" w:rsidR="0046670E" w:rsidRDefault="00F14D0F">
      <w:pPr>
        <w:suppressLineNumbers/>
        <w:jc w:val="center"/>
        <w:outlineLvl w:val="0"/>
        <w:rPr>
          <w:szCs w:val="22"/>
          <w:lang w:val="pl-PL"/>
        </w:rPr>
      </w:pPr>
      <w:r>
        <w:rPr>
          <w:b/>
          <w:szCs w:val="22"/>
          <w:lang w:val="pl-PL"/>
        </w:rPr>
        <w:t>OZNAKOWANIE OPAKOWAŃ I ULOTKA DLA PACJENTA</w:t>
      </w:r>
    </w:p>
    <w:p w14:paraId="099EBFF3" w14:textId="77777777" w:rsidR="0046670E" w:rsidRDefault="00F14D0F">
      <w:pPr>
        <w:suppressLineNumbers/>
        <w:rPr>
          <w:szCs w:val="22"/>
          <w:lang w:val="pl-PL"/>
        </w:rPr>
      </w:pPr>
      <w:r>
        <w:rPr>
          <w:szCs w:val="22"/>
          <w:lang w:val="pl-PL"/>
        </w:rPr>
        <w:br w:type="page"/>
      </w:r>
    </w:p>
    <w:p w14:paraId="2A367242" w14:textId="77777777" w:rsidR="0046670E" w:rsidRDefault="0046670E">
      <w:pPr>
        <w:pStyle w:val="Bookmark"/>
      </w:pPr>
    </w:p>
    <w:p w14:paraId="05CA06D0" w14:textId="77777777" w:rsidR="0046670E" w:rsidRDefault="0046670E">
      <w:pPr>
        <w:pStyle w:val="Bookmark"/>
      </w:pPr>
    </w:p>
    <w:p w14:paraId="32741791" w14:textId="77777777" w:rsidR="0046670E" w:rsidRDefault="0046670E">
      <w:pPr>
        <w:pStyle w:val="Bookmark"/>
      </w:pPr>
    </w:p>
    <w:p w14:paraId="2AB8E823" w14:textId="77777777" w:rsidR="0046670E" w:rsidRDefault="0046670E">
      <w:pPr>
        <w:pStyle w:val="Bookmark"/>
      </w:pPr>
    </w:p>
    <w:p w14:paraId="12AE495E" w14:textId="77777777" w:rsidR="0046670E" w:rsidRDefault="0046670E">
      <w:pPr>
        <w:pStyle w:val="Bookmark"/>
      </w:pPr>
    </w:p>
    <w:p w14:paraId="43415149" w14:textId="77777777" w:rsidR="0046670E" w:rsidRDefault="0046670E">
      <w:pPr>
        <w:pStyle w:val="Bookmark"/>
      </w:pPr>
    </w:p>
    <w:p w14:paraId="3BD82D35" w14:textId="77777777" w:rsidR="0046670E" w:rsidRDefault="0046670E">
      <w:pPr>
        <w:pStyle w:val="Bookmark"/>
      </w:pPr>
    </w:p>
    <w:p w14:paraId="6F4B1794" w14:textId="77777777" w:rsidR="0046670E" w:rsidRDefault="0046670E">
      <w:pPr>
        <w:pStyle w:val="Bookmark"/>
      </w:pPr>
    </w:p>
    <w:p w14:paraId="2ED473FD" w14:textId="77777777" w:rsidR="0046670E" w:rsidRDefault="0046670E">
      <w:pPr>
        <w:pStyle w:val="Bookmark"/>
      </w:pPr>
    </w:p>
    <w:p w14:paraId="2772880E" w14:textId="77777777" w:rsidR="0046670E" w:rsidRDefault="0046670E">
      <w:pPr>
        <w:pStyle w:val="Bookmark"/>
      </w:pPr>
    </w:p>
    <w:p w14:paraId="6FDA3E13" w14:textId="77777777" w:rsidR="0046670E" w:rsidRDefault="0046670E">
      <w:pPr>
        <w:pStyle w:val="Bookmark"/>
      </w:pPr>
    </w:p>
    <w:p w14:paraId="228C5990" w14:textId="77777777" w:rsidR="0046670E" w:rsidRDefault="0046670E">
      <w:pPr>
        <w:pStyle w:val="Bookmark"/>
      </w:pPr>
    </w:p>
    <w:p w14:paraId="7D54AA1F" w14:textId="77777777" w:rsidR="0046670E" w:rsidRDefault="0046670E">
      <w:pPr>
        <w:pStyle w:val="Bookmark"/>
      </w:pPr>
    </w:p>
    <w:p w14:paraId="340F6C09" w14:textId="77777777" w:rsidR="0046670E" w:rsidRDefault="0046670E">
      <w:pPr>
        <w:pStyle w:val="Bookmark"/>
      </w:pPr>
    </w:p>
    <w:p w14:paraId="4EB06A03" w14:textId="77777777" w:rsidR="0046670E" w:rsidRDefault="0046670E">
      <w:pPr>
        <w:pStyle w:val="Bookmark"/>
      </w:pPr>
    </w:p>
    <w:p w14:paraId="60DFDFA3" w14:textId="77777777" w:rsidR="0046670E" w:rsidRDefault="0046670E">
      <w:pPr>
        <w:pStyle w:val="Bookmark"/>
      </w:pPr>
    </w:p>
    <w:p w14:paraId="0793554C" w14:textId="77777777" w:rsidR="0046670E" w:rsidRDefault="0046670E">
      <w:pPr>
        <w:pStyle w:val="Bookmark"/>
      </w:pPr>
    </w:p>
    <w:p w14:paraId="3A3BF95C" w14:textId="77777777" w:rsidR="0046670E" w:rsidRDefault="0046670E">
      <w:pPr>
        <w:pStyle w:val="Bookmark"/>
      </w:pPr>
    </w:p>
    <w:p w14:paraId="29DA1378" w14:textId="77777777" w:rsidR="0046670E" w:rsidRDefault="0046670E">
      <w:pPr>
        <w:pStyle w:val="Bookmark"/>
      </w:pPr>
    </w:p>
    <w:p w14:paraId="2E299C4A" w14:textId="77777777" w:rsidR="0046670E" w:rsidRDefault="0046670E">
      <w:pPr>
        <w:pStyle w:val="Bookmark"/>
      </w:pPr>
    </w:p>
    <w:p w14:paraId="0D5D977B" w14:textId="77777777" w:rsidR="0046670E" w:rsidRDefault="0046670E">
      <w:pPr>
        <w:pStyle w:val="Bookmark"/>
      </w:pPr>
    </w:p>
    <w:p w14:paraId="5A88FFEE" w14:textId="77777777" w:rsidR="0046670E" w:rsidRDefault="0046670E">
      <w:pPr>
        <w:pStyle w:val="Bookmark"/>
      </w:pPr>
    </w:p>
    <w:p w14:paraId="54CF3AC8" w14:textId="77777777" w:rsidR="0046670E" w:rsidRDefault="0046670E">
      <w:pPr>
        <w:pStyle w:val="Bookmark"/>
      </w:pPr>
    </w:p>
    <w:p w14:paraId="2D0EE505" w14:textId="77777777" w:rsidR="0046670E" w:rsidRPr="00D742D0" w:rsidRDefault="00F14D0F" w:rsidP="00D742D0">
      <w:pPr>
        <w:pStyle w:val="TitleA1"/>
      </w:pPr>
      <w:r w:rsidRPr="00D742D0">
        <w:t>A. OZNAKOWANIE OPAKOWAŃ</w:t>
      </w:r>
    </w:p>
    <w:p w14:paraId="2F74CCE8" w14:textId="77777777" w:rsidR="0046670E" w:rsidRDefault="00F14D0F">
      <w:pPr>
        <w:shd w:val="clear" w:color="auto" w:fill="FFFFFF"/>
        <w:rPr>
          <w:szCs w:val="22"/>
          <w:lang w:val="pl-PL"/>
        </w:rPr>
      </w:pPr>
      <w:r>
        <w:rPr>
          <w:szCs w:val="22"/>
          <w:lang w:val="pl-PL"/>
        </w:rPr>
        <w:br w:type="page"/>
      </w:r>
    </w:p>
    <w:p w14:paraId="2EE59CD3" w14:textId="77777777" w:rsidR="0046670E" w:rsidRDefault="00F14D0F">
      <w:pPr>
        <w:pBdr>
          <w:top w:val="single" w:sz="4" w:space="1" w:color="auto"/>
          <w:left w:val="single" w:sz="4" w:space="4" w:color="auto"/>
          <w:bottom w:val="single" w:sz="4" w:space="1" w:color="auto"/>
          <w:right w:val="single" w:sz="4" w:space="4" w:color="auto"/>
        </w:pBdr>
        <w:rPr>
          <w:b/>
          <w:szCs w:val="22"/>
          <w:lang w:val="pl-PL"/>
        </w:rPr>
      </w:pPr>
      <w:r>
        <w:rPr>
          <w:b/>
          <w:szCs w:val="22"/>
          <w:lang w:val="pl-PL"/>
        </w:rPr>
        <w:lastRenderedPageBreak/>
        <w:t>INFORMACJE ZAMIESZCZANE NA OPAKOWANIACH ZEWNĘTRZNYCH ORAZ OPAKOWANIACH BEZPOŚREDNICH</w:t>
      </w:r>
    </w:p>
    <w:p w14:paraId="39BE1B80" w14:textId="77777777" w:rsidR="0046670E" w:rsidRDefault="0046670E">
      <w:pPr>
        <w:pBdr>
          <w:top w:val="single" w:sz="4" w:space="1" w:color="auto"/>
          <w:left w:val="single" w:sz="4" w:space="4" w:color="auto"/>
          <w:bottom w:val="single" w:sz="4" w:space="1" w:color="auto"/>
          <w:right w:val="single" w:sz="4" w:space="4" w:color="auto"/>
        </w:pBdr>
        <w:ind w:left="567" w:hanging="567"/>
        <w:rPr>
          <w:bCs/>
          <w:szCs w:val="22"/>
          <w:lang w:val="pl-PL"/>
        </w:rPr>
      </w:pPr>
    </w:p>
    <w:p w14:paraId="4D31D6F7" w14:textId="77777777" w:rsidR="0046670E" w:rsidRDefault="00F14D0F">
      <w:pPr>
        <w:pBdr>
          <w:top w:val="single" w:sz="4" w:space="1" w:color="auto"/>
          <w:left w:val="single" w:sz="4" w:space="4" w:color="auto"/>
          <w:bottom w:val="single" w:sz="4" w:space="1" w:color="auto"/>
          <w:right w:val="single" w:sz="4" w:space="4" w:color="auto"/>
        </w:pBdr>
        <w:rPr>
          <w:bCs/>
          <w:szCs w:val="22"/>
          <w:lang w:val="pl-PL"/>
        </w:rPr>
      </w:pPr>
      <w:r>
        <w:rPr>
          <w:b/>
          <w:szCs w:val="22"/>
          <w:lang w:val="pl-PL"/>
        </w:rPr>
        <w:t>KARTONIK ZEWNĘTRZNY I ETYKIETA BUTELKI</w:t>
      </w:r>
    </w:p>
    <w:p w14:paraId="0C1096ED" w14:textId="77777777" w:rsidR="0046670E" w:rsidRDefault="0046670E">
      <w:pPr>
        <w:rPr>
          <w:szCs w:val="22"/>
          <w:lang w:val="pl-PL"/>
        </w:rPr>
      </w:pPr>
    </w:p>
    <w:p w14:paraId="737AC9BA" w14:textId="77777777" w:rsidR="0046670E" w:rsidRDefault="0046670E">
      <w:pPr>
        <w:rPr>
          <w:szCs w:val="22"/>
          <w:lang w:val="pl-PL"/>
        </w:rPr>
      </w:pPr>
    </w:p>
    <w:p w14:paraId="4899D749"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1.</w:t>
      </w:r>
      <w:r>
        <w:rPr>
          <w:szCs w:val="22"/>
          <w:lang w:val="pl-PL"/>
        </w:rPr>
        <w:tab/>
      </w:r>
      <w:r>
        <w:rPr>
          <w:b/>
          <w:szCs w:val="22"/>
          <w:lang w:val="pl-PL"/>
        </w:rPr>
        <w:t>NAZWA PRODUKTU LECZNICZEGO</w:t>
      </w:r>
    </w:p>
    <w:p w14:paraId="50E4E8F4" w14:textId="77777777" w:rsidR="0046670E" w:rsidRDefault="0046670E">
      <w:pPr>
        <w:rPr>
          <w:szCs w:val="22"/>
          <w:lang w:val="pl-PL"/>
        </w:rPr>
      </w:pPr>
    </w:p>
    <w:p w14:paraId="78C9C5E2" w14:textId="77777777" w:rsidR="0046670E" w:rsidRDefault="00F14D0F">
      <w:pPr>
        <w:rPr>
          <w:szCs w:val="22"/>
          <w:lang w:val="pl-PL"/>
        </w:rPr>
      </w:pPr>
      <w:r>
        <w:rPr>
          <w:szCs w:val="22"/>
          <w:lang w:val="pl-PL"/>
        </w:rPr>
        <w:t>Iclusig 15 mg tabletki powlekane</w:t>
      </w:r>
    </w:p>
    <w:p w14:paraId="6FB968DC" w14:textId="77777777" w:rsidR="0046670E" w:rsidRDefault="00F14D0F">
      <w:pPr>
        <w:rPr>
          <w:i/>
          <w:iCs/>
          <w:szCs w:val="22"/>
          <w:lang w:val="pl-PL"/>
        </w:rPr>
      </w:pPr>
      <w:r>
        <w:rPr>
          <w:szCs w:val="22"/>
          <w:lang w:val="pl-PL"/>
        </w:rPr>
        <w:t>ponatynib</w:t>
      </w:r>
    </w:p>
    <w:p w14:paraId="36F8A035" w14:textId="77777777" w:rsidR="0046670E" w:rsidRDefault="0046670E">
      <w:pPr>
        <w:rPr>
          <w:szCs w:val="22"/>
          <w:lang w:val="pl-PL"/>
        </w:rPr>
      </w:pPr>
    </w:p>
    <w:p w14:paraId="7B26D476" w14:textId="77777777" w:rsidR="0046670E" w:rsidRDefault="0046670E">
      <w:pPr>
        <w:rPr>
          <w:szCs w:val="22"/>
          <w:lang w:val="pl-PL"/>
        </w:rPr>
      </w:pPr>
    </w:p>
    <w:p w14:paraId="1BB1B073"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2.</w:t>
      </w:r>
      <w:r>
        <w:rPr>
          <w:szCs w:val="22"/>
          <w:lang w:val="pl-PL"/>
        </w:rPr>
        <w:tab/>
      </w:r>
      <w:r>
        <w:rPr>
          <w:b/>
          <w:szCs w:val="22"/>
          <w:lang w:val="pl-PL"/>
        </w:rPr>
        <w:t xml:space="preserve">ZAWARTOŚĆ SUBSTANCJI CZYNNEJ </w:t>
      </w:r>
    </w:p>
    <w:p w14:paraId="0ACAEFBE" w14:textId="77777777" w:rsidR="0046670E" w:rsidRDefault="0046670E">
      <w:pPr>
        <w:rPr>
          <w:szCs w:val="22"/>
          <w:lang w:val="pl-PL"/>
        </w:rPr>
      </w:pPr>
    </w:p>
    <w:p w14:paraId="265BF5D6" w14:textId="77777777" w:rsidR="0046670E" w:rsidRDefault="00F14D0F">
      <w:pPr>
        <w:rPr>
          <w:szCs w:val="22"/>
          <w:lang w:val="pl-PL"/>
        </w:rPr>
      </w:pPr>
      <w:r>
        <w:rPr>
          <w:szCs w:val="22"/>
          <w:lang w:val="pl-PL"/>
        </w:rPr>
        <w:t>Każda tabletka powlekana zawiera 15 mg ponatynibu (w postaci chlorowodorku).</w:t>
      </w:r>
    </w:p>
    <w:p w14:paraId="30F2D3DB" w14:textId="77777777" w:rsidR="0046670E" w:rsidRDefault="0046670E">
      <w:pPr>
        <w:rPr>
          <w:szCs w:val="22"/>
          <w:lang w:val="pl-PL"/>
        </w:rPr>
      </w:pPr>
    </w:p>
    <w:p w14:paraId="6EB64C7A" w14:textId="77777777" w:rsidR="0046670E" w:rsidRDefault="0046670E">
      <w:pPr>
        <w:rPr>
          <w:szCs w:val="22"/>
          <w:lang w:val="pl-PL"/>
        </w:rPr>
      </w:pPr>
    </w:p>
    <w:p w14:paraId="62A0CEF1"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3.</w:t>
      </w:r>
      <w:r>
        <w:rPr>
          <w:szCs w:val="22"/>
          <w:lang w:val="pl-PL"/>
        </w:rPr>
        <w:tab/>
      </w:r>
      <w:r>
        <w:rPr>
          <w:b/>
          <w:szCs w:val="22"/>
          <w:lang w:val="pl-PL"/>
        </w:rPr>
        <w:t>WYKAZ SUBSTANCJI POMOCNICZYCH</w:t>
      </w:r>
    </w:p>
    <w:p w14:paraId="4E2FDFAC" w14:textId="77777777" w:rsidR="0046670E" w:rsidRDefault="0046670E">
      <w:pPr>
        <w:rPr>
          <w:szCs w:val="22"/>
          <w:lang w:val="pl-PL"/>
        </w:rPr>
      </w:pPr>
    </w:p>
    <w:p w14:paraId="1DA4A772" w14:textId="77777777" w:rsidR="0046670E" w:rsidRDefault="00F14D0F">
      <w:pPr>
        <w:rPr>
          <w:szCs w:val="22"/>
          <w:lang w:val="pl-PL"/>
        </w:rPr>
      </w:pPr>
      <w:r>
        <w:rPr>
          <w:szCs w:val="22"/>
          <w:lang w:val="pl-PL"/>
        </w:rPr>
        <w:t>Produkt zawiera laktozę. Więcej informacji znajduje się w ulotce dla pacjenta.</w:t>
      </w:r>
    </w:p>
    <w:p w14:paraId="50B891B6" w14:textId="77777777" w:rsidR="0046670E" w:rsidRDefault="0046670E">
      <w:pPr>
        <w:rPr>
          <w:szCs w:val="22"/>
          <w:lang w:val="pl-PL"/>
        </w:rPr>
      </w:pPr>
    </w:p>
    <w:p w14:paraId="53BAD007" w14:textId="77777777" w:rsidR="0046670E" w:rsidRDefault="0046670E">
      <w:pPr>
        <w:rPr>
          <w:szCs w:val="22"/>
          <w:lang w:val="pl-PL"/>
        </w:rPr>
      </w:pPr>
    </w:p>
    <w:p w14:paraId="40CB7F60"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4.</w:t>
      </w:r>
      <w:r>
        <w:rPr>
          <w:szCs w:val="22"/>
          <w:lang w:val="pl-PL"/>
        </w:rPr>
        <w:tab/>
      </w:r>
      <w:r>
        <w:rPr>
          <w:b/>
          <w:szCs w:val="22"/>
          <w:lang w:val="pl-PL"/>
        </w:rPr>
        <w:t>POSTAĆ FARMACEUTYCZNA I ZAWARTOŚĆ OPAKOWANIA</w:t>
      </w:r>
    </w:p>
    <w:p w14:paraId="59E24FC1" w14:textId="77777777" w:rsidR="0046670E" w:rsidRDefault="0046670E">
      <w:pPr>
        <w:rPr>
          <w:szCs w:val="22"/>
          <w:lang w:val="pl-PL"/>
        </w:rPr>
      </w:pPr>
    </w:p>
    <w:p w14:paraId="5A1A7CB3" w14:textId="77777777" w:rsidR="0046670E" w:rsidRDefault="00F14D0F">
      <w:pPr>
        <w:rPr>
          <w:szCs w:val="22"/>
          <w:lang w:val="pl-PL"/>
        </w:rPr>
      </w:pPr>
      <w:r>
        <w:rPr>
          <w:szCs w:val="22"/>
          <w:lang w:val="pl-PL"/>
        </w:rPr>
        <w:t xml:space="preserve">30 tabletek </w:t>
      </w:r>
    </w:p>
    <w:p w14:paraId="452EB3D9" w14:textId="77777777" w:rsidR="0046670E" w:rsidRDefault="00F14D0F">
      <w:pPr>
        <w:rPr>
          <w:szCs w:val="22"/>
          <w:lang w:val="pl-PL"/>
        </w:rPr>
      </w:pPr>
      <w:r>
        <w:rPr>
          <w:szCs w:val="22"/>
          <w:highlight w:val="lightGray"/>
          <w:lang w:val="pl-PL"/>
        </w:rPr>
        <w:t>60 tabletek</w:t>
      </w:r>
      <w:r>
        <w:rPr>
          <w:szCs w:val="22"/>
          <w:lang w:val="pl-PL"/>
        </w:rPr>
        <w:t xml:space="preserve"> </w:t>
      </w:r>
    </w:p>
    <w:p w14:paraId="2BB656FD" w14:textId="77777777" w:rsidR="0046670E" w:rsidRDefault="00F14D0F">
      <w:pPr>
        <w:rPr>
          <w:szCs w:val="22"/>
          <w:lang w:val="pl-PL"/>
        </w:rPr>
      </w:pPr>
      <w:r>
        <w:rPr>
          <w:szCs w:val="22"/>
          <w:highlight w:val="lightGray"/>
          <w:lang w:val="pl-PL"/>
        </w:rPr>
        <w:t xml:space="preserve">180 tabletek </w:t>
      </w:r>
    </w:p>
    <w:p w14:paraId="0D33E282" w14:textId="77777777" w:rsidR="0046670E" w:rsidRDefault="0046670E">
      <w:pPr>
        <w:rPr>
          <w:szCs w:val="22"/>
          <w:lang w:val="pl-PL"/>
        </w:rPr>
      </w:pPr>
    </w:p>
    <w:p w14:paraId="1A854A5A" w14:textId="77777777" w:rsidR="0046670E" w:rsidRDefault="0046670E">
      <w:pPr>
        <w:rPr>
          <w:szCs w:val="22"/>
          <w:lang w:val="pl-PL"/>
        </w:rPr>
      </w:pPr>
    </w:p>
    <w:p w14:paraId="06823039"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5.</w:t>
      </w:r>
      <w:r>
        <w:rPr>
          <w:szCs w:val="22"/>
          <w:lang w:val="pl-PL"/>
        </w:rPr>
        <w:tab/>
      </w:r>
      <w:r>
        <w:rPr>
          <w:b/>
          <w:szCs w:val="22"/>
          <w:lang w:val="pl-PL"/>
        </w:rPr>
        <w:t>SPOSÓB I DROGA PODANIA</w:t>
      </w:r>
    </w:p>
    <w:p w14:paraId="4B809FCC" w14:textId="77777777" w:rsidR="0046670E" w:rsidRDefault="0046670E">
      <w:pPr>
        <w:rPr>
          <w:szCs w:val="22"/>
          <w:lang w:val="pl-PL"/>
        </w:rPr>
      </w:pPr>
    </w:p>
    <w:p w14:paraId="207F2B94" w14:textId="77777777" w:rsidR="0046670E" w:rsidRDefault="00F14D0F">
      <w:pPr>
        <w:rPr>
          <w:szCs w:val="22"/>
          <w:lang w:val="pl-PL"/>
        </w:rPr>
      </w:pPr>
      <w:r>
        <w:rPr>
          <w:szCs w:val="22"/>
          <w:lang w:val="pl-PL"/>
        </w:rPr>
        <w:t>Podanie doustne.</w:t>
      </w:r>
    </w:p>
    <w:p w14:paraId="49B797C5" w14:textId="77777777" w:rsidR="0046670E" w:rsidRDefault="00F14D0F">
      <w:pPr>
        <w:rPr>
          <w:szCs w:val="22"/>
          <w:lang w:val="pl-PL"/>
        </w:rPr>
      </w:pPr>
      <w:r>
        <w:rPr>
          <w:szCs w:val="22"/>
          <w:lang w:val="pl-PL"/>
        </w:rPr>
        <w:t>Należy zapoznać się z treścią ulotki przed zastosowaniem leku.</w:t>
      </w:r>
    </w:p>
    <w:p w14:paraId="23463397" w14:textId="77777777" w:rsidR="0046670E" w:rsidRDefault="0046670E">
      <w:pPr>
        <w:autoSpaceDE w:val="0"/>
        <w:autoSpaceDN w:val="0"/>
        <w:adjustRightInd w:val="0"/>
        <w:rPr>
          <w:szCs w:val="22"/>
          <w:lang w:val="pl-PL"/>
        </w:rPr>
      </w:pPr>
    </w:p>
    <w:p w14:paraId="5735E538" w14:textId="77777777" w:rsidR="0046670E" w:rsidRDefault="0046670E">
      <w:pPr>
        <w:autoSpaceDE w:val="0"/>
        <w:autoSpaceDN w:val="0"/>
        <w:adjustRightInd w:val="0"/>
        <w:rPr>
          <w:szCs w:val="22"/>
          <w:lang w:val="pl-PL"/>
        </w:rPr>
      </w:pPr>
    </w:p>
    <w:p w14:paraId="49A78C7B"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6.</w:t>
      </w:r>
      <w:r>
        <w:rPr>
          <w:szCs w:val="22"/>
          <w:lang w:val="pl-PL"/>
        </w:rPr>
        <w:tab/>
      </w:r>
      <w:r>
        <w:rPr>
          <w:b/>
          <w:szCs w:val="22"/>
          <w:lang w:val="pl-PL"/>
        </w:rPr>
        <w:t>OSTRZEŻENIE DOTYCZĄCE PRZECHOWYWANIA PRODUKTU LECZNICZEGO W MIEJSCU NIEWIDOCZNYM I NIEDOSTĘPNYM DLA DZIECI</w:t>
      </w:r>
    </w:p>
    <w:p w14:paraId="3BC51D2E" w14:textId="77777777" w:rsidR="0046670E" w:rsidRDefault="0046670E">
      <w:pPr>
        <w:rPr>
          <w:szCs w:val="22"/>
          <w:lang w:val="pl-PL"/>
        </w:rPr>
      </w:pPr>
    </w:p>
    <w:p w14:paraId="13FD4707" w14:textId="77777777" w:rsidR="0046670E" w:rsidRDefault="00F14D0F">
      <w:pPr>
        <w:outlineLvl w:val="0"/>
        <w:rPr>
          <w:szCs w:val="22"/>
          <w:lang w:val="pl-PL"/>
        </w:rPr>
      </w:pPr>
      <w:r>
        <w:rPr>
          <w:szCs w:val="22"/>
          <w:lang w:val="pl-PL"/>
        </w:rPr>
        <w:t>Lek przechowywać w miejscu niewidocznym i niedostępnym dla dzieci.</w:t>
      </w:r>
    </w:p>
    <w:p w14:paraId="769A9ECC" w14:textId="77777777" w:rsidR="0046670E" w:rsidRDefault="0046670E">
      <w:pPr>
        <w:rPr>
          <w:szCs w:val="22"/>
          <w:lang w:val="pl-PL"/>
        </w:rPr>
      </w:pPr>
    </w:p>
    <w:p w14:paraId="24CAEE59" w14:textId="77777777" w:rsidR="0046670E" w:rsidRDefault="0046670E">
      <w:pPr>
        <w:rPr>
          <w:szCs w:val="22"/>
          <w:lang w:val="pl-PL"/>
        </w:rPr>
      </w:pPr>
    </w:p>
    <w:p w14:paraId="18269816"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7.</w:t>
      </w:r>
      <w:r>
        <w:rPr>
          <w:szCs w:val="22"/>
          <w:lang w:val="pl-PL"/>
        </w:rPr>
        <w:tab/>
      </w:r>
      <w:r>
        <w:rPr>
          <w:b/>
          <w:szCs w:val="22"/>
          <w:lang w:val="pl-PL"/>
        </w:rPr>
        <w:t>INNE OSTRZEŻENIA SPECJALNE, JEŚLI KONIECZNE</w:t>
      </w:r>
    </w:p>
    <w:p w14:paraId="1BA54FF9" w14:textId="77777777" w:rsidR="0046670E" w:rsidRDefault="0046670E">
      <w:pPr>
        <w:rPr>
          <w:szCs w:val="22"/>
          <w:lang w:val="pl-PL"/>
        </w:rPr>
      </w:pPr>
    </w:p>
    <w:p w14:paraId="2FF9BDFA" w14:textId="77777777" w:rsidR="0046670E" w:rsidRDefault="00F14D0F">
      <w:pPr>
        <w:rPr>
          <w:szCs w:val="22"/>
          <w:lang w:val="pl-PL"/>
        </w:rPr>
      </w:pPr>
      <w:r>
        <w:rPr>
          <w:szCs w:val="22"/>
          <w:highlight w:val="lightGray"/>
          <w:lang w:val="pl-PL"/>
        </w:rPr>
        <w:t>Kartonik zewnętrzny:</w:t>
      </w:r>
    </w:p>
    <w:p w14:paraId="1AF9F458" w14:textId="77777777" w:rsidR="0046670E" w:rsidRDefault="00F14D0F">
      <w:pPr>
        <w:rPr>
          <w:szCs w:val="22"/>
          <w:lang w:val="pl-PL"/>
        </w:rPr>
      </w:pPr>
      <w:r>
        <w:rPr>
          <w:szCs w:val="22"/>
          <w:lang w:val="pl-PL"/>
        </w:rPr>
        <w:t>Nie połykać pojemnika z pochłaniaczem wilgoci znajdującego się w butelce.</w:t>
      </w:r>
    </w:p>
    <w:p w14:paraId="021F8341" w14:textId="77777777" w:rsidR="0046670E" w:rsidRDefault="0046670E">
      <w:pPr>
        <w:rPr>
          <w:szCs w:val="22"/>
          <w:lang w:val="pl-PL"/>
        </w:rPr>
      </w:pPr>
    </w:p>
    <w:p w14:paraId="0DFAF955" w14:textId="77777777" w:rsidR="0046670E" w:rsidRDefault="0046670E">
      <w:pPr>
        <w:rPr>
          <w:szCs w:val="22"/>
          <w:lang w:val="pl-PL"/>
        </w:rPr>
      </w:pPr>
    </w:p>
    <w:p w14:paraId="703BE581"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8.</w:t>
      </w:r>
      <w:r>
        <w:rPr>
          <w:szCs w:val="22"/>
          <w:lang w:val="pl-PL"/>
        </w:rPr>
        <w:tab/>
      </w:r>
      <w:r>
        <w:rPr>
          <w:b/>
          <w:szCs w:val="22"/>
          <w:lang w:val="pl-PL"/>
        </w:rPr>
        <w:t>TERMIN WAŻNOŚCI</w:t>
      </w:r>
    </w:p>
    <w:p w14:paraId="44E07C7A" w14:textId="77777777" w:rsidR="0046670E" w:rsidRDefault="0046670E">
      <w:pPr>
        <w:rPr>
          <w:szCs w:val="22"/>
          <w:lang w:val="pl-PL"/>
        </w:rPr>
      </w:pPr>
    </w:p>
    <w:p w14:paraId="73141C79" w14:textId="77777777" w:rsidR="0046670E" w:rsidRDefault="00F14D0F">
      <w:pPr>
        <w:rPr>
          <w:szCs w:val="22"/>
          <w:lang w:val="pl-PL"/>
        </w:rPr>
      </w:pPr>
      <w:r>
        <w:rPr>
          <w:szCs w:val="22"/>
          <w:highlight w:val="lightGray"/>
          <w:lang w:val="pl-PL"/>
        </w:rPr>
        <w:t>Etykieta butelki:</w:t>
      </w:r>
    </w:p>
    <w:p w14:paraId="65954B16" w14:textId="77777777" w:rsidR="0046670E" w:rsidRDefault="00F14D0F">
      <w:pPr>
        <w:rPr>
          <w:szCs w:val="22"/>
          <w:lang w:val="pl-PL"/>
        </w:rPr>
      </w:pPr>
      <w:r>
        <w:rPr>
          <w:szCs w:val="22"/>
          <w:lang w:val="pl-PL"/>
        </w:rPr>
        <w:t>EXP</w:t>
      </w:r>
    </w:p>
    <w:p w14:paraId="2B6E7205" w14:textId="77777777" w:rsidR="0046670E" w:rsidRDefault="0046670E">
      <w:pPr>
        <w:rPr>
          <w:szCs w:val="22"/>
          <w:lang w:val="pl-PL"/>
        </w:rPr>
      </w:pPr>
    </w:p>
    <w:p w14:paraId="4718FA4A" w14:textId="77777777" w:rsidR="0046670E" w:rsidRDefault="00F14D0F">
      <w:pPr>
        <w:rPr>
          <w:szCs w:val="22"/>
          <w:lang w:val="pl-PL"/>
        </w:rPr>
      </w:pPr>
      <w:r>
        <w:rPr>
          <w:szCs w:val="22"/>
          <w:highlight w:val="lightGray"/>
          <w:lang w:val="pl-PL"/>
        </w:rPr>
        <w:t>Kartonik zewnętrzny:</w:t>
      </w:r>
    </w:p>
    <w:p w14:paraId="2446C5DF" w14:textId="77777777" w:rsidR="0046670E" w:rsidRDefault="00F14D0F">
      <w:pPr>
        <w:rPr>
          <w:szCs w:val="22"/>
          <w:lang w:val="pl-PL"/>
        </w:rPr>
      </w:pPr>
      <w:r>
        <w:rPr>
          <w:szCs w:val="22"/>
          <w:lang w:val="pl-PL"/>
        </w:rPr>
        <w:t>Termin ważności (EXP)</w:t>
      </w:r>
    </w:p>
    <w:p w14:paraId="4A21BF72" w14:textId="77777777" w:rsidR="0046670E" w:rsidRDefault="0046670E">
      <w:pPr>
        <w:rPr>
          <w:szCs w:val="22"/>
          <w:lang w:val="pl-PL"/>
        </w:rPr>
      </w:pPr>
    </w:p>
    <w:p w14:paraId="0BBA648A" w14:textId="77777777" w:rsidR="0046670E" w:rsidRDefault="0046670E">
      <w:pPr>
        <w:rPr>
          <w:szCs w:val="22"/>
          <w:lang w:val="pl-PL"/>
        </w:rPr>
      </w:pPr>
    </w:p>
    <w:p w14:paraId="08AFB9BC" w14:textId="77777777" w:rsidR="0046670E" w:rsidRDefault="00F14D0F">
      <w:pPr>
        <w:keepNext/>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9.</w:t>
      </w:r>
      <w:r>
        <w:rPr>
          <w:szCs w:val="22"/>
          <w:lang w:val="pl-PL"/>
        </w:rPr>
        <w:tab/>
      </w:r>
      <w:r>
        <w:rPr>
          <w:b/>
          <w:szCs w:val="22"/>
          <w:lang w:val="pl-PL"/>
        </w:rPr>
        <w:t>WARUNKI PRZECHOWYWANIA</w:t>
      </w:r>
    </w:p>
    <w:p w14:paraId="58750C3B" w14:textId="77777777" w:rsidR="0046670E" w:rsidRDefault="0046670E">
      <w:pPr>
        <w:keepNext/>
        <w:rPr>
          <w:szCs w:val="22"/>
          <w:lang w:val="pl-PL"/>
        </w:rPr>
      </w:pPr>
    </w:p>
    <w:p w14:paraId="1D631059" w14:textId="77777777" w:rsidR="0046670E" w:rsidRDefault="00F14D0F">
      <w:pPr>
        <w:keepNext/>
        <w:rPr>
          <w:szCs w:val="22"/>
          <w:lang w:val="pl-PL"/>
        </w:rPr>
      </w:pPr>
      <w:r>
        <w:rPr>
          <w:szCs w:val="22"/>
          <w:lang w:val="pl-PL"/>
        </w:rPr>
        <w:t>Przechowywać w oryginalnym pojemniku w celu ochrony przed światłem.</w:t>
      </w:r>
    </w:p>
    <w:p w14:paraId="7C76E2CC" w14:textId="77777777" w:rsidR="0046670E" w:rsidRDefault="0046670E">
      <w:pPr>
        <w:rPr>
          <w:szCs w:val="22"/>
          <w:lang w:val="pl-PL"/>
        </w:rPr>
      </w:pPr>
    </w:p>
    <w:p w14:paraId="77E79C59" w14:textId="77777777" w:rsidR="0046670E" w:rsidRDefault="0046670E">
      <w:pPr>
        <w:ind w:left="567" w:hanging="567"/>
        <w:rPr>
          <w:szCs w:val="22"/>
          <w:lang w:val="pl-PL"/>
        </w:rPr>
      </w:pPr>
    </w:p>
    <w:p w14:paraId="0B66066F"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10.</w:t>
      </w:r>
      <w:r>
        <w:rPr>
          <w:szCs w:val="22"/>
          <w:lang w:val="pl-PL"/>
        </w:rPr>
        <w:tab/>
      </w:r>
      <w:r>
        <w:rPr>
          <w:b/>
          <w:szCs w:val="22"/>
          <w:lang w:val="pl-PL"/>
        </w:rPr>
        <w:t>SPECJALNE ŚRODKI OSTROŻNOŚCI DOTYCZĄCE USUWANIA NIEZUŻYTEGO PRODUKTU LECZNICZEGO LUB POCHODZĄCYCH Z NIEGO ODPADÓW, JEŚLI WŁAŚCIWE</w:t>
      </w:r>
    </w:p>
    <w:p w14:paraId="64118CCA" w14:textId="77777777" w:rsidR="0046670E" w:rsidRDefault="0046670E">
      <w:pPr>
        <w:rPr>
          <w:szCs w:val="22"/>
          <w:lang w:val="pl-PL"/>
        </w:rPr>
      </w:pPr>
    </w:p>
    <w:p w14:paraId="105311A1" w14:textId="77777777" w:rsidR="0046670E" w:rsidRDefault="0046670E">
      <w:pPr>
        <w:rPr>
          <w:szCs w:val="22"/>
          <w:lang w:val="pl-PL"/>
        </w:rPr>
      </w:pPr>
    </w:p>
    <w:p w14:paraId="5DD804B5"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11.</w:t>
      </w:r>
      <w:r>
        <w:rPr>
          <w:szCs w:val="22"/>
          <w:lang w:val="pl-PL"/>
        </w:rPr>
        <w:tab/>
      </w:r>
      <w:r>
        <w:rPr>
          <w:b/>
          <w:szCs w:val="22"/>
          <w:lang w:val="pl-PL"/>
        </w:rPr>
        <w:t>NAZWA I ADRES PODMIOTU ODPOWIEDZIALNEGO</w:t>
      </w:r>
    </w:p>
    <w:p w14:paraId="43398EF0" w14:textId="77777777" w:rsidR="0046670E" w:rsidRDefault="0046670E">
      <w:pPr>
        <w:rPr>
          <w:i/>
          <w:szCs w:val="22"/>
          <w:lang w:val="pl-PL"/>
        </w:rPr>
      </w:pPr>
    </w:p>
    <w:p w14:paraId="122D5858" w14:textId="77777777" w:rsidR="0046670E" w:rsidRDefault="00F14D0F">
      <w:pPr>
        <w:suppressLineNumbers/>
        <w:ind w:right="567"/>
        <w:rPr>
          <w:szCs w:val="22"/>
          <w:lang w:val="pl-PL"/>
        </w:rPr>
      </w:pPr>
      <w:r>
        <w:rPr>
          <w:szCs w:val="22"/>
          <w:lang w:val="pl-PL"/>
        </w:rPr>
        <w:t>Incyte Biosciences Distribution B.V.</w:t>
      </w:r>
    </w:p>
    <w:p w14:paraId="70A2E28F" w14:textId="77777777" w:rsidR="0046670E" w:rsidRDefault="00F14D0F">
      <w:pPr>
        <w:suppressLineNumbers/>
        <w:ind w:right="567"/>
        <w:rPr>
          <w:szCs w:val="22"/>
          <w:lang w:val="pl-PL"/>
        </w:rPr>
      </w:pPr>
      <w:r>
        <w:rPr>
          <w:szCs w:val="22"/>
          <w:lang w:val="pl-PL"/>
        </w:rPr>
        <w:t>Paasheuvelweg 25</w:t>
      </w:r>
    </w:p>
    <w:p w14:paraId="33DA89CD" w14:textId="77777777" w:rsidR="0046670E" w:rsidRDefault="00F14D0F">
      <w:pPr>
        <w:suppressLineNumbers/>
        <w:ind w:right="567"/>
        <w:rPr>
          <w:szCs w:val="22"/>
          <w:lang w:val="pl-PL"/>
        </w:rPr>
      </w:pPr>
      <w:r>
        <w:rPr>
          <w:szCs w:val="22"/>
          <w:lang w:val="pl-PL"/>
        </w:rPr>
        <w:t>1105 BP Amsterdam</w:t>
      </w:r>
    </w:p>
    <w:p w14:paraId="61E54F11" w14:textId="77777777" w:rsidR="0046670E" w:rsidRDefault="00F14D0F">
      <w:pPr>
        <w:rPr>
          <w:szCs w:val="22"/>
          <w:lang w:val="pl-PL"/>
        </w:rPr>
      </w:pPr>
      <w:r>
        <w:rPr>
          <w:szCs w:val="22"/>
          <w:lang w:val="pl-PL"/>
        </w:rPr>
        <w:t>Holandia</w:t>
      </w:r>
    </w:p>
    <w:p w14:paraId="351737F6" w14:textId="77777777" w:rsidR="0046670E" w:rsidRDefault="0046670E">
      <w:pPr>
        <w:rPr>
          <w:szCs w:val="22"/>
          <w:lang w:val="pl-PL"/>
        </w:rPr>
      </w:pPr>
    </w:p>
    <w:p w14:paraId="56CAAAB6" w14:textId="77777777" w:rsidR="0046670E" w:rsidRDefault="0046670E">
      <w:pPr>
        <w:rPr>
          <w:szCs w:val="22"/>
          <w:lang w:val="pl-PL"/>
        </w:rPr>
      </w:pPr>
    </w:p>
    <w:p w14:paraId="3803F9DC"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12.</w:t>
      </w:r>
      <w:r>
        <w:rPr>
          <w:szCs w:val="22"/>
          <w:lang w:val="pl-PL"/>
        </w:rPr>
        <w:tab/>
      </w:r>
      <w:r>
        <w:rPr>
          <w:b/>
          <w:szCs w:val="22"/>
          <w:lang w:val="pl-PL"/>
        </w:rPr>
        <w:t xml:space="preserve">NUMERY POZWOLEŃ NA DOPUSZCZENIE DO OBROTU </w:t>
      </w:r>
    </w:p>
    <w:p w14:paraId="0B953C6D" w14:textId="77777777" w:rsidR="0046670E" w:rsidRDefault="0046670E">
      <w:pPr>
        <w:rPr>
          <w:szCs w:val="22"/>
          <w:lang w:val="pl-PL"/>
        </w:rPr>
      </w:pPr>
    </w:p>
    <w:p w14:paraId="773BCA5B" w14:textId="77777777" w:rsidR="0046670E" w:rsidRDefault="00F14D0F">
      <w:pPr>
        <w:rPr>
          <w:szCs w:val="22"/>
          <w:highlight w:val="lightGray"/>
          <w:lang w:val="pl-PL"/>
        </w:rPr>
      </w:pPr>
      <w:r>
        <w:rPr>
          <w:szCs w:val="22"/>
          <w:lang w:val="pl-PL"/>
        </w:rPr>
        <w:t>EU/1/13/839/001</w:t>
      </w:r>
      <w:r>
        <w:rPr>
          <w:szCs w:val="22"/>
          <w:lang w:val="pl-PL"/>
        </w:rPr>
        <w:tab/>
      </w:r>
      <w:r>
        <w:rPr>
          <w:szCs w:val="22"/>
          <w:lang w:val="pl-PL"/>
        </w:rPr>
        <w:tab/>
      </w:r>
      <w:r>
        <w:rPr>
          <w:szCs w:val="22"/>
          <w:highlight w:val="lightGray"/>
          <w:lang w:val="pl-PL"/>
        </w:rPr>
        <w:t>60 tabletek powlekanych</w:t>
      </w:r>
    </w:p>
    <w:p w14:paraId="4BCEFE11" w14:textId="77777777" w:rsidR="0046670E" w:rsidRDefault="00F14D0F">
      <w:pPr>
        <w:rPr>
          <w:szCs w:val="22"/>
          <w:highlight w:val="lightGray"/>
          <w:lang w:val="pl-PL"/>
        </w:rPr>
      </w:pPr>
      <w:r>
        <w:rPr>
          <w:szCs w:val="22"/>
          <w:highlight w:val="lightGray"/>
          <w:lang w:val="pl-PL"/>
        </w:rPr>
        <w:t>EU/1/13/839/002</w:t>
      </w:r>
      <w:r>
        <w:rPr>
          <w:szCs w:val="22"/>
          <w:highlight w:val="lightGray"/>
          <w:lang w:val="pl-PL"/>
        </w:rPr>
        <w:tab/>
      </w:r>
      <w:r>
        <w:rPr>
          <w:szCs w:val="22"/>
          <w:highlight w:val="lightGray"/>
          <w:lang w:val="pl-PL"/>
        </w:rPr>
        <w:tab/>
        <w:t>180 tabletek powlekanych</w:t>
      </w:r>
    </w:p>
    <w:p w14:paraId="5EF5B980" w14:textId="77777777" w:rsidR="0046670E" w:rsidRDefault="00F14D0F">
      <w:pPr>
        <w:rPr>
          <w:szCs w:val="22"/>
          <w:lang w:val="pl-PL"/>
        </w:rPr>
      </w:pPr>
      <w:r>
        <w:rPr>
          <w:szCs w:val="22"/>
          <w:highlight w:val="lightGray"/>
          <w:lang w:val="pl-PL"/>
        </w:rPr>
        <w:t>EU/1/13/839/005</w:t>
      </w:r>
      <w:r>
        <w:rPr>
          <w:szCs w:val="22"/>
          <w:highlight w:val="lightGray"/>
          <w:lang w:val="pl-PL"/>
        </w:rPr>
        <w:tab/>
      </w:r>
      <w:r>
        <w:rPr>
          <w:szCs w:val="22"/>
          <w:highlight w:val="lightGray"/>
          <w:lang w:val="pl-PL"/>
        </w:rPr>
        <w:tab/>
        <w:t>30 tabletek powlekanych</w:t>
      </w:r>
    </w:p>
    <w:p w14:paraId="13DA4FD9" w14:textId="77777777" w:rsidR="0046670E" w:rsidRDefault="0046670E">
      <w:pPr>
        <w:rPr>
          <w:szCs w:val="22"/>
          <w:lang w:val="pl-PL"/>
        </w:rPr>
      </w:pPr>
    </w:p>
    <w:p w14:paraId="39360456" w14:textId="77777777" w:rsidR="0046670E" w:rsidRDefault="0046670E">
      <w:pPr>
        <w:rPr>
          <w:szCs w:val="22"/>
          <w:lang w:val="pl-PL"/>
        </w:rPr>
      </w:pPr>
    </w:p>
    <w:p w14:paraId="68511C2D"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13.</w:t>
      </w:r>
      <w:r>
        <w:rPr>
          <w:szCs w:val="22"/>
          <w:lang w:val="pl-PL"/>
        </w:rPr>
        <w:tab/>
      </w:r>
      <w:r>
        <w:rPr>
          <w:b/>
          <w:szCs w:val="22"/>
          <w:lang w:val="pl-PL"/>
        </w:rPr>
        <w:t>NUMER SERII</w:t>
      </w:r>
    </w:p>
    <w:p w14:paraId="0AB2C863" w14:textId="77777777" w:rsidR="0046670E" w:rsidRDefault="0046670E">
      <w:pPr>
        <w:rPr>
          <w:szCs w:val="22"/>
          <w:lang w:val="pl-PL"/>
        </w:rPr>
      </w:pPr>
    </w:p>
    <w:p w14:paraId="07BE2FDF" w14:textId="77777777" w:rsidR="0046670E" w:rsidRDefault="00F14D0F">
      <w:pPr>
        <w:rPr>
          <w:lang w:val="pl-PL"/>
        </w:rPr>
      </w:pPr>
      <w:r>
        <w:rPr>
          <w:highlight w:val="lightGray"/>
          <w:lang w:val="pl-PL"/>
        </w:rPr>
        <w:t>Etykieta butelki</w:t>
      </w:r>
      <w:r>
        <w:rPr>
          <w:lang w:val="pl-PL"/>
        </w:rPr>
        <w:t>:</w:t>
      </w:r>
    </w:p>
    <w:p w14:paraId="263F3071" w14:textId="77777777" w:rsidR="0046670E" w:rsidRDefault="00F14D0F">
      <w:pPr>
        <w:rPr>
          <w:lang w:val="pl-PL"/>
        </w:rPr>
      </w:pPr>
      <w:r>
        <w:rPr>
          <w:lang w:val="pl-PL"/>
        </w:rPr>
        <w:t>Lot</w:t>
      </w:r>
    </w:p>
    <w:p w14:paraId="61321BE4" w14:textId="77777777" w:rsidR="0046670E" w:rsidRDefault="0046670E">
      <w:pPr>
        <w:rPr>
          <w:lang w:val="pl-PL"/>
        </w:rPr>
      </w:pPr>
    </w:p>
    <w:p w14:paraId="5A64E68C" w14:textId="77777777" w:rsidR="0046670E" w:rsidRDefault="00F14D0F">
      <w:pPr>
        <w:rPr>
          <w:lang w:val="pl-PL"/>
        </w:rPr>
      </w:pPr>
      <w:r>
        <w:rPr>
          <w:highlight w:val="lightGray"/>
          <w:lang w:val="pl-PL"/>
        </w:rPr>
        <w:t>Kartonik zewnętrzny:</w:t>
      </w:r>
    </w:p>
    <w:p w14:paraId="6BED7833" w14:textId="77777777" w:rsidR="0046670E" w:rsidRDefault="00F14D0F">
      <w:pPr>
        <w:rPr>
          <w:szCs w:val="22"/>
          <w:lang w:val="pl-PL"/>
        </w:rPr>
      </w:pPr>
      <w:r>
        <w:rPr>
          <w:szCs w:val="22"/>
          <w:lang w:val="pl-PL"/>
        </w:rPr>
        <w:t>Nr serii (Lot)</w:t>
      </w:r>
    </w:p>
    <w:p w14:paraId="10293996" w14:textId="77777777" w:rsidR="0046670E" w:rsidRDefault="0046670E">
      <w:pPr>
        <w:rPr>
          <w:szCs w:val="22"/>
          <w:lang w:val="pl-PL"/>
        </w:rPr>
      </w:pPr>
    </w:p>
    <w:p w14:paraId="1892E91D" w14:textId="77777777" w:rsidR="0046670E" w:rsidRDefault="0046670E">
      <w:pPr>
        <w:rPr>
          <w:szCs w:val="22"/>
          <w:lang w:val="pl-PL"/>
        </w:rPr>
      </w:pPr>
    </w:p>
    <w:p w14:paraId="5705CB29"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14.</w:t>
      </w:r>
      <w:r>
        <w:rPr>
          <w:szCs w:val="22"/>
          <w:lang w:val="pl-PL"/>
        </w:rPr>
        <w:tab/>
      </w:r>
      <w:r>
        <w:rPr>
          <w:b/>
          <w:szCs w:val="22"/>
          <w:lang w:val="pl-PL"/>
        </w:rPr>
        <w:t>OGÓLNA KATEGORIA DOSTĘPNOŚCI</w:t>
      </w:r>
    </w:p>
    <w:p w14:paraId="144FC4A1" w14:textId="77777777" w:rsidR="0046670E" w:rsidRDefault="0046670E">
      <w:pPr>
        <w:rPr>
          <w:szCs w:val="22"/>
          <w:lang w:val="pl-PL"/>
        </w:rPr>
      </w:pPr>
    </w:p>
    <w:p w14:paraId="53371B12" w14:textId="77777777" w:rsidR="0046670E" w:rsidRDefault="0046670E">
      <w:pPr>
        <w:rPr>
          <w:szCs w:val="22"/>
          <w:lang w:val="pl-PL"/>
        </w:rPr>
      </w:pPr>
    </w:p>
    <w:p w14:paraId="04165F6E" w14:textId="77777777" w:rsidR="0046670E" w:rsidRDefault="00F14D0F">
      <w:pPr>
        <w:pBdr>
          <w:top w:val="single" w:sz="4" w:space="2" w:color="auto"/>
          <w:left w:val="single" w:sz="4" w:space="4" w:color="auto"/>
          <w:bottom w:val="single" w:sz="4" w:space="1" w:color="auto"/>
          <w:right w:val="single" w:sz="4" w:space="4" w:color="auto"/>
        </w:pBdr>
        <w:ind w:left="567" w:hanging="567"/>
        <w:outlineLvl w:val="0"/>
        <w:rPr>
          <w:szCs w:val="22"/>
          <w:lang w:val="pl-PL"/>
        </w:rPr>
      </w:pPr>
      <w:r>
        <w:rPr>
          <w:b/>
          <w:szCs w:val="22"/>
          <w:lang w:val="pl-PL"/>
        </w:rPr>
        <w:t>15.</w:t>
      </w:r>
      <w:r>
        <w:rPr>
          <w:szCs w:val="22"/>
          <w:lang w:val="pl-PL"/>
        </w:rPr>
        <w:tab/>
      </w:r>
      <w:r>
        <w:rPr>
          <w:b/>
          <w:szCs w:val="22"/>
          <w:lang w:val="pl-PL"/>
        </w:rPr>
        <w:t>INSTRUKCJA UŻYCIA</w:t>
      </w:r>
    </w:p>
    <w:p w14:paraId="6957A2ED" w14:textId="77777777" w:rsidR="0046670E" w:rsidRDefault="0046670E">
      <w:pPr>
        <w:rPr>
          <w:i/>
          <w:szCs w:val="22"/>
          <w:lang w:val="pl-PL"/>
        </w:rPr>
      </w:pPr>
    </w:p>
    <w:p w14:paraId="62123F21" w14:textId="77777777" w:rsidR="0046670E" w:rsidRDefault="0046670E">
      <w:pPr>
        <w:rPr>
          <w:szCs w:val="22"/>
          <w:lang w:val="pl-PL"/>
        </w:rPr>
      </w:pPr>
    </w:p>
    <w:p w14:paraId="710CB771" w14:textId="77777777" w:rsidR="0046670E" w:rsidRDefault="00F14D0F">
      <w:pPr>
        <w:pBdr>
          <w:top w:val="single" w:sz="4" w:space="1" w:color="auto"/>
          <w:left w:val="single" w:sz="4" w:space="4" w:color="auto"/>
          <w:bottom w:val="single" w:sz="4" w:space="0" w:color="auto"/>
          <w:right w:val="single" w:sz="4" w:space="4" w:color="auto"/>
        </w:pBdr>
        <w:ind w:left="567" w:hanging="567"/>
        <w:rPr>
          <w:i/>
          <w:szCs w:val="22"/>
          <w:lang w:val="pl-PL"/>
        </w:rPr>
      </w:pPr>
      <w:r>
        <w:rPr>
          <w:b/>
          <w:szCs w:val="22"/>
          <w:lang w:val="pl-PL"/>
        </w:rPr>
        <w:t>16.</w:t>
      </w:r>
      <w:r>
        <w:rPr>
          <w:szCs w:val="22"/>
          <w:lang w:val="pl-PL"/>
        </w:rPr>
        <w:tab/>
      </w:r>
      <w:r>
        <w:rPr>
          <w:b/>
          <w:szCs w:val="22"/>
          <w:lang w:val="pl-PL"/>
        </w:rPr>
        <w:t>INFORMACJA PODANA SYSTEMEM BRAILLE’A</w:t>
      </w:r>
    </w:p>
    <w:p w14:paraId="0FE65DD1" w14:textId="77777777" w:rsidR="0046670E" w:rsidRDefault="0046670E">
      <w:pPr>
        <w:rPr>
          <w:szCs w:val="22"/>
          <w:lang w:val="pl-PL"/>
        </w:rPr>
      </w:pPr>
    </w:p>
    <w:p w14:paraId="13A9E6D5" w14:textId="77777777" w:rsidR="0046670E" w:rsidRDefault="00F14D0F">
      <w:pPr>
        <w:rPr>
          <w:szCs w:val="22"/>
          <w:lang w:val="pl-PL"/>
        </w:rPr>
      </w:pPr>
      <w:r>
        <w:rPr>
          <w:szCs w:val="22"/>
          <w:highlight w:val="lightGray"/>
          <w:lang w:val="pl-PL"/>
        </w:rPr>
        <w:t>Kartonik zewnętrzny:</w:t>
      </w:r>
    </w:p>
    <w:p w14:paraId="78092CED" w14:textId="77777777" w:rsidR="0046670E" w:rsidRDefault="00F14D0F">
      <w:pPr>
        <w:rPr>
          <w:szCs w:val="22"/>
          <w:lang w:val="pl-PL"/>
        </w:rPr>
      </w:pPr>
      <w:r>
        <w:rPr>
          <w:szCs w:val="22"/>
          <w:lang w:val="pl-PL"/>
        </w:rPr>
        <w:t>Iclusig 15 mg</w:t>
      </w:r>
    </w:p>
    <w:p w14:paraId="130D7F1B" w14:textId="77777777" w:rsidR="0046670E" w:rsidRDefault="0046670E">
      <w:pPr>
        <w:rPr>
          <w:szCs w:val="22"/>
          <w:lang w:val="pl-PL"/>
        </w:rPr>
      </w:pPr>
    </w:p>
    <w:p w14:paraId="07D1DDCB" w14:textId="77777777" w:rsidR="0046670E" w:rsidRDefault="0046670E">
      <w:pPr>
        <w:rPr>
          <w:szCs w:val="22"/>
          <w:lang w:val="pl-PL"/>
        </w:rPr>
      </w:pPr>
    </w:p>
    <w:p w14:paraId="193663F4" w14:textId="77777777" w:rsidR="0046670E" w:rsidRDefault="00F14D0F">
      <w:pPr>
        <w:pBdr>
          <w:top w:val="single" w:sz="4" w:space="1" w:color="auto"/>
          <w:left w:val="single" w:sz="4" w:space="4" w:color="auto"/>
          <w:bottom w:val="single" w:sz="4" w:space="0" w:color="auto"/>
          <w:right w:val="single" w:sz="4" w:space="4" w:color="auto"/>
        </w:pBdr>
        <w:ind w:left="567" w:hanging="567"/>
        <w:rPr>
          <w:b/>
          <w:i/>
          <w:noProof/>
          <w:szCs w:val="22"/>
          <w:lang w:val="pl-PL" w:eastAsia="pl-PL" w:bidi="pl-PL"/>
        </w:rPr>
      </w:pPr>
      <w:r>
        <w:rPr>
          <w:b/>
          <w:noProof/>
          <w:szCs w:val="22"/>
          <w:lang w:val="pl-PL" w:eastAsia="pl-PL" w:bidi="pl-PL"/>
        </w:rPr>
        <w:t>17.</w:t>
      </w:r>
      <w:r>
        <w:rPr>
          <w:b/>
          <w:noProof/>
          <w:szCs w:val="22"/>
          <w:lang w:val="pl-PL" w:eastAsia="pl-PL" w:bidi="pl-PL"/>
        </w:rPr>
        <w:tab/>
        <w:t>NIEPOWTARZALNY IDENTYFIKATOR – KOD 2D</w:t>
      </w:r>
    </w:p>
    <w:p w14:paraId="56A54BC0" w14:textId="77777777" w:rsidR="0046670E" w:rsidRDefault="0046670E">
      <w:pPr>
        <w:keepNext/>
        <w:rPr>
          <w:noProof/>
          <w:szCs w:val="22"/>
          <w:lang w:val="pl-PL" w:eastAsia="pl-PL" w:bidi="pl-PL"/>
        </w:rPr>
      </w:pPr>
    </w:p>
    <w:p w14:paraId="1E57E2DD" w14:textId="77777777" w:rsidR="0046670E" w:rsidRDefault="00F14D0F">
      <w:pPr>
        <w:keepNext/>
        <w:tabs>
          <w:tab w:val="left" w:pos="567"/>
        </w:tabs>
        <w:rPr>
          <w:noProof/>
          <w:szCs w:val="22"/>
          <w:shd w:val="clear" w:color="auto" w:fill="CCCCCC"/>
          <w:lang w:val="pl-PL" w:eastAsia="pl-PL" w:bidi="pl-PL"/>
        </w:rPr>
      </w:pPr>
      <w:r>
        <w:rPr>
          <w:noProof/>
          <w:szCs w:val="22"/>
          <w:highlight w:val="lightGray"/>
          <w:lang w:val="pl-PL" w:eastAsia="pl-PL" w:bidi="pl-PL"/>
        </w:rPr>
        <w:t>Obejmuje kod 2D będący nośnikiem niepowtarzalnego identyfikatora.</w:t>
      </w:r>
    </w:p>
    <w:p w14:paraId="2CA6F128" w14:textId="77777777" w:rsidR="0046670E" w:rsidRDefault="0046670E">
      <w:pPr>
        <w:keepNext/>
        <w:tabs>
          <w:tab w:val="left" w:pos="567"/>
        </w:tabs>
        <w:rPr>
          <w:noProof/>
          <w:szCs w:val="22"/>
          <w:shd w:val="clear" w:color="auto" w:fill="CCCCCC"/>
          <w:lang w:val="pl-PL" w:eastAsia="pl-PL" w:bidi="pl-PL"/>
        </w:rPr>
      </w:pPr>
    </w:p>
    <w:p w14:paraId="1B7E6034" w14:textId="77777777" w:rsidR="0046670E" w:rsidRDefault="0046670E">
      <w:pPr>
        <w:rPr>
          <w:noProof/>
          <w:szCs w:val="22"/>
          <w:lang w:val="pl-PL" w:eastAsia="pl-PL" w:bidi="pl-PL"/>
        </w:rPr>
      </w:pPr>
    </w:p>
    <w:p w14:paraId="5A3D681B" w14:textId="77777777" w:rsidR="0046670E" w:rsidRDefault="00F14D0F">
      <w:pPr>
        <w:keepNext/>
        <w:pageBreakBefore/>
        <w:pBdr>
          <w:top w:val="single" w:sz="4" w:space="1" w:color="auto"/>
          <w:left w:val="single" w:sz="4" w:space="4" w:color="auto"/>
          <w:bottom w:val="single" w:sz="4" w:space="0" w:color="auto"/>
          <w:right w:val="single" w:sz="4" w:space="4" w:color="auto"/>
        </w:pBdr>
        <w:ind w:left="567" w:hanging="567"/>
        <w:rPr>
          <w:b/>
          <w:i/>
          <w:noProof/>
          <w:szCs w:val="22"/>
          <w:lang w:val="pl-PL" w:eastAsia="pl-PL" w:bidi="pl-PL"/>
        </w:rPr>
      </w:pPr>
      <w:r>
        <w:rPr>
          <w:b/>
          <w:noProof/>
          <w:szCs w:val="22"/>
          <w:lang w:val="pl-PL" w:eastAsia="pl-PL" w:bidi="pl-PL"/>
        </w:rPr>
        <w:lastRenderedPageBreak/>
        <w:t>18.</w:t>
      </w:r>
      <w:r>
        <w:rPr>
          <w:b/>
          <w:noProof/>
          <w:szCs w:val="22"/>
          <w:lang w:val="pl-PL" w:eastAsia="pl-PL" w:bidi="pl-PL"/>
        </w:rPr>
        <w:tab/>
        <w:t>NIEPOWTARZALNY IDENTYFIKATOR – DANE CZYTELNE DLA CZŁOWIEKA</w:t>
      </w:r>
    </w:p>
    <w:p w14:paraId="00CFBD03" w14:textId="77777777" w:rsidR="0046670E" w:rsidRDefault="0046670E">
      <w:pPr>
        <w:keepNext/>
        <w:rPr>
          <w:noProof/>
          <w:szCs w:val="22"/>
          <w:lang w:val="pl-PL" w:eastAsia="pl-PL" w:bidi="pl-PL"/>
        </w:rPr>
      </w:pPr>
    </w:p>
    <w:p w14:paraId="3C92D077" w14:textId="77777777" w:rsidR="0046670E" w:rsidRDefault="00F14D0F">
      <w:pPr>
        <w:tabs>
          <w:tab w:val="left" w:pos="567"/>
        </w:tabs>
        <w:rPr>
          <w:szCs w:val="22"/>
          <w:lang w:val="pl-PL" w:eastAsia="pl-PL" w:bidi="pl-PL"/>
        </w:rPr>
      </w:pPr>
      <w:r>
        <w:rPr>
          <w:szCs w:val="22"/>
          <w:lang w:val="pl-PL" w:eastAsia="pl-PL" w:bidi="pl-PL"/>
        </w:rPr>
        <w:t xml:space="preserve">PC </w:t>
      </w:r>
    </w:p>
    <w:p w14:paraId="67543DCB" w14:textId="77777777" w:rsidR="0046670E" w:rsidRDefault="00F14D0F">
      <w:pPr>
        <w:tabs>
          <w:tab w:val="left" w:pos="567"/>
        </w:tabs>
        <w:rPr>
          <w:szCs w:val="22"/>
          <w:lang w:val="pl-PL" w:eastAsia="pl-PL" w:bidi="pl-PL"/>
        </w:rPr>
      </w:pPr>
      <w:r>
        <w:rPr>
          <w:szCs w:val="22"/>
          <w:lang w:val="pl-PL" w:eastAsia="pl-PL" w:bidi="pl-PL"/>
        </w:rPr>
        <w:t xml:space="preserve">SN </w:t>
      </w:r>
    </w:p>
    <w:p w14:paraId="25D394E0" w14:textId="77777777" w:rsidR="0046670E" w:rsidRDefault="00F14D0F">
      <w:pPr>
        <w:tabs>
          <w:tab w:val="left" w:pos="567"/>
        </w:tabs>
        <w:rPr>
          <w:szCs w:val="22"/>
          <w:lang w:val="pl-PL" w:eastAsia="pl-PL" w:bidi="pl-PL"/>
        </w:rPr>
      </w:pPr>
      <w:r>
        <w:rPr>
          <w:szCs w:val="22"/>
          <w:lang w:val="pl-PL" w:eastAsia="pl-PL" w:bidi="pl-PL"/>
        </w:rPr>
        <w:t>NN</w:t>
      </w:r>
    </w:p>
    <w:p w14:paraId="41032014" w14:textId="77777777" w:rsidR="0046670E" w:rsidRDefault="0046670E">
      <w:pPr>
        <w:rPr>
          <w:szCs w:val="22"/>
          <w:lang w:val="pl-PL"/>
        </w:rPr>
      </w:pPr>
    </w:p>
    <w:p w14:paraId="2FF27CC7" w14:textId="77777777" w:rsidR="0046670E" w:rsidRDefault="00F14D0F">
      <w:pPr>
        <w:shd w:val="clear" w:color="auto" w:fill="FFFFFF"/>
        <w:rPr>
          <w:szCs w:val="22"/>
          <w:lang w:val="pl-PL"/>
        </w:rPr>
      </w:pPr>
      <w:r>
        <w:rPr>
          <w:szCs w:val="22"/>
          <w:lang w:val="pl-PL"/>
        </w:rPr>
        <w:br w:type="page"/>
      </w:r>
    </w:p>
    <w:p w14:paraId="04A9AC26" w14:textId="77777777" w:rsidR="0046670E" w:rsidRDefault="00F14D0F">
      <w:pPr>
        <w:pBdr>
          <w:top w:val="single" w:sz="4" w:space="1" w:color="auto"/>
          <w:left w:val="single" w:sz="4" w:space="4" w:color="auto"/>
          <w:bottom w:val="single" w:sz="4" w:space="1" w:color="auto"/>
          <w:right w:val="single" w:sz="4" w:space="4" w:color="auto"/>
        </w:pBdr>
        <w:rPr>
          <w:b/>
          <w:szCs w:val="22"/>
          <w:lang w:val="pl-PL"/>
        </w:rPr>
      </w:pPr>
      <w:r>
        <w:rPr>
          <w:b/>
          <w:szCs w:val="22"/>
          <w:lang w:val="pl-PL"/>
        </w:rPr>
        <w:lastRenderedPageBreak/>
        <w:t>INFORMACJE ZAMIESZCZANE NA OPAKOWANIACH ZEWNĘTRZNYCH ORAZ OPAKOWANIACH BEZPOŚREDNICH</w:t>
      </w:r>
    </w:p>
    <w:p w14:paraId="7C3DD6B6" w14:textId="77777777" w:rsidR="0046670E" w:rsidRDefault="0046670E">
      <w:pPr>
        <w:pBdr>
          <w:top w:val="single" w:sz="4" w:space="1" w:color="auto"/>
          <w:left w:val="single" w:sz="4" w:space="4" w:color="auto"/>
          <w:bottom w:val="single" w:sz="4" w:space="1" w:color="auto"/>
          <w:right w:val="single" w:sz="4" w:space="4" w:color="auto"/>
        </w:pBdr>
        <w:ind w:left="567" w:hanging="567"/>
        <w:rPr>
          <w:bCs/>
          <w:szCs w:val="22"/>
          <w:lang w:val="pl-PL"/>
        </w:rPr>
      </w:pPr>
    </w:p>
    <w:p w14:paraId="6B630B10" w14:textId="77777777" w:rsidR="0046670E" w:rsidRDefault="00F14D0F">
      <w:pPr>
        <w:pBdr>
          <w:top w:val="single" w:sz="4" w:space="1" w:color="auto"/>
          <w:left w:val="single" w:sz="4" w:space="4" w:color="auto"/>
          <w:bottom w:val="single" w:sz="4" w:space="1" w:color="auto"/>
          <w:right w:val="single" w:sz="4" w:space="4" w:color="auto"/>
        </w:pBdr>
        <w:rPr>
          <w:bCs/>
          <w:szCs w:val="22"/>
          <w:lang w:val="pl-PL"/>
        </w:rPr>
      </w:pPr>
      <w:r>
        <w:rPr>
          <w:b/>
          <w:szCs w:val="22"/>
          <w:lang w:val="pl-PL"/>
        </w:rPr>
        <w:t>KARTONIK ZEWNĘTRZNY I ETYKIETA BUTELKI</w:t>
      </w:r>
    </w:p>
    <w:p w14:paraId="51AC43E5" w14:textId="77777777" w:rsidR="0046670E" w:rsidRDefault="0046670E">
      <w:pPr>
        <w:rPr>
          <w:szCs w:val="22"/>
          <w:lang w:val="pl-PL"/>
        </w:rPr>
      </w:pPr>
    </w:p>
    <w:p w14:paraId="58B5955C" w14:textId="77777777" w:rsidR="0046670E" w:rsidRDefault="0046670E">
      <w:pPr>
        <w:rPr>
          <w:szCs w:val="22"/>
          <w:lang w:val="pl-PL"/>
        </w:rPr>
      </w:pPr>
    </w:p>
    <w:p w14:paraId="492FDD36"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1.</w:t>
      </w:r>
      <w:r>
        <w:rPr>
          <w:szCs w:val="22"/>
          <w:lang w:val="pl-PL"/>
        </w:rPr>
        <w:tab/>
      </w:r>
      <w:r>
        <w:rPr>
          <w:b/>
          <w:szCs w:val="22"/>
          <w:lang w:val="pl-PL"/>
        </w:rPr>
        <w:t>NAZWA PRODUKTU LECZNICZEGO</w:t>
      </w:r>
    </w:p>
    <w:p w14:paraId="4C4644F2" w14:textId="77777777" w:rsidR="0046670E" w:rsidRDefault="0046670E">
      <w:pPr>
        <w:rPr>
          <w:szCs w:val="22"/>
          <w:lang w:val="pl-PL"/>
        </w:rPr>
      </w:pPr>
    </w:p>
    <w:p w14:paraId="3ECFDA12" w14:textId="77777777" w:rsidR="0046670E" w:rsidRDefault="00F14D0F">
      <w:pPr>
        <w:rPr>
          <w:szCs w:val="22"/>
          <w:lang w:val="pl-PL"/>
        </w:rPr>
      </w:pPr>
      <w:r>
        <w:rPr>
          <w:szCs w:val="22"/>
          <w:lang w:val="pl-PL"/>
        </w:rPr>
        <w:t>Iclusig 30 mg tabletki powlekane</w:t>
      </w:r>
    </w:p>
    <w:p w14:paraId="46EDBC6E" w14:textId="77777777" w:rsidR="0046670E" w:rsidRDefault="00F14D0F">
      <w:pPr>
        <w:rPr>
          <w:i/>
          <w:iCs/>
          <w:szCs w:val="22"/>
          <w:lang w:val="pl-PL"/>
        </w:rPr>
      </w:pPr>
      <w:r>
        <w:rPr>
          <w:szCs w:val="22"/>
          <w:lang w:val="pl-PL"/>
        </w:rPr>
        <w:t>ponatynib</w:t>
      </w:r>
    </w:p>
    <w:p w14:paraId="2962A446" w14:textId="77777777" w:rsidR="0046670E" w:rsidRDefault="0046670E">
      <w:pPr>
        <w:rPr>
          <w:szCs w:val="22"/>
          <w:lang w:val="pl-PL"/>
        </w:rPr>
      </w:pPr>
    </w:p>
    <w:p w14:paraId="4844E2E0" w14:textId="77777777" w:rsidR="0046670E" w:rsidRDefault="0046670E">
      <w:pPr>
        <w:rPr>
          <w:szCs w:val="22"/>
          <w:lang w:val="pl-PL"/>
        </w:rPr>
      </w:pPr>
    </w:p>
    <w:p w14:paraId="15C0963A"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2.</w:t>
      </w:r>
      <w:r>
        <w:rPr>
          <w:szCs w:val="22"/>
          <w:lang w:val="pl-PL"/>
        </w:rPr>
        <w:tab/>
      </w:r>
      <w:r>
        <w:rPr>
          <w:b/>
          <w:szCs w:val="22"/>
          <w:lang w:val="pl-PL"/>
        </w:rPr>
        <w:t xml:space="preserve">ZAWARTOŚĆ SUBSTANCJI CZYNNEJ </w:t>
      </w:r>
    </w:p>
    <w:p w14:paraId="184FE34C" w14:textId="77777777" w:rsidR="0046670E" w:rsidRDefault="0046670E">
      <w:pPr>
        <w:rPr>
          <w:szCs w:val="22"/>
          <w:lang w:val="pl-PL"/>
        </w:rPr>
      </w:pPr>
    </w:p>
    <w:p w14:paraId="4BCFA53D" w14:textId="77777777" w:rsidR="0046670E" w:rsidRDefault="00F14D0F">
      <w:pPr>
        <w:rPr>
          <w:szCs w:val="22"/>
          <w:lang w:val="pl-PL"/>
        </w:rPr>
      </w:pPr>
      <w:r>
        <w:rPr>
          <w:szCs w:val="22"/>
          <w:lang w:val="pl-PL"/>
        </w:rPr>
        <w:t>Każda tabletka powlekana zawiera 30 mg ponatynibu (w postaci chlorowodorku).</w:t>
      </w:r>
    </w:p>
    <w:p w14:paraId="7802EBB3" w14:textId="77777777" w:rsidR="0046670E" w:rsidRDefault="0046670E">
      <w:pPr>
        <w:rPr>
          <w:szCs w:val="22"/>
          <w:lang w:val="pl-PL"/>
        </w:rPr>
      </w:pPr>
    </w:p>
    <w:p w14:paraId="23192A5D" w14:textId="77777777" w:rsidR="0046670E" w:rsidRDefault="0046670E">
      <w:pPr>
        <w:rPr>
          <w:szCs w:val="22"/>
          <w:lang w:val="pl-PL"/>
        </w:rPr>
      </w:pPr>
    </w:p>
    <w:p w14:paraId="177B00D6"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3.</w:t>
      </w:r>
      <w:r>
        <w:rPr>
          <w:szCs w:val="22"/>
          <w:lang w:val="pl-PL"/>
        </w:rPr>
        <w:tab/>
      </w:r>
      <w:r>
        <w:rPr>
          <w:b/>
          <w:szCs w:val="22"/>
          <w:lang w:val="pl-PL"/>
        </w:rPr>
        <w:t>WYKAZ SUBSTANCJI POMOCNICZYCH</w:t>
      </w:r>
    </w:p>
    <w:p w14:paraId="64DBDD6B" w14:textId="77777777" w:rsidR="0046670E" w:rsidRDefault="0046670E">
      <w:pPr>
        <w:rPr>
          <w:szCs w:val="22"/>
          <w:lang w:val="pl-PL"/>
        </w:rPr>
      </w:pPr>
    </w:p>
    <w:p w14:paraId="61CA3D3E" w14:textId="77777777" w:rsidR="0046670E" w:rsidRDefault="00F14D0F">
      <w:pPr>
        <w:rPr>
          <w:szCs w:val="22"/>
          <w:lang w:val="pl-PL"/>
        </w:rPr>
      </w:pPr>
      <w:r>
        <w:rPr>
          <w:szCs w:val="22"/>
          <w:lang w:val="pl-PL"/>
        </w:rPr>
        <w:t>Produkt zawiera laktozę. Więcej informacji znajduje się w ulotce dla pacjenta.</w:t>
      </w:r>
    </w:p>
    <w:p w14:paraId="269C5887" w14:textId="77777777" w:rsidR="0046670E" w:rsidRDefault="0046670E">
      <w:pPr>
        <w:rPr>
          <w:szCs w:val="22"/>
          <w:lang w:val="pl-PL"/>
        </w:rPr>
      </w:pPr>
    </w:p>
    <w:p w14:paraId="56FD0730" w14:textId="77777777" w:rsidR="0046670E" w:rsidRDefault="0046670E">
      <w:pPr>
        <w:rPr>
          <w:szCs w:val="22"/>
          <w:lang w:val="pl-PL"/>
        </w:rPr>
      </w:pPr>
    </w:p>
    <w:p w14:paraId="4409959A"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4.</w:t>
      </w:r>
      <w:r>
        <w:rPr>
          <w:szCs w:val="22"/>
          <w:lang w:val="pl-PL"/>
        </w:rPr>
        <w:tab/>
      </w:r>
      <w:r>
        <w:rPr>
          <w:b/>
          <w:szCs w:val="22"/>
          <w:lang w:val="pl-PL"/>
        </w:rPr>
        <w:t>POSTAĆ FARMACEUTYCZNA I ZAWARTOŚĆ OPAKOWANIA</w:t>
      </w:r>
    </w:p>
    <w:p w14:paraId="3EBD14A1" w14:textId="77777777" w:rsidR="0046670E" w:rsidRDefault="0046670E">
      <w:pPr>
        <w:rPr>
          <w:szCs w:val="22"/>
          <w:lang w:val="pl-PL"/>
        </w:rPr>
      </w:pPr>
    </w:p>
    <w:p w14:paraId="76CD3C9A" w14:textId="77777777" w:rsidR="0046670E" w:rsidRDefault="00F14D0F">
      <w:pPr>
        <w:rPr>
          <w:szCs w:val="22"/>
          <w:lang w:val="pl-PL"/>
        </w:rPr>
      </w:pPr>
      <w:r>
        <w:rPr>
          <w:szCs w:val="22"/>
          <w:lang w:val="pl-PL"/>
        </w:rPr>
        <w:t xml:space="preserve">30 tabletek </w:t>
      </w:r>
    </w:p>
    <w:p w14:paraId="3A9AD12A" w14:textId="77777777" w:rsidR="0046670E" w:rsidRDefault="0046670E">
      <w:pPr>
        <w:rPr>
          <w:szCs w:val="22"/>
          <w:lang w:val="pl-PL"/>
        </w:rPr>
      </w:pPr>
    </w:p>
    <w:p w14:paraId="6056FD6A" w14:textId="77777777" w:rsidR="0046670E" w:rsidRDefault="0046670E">
      <w:pPr>
        <w:rPr>
          <w:szCs w:val="22"/>
          <w:lang w:val="pl-PL"/>
        </w:rPr>
      </w:pPr>
    </w:p>
    <w:p w14:paraId="0444BE74"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5.</w:t>
      </w:r>
      <w:r>
        <w:rPr>
          <w:szCs w:val="22"/>
          <w:lang w:val="pl-PL"/>
        </w:rPr>
        <w:tab/>
      </w:r>
      <w:r>
        <w:rPr>
          <w:b/>
          <w:szCs w:val="22"/>
          <w:lang w:val="pl-PL"/>
        </w:rPr>
        <w:t>SPOSÓB I DROGA PODANIA</w:t>
      </w:r>
    </w:p>
    <w:p w14:paraId="5C4B0DAE" w14:textId="77777777" w:rsidR="0046670E" w:rsidRDefault="0046670E">
      <w:pPr>
        <w:rPr>
          <w:szCs w:val="22"/>
          <w:lang w:val="pl-PL"/>
        </w:rPr>
      </w:pPr>
    </w:p>
    <w:p w14:paraId="4658A620" w14:textId="77777777" w:rsidR="0046670E" w:rsidRDefault="00F14D0F">
      <w:pPr>
        <w:rPr>
          <w:szCs w:val="22"/>
          <w:lang w:val="pl-PL"/>
        </w:rPr>
      </w:pPr>
      <w:r>
        <w:rPr>
          <w:szCs w:val="22"/>
          <w:lang w:val="pl-PL"/>
        </w:rPr>
        <w:t>Podanie doustne.</w:t>
      </w:r>
    </w:p>
    <w:p w14:paraId="51E9F244" w14:textId="77777777" w:rsidR="0046670E" w:rsidRDefault="00F14D0F">
      <w:pPr>
        <w:rPr>
          <w:szCs w:val="22"/>
          <w:lang w:val="pl-PL"/>
        </w:rPr>
      </w:pPr>
      <w:r>
        <w:rPr>
          <w:szCs w:val="22"/>
          <w:lang w:val="pl-PL"/>
        </w:rPr>
        <w:t>Należy zapoznać się z treścią ulotki przed zastosowaniem leku.</w:t>
      </w:r>
    </w:p>
    <w:p w14:paraId="16FFEFF9" w14:textId="77777777" w:rsidR="0046670E" w:rsidRDefault="0046670E">
      <w:pPr>
        <w:autoSpaceDE w:val="0"/>
        <w:autoSpaceDN w:val="0"/>
        <w:adjustRightInd w:val="0"/>
        <w:rPr>
          <w:szCs w:val="22"/>
          <w:lang w:val="pl-PL"/>
        </w:rPr>
      </w:pPr>
    </w:p>
    <w:p w14:paraId="73A5F20E" w14:textId="77777777" w:rsidR="0046670E" w:rsidRDefault="0046670E">
      <w:pPr>
        <w:autoSpaceDE w:val="0"/>
        <w:autoSpaceDN w:val="0"/>
        <w:adjustRightInd w:val="0"/>
        <w:rPr>
          <w:szCs w:val="22"/>
          <w:lang w:val="pl-PL"/>
        </w:rPr>
      </w:pPr>
    </w:p>
    <w:p w14:paraId="4043F1AE"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6.</w:t>
      </w:r>
      <w:r>
        <w:rPr>
          <w:szCs w:val="22"/>
          <w:lang w:val="pl-PL"/>
        </w:rPr>
        <w:tab/>
      </w:r>
      <w:r>
        <w:rPr>
          <w:b/>
          <w:szCs w:val="22"/>
          <w:lang w:val="pl-PL"/>
        </w:rPr>
        <w:t>OSTRZEŻENIE DOTYCZĄCE PRZECHOWYWANIA PRODUKTU LECZNICZEGO W MIEJSCU NIEWIDOCZNYM I NIEDOSTĘPNYM DLA DZIECI</w:t>
      </w:r>
    </w:p>
    <w:p w14:paraId="099B7DF3" w14:textId="77777777" w:rsidR="0046670E" w:rsidRDefault="0046670E">
      <w:pPr>
        <w:rPr>
          <w:szCs w:val="22"/>
          <w:lang w:val="pl-PL"/>
        </w:rPr>
      </w:pPr>
    </w:p>
    <w:p w14:paraId="2D3B8FAC" w14:textId="77777777" w:rsidR="0046670E" w:rsidRDefault="00F14D0F">
      <w:pPr>
        <w:outlineLvl w:val="0"/>
        <w:rPr>
          <w:szCs w:val="22"/>
          <w:lang w:val="pl-PL"/>
        </w:rPr>
      </w:pPr>
      <w:r>
        <w:rPr>
          <w:szCs w:val="22"/>
          <w:lang w:val="pl-PL"/>
        </w:rPr>
        <w:t>Lek przechowywać w miejscu niewidocznym i niedostępnym dla dzieci.</w:t>
      </w:r>
    </w:p>
    <w:p w14:paraId="61037C65" w14:textId="77777777" w:rsidR="0046670E" w:rsidRDefault="0046670E">
      <w:pPr>
        <w:rPr>
          <w:szCs w:val="22"/>
          <w:lang w:val="pl-PL"/>
        </w:rPr>
      </w:pPr>
    </w:p>
    <w:p w14:paraId="5DC81065" w14:textId="77777777" w:rsidR="0046670E" w:rsidRDefault="0046670E">
      <w:pPr>
        <w:rPr>
          <w:szCs w:val="22"/>
          <w:lang w:val="pl-PL"/>
        </w:rPr>
      </w:pPr>
    </w:p>
    <w:p w14:paraId="5F29ED7F"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7.</w:t>
      </w:r>
      <w:r>
        <w:rPr>
          <w:szCs w:val="22"/>
          <w:lang w:val="pl-PL"/>
        </w:rPr>
        <w:tab/>
      </w:r>
      <w:r>
        <w:rPr>
          <w:b/>
          <w:szCs w:val="22"/>
          <w:lang w:val="pl-PL"/>
        </w:rPr>
        <w:t>INNE OSTRZEŻENIA SPECJALNE, JEŚLI KONIECZNE</w:t>
      </w:r>
    </w:p>
    <w:p w14:paraId="6689162C" w14:textId="77777777" w:rsidR="0046670E" w:rsidRDefault="0046670E">
      <w:pPr>
        <w:rPr>
          <w:szCs w:val="22"/>
          <w:lang w:val="pl-PL"/>
        </w:rPr>
      </w:pPr>
    </w:p>
    <w:p w14:paraId="34248B8C" w14:textId="77777777" w:rsidR="0046670E" w:rsidRDefault="00F14D0F">
      <w:pPr>
        <w:rPr>
          <w:szCs w:val="22"/>
          <w:lang w:val="pl-PL"/>
        </w:rPr>
      </w:pPr>
      <w:r>
        <w:rPr>
          <w:szCs w:val="22"/>
          <w:highlight w:val="lightGray"/>
          <w:lang w:val="pl-PL"/>
        </w:rPr>
        <w:t>Kartonik zewnętrzny:</w:t>
      </w:r>
    </w:p>
    <w:p w14:paraId="790A5378" w14:textId="77777777" w:rsidR="0046670E" w:rsidRDefault="00F14D0F">
      <w:pPr>
        <w:rPr>
          <w:szCs w:val="22"/>
          <w:lang w:val="pl-PL"/>
        </w:rPr>
      </w:pPr>
      <w:r>
        <w:rPr>
          <w:szCs w:val="22"/>
          <w:lang w:val="pl-PL"/>
        </w:rPr>
        <w:t>Nie połykać pojemnika z pochłaniaczem wilgoci znajdującego się w butelce.</w:t>
      </w:r>
    </w:p>
    <w:p w14:paraId="1C312C17" w14:textId="77777777" w:rsidR="0046670E" w:rsidRDefault="0046670E">
      <w:pPr>
        <w:rPr>
          <w:szCs w:val="22"/>
          <w:lang w:val="pl-PL"/>
        </w:rPr>
      </w:pPr>
    </w:p>
    <w:p w14:paraId="25752DD2" w14:textId="77777777" w:rsidR="0046670E" w:rsidRDefault="0046670E">
      <w:pPr>
        <w:rPr>
          <w:szCs w:val="22"/>
          <w:lang w:val="pl-PL"/>
        </w:rPr>
      </w:pPr>
    </w:p>
    <w:p w14:paraId="1B6BA55C"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8.</w:t>
      </w:r>
      <w:r>
        <w:rPr>
          <w:szCs w:val="22"/>
          <w:lang w:val="pl-PL"/>
        </w:rPr>
        <w:tab/>
      </w:r>
      <w:r>
        <w:rPr>
          <w:b/>
          <w:szCs w:val="22"/>
          <w:lang w:val="pl-PL"/>
        </w:rPr>
        <w:t>TERMIN WAŻNOŚCI</w:t>
      </w:r>
    </w:p>
    <w:p w14:paraId="0BB38C9F" w14:textId="77777777" w:rsidR="0046670E" w:rsidRDefault="0046670E">
      <w:pPr>
        <w:rPr>
          <w:szCs w:val="22"/>
          <w:lang w:val="pl-PL"/>
        </w:rPr>
      </w:pPr>
    </w:p>
    <w:p w14:paraId="02266D35" w14:textId="77777777" w:rsidR="0046670E" w:rsidRDefault="00F14D0F">
      <w:pPr>
        <w:rPr>
          <w:lang w:val="pl-PL"/>
        </w:rPr>
      </w:pPr>
      <w:r>
        <w:rPr>
          <w:highlight w:val="lightGray"/>
          <w:lang w:val="pl-PL"/>
        </w:rPr>
        <w:t>Etykieta butelki:</w:t>
      </w:r>
    </w:p>
    <w:p w14:paraId="17383BA2" w14:textId="77777777" w:rsidR="0046670E" w:rsidRDefault="00F14D0F">
      <w:pPr>
        <w:rPr>
          <w:lang w:val="pl-PL"/>
        </w:rPr>
      </w:pPr>
      <w:r>
        <w:rPr>
          <w:lang w:val="pl-PL"/>
        </w:rPr>
        <w:t>EXP</w:t>
      </w:r>
    </w:p>
    <w:p w14:paraId="6354843A" w14:textId="77777777" w:rsidR="0046670E" w:rsidRDefault="0046670E">
      <w:pPr>
        <w:rPr>
          <w:lang w:val="pl-PL"/>
        </w:rPr>
      </w:pPr>
    </w:p>
    <w:p w14:paraId="3C6195C3" w14:textId="77777777" w:rsidR="0046670E" w:rsidRDefault="00F14D0F">
      <w:pPr>
        <w:rPr>
          <w:lang w:val="pl-PL"/>
        </w:rPr>
      </w:pPr>
      <w:r>
        <w:rPr>
          <w:highlight w:val="lightGray"/>
          <w:lang w:val="pl-PL"/>
        </w:rPr>
        <w:t>Kartonik zewnętrzny:</w:t>
      </w:r>
    </w:p>
    <w:p w14:paraId="06BB3AE0" w14:textId="77777777" w:rsidR="0046670E" w:rsidRDefault="00F14D0F">
      <w:pPr>
        <w:rPr>
          <w:szCs w:val="22"/>
          <w:lang w:val="pl-PL"/>
        </w:rPr>
      </w:pPr>
      <w:r>
        <w:rPr>
          <w:szCs w:val="22"/>
          <w:lang w:val="pl-PL"/>
        </w:rPr>
        <w:t>Termin ważności (EXP)</w:t>
      </w:r>
    </w:p>
    <w:p w14:paraId="57CE5F77" w14:textId="77777777" w:rsidR="0046670E" w:rsidRDefault="0046670E">
      <w:pPr>
        <w:rPr>
          <w:szCs w:val="22"/>
          <w:lang w:val="pl-PL"/>
        </w:rPr>
      </w:pPr>
    </w:p>
    <w:p w14:paraId="23314BFF" w14:textId="77777777" w:rsidR="0046670E" w:rsidRDefault="0046670E">
      <w:pPr>
        <w:rPr>
          <w:szCs w:val="22"/>
          <w:lang w:val="pl-PL"/>
        </w:rPr>
      </w:pPr>
    </w:p>
    <w:p w14:paraId="353D4177" w14:textId="77777777" w:rsidR="0046670E" w:rsidRDefault="00F14D0F">
      <w:pPr>
        <w:keepNext/>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lastRenderedPageBreak/>
        <w:t>9.</w:t>
      </w:r>
      <w:r>
        <w:rPr>
          <w:szCs w:val="22"/>
          <w:lang w:val="pl-PL"/>
        </w:rPr>
        <w:tab/>
      </w:r>
      <w:r>
        <w:rPr>
          <w:b/>
          <w:szCs w:val="22"/>
          <w:lang w:val="pl-PL"/>
        </w:rPr>
        <w:t>WARUNKI PRZECHOWYWANIA</w:t>
      </w:r>
    </w:p>
    <w:p w14:paraId="0A05452E" w14:textId="77777777" w:rsidR="0046670E" w:rsidRDefault="0046670E">
      <w:pPr>
        <w:keepNext/>
        <w:rPr>
          <w:szCs w:val="22"/>
          <w:lang w:val="pl-PL"/>
        </w:rPr>
      </w:pPr>
    </w:p>
    <w:p w14:paraId="073BAC1D" w14:textId="77777777" w:rsidR="0046670E" w:rsidRDefault="00F14D0F">
      <w:pPr>
        <w:keepNext/>
        <w:rPr>
          <w:szCs w:val="22"/>
          <w:lang w:val="pl-PL"/>
        </w:rPr>
      </w:pPr>
      <w:r>
        <w:rPr>
          <w:szCs w:val="22"/>
          <w:lang w:val="pl-PL"/>
        </w:rPr>
        <w:t>Przechowywać w oryginalnym pojemniku w celu ochrony przed światłem.</w:t>
      </w:r>
    </w:p>
    <w:p w14:paraId="17468312" w14:textId="77777777" w:rsidR="0046670E" w:rsidRDefault="0046670E">
      <w:pPr>
        <w:rPr>
          <w:szCs w:val="22"/>
          <w:lang w:val="pl-PL"/>
        </w:rPr>
      </w:pPr>
    </w:p>
    <w:p w14:paraId="071EF54D" w14:textId="77777777" w:rsidR="0046670E" w:rsidRDefault="0046670E">
      <w:pPr>
        <w:ind w:left="567" w:hanging="567"/>
        <w:rPr>
          <w:szCs w:val="22"/>
          <w:lang w:val="pl-PL"/>
        </w:rPr>
      </w:pPr>
    </w:p>
    <w:p w14:paraId="49B54172"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10.</w:t>
      </w:r>
      <w:r>
        <w:rPr>
          <w:szCs w:val="22"/>
          <w:lang w:val="pl-PL"/>
        </w:rPr>
        <w:tab/>
      </w:r>
      <w:r>
        <w:rPr>
          <w:b/>
          <w:szCs w:val="22"/>
          <w:lang w:val="pl-PL"/>
        </w:rPr>
        <w:t>SPECJALNE ŚRODKI OSTROŻNOŚCI DOTYCZĄCE USUWANIA NIEZUŻYTEGO PRODUKTU LECZNICZEGO LUB POCHODZĄCYCH Z NIEGO ODPADÓW, JEŚLI WŁAŚCIWE</w:t>
      </w:r>
    </w:p>
    <w:p w14:paraId="499C8E47" w14:textId="77777777" w:rsidR="0046670E" w:rsidRDefault="0046670E">
      <w:pPr>
        <w:rPr>
          <w:szCs w:val="22"/>
          <w:lang w:val="pl-PL"/>
        </w:rPr>
      </w:pPr>
    </w:p>
    <w:p w14:paraId="160B07CC" w14:textId="77777777" w:rsidR="0046670E" w:rsidRDefault="0046670E">
      <w:pPr>
        <w:rPr>
          <w:szCs w:val="22"/>
          <w:lang w:val="pl-PL"/>
        </w:rPr>
      </w:pPr>
    </w:p>
    <w:p w14:paraId="4036D3F5"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11.</w:t>
      </w:r>
      <w:r>
        <w:rPr>
          <w:szCs w:val="22"/>
          <w:lang w:val="pl-PL"/>
        </w:rPr>
        <w:tab/>
      </w:r>
      <w:r>
        <w:rPr>
          <w:b/>
          <w:szCs w:val="22"/>
          <w:lang w:val="pl-PL"/>
        </w:rPr>
        <w:t>NAZWA I ADRES PODMIOTU ODPOWIEDZIALNEGO</w:t>
      </w:r>
    </w:p>
    <w:p w14:paraId="126E3659" w14:textId="77777777" w:rsidR="0046670E" w:rsidRDefault="0046670E">
      <w:pPr>
        <w:rPr>
          <w:i/>
          <w:szCs w:val="22"/>
          <w:lang w:val="pl-PL"/>
        </w:rPr>
      </w:pPr>
    </w:p>
    <w:p w14:paraId="2927ADBB" w14:textId="77777777" w:rsidR="0046670E" w:rsidRDefault="00F14D0F">
      <w:pPr>
        <w:suppressLineNumbers/>
        <w:ind w:right="567"/>
        <w:rPr>
          <w:szCs w:val="22"/>
          <w:lang w:val="pl-PL"/>
        </w:rPr>
      </w:pPr>
      <w:r>
        <w:rPr>
          <w:szCs w:val="22"/>
          <w:lang w:val="pl-PL"/>
        </w:rPr>
        <w:t>Incyte Biosciences Distribution B.V.</w:t>
      </w:r>
    </w:p>
    <w:p w14:paraId="724097A7" w14:textId="77777777" w:rsidR="0046670E" w:rsidRDefault="00F14D0F">
      <w:pPr>
        <w:suppressLineNumbers/>
        <w:ind w:right="567"/>
        <w:rPr>
          <w:szCs w:val="22"/>
          <w:lang w:val="pl-PL"/>
        </w:rPr>
      </w:pPr>
      <w:r>
        <w:rPr>
          <w:szCs w:val="22"/>
          <w:lang w:val="pl-PL"/>
        </w:rPr>
        <w:t>Paasheuvelweg 25</w:t>
      </w:r>
    </w:p>
    <w:p w14:paraId="3306CEC4" w14:textId="77777777" w:rsidR="0046670E" w:rsidRDefault="00F14D0F">
      <w:pPr>
        <w:suppressLineNumbers/>
        <w:ind w:right="567"/>
        <w:rPr>
          <w:szCs w:val="22"/>
          <w:lang w:val="pl-PL"/>
        </w:rPr>
      </w:pPr>
      <w:r>
        <w:rPr>
          <w:szCs w:val="22"/>
          <w:lang w:val="pl-PL"/>
        </w:rPr>
        <w:t>1105 BP Amsterdam</w:t>
      </w:r>
    </w:p>
    <w:p w14:paraId="2736FAAA" w14:textId="77777777" w:rsidR="0046670E" w:rsidRDefault="00F14D0F">
      <w:pPr>
        <w:rPr>
          <w:szCs w:val="22"/>
          <w:lang w:val="pl-PL"/>
        </w:rPr>
      </w:pPr>
      <w:r>
        <w:rPr>
          <w:szCs w:val="22"/>
          <w:lang w:val="pl-PL"/>
        </w:rPr>
        <w:t>Holandia</w:t>
      </w:r>
    </w:p>
    <w:p w14:paraId="033B0DD9" w14:textId="77777777" w:rsidR="0046670E" w:rsidRDefault="0046670E">
      <w:pPr>
        <w:rPr>
          <w:szCs w:val="22"/>
          <w:lang w:val="pl-PL"/>
        </w:rPr>
      </w:pPr>
    </w:p>
    <w:p w14:paraId="0B8EF941" w14:textId="77777777" w:rsidR="0046670E" w:rsidRDefault="0046670E">
      <w:pPr>
        <w:rPr>
          <w:szCs w:val="22"/>
          <w:lang w:val="pl-PL"/>
        </w:rPr>
      </w:pPr>
    </w:p>
    <w:p w14:paraId="06FCE7AB"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12.</w:t>
      </w:r>
      <w:r>
        <w:rPr>
          <w:szCs w:val="22"/>
          <w:lang w:val="pl-PL"/>
        </w:rPr>
        <w:tab/>
      </w:r>
      <w:r>
        <w:rPr>
          <w:b/>
          <w:szCs w:val="22"/>
          <w:lang w:val="pl-PL"/>
        </w:rPr>
        <w:t xml:space="preserve">NUMER POZWOLENIA NA DOPUSZCZENIE DO OBROTU </w:t>
      </w:r>
    </w:p>
    <w:p w14:paraId="2F50464E" w14:textId="77777777" w:rsidR="0046670E" w:rsidRDefault="0046670E">
      <w:pPr>
        <w:rPr>
          <w:szCs w:val="22"/>
          <w:lang w:val="pl-PL"/>
        </w:rPr>
      </w:pPr>
    </w:p>
    <w:p w14:paraId="35A5FBF3" w14:textId="77777777" w:rsidR="0046670E" w:rsidRDefault="00F14D0F">
      <w:pPr>
        <w:rPr>
          <w:szCs w:val="22"/>
          <w:highlight w:val="lightGray"/>
          <w:lang w:val="pl-PL"/>
        </w:rPr>
      </w:pPr>
      <w:r>
        <w:rPr>
          <w:szCs w:val="22"/>
          <w:lang w:val="pl-PL"/>
        </w:rPr>
        <w:t>EU/1/13/839/006</w:t>
      </w:r>
      <w:r>
        <w:rPr>
          <w:szCs w:val="22"/>
          <w:lang w:val="pl-PL"/>
        </w:rPr>
        <w:tab/>
      </w:r>
      <w:r>
        <w:rPr>
          <w:szCs w:val="22"/>
          <w:lang w:val="pl-PL"/>
        </w:rPr>
        <w:tab/>
        <w:t>30 tabletek powlekanych</w:t>
      </w:r>
    </w:p>
    <w:p w14:paraId="3BBF7584" w14:textId="77777777" w:rsidR="0046670E" w:rsidRDefault="0046670E">
      <w:pPr>
        <w:rPr>
          <w:szCs w:val="22"/>
          <w:lang w:val="pl-PL"/>
        </w:rPr>
      </w:pPr>
    </w:p>
    <w:p w14:paraId="3B0C136F" w14:textId="77777777" w:rsidR="0046670E" w:rsidRDefault="0046670E">
      <w:pPr>
        <w:rPr>
          <w:szCs w:val="22"/>
          <w:lang w:val="pl-PL"/>
        </w:rPr>
      </w:pPr>
    </w:p>
    <w:p w14:paraId="595251EE"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13.</w:t>
      </w:r>
      <w:r>
        <w:rPr>
          <w:szCs w:val="22"/>
          <w:lang w:val="pl-PL"/>
        </w:rPr>
        <w:tab/>
      </w:r>
      <w:r>
        <w:rPr>
          <w:b/>
          <w:szCs w:val="22"/>
          <w:lang w:val="pl-PL"/>
        </w:rPr>
        <w:t>NUMER SERII</w:t>
      </w:r>
    </w:p>
    <w:p w14:paraId="461DF1AD" w14:textId="77777777" w:rsidR="0046670E" w:rsidRDefault="0046670E">
      <w:pPr>
        <w:rPr>
          <w:szCs w:val="22"/>
          <w:lang w:val="pl-PL"/>
        </w:rPr>
      </w:pPr>
    </w:p>
    <w:p w14:paraId="05CD4800" w14:textId="77777777" w:rsidR="0046670E" w:rsidRDefault="00F14D0F">
      <w:pPr>
        <w:rPr>
          <w:lang w:val="pl-PL"/>
        </w:rPr>
      </w:pPr>
      <w:r>
        <w:rPr>
          <w:highlight w:val="lightGray"/>
          <w:lang w:val="pl-PL"/>
        </w:rPr>
        <w:t>Etykieta butelki</w:t>
      </w:r>
      <w:r>
        <w:rPr>
          <w:lang w:val="pl-PL"/>
        </w:rPr>
        <w:t>:</w:t>
      </w:r>
    </w:p>
    <w:p w14:paraId="2F4FECC9" w14:textId="77777777" w:rsidR="0046670E" w:rsidRDefault="00F14D0F">
      <w:pPr>
        <w:rPr>
          <w:lang w:val="pl-PL"/>
        </w:rPr>
      </w:pPr>
      <w:r>
        <w:rPr>
          <w:lang w:val="pl-PL"/>
        </w:rPr>
        <w:t>Lot</w:t>
      </w:r>
    </w:p>
    <w:p w14:paraId="283BAB1F" w14:textId="77777777" w:rsidR="0046670E" w:rsidRDefault="0046670E">
      <w:pPr>
        <w:rPr>
          <w:lang w:val="pl-PL"/>
        </w:rPr>
      </w:pPr>
    </w:p>
    <w:p w14:paraId="14207E69" w14:textId="77777777" w:rsidR="0046670E" w:rsidRDefault="00F14D0F">
      <w:pPr>
        <w:rPr>
          <w:lang w:val="pl-PL"/>
        </w:rPr>
      </w:pPr>
      <w:r>
        <w:rPr>
          <w:highlight w:val="lightGray"/>
          <w:lang w:val="pl-PL"/>
        </w:rPr>
        <w:t>Kartonik zewnętrzny:</w:t>
      </w:r>
    </w:p>
    <w:p w14:paraId="3D9E33D3" w14:textId="77777777" w:rsidR="0046670E" w:rsidRDefault="00F14D0F">
      <w:pPr>
        <w:rPr>
          <w:szCs w:val="22"/>
          <w:lang w:val="pl-PL"/>
        </w:rPr>
      </w:pPr>
      <w:r>
        <w:rPr>
          <w:szCs w:val="22"/>
          <w:lang w:val="pl-PL"/>
        </w:rPr>
        <w:t>Nr serii (Lot)</w:t>
      </w:r>
    </w:p>
    <w:p w14:paraId="7936E989" w14:textId="77777777" w:rsidR="0046670E" w:rsidRDefault="0046670E">
      <w:pPr>
        <w:rPr>
          <w:szCs w:val="22"/>
          <w:lang w:val="pl-PL"/>
        </w:rPr>
      </w:pPr>
    </w:p>
    <w:p w14:paraId="4AAA1C56" w14:textId="77777777" w:rsidR="0046670E" w:rsidRDefault="0046670E">
      <w:pPr>
        <w:rPr>
          <w:szCs w:val="22"/>
          <w:lang w:val="pl-PL"/>
        </w:rPr>
      </w:pPr>
    </w:p>
    <w:p w14:paraId="7B0DFAE9"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14.</w:t>
      </w:r>
      <w:r>
        <w:rPr>
          <w:szCs w:val="22"/>
          <w:lang w:val="pl-PL"/>
        </w:rPr>
        <w:tab/>
      </w:r>
      <w:r>
        <w:rPr>
          <w:b/>
          <w:szCs w:val="22"/>
          <w:lang w:val="pl-PL"/>
        </w:rPr>
        <w:t>OGÓLNA KATEGORIA DOSTĘPNOŚCI</w:t>
      </w:r>
    </w:p>
    <w:p w14:paraId="625FBD85" w14:textId="77777777" w:rsidR="0046670E" w:rsidRDefault="0046670E">
      <w:pPr>
        <w:rPr>
          <w:szCs w:val="22"/>
          <w:lang w:val="pl-PL"/>
        </w:rPr>
      </w:pPr>
    </w:p>
    <w:p w14:paraId="0DF68158" w14:textId="77777777" w:rsidR="0046670E" w:rsidRDefault="0046670E">
      <w:pPr>
        <w:rPr>
          <w:szCs w:val="22"/>
          <w:lang w:val="pl-PL"/>
        </w:rPr>
      </w:pPr>
    </w:p>
    <w:p w14:paraId="44CCC145" w14:textId="77777777" w:rsidR="0046670E" w:rsidRDefault="00F14D0F">
      <w:pPr>
        <w:pBdr>
          <w:top w:val="single" w:sz="4" w:space="2" w:color="auto"/>
          <w:left w:val="single" w:sz="4" w:space="4" w:color="auto"/>
          <w:bottom w:val="single" w:sz="4" w:space="1" w:color="auto"/>
          <w:right w:val="single" w:sz="4" w:space="4" w:color="auto"/>
        </w:pBdr>
        <w:ind w:left="567" w:hanging="567"/>
        <w:outlineLvl w:val="0"/>
        <w:rPr>
          <w:szCs w:val="22"/>
          <w:lang w:val="pl-PL"/>
        </w:rPr>
      </w:pPr>
      <w:r>
        <w:rPr>
          <w:b/>
          <w:szCs w:val="22"/>
          <w:lang w:val="pl-PL"/>
        </w:rPr>
        <w:t>15.</w:t>
      </w:r>
      <w:r>
        <w:rPr>
          <w:szCs w:val="22"/>
          <w:lang w:val="pl-PL"/>
        </w:rPr>
        <w:tab/>
      </w:r>
      <w:r>
        <w:rPr>
          <w:b/>
          <w:szCs w:val="22"/>
          <w:lang w:val="pl-PL"/>
        </w:rPr>
        <w:t>INSTRUKCJA UŻYCIA</w:t>
      </w:r>
    </w:p>
    <w:p w14:paraId="7E1F45A9" w14:textId="77777777" w:rsidR="0046670E" w:rsidRDefault="0046670E">
      <w:pPr>
        <w:rPr>
          <w:i/>
          <w:szCs w:val="22"/>
          <w:lang w:val="pl-PL"/>
        </w:rPr>
      </w:pPr>
    </w:p>
    <w:p w14:paraId="10C05D2F" w14:textId="77777777" w:rsidR="0046670E" w:rsidRDefault="0046670E">
      <w:pPr>
        <w:rPr>
          <w:szCs w:val="22"/>
          <w:lang w:val="pl-PL"/>
        </w:rPr>
      </w:pPr>
    </w:p>
    <w:p w14:paraId="3EC3800F" w14:textId="77777777" w:rsidR="0046670E" w:rsidRDefault="00F14D0F">
      <w:pPr>
        <w:pBdr>
          <w:top w:val="single" w:sz="4" w:space="1" w:color="auto"/>
          <w:left w:val="single" w:sz="4" w:space="4" w:color="auto"/>
          <w:bottom w:val="single" w:sz="4" w:space="0" w:color="auto"/>
          <w:right w:val="single" w:sz="4" w:space="4" w:color="auto"/>
        </w:pBdr>
        <w:ind w:left="567" w:hanging="567"/>
        <w:rPr>
          <w:i/>
          <w:szCs w:val="22"/>
          <w:lang w:val="pl-PL"/>
        </w:rPr>
      </w:pPr>
      <w:r>
        <w:rPr>
          <w:b/>
          <w:szCs w:val="22"/>
          <w:lang w:val="pl-PL"/>
        </w:rPr>
        <w:t>16.</w:t>
      </w:r>
      <w:r>
        <w:rPr>
          <w:szCs w:val="22"/>
          <w:lang w:val="pl-PL"/>
        </w:rPr>
        <w:tab/>
      </w:r>
      <w:r>
        <w:rPr>
          <w:b/>
          <w:szCs w:val="22"/>
          <w:lang w:val="pl-PL"/>
        </w:rPr>
        <w:t>INFORMACJA PODANA SYSTEMEM BRAILLE’A</w:t>
      </w:r>
    </w:p>
    <w:p w14:paraId="6D148AD3" w14:textId="77777777" w:rsidR="0046670E" w:rsidRDefault="0046670E">
      <w:pPr>
        <w:rPr>
          <w:szCs w:val="22"/>
          <w:lang w:val="pl-PL"/>
        </w:rPr>
      </w:pPr>
    </w:p>
    <w:p w14:paraId="481EB684" w14:textId="77777777" w:rsidR="0046670E" w:rsidRDefault="00F14D0F">
      <w:pPr>
        <w:rPr>
          <w:szCs w:val="22"/>
          <w:lang w:val="pl-PL"/>
        </w:rPr>
      </w:pPr>
      <w:r>
        <w:rPr>
          <w:szCs w:val="22"/>
          <w:highlight w:val="lightGray"/>
          <w:lang w:val="pl-PL"/>
        </w:rPr>
        <w:t>Kartonik zewnętrzny:</w:t>
      </w:r>
    </w:p>
    <w:p w14:paraId="5D4CB527" w14:textId="77777777" w:rsidR="0046670E" w:rsidRDefault="00F14D0F">
      <w:pPr>
        <w:rPr>
          <w:szCs w:val="22"/>
          <w:lang w:val="pl-PL"/>
        </w:rPr>
      </w:pPr>
      <w:r>
        <w:rPr>
          <w:szCs w:val="22"/>
          <w:lang w:val="pl-PL"/>
        </w:rPr>
        <w:t>Iclusig 30 mg</w:t>
      </w:r>
    </w:p>
    <w:p w14:paraId="62CE72C8" w14:textId="77777777" w:rsidR="0046670E" w:rsidRDefault="0046670E">
      <w:pPr>
        <w:rPr>
          <w:szCs w:val="22"/>
          <w:lang w:val="pl-PL"/>
        </w:rPr>
      </w:pPr>
    </w:p>
    <w:p w14:paraId="251645CA" w14:textId="77777777" w:rsidR="0046670E" w:rsidRDefault="0046670E">
      <w:pPr>
        <w:rPr>
          <w:szCs w:val="22"/>
          <w:lang w:val="pl-PL"/>
        </w:rPr>
      </w:pPr>
    </w:p>
    <w:p w14:paraId="628015C5" w14:textId="77777777" w:rsidR="0046670E" w:rsidRDefault="00F14D0F">
      <w:pPr>
        <w:pBdr>
          <w:top w:val="single" w:sz="4" w:space="1" w:color="auto"/>
          <w:left w:val="single" w:sz="4" w:space="4" w:color="auto"/>
          <w:bottom w:val="single" w:sz="4" w:space="0" w:color="auto"/>
          <w:right w:val="single" w:sz="4" w:space="4" w:color="auto"/>
        </w:pBdr>
        <w:ind w:left="567" w:hanging="567"/>
        <w:rPr>
          <w:i/>
          <w:szCs w:val="22"/>
          <w:lang w:val="pl-PL"/>
        </w:rPr>
      </w:pPr>
      <w:r>
        <w:rPr>
          <w:b/>
          <w:szCs w:val="22"/>
          <w:lang w:val="pl-PL"/>
        </w:rPr>
        <w:t>17.</w:t>
      </w:r>
      <w:r>
        <w:rPr>
          <w:szCs w:val="22"/>
          <w:lang w:val="pl-PL"/>
        </w:rPr>
        <w:tab/>
      </w:r>
      <w:r>
        <w:rPr>
          <w:b/>
          <w:szCs w:val="22"/>
          <w:lang w:val="pl-PL"/>
        </w:rPr>
        <w:t>NIEPOWTARZALNY IDENTYFIKATOR – KOD 2D</w:t>
      </w:r>
      <w:r>
        <w:rPr>
          <w:szCs w:val="22"/>
          <w:lang w:val="pl-PL"/>
        </w:rPr>
        <w:t xml:space="preserve"> </w:t>
      </w:r>
    </w:p>
    <w:p w14:paraId="66D01A07" w14:textId="77777777" w:rsidR="0046670E" w:rsidRDefault="0046670E">
      <w:pPr>
        <w:rPr>
          <w:szCs w:val="22"/>
          <w:lang w:val="pl-PL"/>
        </w:rPr>
      </w:pPr>
    </w:p>
    <w:p w14:paraId="58837B39" w14:textId="77777777" w:rsidR="0046670E" w:rsidRDefault="00F14D0F">
      <w:pPr>
        <w:tabs>
          <w:tab w:val="left" w:pos="567"/>
        </w:tabs>
        <w:rPr>
          <w:noProof/>
          <w:szCs w:val="22"/>
          <w:shd w:val="clear" w:color="auto" w:fill="CCCCCC"/>
          <w:lang w:val="pl-PL" w:eastAsia="pl-PL" w:bidi="pl-PL"/>
        </w:rPr>
      </w:pPr>
      <w:r>
        <w:rPr>
          <w:noProof/>
          <w:szCs w:val="22"/>
          <w:highlight w:val="lightGray"/>
          <w:lang w:val="pl-PL" w:eastAsia="pl-PL" w:bidi="pl-PL"/>
        </w:rPr>
        <w:t>Obejmuje kod 2D będący nośnikiem niepowtarzalnego identyfikatora.</w:t>
      </w:r>
    </w:p>
    <w:p w14:paraId="471B1D23" w14:textId="77777777" w:rsidR="0046670E" w:rsidRDefault="0046670E">
      <w:pPr>
        <w:tabs>
          <w:tab w:val="left" w:pos="567"/>
        </w:tabs>
        <w:rPr>
          <w:noProof/>
          <w:szCs w:val="22"/>
          <w:shd w:val="clear" w:color="auto" w:fill="CCCCCC"/>
          <w:lang w:val="pl-PL" w:eastAsia="pl-PL" w:bidi="pl-PL"/>
        </w:rPr>
      </w:pPr>
    </w:p>
    <w:p w14:paraId="7639A2F9" w14:textId="77777777" w:rsidR="0046670E" w:rsidRDefault="0046670E">
      <w:pPr>
        <w:rPr>
          <w:noProof/>
          <w:szCs w:val="22"/>
          <w:lang w:val="pl-PL" w:eastAsia="pl-PL" w:bidi="pl-PL"/>
        </w:rPr>
      </w:pPr>
    </w:p>
    <w:p w14:paraId="1C2E33CE" w14:textId="77777777" w:rsidR="0046670E" w:rsidRDefault="00F14D0F">
      <w:pPr>
        <w:pBdr>
          <w:top w:val="single" w:sz="4" w:space="1" w:color="auto"/>
          <w:left w:val="single" w:sz="4" w:space="4" w:color="auto"/>
          <w:bottom w:val="single" w:sz="4" w:space="0" w:color="auto"/>
          <w:right w:val="single" w:sz="4" w:space="4" w:color="auto"/>
        </w:pBdr>
        <w:ind w:left="567" w:hanging="567"/>
        <w:rPr>
          <w:b/>
          <w:i/>
          <w:noProof/>
          <w:szCs w:val="22"/>
          <w:lang w:val="pl-PL" w:eastAsia="pl-PL" w:bidi="pl-PL"/>
        </w:rPr>
      </w:pPr>
      <w:r>
        <w:rPr>
          <w:b/>
          <w:noProof/>
          <w:szCs w:val="22"/>
          <w:lang w:val="pl-PL" w:eastAsia="pl-PL" w:bidi="pl-PL"/>
        </w:rPr>
        <w:t>18.</w:t>
      </w:r>
      <w:r>
        <w:rPr>
          <w:b/>
          <w:noProof/>
          <w:szCs w:val="22"/>
          <w:lang w:val="pl-PL" w:eastAsia="pl-PL" w:bidi="pl-PL"/>
        </w:rPr>
        <w:tab/>
        <w:t>NIEPOWTARZALNY IDENTYFIKATOR – DANE CZYTELNE DLA CZŁOWIEKA</w:t>
      </w:r>
    </w:p>
    <w:p w14:paraId="3386175D" w14:textId="77777777" w:rsidR="0046670E" w:rsidRDefault="0046670E">
      <w:pPr>
        <w:keepNext/>
        <w:rPr>
          <w:noProof/>
          <w:szCs w:val="22"/>
          <w:lang w:val="pl-PL" w:eastAsia="pl-PL" w:bidi="pl-PL"/>
        </w:rPr>
      </w:pPr>
    </w:p>
    <w:p w14:paraId="3A3B2719" w14:textId="77777777" w:rsidR="0046670E" w:rsidRDefault="00F14D0F">
      <w:pPr>
        <w:keepNext/>
        <w:tabs>
          <w:tab w:val="left" w:pos="567"/>
          <w:tab w:val="left" w:pos="1728"/>
        </w:tabs>
        <w:rPr>
          <w:szCs w:val="22"/>
          <w:lang w:val="pl-PL" w:eastAsia="pl-PL" w:bidi="pl-PL"/>
        </w:rPr>
      </w:pPr>
      <w:r>
        <w:rPr>
          <w:szCs w:val="22"/>
          <w:lang w:val="pl-PL" w:eastAsia="pl-PL" w:bidi="pl-PL"/>
        </w:rPr>
        <w:t xml:space="preserve">PC </w:t>
      </w:r>
    </w:p>
    <w:p w14:paraId="0A57BB88" w14:textId="77777777" w:rsidR="0046670E" w:rsidRDefault="00F14D0F">
      <w:pPr>
        <w:keepNext/>
        <w:tabs>
          <w:tab w:val="left" w:pos="567"/>
        </w:tabs>
        <w:rPr>
          <w:szCs w:val="22"/>
          <w:lang w:val="pl-PL" w:eastAsia="pl-PL" w:bidi="pl-PL"/>
        </w:rPr>
      </w:pPr>
      <w:r>
        <w:rPr>
          <w:szCs w:val="22"/>
          <w:lang w:val="pl-PL" w:eastAsia="pl-PL" w:bidi="pl-PL"/>
        </w:rPr>
        <w:t xml:space="preserve">SN </w:t>
      </w:r>
    </w:p>
    <w:p w14:paraId="62C214E4" w14:textId="77777777" w:rsidR="0046670E" w:rsidRDefault="00F14D0F">
      <w:pPr>
        <w:keepNext/>
        <w:tabs>
          <w:tab w:val="left" w:pos="567"/>
        </w:tabs>
        <w:rPr>
          <w:szCs w:val="22"/>
          <w:lang w:val="pl-PL" w:eastAsia="pl-PL" w:bidi="pl-PL"/>
        </w:rPr>
      </w:pPr>
      <w:r>
        <w:rPr>
          <w:szCs w:val="22"/>
          <w:lang w:val="pl-PL" w:eastAsia="pl-PL" w:bidi="pl-PL"/>
        </w:rPr>
        <w:t xml:space="preserve">NN </w:t>
      </w:r>
    </w:p>
    <w:p w14:paraId="4AA8496B" w14:textId="77777777" w:rsidR="0046670E" w:rsidRDefault="00F14D0F">
      <w:pPr>
        <w:rPr>
          <w:szCs w:val="22"/>
          <w:lang w:val="pl-PL"/>
        </w:rPr>
      </w:pPr>
      <w:r>
        <w:rPr>
          <w:szCs w:val="22"/>
          <w:lang w:val="pl-PL"/>
        </w:rPr>
        <w:br w:type="page"/>
      </w:r>
    </w:p>
    <w:p w14:paraId="35155880" w14:textId="77777777" w:rsidR="0046670E" w:rsidRDefault="00F14D0F">
      <w:pPr>
        <w:pBdr>
          <w:top w:val="single" w:sz="4" w:space="1" w:color="auto"/>
          <w:left w:val="single" w:sz="4" w:space="4" w:color="auto"/>
          <w:bottom w:val="single" w:sz="4" w:space="1" w:color="auto"/>
          <w:right w:val="single" w:sz="4" w:space="4" w:color="auto"/>
        </w:pBdr>
        <w:rPr>
          <w:b/>
          <w:szCs w:val="22"/>
          <w:lang w:val="pl-PL"/>
        </w:rPr>
      </w:pPr>
      <w:r>
        <w:rPr>
          <w:b/>
          <w:szCs w:val="22"/>
          <w:lang w:val="pl-PL"/>
        </w:rPr>
        <w:lastRenderedPageBreak/>
        <w:t>INFORMACJE ZAMIESZCZANE NA OPAKOWANIACH ZEWNĘTRZNYCH ORAZ OPAKOWANIACH BEZPOŚREDNICH</w:t>
      </w:r>
    </w:p>
    <w:p w14:paraId="0EF0FD0C" w14:textId="77777777" w:rsidR="0046670E" w:rsidRDefault="0046670E">
      <w:pPr>
        <w:pBdr>
          <w:top w:val="single" w:sz="4" w:space="1" w:color="auto"/>
          <w:left w:val="single" w:sz="4" w:space="4" w:color="auto"/>
          <w:bottom w:val="single" w:sz="4" w:space="1" w:color="auto"/>
          <w:right w:val="single" w:sz="4" w:space="4" w:color="auto"/>
        </w:pBdr>
        <w:ind w:left="567" w:hanging="567"/>
        <w:rPr>
          <w:bCs/>
          <w:szCs w:val="22"/>
          <w:lang w:val="pl-PL"/>
        </w:rPr>
      </w:pPr>
    </w:p>
    <w:p w14:paraId="4E2860F8" w14:textId="77777777" w:rsidR="0046670E" w:rsidRDefault="00F14D0F">
      <w:pPr>
        <w:pBdr>
          <w:top w:val="single" w:sz="4" w:space="1" w:color="auto"/>
          <w:left w:val="single" w:sz="4" w:space="4" w:color="auto"/>
          <w:bottom w:val="single" w:sz="4" w:space="1" w:color="auto"/>
          <w:right w:val="single" w:sz="4" w:space="4" w:color="auto"/>
        </w:pBdr>
        <w:rPr>
          <w:bCs/>
          <w:szCs w:val="22"/>
          <w:lang w:val="pl-PL"/>
        </w:rPr>
      </w:pPr>
      <w:r>
        <w:rPr>
          <w:b/>
          <w:szCs w:val="22"/>
          <w:lang w:val="pl-PL"/>
        </w:rPr>
        <w:t xml:space="preserve">KARTONIK ZEWNĘTRZNY I ETYKIETA BUTELKI </w:t>
      </w:r>
    </w:p>
    <w:p w14:paraId="7E1CD8FD" w14:textId="77777777" w:rsidR="0046670E" w:rsidRDefault="0046670E">
      <w:pPr>
        <w:rPr>
          <w:szCs w:val="22"/>
          <w:lang w:val="pl-PL"/>
        </w:rPr>
      </w:pPr>
    </w:p>
    <w:p w14:paraId="33BD6C61" w14:textId="77777777" w:rsidR="0046670E" w:rsidRDefault="0046670E">
      <w:pPr>
        <w:rPr>
          <w:szCs w:val="22"/>
          <w:lang w:val="pl-PL"/>
        </w:rPr>
      </w:pPr>
    </w:p>
    <w:p w14:paraId="04F3927E"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1.</w:t>
      </w:r>
      <w:r>
        <w:rPr>
          <w:szCs w:val="22"/>
          <w:lang w:val="pl-PL"/>
        </w:rPr>
        <w:tab/>
      </w:r>
      <w:r>
        <w:rPr>
          <w:b/>
          <w:szCs w:val="22"/>
          <w:lang w:val="pl-PL"/>
        </w:rPr>
        <w:t>NAZWA PRODUKTU LECZNICZEGO</w:t>
      </w:r>
    </w:p>
    <w:p w14:paraId="0F47A9AB" w14:textId="77777777" w:rsidR="0046670E" w:rsidRDefault="0046670E">
      <w:pPr>
        <w:rPr>
          <w:szCs w:val="22"/>
          <w:lang w:val="pl-PL"/>
        </w:rPr>
      </w:pPr>
    </w:p>
    <w:p w14:paraId="4B44B9F2" w14:textId="77777777" w:rsidR="0046670E" w:rsidRDefault="00F14D0F">
      <w:pPr>
        <w:rPr>
          <w:szCs w:val="22"/>
          <w:lang w:val="pl-PL"/>
        </w:rPr>
      </w:pPr>
      <w:r>
        <w:rPr>
          <w:szCs w:val="22"/>
          <w:lang w:val="pl-PL"/>
        </w:rPr>
        <w:t>Iclusig 45 mg tabletki powlekane</w:t>
      </w:r>
    </w:p>
    <w:p w14:paraId="269E54EE" w14:textId="77777777" w:rsidR="0046670E" w:rsidRDefault="00F14D0F">
      <w:pPr>
        <w:rPr>
          <w:i/>
          <w:iCs/>
          <w:szCs w:val="22"/>
          <w:lang w:val="pl-PL"/>
        </w:rPr>
      </w:pPr>
      <w:r>
        <w:rPr>
          <w:szCs w:val="22"/>
          <w:lang w:val="pl-PL"/>
        </w:rPr>
        <w:t>ponatynib</w:t>
      </w:r>
    </w:p>
    <w:p w14:paraId="232CE409" w14:textId="77777777" w:rsidR="0046670E" w:rsidRDefault="0046670E">
      <w:pPr>
        <w:rPr>
          <w:szCs w:val="22"/>
          <w:lang w:val="pl-PL"/>
        </w:rPr>
      </w:pPr>
    </w:p>
    <w:p w14:paraId="0C35023E" w14:textId="77777777" w:rsidR="0046670E" w:rsidRDefault="0046670E">
      <w:pPr>
        <w:rPr>
          <w:szCs w:val="22"/>
          <w:lang w:val="pl-PL"/>
        </w:rPr>
      </w:pPr>
    </w:p>
    <w:p w14:paraId="68A3B73F"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2.</w:t>
      </w:r>
      <w:r>
        <w:rPr>
          <w:szCs w:val="22"/>
          <w:lang w:val="pl-PL"/>
        </w:rPr>
        <w:tab/>
      </w:r>
      <w:r>
        <w:rPr>
          <w:b/>
          <w:szCs w:val="22"/>
          <w:lang w:val="pl-PL"/>
        </w:rPr>
        <w:t xml:space="preserve">ZAWARTOŚĆ SUBSTANCJI CZYNNEJ </w:t>
      </w:r>
    </w:p>
    <w:p w14:paraId="6BB9EAF6" w14:textId="77777777" w:rsidR="0046670E" w:rsidRDefault="0046670E">
      <w:pPr>
        <w:rPr>
          <w:szCs w:val="22"/>
          <w:lang w:val="pl-PL"/>
        </w:rPr>
      </w:pPr>
    </w:p>
    <w:p w14:paraId="5677E1F7" w14:textId="77777777" w:rsidR="0046670E" w:rsidRDefault="00F14D0F">
      <w:pPr>
        <w:rPr>
          <w:szCs w:val="22"/>
          <w:lang w:val="pl-PL"/>
        </w:rPr>
      </w:pPr>
      <w:r>
        <w:rPr>
          <w:szCs w:val="22"/>
          <w:lang w:val="pl-PL"/>
        </w:rPr>
        <w:t>Każda tabletka powlekana zawiera 45 mg ponatynibu (w postaci chlorowodorku).</w:t>
      </w:r>
    </w:p>
    <w:p w14:paraId="5024B1A6" w14:textId="77777777" w:rsidR="0046670E" w:rsidRDefault="0046670E">
      <w:pPr>
        <w:rPr>
          <w:szCs w:val="22"/>
          <w:lang w:val="pl-PL"/>
        </w:rPr>
      </w:pPr>
    </w:p>
    <w:p w14:paraId="2ABFFCE1" w14:textId="77777777" w:rsidR="0046670E" w:rsidRDefault="0046670E">
      <w:pPr>
        <w:rPr>
          <w:szCs w:val="22"/>
          <w:lang w:val="pl-PL"/>
        </w:rPr>
      </w:pPr>
    </w:p>
    <w:p w14:paraId="225519D5"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3.</w:t>
      </w:r>
      <w:r>
        <w:rPr>
          <w:szCs w:val="22"/>
          <w:lang w:val="pl-PL"/>
        </w:rPr>
        <w:tab/>
      </w:r>
      <w:r>
        <w:rPr>
          <w:b/>
          <w:szCs w:val="22"/>
          <w:lang w:val="pl-PL"/>
        </w:rPr>
        <w:t>WYKAZ SUBSTANCJI POMOCNICZYCH</w:t>
      </w:r>
    </w:p>
    <w:p w14:paraId="35CCCEE8" w14:textId="77777777" w:rsidR="0046670E" w:rsidRDefault="0046670E">
      <w:pPr>
        <w:rPr>
          <w:szCs w:val="22"/>
          <w:lang w:val="pl-PL"/>
        </w:rPr>
      </w:pPr>
    </w:p>
    <w:p w14:paraId="0D2A5B8C" w14:textId="77777777" w:rsidR="0046670E" w:rsidRDefault="00F14D0F">
      <w:pPr>
        <w:rPr>
          <w:szCs w:val="22"/>
          <w:lang w:val="pl-PL"/>
        </w:rPr>
      </w:pPr>
      <w:r>
        <w:rPr>
          <w:szCs w:val="22"/>
          <w:lang w:val="pl-PL"/>
        </w:rPr>
        <w:t>Produkt zawiera laktozę. Więcej informacji znajduje się w ulotce dla pacjenta.</w:t>
      </w:r>
    </w:p>
    <w:p w14:paraId="2D06C55B" w14:textId="77777777" w:rsidR="0046670E" w:rsidRDefault="0046670E">
      <w:pPr>
        <w:rPr>
          <w:szCs w:val="22"/>
          <w:lang w:val="pl-PL"/>
        </w:rPr>
      </w:pPr>
    </w:p>
    <w:p w14:paraId="77CDF013" w14:textId="77777777" w:rsidR="0046670E" w:rsidRDefault="0046670E">
      <w:pPr>
        <w:rPr>
          <w:szCs w:val="22"/>
          <w:lang w:val="pl-PL"/>
        </w:rPr>
      </w:pPr>
    </w:p>
    <w:p w14:paraId="327FF5B3"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4.</w:t>
      </w:r>
      <w:r>
        <w:rPr>
          <w:szCs w:val="22"/>
          <w:lang w:val="pl-PL"/>
        </w:rPr>
        <w:tab/>
      </w:r>
      <w:r>
        <w:rPr>
          <w:b/>
          <w:szCs w:val="22"/>
          <w:lang w:val="pl-PL"/>
        </w:rPr>
        <w:t>POSTAĆ FARMACEUTYCZNA I ZAWARTOŚĆ OPAKOWANIA</w:t>
      </w:r>
    </w:p>
    <w:p w14:paraId="7201A3F9" w14:textId="77777777" w:rsidR="0046670E" w:rsidRDefault="0046670E">
      <w:pPr>
        <w:rPr>
          <w:szCs w:val="22"/>
          <w:lang w:val="pl-PL"/>
        </w:rPr>
      </w:pPr>
    </w:p>
    <w:p w14:paraId="43FC8064" w14:textId="77777777" w:rsidR="0046670E" w:rsidRDefault="00F14D0F">
      <w:pPr>
        <w:rPr>
          <w:szCs w:val="22"/>
          <w:lang w:val="pl-PL"/>
        </w:rPr>
      </w:pPr>
      <w:r>
        <w:rPr>
          <w:szCs w:val="22"/>
          <w:lang w:val="pl-PL"/>
        </w:rPr>
        <w:t xml:space="preserve">30 tabletek </w:t>
      </w:r>
    </w:p>
    <w:p w14:paraId="48D65CC3" w14:textId="77777777" w:rsidR="0046670E" w:rsidRDefault="00F14D0F">
      <w:pPr>
        <w:rPr>
          <w:szCs w:val="22"/>
          <w:lang w:val="pl-PL"/>
        </w:rPr>
      </w:pPr>
      <w:r>
        <w:rPr>
          <w:szCs w:val="22"/>
          <w:highlight w:val="lightGray"/>
          <w:lang w:val="pl-PL"/>
        </w:rPr>
        <w:t xml:space="preserve">90 tabletek </w:t>
      </w:r>
    </w:p>
    <w:p w14:paraId="62B175E9" w14:textId="77777777" w:rsidR="0046670E" w:rsidRDefault="0046670E">
      <w:pPr>
        <w:rPr>
          <w:szCs w:val="22"/>
          <w:lang w:val="pl-PL"/>
        </w:rPr>
      </w:pPr>
    </w:p>
    <w:p w14:paraId="4D055A03" w14:textId="77777777" w:rsidR="0046670E" w:rsidRDefault="0046670E">
      <w:pPr>
        <w:rPr>
          <w:szCs w:val="22"/>
          <w:lang w:val="pl-PL"/>
        </w:rPr>
      </w:pPr>
    </w:p>
    <w:p w14:paraId="615B1448"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5.</w:t>
      </w:r>
      <w:r>
        <w:rPr>
          <w:szCs w:val="22"/>
          <w:lang w:val="pl-PL"/>
        </w:rPr>
        <w:tab/>
      </w:r>
      <w:r>
        <w:rPr>
          <w:b/>
          <w:szCs w:val="22"/>
          <w:lang w:val="pl-PL"/>
        </w:rPr>
        <w:t>SPOSÓB I DROGA PODANIA</w:t>
      </w:r>
    </w:p>
    <w:p w14:paraId="7E25FD45" w14:textId="77777777" w:rsidR="0046670E" w:rsidRDefault="0046670E">
      <w:pPr>
        <w:rPr>
          <w:szCs w:val="22"/>
          <w:lang w:val="pl-PL"/>
        </w:rPr>
      </w:pPr>
    </w:p>
    <w:p w14:paraId="12724E95" w14:textId="77777777" w:rsidR="0046670E" w:rsidRDefault="00F14D0F">
      <w:pPr>
        <w:rPr>
          <w:szCs w:val="22"/>
          <w:lang w:val="pl-PL"/>
        </w:rPr>
      </w:pPr>
      <w:r>
        <w:rPr>
          <w:szCs w:val="22"/>
          <w:lang w:val="pl-PL"/>
        </w:rPr>
        <w:t>Podanie doustne.</w:t>
      </w:r>
    </w:p>
    <w:p w14:paraId="463D7030" w14:textId="77777777" w:rsidR="0046670E" w:rsidRDefault="00F14D0F">
      <w:pPr>
        <w:rPr>
          <w:szCs w:val="22"/>
          <w:lang w:val="pl-PL"/>
        </w:rPr>
      </w:pPr>
      <w:r>
        <w:rPr>
          <w:szCs w:val="22"/>
          <w:lang w:val="pl-PL"/>
        </w:rPr>
        <w:t>Należy zapoznać się z treścią ulotki przed zastosowaniem leku.</w:t>
      </w:r>
    </w:p>
    <w:p w14:paraId="3E05B4E8" w14:textId="77777777" w:rsidR="0046670E" w:rsidRDefault="0046670E">
      <w:pPr>
        <w:autoSpaceDE w:val="0"/>
        <w:autoSpaceDN w:val="0"/>
        <w:adjustRightInd w:val="0"/>
        <w:rPr>
          <w:szCs w:val="22"/>
          <w:lang w:val="pl-PL"/>
        </w:rPr>
      </w:pPr>
    </w:p>
    <w:p w14:paraId="7BFA0F74" w14:textId="77777777" w:rsidR="0046670E" w:rsidRDefault="0046670E">
      <w:pPr>
        <w:autoSpaceDE w:val="0"/>
        <w:autoSpaceDN w:val="0"/>
        <w:adjustRightInd w:val="0"/>
        <w:rPr>
          <w:szCs w:val="22"/>
          <w:lang w:val="pl-PL"/>
        </w:rPr>
      </w:pPr>
    </w:p>
    <w:p w14:paraId="432FD9EA"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6.</w:t>
      </w:r>
      <w:r>
        <w:rPr>
          <w:szCs w:val="22"/>
          <w:lang w:val="pl-PL"/>
        </w:rPr>
        <w:tab/>
      </w:r>
      <w:r>
        <w:rPr>
          <w:b/>
          <w:szCs w:val="22"/>
          <w:lang w:val="pl-PL"/>
        </w:rPr>
        <w:t>OSTRZEŻENIE DOTYCZĄCE PRZECHOWYWANIA PRODUKTU LECZNICZEGO W MIEJSCU NIEWIDOCZNYM I NIEDOSTĘPNYM DLA DZIECI</w:t>
      </w:r>
    </w:p>
    <w:p w14:paraId="1DC7BAC1" w14:textId="77777777" w:rsidR="0046670E" w:rsidRDefault="0046670E">
      <w:pPr>
        <w:rPr>
          <w:szCs w:val="22"/>
          <w:lang w:val="pl-PL"/>
        </w:rPr>
      </w:pPr>
    </w:p>
    <w:p w14:paraId="1254424D" w14:textId="77777777" w:rsidR="0046670E" w:rsidRDefault="00F14D0F">
      <w:pPr>
        <w:outlineLvl w:val="0"/>
        <w:rPr>
          <w:szCs w:val="22"/>
          <w:lang w:val="pl-PL"/>
        </w:rPr>
      </w:pPr>
      <w:r>
        <w:rPr>
          <w:szCs w:val="22"/>
          <w:lang w:val="pl-PL"/>
        </w:rPr>
        <w:t>Lek przechowywać w miejscu niewidocznym i niedostępnym dla dzieci.</w:t>
      </w:r>
    </w:p>
    <w:p w14:paraId="458042B0" w14:textId="77777777" w:rsidR="0046670E" w:rsidRDefault="0046670E">
      <w:pPr>
        <w:rPr>
          <w:szCs w:val="22"/>
          <w:lang w:val="pl-PL"/>
        </w:rPr>
      </w:pPr>
    </w:p>
    <w:p w14:paraId="648B350C" w14:textId="77777777" w:rsidR="0046670E" w:rsidRDefault="0046670E">
      <w:pPr>
        <w:rPr>
          <w:szCs w:val="22"/>
          <w:lang w:val="pl-PL"/>
        </w:rPr>
      </w:pPr>
    </w:p>
    <w:p w14:paraId="4B7F08C4"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7.</w:t>
      </w:r>
      <w:r>
        <w:rPr>
          <w:szCs w:val="22"/>
          <w:lang w:val="pl-PL"/>
        </w:rPr>
        <w:tab/>
      </w:r>
      <w:r>
        <w:rPr>
          <w:b/>
          <w:szCs w:val="22"/>
          <w:lang w:val="pl-PL"/>
        </w:rPr>
        <w:t>INNE OSTRZEŻENIA SPECJALNE, JEŚLI KONIECZNE</w:t>
      </w:r>
    </w:p>
    <w:p w14:paraId="63802742" w14:textId="77777777" w:rsidR="0046670E" w:rsidRDefault="0046670E">
      <w:pPr>
        <w:rPr>
          <w:szCs w:val="22"/>
          <w:lang w:val="pl-PL"/>
        </w:rPr>
      </w:pPr>
    </w:p>
    <w:p w14:paraId="466F09EF" w14:textId="77777777" w:rsidR="0046670E" w:rsidRDefault="00F14D0F">
      <w:pPr>
        <w:rPr>
          <w:szCs w:val="22"/>
          <w:lang w:val="pl-PL"/>
        </w:rPr>
      </w:pPr>
      <w:r>
        <w:rPr>
          <w:szCs w:val="22"/>
          <w:highlight w:val="lightGray"/>
          <w:lang w:val="pl-PL"/>
        </w:rPr>
        <w:t>Kartonik zewnętrzny:</w:t>
      </w:r>
    </w:p>
    <w:p w14:paraId="2CDCF270" w14:textId="77777777" w:rsidR="0046670E" w:rsidRDefault="00F14D0F">
      <w:pPr>
        <w:rPr>
          <w:szCs w:val="22"/>
          <w:lang w:val="pl-PL"/>
        </w:rPr>
      </w:pPr>
      <w:r>
        <w:rPr>
          <w:szCs w:val="22"/>
          <w:lang w:val="pl-PL"/>
        </w:rPr>
        <w:t>Nie połykać pojemnika z pochłaniaczem wilgoci znajdującego się w butelce.</w:t>
      </w:r>
    </w:p>
    <w:p w14:paraId="334D79A5" w14:textId="77777777" w:rsidR="0046670E" w:rsidRDefault="0046670E">
      <w:pPr>
        <w:rPr>
          <w:szCs w:val="22"/>
          <w:lang w:val="pl-PL"/>
        </w:rPr>
      </w:pPr>
    </w:p>
    <w:p w14:paraId="3E40894E" w14:textId="77777777" w:rsidR="0046670E" w:rsidRDefault="0046670E">
      <w:pPr>
        <w:rPr>
          <w:szCs w:val="22"/>
          <w:lang w:val="pl-PL"/>
        </w:rPr>
      </w:pPr>
    </w:p>
    <w:p w14:paraId="4CE0516C"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pl-PL"/>
        </w:rPr>
      </w:pPr>
      <w:r>
        <w:rPr>
          <w:b/>
          <w:szCs w:val="22"/>
          <w:lang w:val="pl-PL"/>
        </w:rPr>
        <w:t>8.</w:t>
      </w:r>
      <w:r>
        <w:rPr>
          <w:szCs w:val="22"/>
          <w:lang w:val="pl-PL"/>
        </w:rPr>
        <w:tab/>
      </w:r>
      <w:r>
        <w:rPr>
          <w:b/>
          <w:szCs w:val="22"/>
          <w:lang w:val="pl-PL"/>
        </w:rPr>
        <w:t>TERMIN WAŻNOŚCI</w:t>
      </w:r>
    </w:p>
    <w:p w14:paraId="54A07F24" w14:textId="77777777" w:rsidR="0046670E" w:rsidRDefault="0046670E">
      <w:pPr>
        <w:rPr>
          <w:szCs w:val="22"/>
          <w:lang w:val="pl-PL"/>
        </w:rPr>
      </w:pPr>
    </w:p>
    <w:p w14:paraId="2C3A58ED" w14:textId="77777777" w:rsidR="0046670E" w:rsidRDefault="00F14D0F">
      <w:pPr>
        <w:rPr>
          <w:szCs w:val="22"/>
          <w:lang w:val="pl-PL"/>
        </w:rPr>
      </w:pPr>
      <w:r>
        <w:rPr>
          <w:szCs w:val="22"/>
          <w:highlight w:val="lightGray"/>
          <w:lang w:val="pl-PL"/>
        </w:rPr>
        <w:t>Etykieta butelki:</w:t>
      </w:r>
    </w:p>
    <w:p w14:paraId="55725590" w14:textId="77777777" w:rsidR="0046670E" w:rsidRDefault="00F14D0F">
      <w:pPr>
        <w:rPr>
          <w:szCs w:val="22"/>
          <w:lang w:val="pl-PL"/>
        </w:rPr>
      </w:pPr>
      <w:r>
        <w:rPr>
          <w:szCs w:val="22"/>
          <w:lang w:val="pl-PL"/>
        </w:rPr>
        <w:t>EXP</w:t>
      </w:r>
    </w:p>
    <w:p w14:paraId="1E494A82" w14:textId="77777777" w:rsidR="0046670E" w:rsidRDefault="0046670E">
      <w:pPr>
        <w:rPr>
          <w:szCs w:val="22"/>
          <w:lang w:val="pl-PL"/>
        </w:rPr>
      </w:pPr>
    </w:p>
    <w:p w14:paraId="7CBC24DB" w14:textId="77777777" w:rsidR="0046670E" w:rsidRDefault="00F14D0F">
      <w:pPr>
        <w:rPr>
          <w:szCs w:val="22"/>
          <w:lang w:val="pl-PL"/>
        </w:rPr>
      </w:pPr>
      <w:r>
        <w:rPr>
          <w:szCs w:val="22"/>
          <w:highlight w:val="lightGray"/>
          <w:lang w:val="pl-PL"/>
        </w:rPr>
        <w:t>Kartonik zewnętrzny:</w:t>
      </w:r>
    </w:p>
    <w:p w14:paraId="58DED846" w14:textId="77777777" w:rsidR="0046670E" w:rsidRDefault="00F14D0F">
      <w:pPr>
        <w:rPr>
          <w:szCs w:val="22"/>
          <w:lang w:val="pl-PL"/>
        </w:rPr>
      </w:pPr>
      <w:r>
        <w:rPr>
          <w:szCs w:val="22"/>
          <w:lang w:val="pl-PL"/>
        </w:rPr>
        <w:t>Termin ważności (EXP)</w:t>
      </w:r>
    </w:p>
    <w:p w14:paraId="781BD2DD" w14:textId="77777777" w:rsidR="0046670E" w:rsidRDefault="0046670E">
      <w:pPr>
        <w:rPr>
          <w:szCs w:val="22"/>
          <w:lang w:val="pl-PL"/>
        </w:rPr>
      </w:pPr>
    </w:p>
    <w:p w14:paraId="5E755587" w14:textId="77777777" w:rsidR="0046670E" w:rsidRDefault="00F14D0F">
      <w:pPr>
        <w:keepNext/>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lastRenderedPageBreak/>
        <w:t>9.</w:t>
      </w:r>
      <w:r>
        <w:rPr>
          <w:szCs w:val="22"/>
          <w:lang w:val="pl-PL"/>
        </w:rPr>
        <w:tab/>
      </w:r>
      <w:r>
        <w:rPr>
          <w:b/>
          <w:szCs w:val="22"/>
          <w:lang w:val="pl-PL"/>
        </w:rPr>
        <w:t>WARUNKI PRZECHOWYWANIA</w:t>
      </w:r>
    </w:p>
    <w:p w14:paraId="565F15F3" w14:textId="77777777" w:rsidR="0046670E" w:rsidRDefault="0046670E">
      <w:pPr>
        <w:keepNext/>
        <w:rPr>
          <w:szCs w:val="22"/>
          <w:lang w:val="pl-PL"/>
        </w:rPr>
      </w:pPr>
    </w:p>
    <w:p w14:paraId="18D9F96D" w14:textId="77777777" w:rsidR="0046670E" w:rsidRDefault="00F14D0F">
      <w:pPr>
        <w:keepNext/>
        <w:rPr>
          <w:szCs w:val="22"/>
          <w:lang w:val="pl-PL"/>
        </w:rPr>
      </w:pPr>
      <w:r>
        <w:rPr>
          <w:szCs w:val="22"/>
          <w:lang w:val="pl-PL"/>
        </w:rPr>
        <w:t>Przechowywać w oryginalnym pojemniku w celu ochrony przed światłem.</w:t>
      </w:r>
    </w:p>
    <w:p w14:paraId="7D427E85" w14:textId="77777777" w:rsidR="0046670E" w:rsidRDefault="0046670E">
      <w:pPr>
        <w:rPr>
          <w:szCs w:val="22"/>
          <w:lang w:val="pl-PL"/>
        </w:rPr>
      </w:pPr>
    </w:p>
    <w:p w14:paraId="7AFCAFCC" w14:textId="77777777" w:rsidR="0046670E" w:rsidRDefault="0046670E">
      <w:pPr>
        <w:ind w:left="567" w:hanging="567"/>
        <w:rPr>
          <w:szCs w:val="22"/>
          <w:lang w:val="pl-PL"/>
        </w:rPr>
      </w:pPr>
    </w:p>
    <w:p w14:paraId="4AF10C23"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10.</w:t>
      </w:r>
      <w:r>
        <w:rPr>
          <w:szCs w:val="22"/>
          <w:lang w:val="pl-PL"/>
        </w:rPr>
        <w:tab/>
      </w:r>
      <w:r>
        <w:rPr>
          <w:b/>
          <w:szCs w:val="22"/>
          <w:lang w:val="pl-PL"/>
        </w:rPr>
        <w:t>SPECJALNE ŚRODKI OSTROŻNOŚCI DOTYCZĄCE USUWANIA NIEZUŻYTEGO PRODUKTU LECZNICZEGO LUB POCHODZĄCYCH Z NIEGO ODPADÓW, JEŚLI WŁAŚCIWE</w:t>
      </w:r>
    </w:p>
    <w:p w14:paraId="1C6B6B44" w14:textId="77777777" w:rsidR="0046670E" w:rsidRDefault="0046670E">
      <w:pPr>
        <w:rPr>
          <w:szCs w:val="22"/>
          <w:lang w:val="pl-PL"/>
        </w:rPr>
      </w:pPr>
    </w:p>
    <w:p w14:paraId="5FFECD4B" w14:textId="77777777" w:rsidR="0046670E" w:rsidRDefault="0046670E">
      <w:pPr>
        <w:rPr>
          <w:szCs w:val="22"/>
          <w:lang w:val="pl-PL"/>
        </w:rPr>
      </w:pPr>
    </w:p>
    <w:p w14:paraId="4D169BEC"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11.</w:t>
      </w:r>
      <w:r>
        <w:rPr>
          <w:szCs w:val="22"/>
          <w:lang w:val="pl-PL"/>
        </w:rPr>
        <w:tab/>
      </w:r>
      <w:r>
        <w:rPr>
          <w:b/>
          <w:szCs w:val="22"/>
          <w:lang w:val="pl-PL"/>
        </w:rPr>
        <w:t>NAZWA I ADRES PODMIOTU ODPOWIEDZIALNEGO</w:t>
      </w:r>
    </w:p>
    <w:p w14:paraId="7768993A" w14:textId="77777777" w:rsidR="0046670E" w:rsidRDefault="0046670E">
      <w:pPr>
        <w:rPr>
          <w:i/>
          <w:szCs w:val="22"/>
          <w:lang w:val="pl-PL"/>
        </w:rPr>
      </w:pPr>
    </w:p>
    <w:p w14:paraId="02CB46E0" w14:textId="77777777" w:rsidR="0046670E" w:rsidRDefault="00F14D0F">
      <w:pPr>
        <w:suppressLineNumbers/>
        <w:ind w:right="567"/>
        <w:rPr>
          <w:szCs w:val="22"/>
          <w:lang w:val="pl-PL"/>
        </w:rPr>
      </w:pPr>
      <w:r>
        <w:rPr>
          <w:szCs w:val="22"/>
          <w:lang w:val="pl-PL"/>
        </w:rPr>
        <w:t>Incyte Biosciences Distribution B.V.</w:t>
      </w:r>
    </w:p>
    <w:p w14:paraId="4B6ABC24" w14:textId="77777777" w:rsidR="0046670E" w:rsidRDefault="00F14D0F">
      <w:pPr>
        <w:suppressLineNumbers/>
        <w:ind w:right="567"/>
        <w:rPr>
          <w:szCs w:val="22"/>
          <w:lang w:val="pl-PL"/>
        </w:rPr>
      </w:pPr>
      <w:r>
        <w:rPr>
          <w:szCs w:val="22"/>
          <w:lang w:val="pl-PL"/>
        </w:rPr>
        <w:t>Paasheuvelweg 25</w:t>
      </w:r>
    </w:p>
    <w:p w14:paraId="58C096D5" w14:textId="77777777" w:rsidR="0046670E" w:rsidRDefault="00F14D0F">
      <w:pPr>
        <w:suppressLineNumbers/>
        <w:ind w:right="567"/>
        <w:rPr>
          <w:szCs w:val="22"/>
          <w:lang w:val="pl-PL"/>
        </w:rPr>
      </w:pPr>
      <w:r>
        <w:rPr>
          <w:szCs w:val="22"/>
          <w:lang w:val="pl-PL"/>
        </w:rPr>
        <w:t>1105 BP Amsterdam</w:t>
      </w:r>
    </w:p>
    <w:p w14:paraId="6F674D7B" w14:textId="77777777" w:rsidR="0046670E" w:rsidRDefault="00F14D0F">
      <w:pPr>
        <w:rPr>
          <w:szCs w:val="22"/>
          <w:lang w:val="pl-PL"/>
        </w:rPr>
      </w:pPr>
      <w:r>
        <w:rPr>
          <w:szCs w:val="22"/>
          <w:lang w:val="pl-PL"/>
        </w:rPr>
        <w:t>Holandia</w:t>
      </w:r>
    </w:p>
    <w:p w14:paraId="69145B4C" w14:textId="77777777" w:rsidR="0046670E" w:rsidRDefault="0046670E">
      <w:pPr>
        <w:rPr>
          <w:szCs w:val="22"/>
          <w:lang w:val="pl-PL"/>
        </w:rPr>
      </w:pPr>
    </w:p>
    <w:p w14:paraId="4CFF56F0" w14:textId="77777777" w:rsidR="0046670E" w:rsidRDefault="0046670E">
      <w:pPr>
        <w:rPr>
          <w:szCs w:val="22"/>
          <w:lang w:val="pl-PL"/>
        </w:rPr>
      </w:pPr>
    </w:p>
    <w:p w14:paraId="7AB71757"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12.</w:t>
      </w:r>
      <w:r>
        <w:rPr>
          <w:szCs w:val="22"/>
          <w:lang w:val="pl-PL"/>
        </w:rPr>
        <w:tab/>
      </w:r>
      <w:r>
        <w:rPr>
          <w:b/>
          <w:szCs w:val="22"/>
          <w:lang w:val="pl-PL"/>
        </w:rPr>
        <w:t xml:space="preserve">NUMERY POZWOLEŃ NA DOPUSZCZENIE DO OBROTU </w:t>
      </w:r>
    </w:p>
    <w:p w14:paraId="5D0762DC" w14:textId="77777777" w:rsidR="0046670E" w:rsidRDefault="0046670E">
      <w:pPr>
        <w:rPr>
          <w:szCs w:val="22"/>
          <w:lang w:val="pl-PL"/>
        </w:rPr>
      </w:pPr>
    </w:p>
    <w:p w14:paraId="7F686E4E" w14:textId="77777777" w:rsidR="0046670E" w:rsidRDefault="00F14D0F">
      <w:pPr>
        <w:rPr>
          <w:szCs w:val="22"/>
          <w:highlight w:val="lightGray"/>
          <w:lang w:val="pl-PL"/>
        </w:rPr>
      </w:pPr>
      <w:r>
        <w:rPr>
          <w:szCs w:val="22"/>
          <w:lang w:val="pl-PL"/>
        </w:rPr>
        <w:t>EU/1/13/839/003</w:t>
      </w:r>
      <w:r>
        <w:rPr>
          <w:szCs w:val="22"/>
          <w:lang w:val="pl-PL"/>
        </w:rPr>
        <w:tab/>
      </w:r>
      <w:r>
        <w:rPr>
          <w:szCs w:val="22"/>
          <w:lang w:val="pl-PL"/>
        </w:rPr>
        <w:tab/>
      </w:r>
      <w:r>
        <w:rPr>
          <w:szCs w:val="22"/>
          <w:highlight w:val="lightGray"/>
          <w:lang w:val="pl-PL"/>
        </w:rPr>
        <w:t>30 tabletek powlekanych</w:t>
      </w:r>
    </w:p>
    <w:p w14:paraId="645CA51D" w14:textId="77777777" w:rsidR="0046670E" w:rsidRDefault="00F14D0F">
      <w:pPr>
        <w:rPr>
          <w:szCs w:val="22"/>
          <w:lang w:val="pl-PL"/>
        </w:rPr>
      </w:pPr>
      <w:r>
        <w:rPr>
          <w:szCs w:val="22"/>
          <w:highlight w:val="lightGray"/>
          <w:lang w:val="pl-PL"/>
        </w:rPr>
        <w:t>EU/1/13/839/004</w:t>
      </w:r>
      <w:r>
        <w:rPr>
          <w:szCs w:val="22"/>
          <w:highlight w:val="lightGray"/>
          <w:lang w:val="pl-PL"/>
        </w:rPr>
        <w:tab/>
      </w:r>
      <w:r>
        <w:rPr>
          <w:szCs w:val="22"/>
          <w:highlight w:val="lightGray"/>
          <w:lang w:val="pl-PL"/>
        </w:rPr>
        <w:tab/>
        <w:t>90 tabletek powlekanych</w:t>
      </w:r>
    </w:p>
    <w:p w14:paraId="51373043" w14:textId="77777777" w:rsidR="0046670E" w:rsidRDefault="0046670E">
      <w:pPr>
        <w:rPr>
          <w:szCs w:val="22"/>
          <w:lang w:val="pl-PL"/>
        </w:rPr>
      </w:pPr>
    </w:p>
    <w:p w14:paraId="4D43554D" w14:textId="77777777" w:rsidR="0046670E" w:rsidRDefault="0046670E">
      <w:pPr>
        <w:rPr>
          <w:szCs w:val="22"/>
          <w:lang w:val="pl-PL"/>
        </w:rPr>
      </w:pPr>
    </w:p>
    <w:p w14:paraId="2B2C5872"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b/>
          <w:szCs w:val="22"/>
          <w:lang w:val="pl-PL"/>
        </w:rPr>
      </w:pPr>
      <w:r>
        <w:rPr>
          <w:b/>
          <w:szCs w:val="22"/>
          <w:lang w:val="pl-PL"/>
        </w:rPr>
        <w:t>13.</w:t>
      </w:r>
      <w:r>
        <w:rPr>
          <w:szCs w:val="22"/>
          <w:lang w:val="pl-PL"/>
        </w:rPr>
        <w:tab/>
      </w:r>
      <w:r>
        <w:rPr>
          <w:b/>
          <w:szCs w:val="22"/>
          <w:lang w:val="pl-PL"/>
        </w:rPr>
        <w:t>NUMER SERII</w:t>
      </w:r>
    </w:p>
    <w:p w14:paraId="5F49CF59" w14:textId="77777777" w:rsidR="0046670E" w:rsidRDefault="0046670E">
      <w:pPr>
        <w:rPr>
          <w:szCs w:val="22"/>
          <w:lang w:val="pl-PL"/>
        </w:rPr>
      </w:pPr>
    </w:p>
    <w:p w14:paraId="2DA4838B" w14:textId="77777777" w:rsidR="0046670E" w:rsidRDefault="00F14D0F">
      <w:pPr>
        <w:rPr>
          <w:lang w:val="pl-PL"/>
        </w:rPr>
      </w:pPr>
      <w:r>
        <w:rPr>
          <w:highlight w:val="lightGray"/>
          <w:lang w:val="pl-PL"/>
        </w:rPr>
        <w:t>Etykieta butelki</w:t>
      </w:r>
      <w:r>
        <w:rPr>
          <w:lang w:val="pl-PL"/>
        </w:rPr>
        <w:t>:</w:t>
      </w:r>
    </w:p>
    <w:p w14:paraId="1B5728CA" w14:textId="77777777" w:rsidR="0046670E" w:rsidRDefault="00F14D0F">
      <w:pPr>
        <w:rPr>
          <w:lang w:val="pl-PL"/>
        </w:rPr>
      </w:pPr>
      <w:r>
        <w:rPr>
          <w:lang w:val="pl-PL"/>
        </w:rPr>
        <w:t>Lot</w:t>
      </w:r>
    </w:p>
    <w:p w14:paraId="79C4972F" w14:textId="77777777" w:rsidR="0046670E" w:rsidRDefault="0046670E">
      <w:pPr>
        <w:rPr>
          <w:lang w:val="pl-PL"/>
        </w:rPr>
      </w:pPr>
    </w:p>
    <w:p w14:paraId="05E8E30F" w14:textId="77777777" w:rsidR="0046670E" w:rsidRDefault="00F14D0F">
      <w:pPr>
        <w:rPr>
          <w:lang w:val="pl-PL"/>
        </w:rPr>
      </w:pPr>
      <w:r>
        <w:rPr>
          <w:highlight w:val="lightGray"/>
          <w:lang w:val="pl-PL"/>
        </w:rPr>
        <w:t>Kartonik zewnętrzny:</w:t>
      </w:r>
    </w:p>
    <w:p w14:paraId="525B6906" w14:textId="77777777" w:rsidR="0046670E" w:rsidRDefault="00F14D0F">
      <w:pPr>
        <w:rPr>
          <w:szCs w:val="22"/>
          <w:lang w:val="pl-PL"/>
        </w:rPr>
      </w:pPr>
      <w:r>
        <w:rPr>
          <w:szCs w:val="22"/>
          <w:lang w:val="pl-PL"/>
        </w:rPr>
        <w:t>Nr serii (Lot)</w:t>
      </w:r>
    </w:p>
    <w:p w14:paraId="17D8FC53" w14:textId="77777777" w:rsidR="0046670E" w:rsidRDefault="0046670E">
      <w:pPr>
        <w:rPr>
          <w:szCs w:val="22"/>
          <w:lang w:val="pl-PL"/>
        </w:rPr>
      </w:pPr>
    </w:p>
    <w:p w14:paraId="7A54BA44" w14:textId="77777777" w:rsidR="0046670E" w:rsidRDefault="0046670E">
      <w:pPr>
        <w:rPr>
          <w:szCs w:val="22"/>
          <w:lang w:val="pl-PL"/>
        </w:rPr>
      </w:pPr>
    </w:p>
    <w:p w14:paraId="1F7AB2CC" w14:textId="77777777" w:rsidR="0046670E" w:rsidRDefault="00F14D0F">
      <w:pPr>
        <w:pBdr>
          <w:top w:val="single" w:sz="4" w:space="1" w:color="auto"/>
          <w:left w:val="single" w:sz="4" w:space="4" w:color="auto"/>
          <w:bottom w:val="single" w:sz="4" w:space="1" w:color="auto"/>
          <w:right w:val="single" w:sz="4" w:space="4" w:color="auto"/>
        </w:pBdr>
        <w:ind w:left="567" w:hanging="567"/>
        <w:outlineLvl w:val="0"/>
        <w:rPr>
          <w:szCs w:val="22"/>
          <w:lang w:val="pl-PL"/>
        </w:rPr>
      </w:pPr>
      <w:r>
        <w:rPr>
          <w:b/>
          <w:szCs w:val="22"/>
          <w:lang w:val="pl-PL"/>
        </w:rPr>
        <w:t>14.</w:t>
      </w:r>
      <w:r>
        <w:rPr>
          <w:szCs w:val="22"/>
          <w:lang w:val="pl-PL"/>
        </w:rPr>
        <w:tab/>
      </w:r>
      <w:r>
        <w:rPr>
          <w:b/>
          <w:szCs w:val="22"/>
          <w:lang w:val="pl-PL"/>
        </w:rPr>
        <w:t>OGÓLNA KATEGORIA DOSTĘPNOŚCI</w:t>
      </w:r>
    </w:p>
    <w:p w14:paraId="412A0BC2" w14:textId="77777777" w:rsidR="0046670E" w:rsidRDefault="0046670E">
      <w:pPr>
        <w:rPr>
          <w:szCs w:val="22"/>
          <w:lang w:val="pl-PL"/>
        </w:rPr>
      </w:pPr>
    </w:p>
    <w:p w14:paraId="0511EE8B" w14:textId="77777777" w:rsidR="0046670E" w:rsidRDefault="0046670E">
      <w:pPr>
        <w:rPr>
          <w:szCs w:val="22"/>
          <w:lang w:val="pl-PL"/>
        </w:rPr>
      </w:pPr>
    </w:p>
    <w:p w14:paraId="1BF8EE8A" w14:textId="77777777" w:rsidR="0046670E" w:rsidRDefault="00F14D0F">
      <w:pPr>
        <w:pBdr>
          <w:top w:val="single" w:sz="4" w:space="2" w:color="auto"/>
          <w:left w:val="single" w:sz="4" w:space="4" w:color="auto"/>
          <w:bottom w:val="single" w:sz="4" w:space="1" w:color="auto"/>
          <w:right w:val="single" w:sz="4" w:space="4" w:color="auto"/>
        </w:pBdr>
        <w:ind w:left="567" w:hanging="567"/>
        <w:outlineLvl w:val="0"/>
        <w:rPr>
          <w:szCs w:val="22"/>
          <w:lang w:val="pl-PL"/>
        </w:rPr>
      </w:pPr>
      <w:r>
        <w:rPr>
          <w:b/>
          <w:szCs w:val="22"/>
          <w:lang w:val="pl-PL"/>
        </w:rPr>
        <w:t>15.</w:t>
      </w:r>
      <w:r>
        <w:rPr>
          <w:szCs w:val="22"/>
          <w:lang w:val="pl-PL"/>
        </w:rPr>
        <w:tab/>
      </w:r>
      <w:r>
        <w:rPr>
          <w:b/>
          <w:szCs w:val="22"/>
          <w:lang w:val="pl-PL"/>
        </w:rPr>
        <w:t>INSTRUKCJA UŻYCIA</w:t>
      </w:r>
    </w:p>
    <w:p w14:paraId="37E3E5C5" w14:textId="77777777" w:rsidR="0046670E" w:rsidRDefault="0046670E">
      <w:pPr>
        <w:rPr>
          <w:i/>
          <w:szCs w:val="22"/>
          <w:lang w:val="pl-PL"/>
        </w:rPr>
      </w:pPr>
    </w:p>
    <w:p w14:paraId="3CF294E7" w14:textId="77777777" w:rsidR="0046670E" w:rsidRDefault="0046670E">
      <w:pPr>
        <w:rPr>
          <w:szCs w:val="22"/>
          <w:lang w:val="pl-PL"/>
        </w:rPr>
      </w:pPr>
    </w:p>
    <w:p w14:paraId="41472FB2" w14:textId="77777777" w:rsidR="0046670E" w:rsidRDefault="00F14D0F">
      <w:pPr>
        <w:pBdr>
          <w:top w:val="single" w:sz="4" w:space="1" w:color="auto"/>
          <w:left w:val="single" w:sz="4" w:space="4" w:color="auto"/>
          <w:bottom w:val="single" w:sz="4" w:space="0" w:color="auto"/>
          <w:right w:val="single" w:sz="4" w:space="4" w:color="auto"/>
        </w:pBdr>
        <w:ind w:left="567" w:hanging="567"/>
        <w:rPr>
          <w:i/>
          <w:szCs w:val="22"/>
          <w:lang w:val="pl-PL"/>
        </w:rPr>
      </w:pPr>
      <w:r>
        <w:rPr>
          <w:b/>
          <w:szCs w:val="22"/>
          <w:lang w:val="pl-PL"/>
        </w:rPr>
        <w:t>16.</w:t>
      </w:r>
      <w:r>
        <w:rPr>
          <w:szCs w:val="22"/>
          <w:lang w:val="pl-PL"/>
        </w:rPr>
        <w:tab/>
      </w:r>
      <w:r>
        <w:rPr>
          <w:b/>
          <w:szCs w:val="22"/>
          <w:lang w:val="pl-PL"/>
        </w:rPr>
        <w:t>INFORMACJA PODANA SYSTEMEM BRAILLE’A</w:t>
      </w:r>
    </w:p>
    <w:p w14:paraId="62FD87F8" w14:textId="77777777" w:rsidR="0046670E" w:rsidRDefault="0046670E">
      <w:pPr>
        <w:rPr>
          <w:szCs w:val="22"/>
          <w:lang w:val="pl-PL"/>
        </w:rPr>
      </w:pPr>
    </w:p>
    <w:p w14:paraId="335619CC" w14:textId="77777777" w:rsidR="0046670E" w:rsidRDefault="00F14D0F">
      <w:pPr>
        <w:rPr>
          <w:szCs w:val="22"/>
          <w:lang w:val="pl-PL"/>
        </w:rPr>
      </w:pPr>
      <w:r>
        <w:rPr>
          <w:szCs w:val="22"/>
          <w:highlight w:val="lightGray"/>
          <w:lang w:val="pl-PL"/>
        </w:rPr>
        <w:t>Kartonik zewnętrzny:</w:t>
      </w:r>
    </w:p>
    <w:p w14:paraId="092885BF" w14:textId="77777777" w:rsidR="0046670E" w:rsidRDefault="00F14D0F">
      <w:pPr>
        <w:rPr>
          <w:szCs w:val="22"/>
          <w:lang w:val="pl-PL"/>
        </w:rPr>
      </w:pPr>
      <w:r>
        <w:rPr>
          <w:szCs w:val="22"/>
          <w:lang w:val="pl-PL"/>
        </w:rPr>
        <w:t>Iclusig 45 mg</w:t>
      </w:r>
    </w:p>
    <w:p w14:paraId="729FB3AB" w14:textId="77777777" w:rsidR="0046670E" w:rsidRDefault="0046670E">
      <w:pPr>
        <w:rPr>
          <w:szCs w:val="22"/>
          <w:lang w:val="pl-PL"/>
        </w:rPr>
      </w:pPr>
    </w:p>
    <w:p w14:paraId="73BCABAB" w14:textId="77777777" w:rsidR="0046670E" w:rsidRDefault="0046670E">
      <w:pPr>
        <w:rPr>
          <w:szCs w:val="22"/>
          <w:lang w:val="pl-PL"/>
        </w:rPr>
      </w:pPr>
    </w:p>
    <w:p w14:paraId="2812A566" w14:textId="77777777" w:rsidR="0046670E" w:rsidRDefault="00F14D0F">
      <w:pPr>
        <w:keepNext/>
        <w:pBdr>
          <w:top w:val="single" w:sz="4" w:space="1" w:color="auto"/>
          <w:left w:val="single" w:sz="4" w:space="4" w:color="auto"/>
          <w:bottom w:val="single" w:sz="4" w:space="0" w:color="auto"/>
          <w:right w:val="single" w:sz="4" w:space="4" w:color="auto"/>
        </w:pBdr>
        <w:ind w:left="567" w:hanging="567"/>
        <w:rPr>
          <w:i/>
          <w:szCs w:val="22"/>
          <w:lang w:val="pl-PL"/>
        </w:rPr>
      </w:pPr>
      <w:r>
        <w:rPr>
          <w:b/>
          <w:szCs w:val="22"/>
          <w:lang w:val="pl-PL"/>
        </w:rPr>
        <w:t>17.</w:t>
      </w:r>
      <w:r>
        <w:rPr>
          <w:szCs w:val="22"/>
          <w:lang w:val="pl-PL"/>
        </w:rPr>
        <w:tab/>
      </w:r>
      <w:r>
        <w:rPr>
          <w:b/>
          <w:szCs w:val="22"/>
          <w:lang w:val="pl-PL"/>
        </w:rPr>
        <w:t>NIEPOWTARZALNY IDENTYFIKATOR – KOD 2D</w:t>
      </w:r>
      <w:r>
        <w:rPr>
          <w:szCs w:val="22"/>
          <w:lang w:val="pl-PL"/>
        </w:rPr>
        <w:t xml:space="preserve"> </w:t>
      </w:r>
    </w:p>
    <w:p w14:paraId="6E6011A5" w14:textId="77777777" w:rsidR="0046670E" w:rsidRDefault="0046670E">
      <w:pPr>
        <w:keepNext/>
        <w:rPr>
          <w:szCs w:val="22"/>
          <w:lang w:val="pl-PL"/>
        </w:rPr>
      </w:pPr>
    </w:p>
    <w:p w14:paraId="7691CDBD" w14:textId="77777777" w:rsidR="0046670E" w:rsidRDefault="00F14D0F">
      <w:pPr>
        <w:keepNext/>
        <w:tabs>
          <w:tab w:val="left" w:pos="567"/>
        </w:tabs>
        <w:rPr>
          <w:noProof/>
          <w:szCs w:val="22"/>
          <w:shd w:val="clear" w:color="auto" w:fill="CCCCCC"/>
          <w:lang w:val="pl-PL" w:eastAsia="pl-PL" w:bidi="pl-PL"/>
        </w:rPr>
      </w:pPr>
      <w:r>
        <w:rPr>
          <w:noProof/>
          <w:szCs w:val="22"/>
          <w:highlight w:val="lightGray"/>
          <w:lang w:val="pl-PL" w:eastAsia="pl-PL" w:bidi="pl-PL"/>
        </w:rPr>
        <w:t>Obejmuje kod 2D będący nośnikiem niepowtarzalnego identyfikatora.</w:t>
      </w:r>
    </w:p>
    <w:p w14:paraId="528ED3F4" w14:textId="77777777" w:rsidR="0046670E" w:rsidRDefault="0046670E">
      <w:pPr>
        <w:keepNext/>
        <w:tabs>
          <w:tab w:val="left" w:pos="567"/>
        </w:tabs>
        <w:rPr>
          <w:noProof/>
          <w:szCs w:val="22"/>
          <w:shd w:val="clear" w:color="auto" w:fill="CCCCCC"/>
          <w:lang w:val="pl-PL" w:eastAsia="pl-PL" w:bidi="pl-PL"/>
        </w:rPr>
      </w:pPr>
    </w:p>
    <w:p w14:paraId="4C662110" w14:textId="77777777" w:rsidR="0046670E" w:rsidRDefault="0046670E">
      <w:pPr>
        <w:rPr>
          <w:noProof/>
          <w:szCs w:val="22"/>
          <w:lang w:val="pl-PL" w:eastAsia="pl-PL" w:bidi="pl-PL"/>
        </w:rPr>
      </w:pPr>
    </w:p>
    <w:p w14:paraId="050F5276" w14:textId="77777777" w:rsidR="0046670E" w:rsidRDefault="00F14D0F" w:rsidP="00AB5093">
      <w:pPr>
        <w:pStyle w:val="Heading1"/>
        <w:numPr>
          <w:ilvl w:val="0"/>
          <w:numId w:val="21"/>
        </w:numPr>
        <w:pBdr>
          <w:top w:val="single" w:sz="4" w:space="1" w:color="auto"/>
          <w:left w:val="single" w:sz="4" w:space="4" w:color="auto"/>
          <w:bottom w:val="single" w:sz="4" w:space="1" w:color="auto"/>
          <w:right w:val="single" w:sz="4" w:space="4" w:color="auto"/>
        </w:pBdr>
        <w:tabs>
          <w:tab w:val="left" w:pos="567"/>
        </w:tabs>
        <w:spacing w:before="0"/>
        <w:rPr>
          <w:i/>
          <w:noProof/>
          <w:sz w:val="22"/>
          <w:szCs w:val="22"/>
          <w:lang w:val="pl-PL" w:eastAsia="pl-PL" w:bidi="pl-PL"/>
        </w:rPr>
      </w:pPr>
      <w:r>
        <w:rPr>
          <w:noProof/>
          <w:sz w:val="22"/>
          <w:szCs w:val="22"/>
          <w:lang w:val="pl-PL" w:eastAsia="pl-PL" w:bidi="pl-PL"/>
        </w:rPr>
        <w:lastRenderedPageBreak/>
        <w:t>NIEPOWTARZALNY IDENTYFIKATOR – DANE CZYTELNE DLA CZŁOWIEKA</w:t>
      </w:r>
    </w:p>
    <w:p w14:paraId="37DB1EB5" w14:textId="77777777" w:rsidR="0046670E" w:rsidRDefault="0046670E" w:rsidP="00AB5093">
      <w:pPr>
        <w:keepNext/>
        <w:rPr>
          <w:noProof/>
          <w:szCs w:val="22"/>
          <w:lang w:val="pl-PL" w:eastAsia="pl-PL" w:bidi="pl-PL"/>
        </w:rPr>
      </w:pPr>
    </w:p>
    <w:p w14:paraId="6C35D52D" w14:textId="77777777" w:rsidR="0046670E" w:rsidRDefault="00F14D0F" w:rsidP="00AB5093">
      <w:pPr>
        <w:keepNext/>
        <w:tabs>
          <w:tab w:val="left" w:pos="567"/>
        </w:tabs>
        <w:rPr>
          <w:szCs w:val="22"/>
          <w:lang w:val="pl-PL" w:eastAsia="pl-PL" w:bidi="pl-PL"/>
        </w:rPr>
      </w:pPr>
      <w:r>
        <w:rPr>
          <w:szCs w:val="22"/>
          <w:lang w:val="pl-PL" w:eastAsia="pl-PL" w:bidi="pl-PL"/>
        </w:rPr>
        <w:t xml:space="preserve">PC </w:t>
      </w:r>
    </w:p>
    <w:p w14:paraId="68400DDD" w14:textId="77777777" w:rsidR="0046670E" w:rsidRDefault="00F14D0F" w:rsidP="00AB5093">
      <w:pPr>
        <w:keepNext/>
        <w:tabs>
          <w:tab w:val="left" w:pos="567"/>
        </w:tabs>
        <w:rPr>
          <w:szCs w:val="22"/>
          <w:lang w:val="pl-PL" w:eastAsia="pl-PL" w:bidi="pl-PL"/>
        </w:rPr>
      </w:pPr>
      <w:r>
        <w:rPr>
          <w:szCs w:val="22"/>
          <w:lang w:val="pl-PL" w:eastAsia="pl-PL" w:bidi="pl-PL"/>
        </w:rPr>
        <w:t xml:space="preserve">SN </w:t>
      </w:r>
    </w:p>
    <w:p w14:paraId="4FE4EFC0" w14:textId="77777777" w:rsidR="00AB5093" w:rsidRDefault="00F14D0F" w:rsidP="00AB5093">
      <w:pPr>
        <w:keepNext/>
        <w:outlineLvl w:val="0"/>
        <w:rPr>
          <w:szCs w:val="22"/>
          <w:lang w:val="pl-PL" w:eastAsia="pl-PL" w:bidi="pl-PL"/>
        </w:rPr>
      </w:pPr>
      <w:r>
        <w:rPr>
          <w:szCs w:val="22"/>
          <w:lang w:val="pl-PL" w:eastAsia="pl-PL" w:bidi="pl-PL"/>
        </w:rPr>
        <w:t xml:space="preserve">NN </w:t>
      </w:r>
    </w:p>
    <w:p w14:paraId="6BD3AE38" w14:textId="77777777" w:rsidR="00AB5093" w:rsidRDefault="00AB5093" w:rsidP="00AB5093">
      <w:pPr>
        <w:keepNext/>
        <w:outlineLvl w:val="0"/>
        <w:rPr>
          <w:szCs w:val="22"/>
          <w:lang w:val="pl-PL" w:eastAsia="pl-PL" w:bidi="pl-PL"/>
        </w:rPr>
      </w:pPr>
    </w:p>
    <w:p w14:paraId="1A9E584F" w14:textId="77777777" w:rsidR="00AB5093" w:rsidRDefault="00AB5093">
      <w:pPr>
        <w:outlineLvl w:val="0"/>
        <w:rPr>
          <w:szCs w:val="22"/>
          <w:lang w:val="pl-PL" w:eastAsia="pl-PL" w:bidi="pl-PL"/>
        </w:rPr>
      </w:pPr>
    </w:p>
    <w:p w14:paraId="7C60D47D" w14:textId="1029473B" w:rsidR="0046670E" w:rsidRDefault="00F14D0F">
      <w:pPr>
        <w:outlineLvl w:val="0"/>
        <w:rPr>
          <w:b/>
          <w:szCs w:val="22"/>
          <w:lang w:val="pl-PL"/>
        </w:rPr>
      </w:pPr>
      <w:r>
        <w:rPr>
          <w:szCs w:val="22"/>
          <w:lang w:val="pl-PL"/>
        </w:rPr>
        <w:br w:type="page"/>
      </w:r>
    </w:p>
    <w:p w14:paraId="29C4AD42" w14:textId="77777777" w:rsidR="0046670E" w:rsidRDefault="0046670E">
      <w:pPr>
        <w:jc w:val="center"/>
        <w:outlineLvl w:val="0"/>
        <w:rPr>
          <w:b/>
          <w:szCs w:val="22"/>
          <w:lang w:val="pl-PL"/>
        </w:rPr>
      </w:pPr>
    </w:p>
    <w:p w14:paraId="79377B8A" w14:textId="77777777" w:rsidR="0046670E" w:rsidRDefault="0046670E">
      <w:pPr>
        <w:jc w:val="center"/>
        <w:outlineLvl w:val="0"/>
        <w:rPr>
          <w:b/>
          <w:szCs w:val="22"/>
          <w:lang w:val="pl-PL"/>
        </w:rPr>
      </w:pPr>
    </w:p>
    <w:p w14:paraId="608B50AC" w14:textId="77777777" w:rsidR="0046670E" w:rsidRDefault="0046670E">
      <w:pPr>
        <w:jc w:val="center"/>
        <w:outlineLvl w:val="0"/>
        <w:rPr>
          <w:b/>
          <w:szCs w:val="22"/>
          <w:lang w:val="pl-PL"/>
        </w:rPr>
      </w:pPr>
    </w:p>
    <w:p w14:paraId="5BA2B3EB" w14:textId="77777777" w:rsidR="0046670E" w:rsidRDefault="0046670E">
      <w:pPr>
        <w:jc w:val="center"/>
        <w:outlineLvl w:val="0"/>
        <w:rPr>
          <w:b/>
          <w:szCs w:val="22"/>
          <w:lang w:val="pl-PL"/>
        </w:rPr>
      </w:pPr>
    </w:p>
    <w:p w14:paraId="0BDD2B9F" w14:textId="77777777" w:rsidR="0046670E" w:rsidRDefault="0046670E">
      <w:pPr>
        <w:jc w:val="center"/>
        <w:outlineLvl w:val="0"/>
        <w:rPr>
          <w:b/>
          <w:szCs w:val="22"/>
          <w:lang w:val="pl-PL"/>
        </w:rPr>
      </w:pPr>
    </w:p>
    <w:p w14:paraId="3EDF1FCB" w14:textId="77777777" w:rsidR="0046670E" w:rsidRDefault="0046670E">
      <w:pPr>
        <w:jc w:val="center"/>
        <w:outlineLvl w:val="0"/>
        <w:rPr>
          <w:b/>
          <w:szCs w:val="22"/>
          <w:lang w:val="pl-PL"/>
        </w:rPr>
      </w:pPr>
    </w:p>
    <w:p w14:paraId="10D38EF5" w14:textId="77777777" w:rsidR="0046670E" w:rsidRDefault="0046670E">
      <w:pPr>
        <w:jc w:val="center"/>
        <w:outlineLvl w:val="0"/>
        <w:rPr>
          <w:b/>
          <w:szCs w:val="22"/>
          <w:lang w:val="pl-PL"/>
        </w:rPr>
      </w:pPr>
    </w:p>
    <w:p w14:paraId="1F20092C" w14:textId="77777777" w:rsidR="0046670E" w:rsidRDefault="0046670E">
      <w:pPr>
        <w:jc w:val="center"/>
        <w:outlineLvl w:val="0"/>
        <w:rPr>
          <w:b/>
          <w:szCs w:val="22"/>
          <w:lang w:val="pl-PL"/>
        </w:rPr>
      </w:pPr>
    </w:p>
    <w:p w14:paraId="2B0CB15B" w14:textId="77777777" w:rsidR="0046670E" w:rsidRDefault="0046670E">
      <w:pPr>
        <w:jc w:val="center"/>
        <w:outlineLvl w:val="0"/>
        <w:rPr>
          <w:b/>
          <w:szCs w:val="22"/>
          <w:lang w:val="pl-PL"/>
        </w:rPr>
      </w:pPr>
    </w:p>
    <w:p w14:paraId="20FCB7C4" w14:textId="77777777" w:rsidR="0046670E" w:rsidRDefault="0046670E">
      <w:pPr>
        <w:jc w:val="center"/>
        <w:outlineLvl w:val="0"/>
        <w:rPr>
          <w:b/>
          <w:szCs w:val="22"/>
          <w:lang w:val="pl-PL"/>
        </w:rPr>
      </w:pPr>
    </w:p>
    <w:p w14:paraId="1A22AD87" w14:textId="77777777" w:rsidR="0046670E" w:rsidRDefault="0046670E">
      <w:pPr>
        <w:jc w:val="center"/>
        <w:outlineLvl w:val="0"/>
        <w:rPr>
          <w:b/>
          <w:szCs w:val="22"/>
          <w:lang w:val="pl-PL"/>
        </w:rPr>
      </w:pPr>
    </w:p>
    <w:p w14:paraId="3F67C6EB" w14:textId="77777777" w:rsidR="0046670E" w:rsidRDefault="0046670E">
      <w:pPr>
        <w:jc w:val="center"/>
        <w:outlineLvl w:val="0"/>
        <w:rPr>
          <w:b/>
          <w:szCs w:val="22"/>
          <w:lang w:val="pl-PL"/>
        </w:rPr>
      </w:pPr>
    </w:p>
    <w:p w14:paraId="0B470C07" w14:textId="77777777" w:rsidR="0046670E" w:rsidRDefault="0046670E">
      <w:pPr>
        <w:jc w:val="center"/>
        <w:outlineLvl w:val="0"/>
        <w:rPr>
          <w:b/>
          <w:szCs w:val="22"/>
          <w:lang w:val="pl-PL"/>
        </w:rPr>
      </w:pPr>
    </w:p>
    <w:p w14:paraId="3FA5162D" w14:textId="77777777" w:rsidR="0046670E" w:rsidRDefault="0046670E">
      <w:pPr>
        <w:jc w:val="center"/>
        <w:outlineLvl w:val="0"/>
        <w:rPr>
          <w:b/>
          <w:szCs w:val="22"/>
          <w:lang w:val="pl-PL"/>
        </w:rPr>
      </w:pPr>
    </w:p>
    <w:p w14:paraId="3B508794" w14:textId="77777777" w:rsidR="0046670E" w:rsidRDefault="0046670E">
      <w:pPr>
        <w:pStyle w:val="Bookmark"/>
        <w:rPr>
          <w:b w:val="0"/>
        </w:rPr>
      </w:pPr>
    </w:p>
    <w:p w14:paraId="1B6DFA55" w14:textId="77777777" w:rsidR="0046670E" w:rsidRDefault="0046670E">
      <w:pPr>
        <w:pStyle w:val="Bookmark"/>
      </w:pPr>
    </w:p>
    <w:p w14:paraId="65293FE1" w14:textId="77777777" w:rsidR="0046670E" w:rsidRDefault="0046670E">
      <w:pPr>
        <w:pStyle w:val="Bookmark"/>
      </w:pPr>
    </w:p>
    <w:p w14:paraId="7A8492FF" w14:textId="77777777" w:rsidR="0046670E" w:rsidRDefault="0046670E">
      <w:pPr>
        <w:pStyle w:val="Bookmark"/>
      </w:pPr>
    </w:p>
    <w:p w14:paraId="4B082EEE" w14:textId="77777777" w:rsidR="0046670E" w:rsidRDefault="0046670E">
      <w:pPr>
        <w:pStyle w:val="Bookmark"/>
      </w:pPr>
    </w:p>
    <w:p w14:paraId="13FD48B0" w14:textId="77777777" w:rsidR="0046670E" w:rsidRDefault="0046670E">
      <w:pPr>
        <w:pStyle w:val="Bookmark"/>
      </w:pPr>
    </w:p>
    <w:p w14:paraId="76DA54D0" w14:textId="77777777" w:rsidR="0046670E" w:rsidRDefault="0046670E">
      <w:pPr>
        <w:pStyle w:val="Bookmark"/>
      </w:pPr>
    </w:p>
    <w:p w14:paraId="30F49757" w14:textId="77777777" w:rsidR="0046670E" w:rsidRDefault="0046670E">
      <w:pPr>
        <w:pStyle w:val="Bookmark"/>
      </w:pPr>
    </w:p>
    <w:p w14:paraId="325EAE1C" w14:textId="77777777" w:rsidR="0046670E" w:rsidRDefault="0046670E">
      <w:pPr>
        <w:pStyle w:val="Bookmark"/>
      </w:pPr>
    </w:p>
    <w:p w14:paraId="754A4947" w14:textId="77777777" w:rsidR="0046670E" w:rsidRPr="00D742D0" w:rsidRDefault="00F14D0F" w:rsidP="00D742D0">
      <w:pPr>
        <w:pStyle w:val="TitleA1"/>
      </w:pPr>
      <w:r w:rsidRPr="00D742D0">
        <w:t>B. ULOTKA DLA PACJENTA</w:t>
      </w:r>
    </w:p>
    <w:p w14:paraId="3DEA1238" w14:textId="77777777" w:rsidR="0046670E" w:rsidRDefault="00F14D0F">
      <w:pPr>
        <w:jc w:val="center"/>
        <w:rPr>
          <w:b/>
          <w:szCs w:val="22"/>
          <w:lang w:val="pl-PL"/>
        </w:rPr>
      </w:pPr>
      <w:r>
        <w:rPr>
          <w:szCs w:val="22"/>
          <w:lang w:val="pl-PL"/>
        </w:rPr>
        <w:br w:type="page"/>
      </w:r>
      <w:r>
        <w:rPr>
          <w:b/>
          <w:szCs w:val="22"/>
          <w:lang w:val="pl-PL"/>
        </w:rPr>
        <w:lastRenderedPageBreak/>
        <w:t>Ulotka dołączona do opakowania: informacja dla pacjenta</w:t>
      </w:r>
    </w:p>
    <w:p w14:paraId="57C9B7B3" w14:textId="77777777" w:rsidR="0046670E" w:rsidRDefault="0046670E">
      <w:pPr>
        <w:jc w:val="center"/>
        <w:rPr>
          <w:szCs w:val="22"/>
          <w:lang w:val="pl-PL"/>
        </w:rPr>
      </w:pPr>
    </w:p>
    <w:p w14:paraId="70992132" w14:textId="77777777" w:rsidR="0046670E" w:rsidRDefault="00F14D0F">
      <w:pPr>
        <w:jc w:val="center"/>
        <w:rPr>
          <w:b/>
          <w:szCs w:val="22"/>
          <w:lang w:val="pl-PL"/>
        </w:rPr>
      </w:pPr>
      <w:r>
        <w:rPr>
          <w:b/>
          <w:szCs w:val="22"/>
          <w:lang w:val="pl-PL"/>
        </w:rPr>
        <w:t>Iclusig 15 mg tabletki powlekane</w:t>
      </w:r>
    </w:p>
    <w:p w14:paraId="3D9B6CD5" w14:textId="77777777" w:rsidR="0046670E" w:rsidRDefault="00F14D0F">
      <w:pPr>
        <w:jc w:val="center"/>
        <w:rPr>
          <w:b/>
          <w:szCs w:val="22"/>
          <w:lang w:val="pl-PL"/>
        </w:rPr>
      </w:pPr>
      <w:r>
        <w:rPr>
          <w:b/>
          <w:szCs w:val="22"/>
          <w:lang w:val="pl-PL"/>
        </w:rPr>
        <w:t>Iclusig 30 mg tabletki powlekane</w:t>
      </w:r>
    </w:p>
    <w:p w14:paraId="0EAAEFFD" w14:textId="77777777" w:rsidR="0046670E" w:rsidRDefault="00F14D0F">
      <w:pPr>
        <w:jc w:val="center"/>
        <w:rPr>
          <w:b/>
          <w:szCs w:val="22"/>
          <w:lang w:val="pl-PL"/>
        </w:rPr>
      </w:pPr>
      <w:r>
        <w:rPr>
          <w:b/>
          <w:szCs w:val="22"/>
          <w:lang w:val="pl-PL"/>
        </w:rPr>
        <w:t>Iclusig 45 mg tabletki powlekane</w:t>
      </w:r>
    </w:p>
    <w:p w14:paraId="4EC570C3" w14:textId="77777777" w:rsidR="0046670E" w:rsidRDefault="00F14D0F">
      <w:pPr>
        <w:jc w:val="center"/>
        <w:rPr>
          <w:szCs w:val="22"/>
          <w:lang w:val="pl-PL"/>
        </w:rPr>
      </w:pPr>
      <w:r>
        <w:rPr>
          <w:szCs w:val="22"/>
          <w:lang w:val="pl-PL"/>
        </w:rPr>
        <w:t>ponatynib</w:t>
      </w:r>
    </w:p>
    <w:p w14:paraId="0783B6FE" w14:textId="77777777" w:rsidR="0046670E" w:rsidRDefault="0046670E">
      <w:pPr>
        <w:rPr>
          <w:b/>
          <w:szCs w:val="22"/>
          <w:lang w:val="pl-PL"/>
        </w:rPr>
      </w:pPr>
    </w:p>
    <w:p w14:paraId="630FF30E" w14:textId="77777777" w:rsidR="0046670E" w:rsidRDefault="00F14D0F">
      <w:pPr>
        <w:rPr>
          <w:b/>
          <w:szCs w:val="22"/>
          <w:lang w:val="pl-PL"/>
        </w:rPr>
      </w:pPr>
      <w:r>
        <w:rPr>
          <w:b/>
          <w:szCs w:val="22"/>
          <w:lang w:val="pl-PL"/>
        </w:rPr>
        <w:t>Należy uważnie zapoznać się z treścią ulotki przed zażyciem leku, ponieważ zawiera ona informacje ważne dla pacjenta.</w:t>
      </w:r>
    </w:p>
    <w:p w14:paraId="75EC568B" w14:textId="77777777" w:rsidR="0046670E" w:rsidRDefault="00F14D0F">
      <w:pPr>
        <w:numPr>
          <w:ilvl w:val="0"/>
          <w:numId w:val="9"/>
        </w:numPr>
        <w:tabs>
          <w:tab w:val="clear" w:pos="1485"/>
        </w:tabs>
        <w:ind w:left="567" w:hanging="567"/>
        <w:rPr>
          <w:szCs w:val="22"/>
          <w:lang w:val="pl-PL"/>
        </w:rPr>
      </w:pPr>
      <w:r>
        <w:rPr>
          <w:szCs w:val="22"/>
          <w:lang w:val="pl-PL"/>
        </w:rPr>
        <w:t>Należy zachować tę ulotkę, aby w razie potrzeby móc ją ponownie przeczytać.</w:t>
      </w:r>
    </w:p>
    <w:p w14:paraId="06C1195F" w14:textId="77777777" w:rsidR="0046670E" w:rsidRDefault="00F14D0F">
      <w:pPr>
        <w:numPr>
          <w:ilvl w:val="0"/>
          <w:numId w:val="9"/>
        </w:numPr>
        <w:tabs>
          <w:tab w:val="clear" w:pos="1485"/>
        </w:tabs>
        <w:ind w:left="567" w:hanging="567"/>
        <w:rPr>
          <w:szCs w:val="22"/>
          <w:lang w:val="pl-PL"/>
        </w:rPr>
      </w:pPr>
      <w:r>
        <w:rPr>
          <w:szCs w:val="22"/>
          <w:lang w:val="pl-PL"/>
        </w:rPr>
        <w:t>W razie jakichkolwiek wątpliwości należy zwrócić się do lekarza lub farmaceuty.</w:t>
      </w:r>
    </w:p>
    <w:p w14:paraId="38F70331" w14:textId="77777777" w:rsidR="0046670E" w:rsidRDefault="00F14D0F">
      <w:pPr>
        <w:numPr>
          <w:ilvl w:val="0"/>
          <w:numId w:val="9"/>
        </w:numPr>
        <w:tabs>
          <w:tab w:val="clear" w:pos="1485"/>
        </w:tabs>
        <w:ind w:left="567" w:hanging="567"/>
        <w:rPr>
          <w:szCs w:val="22"/>
          <w:lang w:val="pl-PL"/>
        </w:rPr>
      </w:pPr>
      <w:r>
        <w:rPr>
          <w:szCs w:val="22"/>
          <w:lang w:val="pl-PL"/>
        </w:rPr>
        <w:t>Lek ten przepisano ściśle określonej osobie. Nie należy go przekazywać innym. Lek może zaszkodzić innej osobie, nawet jeśli objawy jej choroby są takie same.</w:t>
      </w:r>
    </w:p>
    <w:p w14:paraId="774232AF" w14:textId="77777777" w:rsidR="0046670E" w:rsidRDefault="00F14D0F">
      <w:pPr>
        <w:numPr>
          <w:ilvl w:val="0"/>
          <w:numId w:val="9"/>
        </w:numPr>
        <w:tabs>
          <w:tab w:val="clear" w:pos="1485"/>
        </w:tabs>
        <w:ind w:left="567" w:hanging="567"/>
        <w:rPr>
          <w:szCs w:val="22"/>
          <w:lang w:val="pl-PL"/>
        </w:rPr>
      </w:pPr>
      <w:r>
        <w:rPr>
          <w:szCs w:val="22"/>
          <w:lang w:val="pl-PL"/>
        </w:rPr>
        <w:t>Jeśli u pacjenta wystąpią jakiekolwiek objawy niepożądane, w tym wszelkie objawy niepożądane niewymienione w tej ulotce, należy powiedzieć o tym lekarzowi lub farmaceucie. Patrz punkt 4.</w:t>
      </w:r>
    </w:p>
    <w:p w14:paraId="419F5325" w14:textId="77777777" w:rsidR="0046670E" w:rsidRDefault="0046670E">
      <w:pPr>
        <w:rPr>
          <w:b/>
          <w:szCs w:val="22"/>
          <w:lang w:val="pl-PL"/>
        </w:rPr>
      </w:pPr>
    </w:p>
    <w:p w14:paraId="184577C1" w14:textId="77777777" w:rsidR="0046670E" w:rsidRDefault="00F14D0F">
      <w:pPr>
        <w:rPr>
          <w:b/>
          <w:szCs w:val="22"/>
          <w:lang w:val="pl-PL"/>
        </w:rPr>
      </w:pPr>
      <w:r>
        <w:rPr>
          <w:b/>
          <w:szCs w:val="22"/>
          <w:lang w:val="pl-PL"/>
        </w:rPr>
        <w:t>Spis treści ulotki</w:t>
      </w:r>
    </w:p>
    <w:p w14:paraId="3C0FDB44" w14:textId="77777777" w:rsidR="0046670E" w:rsidRDefault="0046670E">
      <w:pPr>
        <w:rPr>
          <w:b/>
          <w:szCs w:val="22"/>
          <w:lang w:val="pl-PL"/>
        </w:rPr>
      </w:pPr>
    </w:p>
    <w:p w14:paraId="475B835D" w14:textId="77777777" w:rsidR="0046670E" w:rsidRDefault="00F14D0F">
      <w:pPr>
        <w:ind w:left="567" w:hanging="567"/>
        <w:rPr>
          <w:szCs w:val="22"/>
          <w:lang w:val="pl-PL"/>
        </w:rPr>
      </w:pPr>
      <w:r>
        <w:rPr>
          <w:szCs w:val="22"/>
          <w:lang w:val="pl-PL"/>
        </w:rPr>
        <w:t>1.</w:t>
      </w:r>
      <w:r>
        <w:rPr>
          <w:szCs w:val="22"/>
          <w:lang w:val="pl-PL"/>
        </w:rPr>
        <w:tab/>
        <w:t xml:space="preserve">Co to jest Iclusig i w jakim celu się go stosuje </w:t>
      </w:r>
    </w:p>
    <w:p w14:paraId="1CCB6173" w14:textId="77777777" w:rsidR="0046670E" w:rsidRDefault="00F14D0F">
      <w:pPr>
        <w:ind w:left="567" w:hanging="567"/>
        <w:rPr>
          <w:szCs w:val="22"/>
          <w:lang w:val="pl-PL"/>
        </w:rPr>
      </w:pPr>
      <w:r>
        <w:rPr>
          <w:szCs w:val="22"/>
          <w:lang w:val="pl-PL"/>
        </w:rPr>
        <w:t>2.</w:t>
      </w:r>
      <w:r>
        <w:rPr>
          <w:szCs w:val="22"/>
          <w:lang w:val="pl-PL"/>
        </w:rPr>
        <w:tab/>
        <w:t xml:space="preserve">Informacje ważne przed przyjęciem leku Iclusig </w:t>
      </w:r>
    </w:p>
    <w:p w14:paraId="41664A60" w14:textId="77777777" w:rsidR="0046670E" w:rsidRDefault="00F14D0F">
      <w:pPr>
        <w:ind w:left="567" w:hanging="567"/>
        <w:rPr>
          <w:szCs w:val="22"/>
          <w:lang w:val="pl-PL"/>
        </w:rPr>
      </w:pPr>
      <w:r>
        <w:rPr>
          <w:szCs w:val="22"/>
          <w:lang w:val="pl-PL"/>
        </w:rPr>
        <w:t>3.</w:t>
      </w:r>
      <w:r>
        <w:rPr>
          <w:szCs w:val="22"/>
          <w:lang w:val="pl-PL"/>
        </w:rPr>
        <w:tab/>
        <w:t xml:space="preserve">Jak przyjmować lek Iclusig </w:t>
      </w:r>
    </w:p>
    <w:p w14:paraId="0C40174D" w14:textId="77777777" w:rsidR="0046670E" w:rsidRDefault="00F14D0F">
      <w:pPr>
        <w:ind w:left="567" w:hanging="567"/>
        <w:rPr>
          <w:szCs w:val="22"/>
          <w:lang w:val="pl-PL"/>
        </w:rPr>
      </w:pPr>
      <w:r>
        <w:rPr>
          <w:szCs w:val="22"/>
          <w:lang w:val="pl-PL"/>
        </w:rPr>
        <w:t>4.</w:t>
      </w:r>
      <w:r>
        <w:rPr>
          <w:szCs w:val="22"/>
          <w:lang w:val="pl-PL"/>
        </w:rPr>
        <w:tab/>
        <w:t xml:space="preserve">Możliwe działania niepożądane </w:t>
      </w:r>
    </w:p>
    <w:p w14:paraId="11CA90F5" w14:textId="77777777" w:rsidR="0046670E" w:rsidRDefault="00F14D0F">
      <w:pPr>
        <w:ind w:left="567" w:hanging="567"/>
        <w:rPr>
          <w:szCs w:val="22"/>
          <w:lang w:val="pl-PL"/>
        </w:rPr>
      </w:pPr>
      <w:r>
        <w:rPr>
          <w:szCs w:val="22"/>
          <w:lang w:val="pl-PL"/>
        </w:rPr>
        <w:t>5.</w:t>
      </w:r>
      <w:r>
        <w:rPr>
          <w:szCs w:val="22"/>
          <w:lang w:val="pl-PL"/>
        </w:rPr>
        <w:tab/>
        <w:t>Jak przechowywać lek Iclusig</w:t>
      </w:r>
    </w:p>
    <w:p w14:paraId="2327D262" w14:textId="77777777" w:rsidR="0046670E" w:rsidRDefault="00F14D0F">
      <w:pPr>
        <w:ind w:left="567" w:hanging="567"/>
        <w:rPr>
          <w:szCs w:val="22"/>
          <w:lang w:val="pl-PL"/>
        </w:rPr>
      </w:pPr>
      <w:r>
        <w:rPr>
          <w:szCs w:val="22"/>
          <w:lang w:val="pl-PL"/>
        </w:rPr>
        <w:t>6.</w:t>
      </w:r>
      <w:r>
        <w:rPr>
          <w:szCs w:val="22"/>
          <w:lang w:val="pl-PL"/>
        </w:rPr>
        <w:tab/>
        <w:t>Zawartość opakowania i inne informacje</w:t>
      </w:r>
    </w:p>
    <w:p w14:paraId="49BEC91A" w14:textId="77777777" w:rsidR="0046670E" w:rsidRDefault="0046670E">
      <w:pPr>
        <w:rPr>
          <w:b/>
          <w:szCs w:val="22"/>
          <w:lang w:val="pl-PL"/>
        </w:rPr>
      </w:pPr>
    </w:p>
    <w:p w14:paraId="3735B992" w14:textId="77777777" w:rsidR="0046670E" w:rsidRDefault="0046670E">
      <w:pPr>
        <w:rPr>
          <w:b/>
          <w:szCs w:val="22"/>
          <w:lang w:val="pl-PL"/>
        </w:rPr>
      </w:pPr>
    </w:p>
    <w:p w14:paraId="231CE8B0" w14:textId="77777777" w:rsidR="0046670E" w:rsidRDefault="00F14D0F">
      <w:pPr>
        <w:ind w:left="567" w:hanging="567"/>
        <w:rPr>
          <w:b/>
          <w:szCs w:val="22"/>
          <w:lang w:val="pl-PL"/>
        </w:rPr>
      </w:pPr>
      <w:r>
        <w:rPr>
          <w:b/>
          <w:szCs w:val="22"/>
          <w:lang w:val="pl-PL"/>
        </w:rPr>
        <w:t>1.</w:t>
      </w:r>
      <w:r>
        <w:rPr>
          <w:szCs w:val="22"/>
          <w:lang w:val="pl-PL"/>
        </w:rPr>
        <w:tab/>
      </w:r>
      <w:r>
        <w:rPr>
          <w:b/>
          <w:szCs w:val="22"/>
          <w:lang w:val="pl-PL"/>
        </w:rPr>
        <w:t>Co to jest Iclusig i w jakim celu się go stosuje</w:t>
      </w:r>
    </w:p>
    <w:p w14:paraId="271768D4" w14:textId="77777777" w:rsidR="0046670E" w:rsidRDefault="0046670E">
      <w:pPr>
        <w:rPr>
          <w:szCs w:val="22"/>
          <w:lang w:val="pl-PL"/>
        </w:rPr>
      </w:pPr>
    </w:p>
    <w:p w14:paraId="481D4C08" w14:textId="77777777" w:rsidR="0046670E" w:rsidRDefault="00F14D0F">
      <w:pPr>
        <w:rPr>
          <w:szCs w:val="22"/>
          <w:lang w:val="pl-PL"/>
        </w:rPr>
      </w:pPr>
      <w:r>
        <w:rPr>
          <w:szCs w:val="22"/>
          <w:lang w:val="pl-PL"/>
        </w:rPr>
        <w:t xml:space="preserve">Lek Iclusig </w:t>
      </w:r>
      <w:r>
        <w:rPr>
          <w:b/>
          <w:szCs w:val="22"/>
          <w:lang w:val="pl-PL"/>
        </w:rPr>
        <w:t>stosowany jest w leczeniu</w:t>
      </w:r>
      <w:r>
        <w:rPr>
          <w:szCs w:val="22"/>
          <w:lang w:val="pl-PL"/>
        </w:rPr>
        <w:t xml:space="preserve"> dorosłych pacjentów z następującymi typami </w:t>
      </w:r>
      <w:r>
        <w:rPr>
          <w:b/>
          <w:szCs w:val="22"/>
          <w:lang w:val="pl-PL"/>
        </w:rPr>
        <w:t>białaczki</w:t>
      </w:r>
      <w:r>
        <w:rPr>
          <w:szCs w:val="22"/>
          <w:lang w:val="pl-PL"/>
        </w:rPr>
        <w:t>, u których stosowanie innych leków nie przynosi już korzyści lub którzy mają pewną różnicę genetyczną, znaną jako mutacja T315I:</w:t>
      </w:r>
    </w:p>
    <w:p w14:paraId="26FA9F88" w14:textId="77777777" w:rsidR="0046670E" w:rsidRDefault="00F14D0F">
      <w:pPr>
        <w:numPr>
          <w:ilvl w:val="0"/>
          <w:numId w:val="9"/>
        </w:numPr>
        <w:tabs>
          <w:tab w:val="clear" w:pos="1485"/>
        </w:tabs>
        <w:ind w:left="567" w:hanging="567"/>
        <w:rPr>
          <w:szCs w:val="22"/>
          <w:lang w:val="pl-PL"/>
        </w:rPr>
      </w:pPr>
      <w:r>
        <w:rPr>
          <w:szCs w:val="22"/>
          <w:lang w:val="pl-PL"/>
        </w:rPr>
        <w:t>przewlekła białaczka szpikowa (CML): nowotwór krwi, wiążący się z nadmierną liczbą białych krwinek we krwi i szpiku kostnym (miejscu, w którym wytwarzana jest krew).</w:t>
      </w:r>
    </w:p>
    <w:p w14:paraId="77C6E8F6" w14:textId="77777777" w:rsidR="0046670E" w:rsidRDefault="00F14D0F">
      <w:pPr>
        <w:numPr>
          <w:ilvl w:val="0"/>
          <w:numId w:val="9"/>
        </w:numPr>
        <w:tabs>
          <w:tab w:val="clear" w:pos="1485"/>
        </w:tabs>
        <w:ind w:left="567" w:hanging="567"/>
        <w:rPr>
          <w:szCs w:val="22"/>
          <w:lang w:val="pl-PL"/>
        </w:rPr>
      </w:pPr>
      <w:r>
        <w:rPr>
          <w:szCs w:val="22"/>
          <w:lang w:val="pl-PL"/>
        </w:rPr>
        <w:t>ostra białaczka limfoblastyczna z obecnością chromosomu Filadelfia (Ph+ ALL): typ białaczki wiążący się z nadmierną liczbą niedojrzałych białych krwinek we krwi i szpiku kostnym wytwarzającym krew. W tym typie białaczki część DNA (materiału genetycznego) może zostać przekształcona w nieprawidłowy chromosom, zwany chromosomem Filadelfia.</w:t>
      </w:r>
    </w:p>
    <w:p w14:paraId="24E42D4A" w14:textId="77777777" w:rsidR="0046670E" w:rsidRDefault="0046670E">
      <w:pPr>
        <w:ind w:left="1485"/>
        <w:rPr>
          <w:szCs w:val="22"/>
          <w:lang w:val="pl-PL"/>
        </w:rPr>
      </w:pPr>
    </w:p>
    <w:p w14:paraId="76DAE04D" w14:textId="0BDBDBDE" w:rsidR="00721148" w:rsidRPr="008C14E6" w:rsidRDefault="00721148">
      <w:pPr>
        <w:tabs>
          <w:tab w:val="left" w:pos="1755"/>
        </w:tabs>
        <w:rPr>
          <w:ins w:id="789" w:author="Author"/>
          <w:lang w:val="pl-PL"/>
        </w:rPr>
      </w:pPr>
      <w:ins w:id="790" w:author="Author">
        <w:r w:rsidRPr="008C14E6">
          <w:rPr>
            <w:lang w:val="pl-PL"/>
          </w:rPr>
          <w:t xml:space="preserve">Lek Iclusig jest również </w:t>
        </w:r>
        <w:r w:rsidRPr="008C14E6">
          <w:rPr>
            <w:b/>
            <w:lang w:val="pl-PL"/>
          </w:rPr>
          <w:t xml:space="preserve">stosowany </w:t>
        </w:r>
        <w:bookmarkStart w:id="791" w:name="_Hlk190852361"/>
        <w:r w:rsidRPr="008C14E6">
          <w:rPr>
            <w:b/>
            <w:lang w:val="pl-PL"/>
          </w:rPr>
          <w:t>w leczeniu</w:t>
        </w:r>
        <w:r w:rsidRPr="008C14E6">
          <w:rPr>
            <w:lang w:val="pl-PL"/>
          </w:rPr>
          <w:t xml:space="preserve"> dorosłych pacjentów z nowo rozpoznaną ostrą </w:t>
        </w:r>
        <w:r w:rsidRPr="008C14E6">
          <w:rPr>
            <w:b/>
            <w:lang w:val="pl-PL"/>
          </w:rPr>
          <w:t xml:space="preserve">białaczką </w:t>
        </w:r>
        <w:r w:rsidRPr="008C14E6">
          <w:rPr>
            <w:lang w:val="pl-PL"/>
          </w:rPr>
          <w:t>limfoblastyczną z chromosomem Filadelfia (Ph+ ALL) w skojarzeniu z innymi lekami przeciwnowotworowymi (chemioterapia).</w:t>
        </w:r>
        <w:bookmarkEnd w:id="791"/>
      </w:ins>
    </w:p>
    <w:p w14:paraId="627B648C" w14:textId="77777777" w:rsidR="00721148" w:rsidRDefault="00721148">
      <w:pPr>
        <w:tabs>
          <w:tab w:val="left" w:pos="1755"/>
        </w:tabs>
        <w:rPr>
          <w:ins w:id="792" w:author="Author"/>
          <w:szCs w:val="22"/>
          <w:lang w:val="pl-PL"/>
        </w:rPr>
      </w:pPr>
    </w:p>
    <w:p w14:paraId="60AA368A" w14:textId="370C886F" w:rsidR="0046670E" w:rsidRDefault="00F14D0F">
      <w:pPr>
        <w:tabs>
          <w:tab w:val="left" w:pos="1755"/>
        </w:tabs>
        <w:rPr>
          <w:szCs w:val="22"/>
          <w:lang w:val="pl-PL"/>
        </w:rPr>
      </w:pPr>
      <w:r>
        <w:rPr>
          <w:szCs w:val="22"/>
          <w:lang w:val="pl-PL"/>
        </w:rPr>
        <w:t>Iclusig należy do grupy leków zwanych inhibitorami kinazy tyrozynowej. U pacjentów z CML i Ph+ ALL zmiany w obrębie DNA powodują powstanie sygnału, który powoduje, że organizm produkuje nieprawidłowe białe krwinki. Iclusig hamuje ten sygnał i tym samym zatrzymuje produkcję tych komórek.</w:t>
      </w:r>
    </w:p>
    <w:p w14:paraId="7CFB30FC" w14:textId="77777777" w:rsidR="0046670E" w:rsidRDefault="0046670E">
      <w:pPr>
        <w:rPr>
          <w:szCs w:val="22"/>
          <w:lang w:val="pl-PL"/>
        </w:rPr>
      </w:pPr>
    </w:p>
    <w:p w14:paraId="4B93201E" w14:textId="77777777" w:rsidR="0046670E" w:rsidRDefault="0046670E">
      <w:pPr>
        <w:rPr>
          <w:szCs w:val="22"/>
          <w:lang w:val="pl-PL"/>
        </w:rPr>
      </w:pPr>
    </w:p>
    <w:p w14:paraId="66440061" w14:textId="77777777" w:rsidR="0046670E" w:rsidRDefault="00F14D0F">
      <w:pPr>
        <w:keepNext/>
        <w:keepLines/>
        <w:ind w:left="567" w:hanging="567"/>
        <w:rPr>
          <w:b/>
          <w:bCs/>
          <w:spacing w:val="2"/>
          <w:szCs w:val="22"/>
          <w:lang w:val="pl-PL"/>
        </w:rPr>
      </w:pPr>
      <w:r>
        <w:rPr>
          <w:b/>
          <w:spacing w:val="2"/>
          <w:szCs w:val="22"/>
          <w:lang w:val="pl-PL"/>
        </w:rPr>
        <w:t>2.</w:t>
      </w:r>
      <w:r>
        <w:rPr>
          <w:szCs w:val="22"/>
          <w:lang w:val="pl-PL"/>
        </w:rPr>
        <w:tab/>
      </w:r>
      <w:r>
        <w:rPr>
          <w:b/>
          <w:spacing w:val="2"/>
          <w:szCs w:val="22"/>
          <w:lang w:val="pl-PL"/>
        </w:rPr>
        <w:t>Informacje ważne przed przyjęciem leku Iclusig</w:t>
      </w:r>
    </w:p>
    <w:p w14:paraId="59CF6F24" w14:textId="77777777" w:rsidR="0046670E" w:rsidRDefault="0046670E">
      <w:pPr>
        <w:keepNext/>
        <w:keepLines/>
        <w:rPr>
          <w:b/>
          <w:bCs/>
          <w:spacing w:val="2"/>
          <w:szCs w:val="22"/>
          <w:lang w:val="pl-PL"/>
        </w:rPr>
      </w:pPr>
    </w:p>
    <w:p w14:paraId="05E7931F" w14:textId="77777777" w:rsidR="0046670E" w:rsidRDefault="00F14D0F">
      <w:pPr>
        <w:rPr>
          <w:b/>
          <w:bCs/>
          <w:spacing w:val="2"/>
          <w:szCs w:val="22"/>
          <w:lang w:val="pl-PL"/>
        </w:rPr>
      </w:pPr>
      <w:r>
        <w:rPr>
          <w:b/>
          <w:spacing w:val="2"/>
          <w:szCs w:val="22"/>
          <w:lang w:val="pl-PL"/>
        </w:rPr>
        <w:t>Kiedy nie stosować leku Iclusig:</w:t>
      </w:r>
    </w:p>
    <w:p w14:paraId="2003B3FA" w14:textId="77777777" w:rsidR="0046670E" w:rsidRDefault="00F14D0F">
      <w:pPr>
        <w:numPr>
          <w:ilvl w:val="0"/>
          <w:numId w:val="11"/>
        </w:numPr>
        <w:tabs>
          <w:tab w:val="clear" w:pos="567"/>
        </w:tabs>
        <w:rPr>
          <w:szCs w:val="22"/>
          <w:lang w:val="pl-PL"/>
        </w:rPr>
      </w:pPr>
      <w:r>
        <w:rPr>
          <w:b/>
          <w:szCs w:val="22"/>
          <w:lang w:val="pl-PL"/>
        </w:rPr>
        <w:t xml:space="preserve">jeśli pacjent ma </w:t>
      </w:r>
      <w:r>
        <w:rPr>
          <w:szCs w:val="22"/>
          <w:lang w:val="pl-PL"/>
        </w:rPr>
        <w:t>uczulenie na ponatynib lub którykolwiek z pozostałych składników tego leku (wymienionych w punkcie 6).</w:t>
      </w:r>
    </w:p>
    <w:p w14:paraId="491C3BA3" w14:textId="77777777" w:rsidR="0046670E" w:rsidRDefault="0046670E">
      <w:pPr>
        <w:rPr>
          <w:szCs w:val="22"/>
          <w:lang w:val="pl-PL"/>
        </w:rPr>
      </w:pPr>
    </w:p>
    <w:p w14:paraId="5B28B06F" w14:textId="77777777" w:rsidR="0046670E" w:rsidRDefault="00F14D0F">
      <w:pPr>
        <w:keepNext/>
        <w:rPr>
          <w:b/>
          <w:szCs w:val="22"/>
          <w:lang w:val="pl-PL"/>
        </w:rPr>
      </w:pPr>
      <w:r>
        <w:rPr>
          <w:b/>
          <w:szCs w:val="22"/>
          <w:lang w:val="pl-PL"/>
        </w:rPr>
        <w:lastRenderedPageBreak/>
        <w:t>Ostrzeżenia i środki ostrożności</w:t>
      </w:r>
    </w:p>
    <w:p w14:paraId="43057275" w14:textId="77777777" w:rsidR="0046670E" w:rsidRDefault="0046670E">
      <w:pPr>
        <w:keepNext/>
        <w:rPr>
          <w:b/>
          <w:bCs/>
          <w:szCs w:val="22"/>
          <w:lang w:val="pl-PL"/>
        </w:rPr>
      </w:pPr>
    </w:p>
    <w:p w14:paraId="4304CE11" w14:textId="77777777" w:rsidR="0046670E" w:rsidRDefault="00F14D0F">
      <w:pPr>
        <w:rPr>
          <w:bCs/>
          <w:szCs w:val="22"/>
          <w:lang w:val="pl-PL"/>
        </w:rPr>
      </w:pPr>
      <w:r>
        <w:rPr>
          <w:szCs w:val="22"/>
          <w:lang w:val="pl-PL"/>
        </w:rPr>
        <w:t>Przed rozpoczęciem przyjmowania leku Iclusig należy omówić to z lekarzem lub farmaceutą, jeżeli u pacjenta występuje:</w:t>
      </w:r>
    </w:p>
    <w:p w14:paraId="2A623AAB" w14:textId="77777777" w:rsidR="0046670E" w:rsidRDefault="00F14D0F">
      <w:pPr>
        <w:numPr>
          <w:ilvl w:val="0"/>
          <w:numId w:val="11"/>
        </w:numPr>
        <w:rPr>
          <w:szCs w:val="22"/>
          <w:lang w:val="pl-PL"/>
        </w:rPr>
      </w:pPr>
      <w:r>
        <w:rPr>
          <w:szCs w:val="22"/>
          <w:lang w:val="pl-PL"/>
        </w:rPr>
        <w:t>zaburzenie czynności wątroby lub trzustki, lub zaburzenie czynności nerek. Lekarz może zdecydować o zastosowaniu dodatkowych środków ostrożności.</w:t>
      </w:r>
    </w:p>
    <w:p w14:paraId="15717975" w14:textId="77777777" w:rsidR="0046670E" w:rsidRDefault="00F14D0F">
      <w:pPr>
        <w:numPr>
          <w:ilvl w:val="0"/>
          <w:numId w:val="11"/>
        </w:numPr>
        <w:tabs>
          <w:tab w:val="clear" w:pos="567"/>
        </w:tabs>
        <w:rPr>
          <w:szCs w:val="22"/>
          <w:lang w:val="pl-PL"/>
        </w:rPr>
      </w:pPr>
      <w:r>
        <w:rPr>
          <w:szCs w:val="22"/>
          <w:lang w:val="pl-PL"/>
        </w:rPr>
        <w:t>nadużywanie alkoholu stwierdzone w wywiadzie.</w:t>
      </w:r>
    </w:p>
    <w:p w14:paraId="3D4D2DFC" w14:textId="77777777" w:rsidR="0046670E" w:rsidRDefault="00F14D0F">
      <w:pPr>
        <w:numPr>
          <w:ilvl w:val="0"/>
          <w:numId w:val="11"/>
        </w:numPr>
        <w:rPr>
          <w:szCs w:val="22"/>
          <w:lang w:val="pl-PL"/>
        </w:rPr>
      </w:pPr>
      <w:r>
        <w:rPr>
          <w:lang w:val="pl-PL"/>
        </w:rPr>
        <w:t>zawał serca lub udar mózgu w wywiadzie.</w:t>
      </w:r>
    </w:p>
    <w:p w14:paraId="54E9E407" w14:textId="77777777" w:rsidR="0046670E" w:rsidRDefault="00F14D0F">
      <w:pPr>
        <w:numPr>
          <w:ilvl w:val="0"/>
          <w:numId w:val="11"/>
        </w:numPr>
        <w:rPr>
          <w:szCs w:val="22"/>
          <w:lang w:val="pl-PL"/>
        </w:rPr>
      </w:pPr>
      <w:r>
        <w:rPr>
          <w:lang w:val="pl-PL"/>
        </w:rPr>
        <w:t>występowanie zakrzepów krwi w naczyniach krwionośnych w wywiadzie.</w:t>
      </w:r>
    </w:p>
    <w:p w14:paraId="2BDDC553" w14:textId="77777777" w:rsidR="0046670E" w:rsidRDefault="00F14D0F">
      <w:pPr>
        <w:numPr>
          <w:ilvl w:val="0"/>
          <w:numId w:val="11"/>
        </w:numPr>
        <w:rPr>
          <w:szCs w:val="22"/>
          <w:lang w:val="pl-PL"/>
        </w:rPr>
      </w:pPr>
      <w:r>
        <w:rPr>
          <w:lang w:val="pl-PL"/>
        </w:rPr>
        <w:t>zwężenie tętnicy nerkowej (zwężenie naczyń krwionośnych dochodzących do jednej lub obu nerek) w wywiadzie.</w:t>
      </w:r>
    </w:p>
    <w:p w14:paraId="75E7C064" w14:textId="77777777" w:rsidR="0046670E" w:rsidRDefault="00F14D0F">
      <w:pPr>
        <w:numPr>
          <w:ilvl w:val="0"/>
          <w:numId w:val="11"/>
        </w:numPr>
        <w:rPr>
          <w:szCs w:val="22"/>
          <w:lang w:val="pl-PL"/>
        </w:rPr>
      </w:pPr>
      <w:r>
        <w:rPr>
          <w:lang w:val="pl-PL"/>
        </w:rPr>
        <w:t>problemy z sercem, w tym niewydolność serca, nieregularny rytm serca i wydłużenie odstępu QT.</w:t>
      </w:r>
    </w:p>
    <w:p w14:paraId="56CCA1DB" w14:textId="77777777" w:rsidR="0046670E" w:rsidRDefault="00F14D0F">
      <w:pPr>
        <w:numPr>
          <w:ilvl w:val="0"/>
          <w:numId w:val="11"/>
        </w:numPr>
        <w:rPr>
          <w:szCs w:val="22"/>
          <w:lang w:val="pl-PL"/>
        </w:rPr>
      </w:pPr>
      <w:r>
        <w:rPr>
          <w:lang w:val="pl-PL"/>
        </w:rPr>
        <w:t>wysokie ciśnienie krwi.</w:t>
      </w:r>
    </w:p>
    <w:p w14:paraId="036A2D32" w14:textId="77777777" w:rsidR="0046670E" w:rsidRDefault="00F14D0F">
      <w:pPr>
        <w:numPr>
          <w:ilvl w:val="0"/>
          <w:numId w:val="11"/>
        </w:numPr>
        <w:rPr>
          <w:szCs w:val="22"/>
          <w:lang w:val="pl-PL"/>
        </w:rPr>
      </w:pPr>
      <w:r>
        <w:rPr>
          <w:szCs w:val="22"/>
          <w:lang w:val="pl-PL"/>
        </w:rPr>
        <w:t>lub w przeszłości miał tętniaka (powiększenie i osłabienie ściany naczynia krwionośnego) lub rozdarcie ściany naczynia krwionośnego.</w:t>
      </w:r>
    </w:p>
    <w:p w14:paraId="1B549A74" w14:textId="77777777" w:rsidR="0046670E" w:rsidRDefault="00F14D0F">
      <w:pPr>
        <w:numPr>
          <w:ilvl w:val="0"/>
          <w:numId w:val="11"/>
        </w:numPr>
        <w:rPr>
          <w:szCs w:val="22"/>
          <w:lang w:val="pl-PL"/>
        </w:rPr>
      </w:pPr>
      <w:r>
        <w:rPr>
          <w:szCs w:val="22"/>
          <w:lang w:val="pl-PL"/>
        </w:rPr>
        <w:t>problemy z krwawieniem w wywiadzie.</w:t>
      </w:r>
    </w:p>
    <w:p w14:paraId="17B60BF7" w14:textId="77777777" w:rsidR="0046670E" w:rsidRDefault="00F14D0F">
      <w:pPr>
        <w:numPr>
          <w:ilvl w:val="0"/>
          <w:numId w:val="11"/>
        </w:numPr>
        <w:rPr>
          <w:szCs w:val="22"/>
          <w:lang w:val="pl-PL"/>
        </w:rPr>
      </w:pPr>
      <w:r>
        <w:rPr>
          <w:szCs w:val="22"/>
          <w:lang w:val="pl-PL"/>
        </w:rPr>
        <w:t>zakażenie wirusem zapalenia wątroby typu B (trwające lub przebyte w przeszłości); wynika to stąd, że lek Iclusig może powodować ponowną aktywację wirusowego zapalenia wątroby typu B, co może w niektórych przypadkach być śmiertelne; pacjenci będą poddawani dokładnej kontroli przez lekarza pod kątem objawów tego zakażenia przed rozpoczęciem leczenia.</w:t>
      </w:r>
    </w:p>
    <w:p w14:paraId="3DF5C292" w14:textId="77777777" w:rsidR="0046670E" w:rsidRDefault="0046670E">
      <w:pPr>
        <w:rPr>
          <w:szCs w:val="22"/>
          <w:lang w:val="pl-PL"/>
        </w:rPr>
      </w:pPr>
    </w:p>
    <w:p w14:paraId="18362B97" w14:textId="77777777" w:rsidR="0046670E" w:rsidRDefault="00F14D0F">
      <w:pPr>
        <w:rPr>
          <w:szCs w:val="22"/>
          <w:lang w:val="pl-PL"/>
        </w:rPr>
      </w:pPr>
      <w:r>
        <w:rPr>
          <w:szCs w:val="22"/>
          <w:lang w:val="pl-PL"/>
        </w:rPr>
        <w:t>Lekarz wykona:</w:t>
      </w:r>
    </w:p>
    <w:p w14:paraId="7132FD72" w14:textId="77777777" w:rsidR="0046670E" w:rsidRDefault="00F14D0F">
      <w:pPr>
        <w:numPr>
          <w:ilvl w:val="0"/>
          <w:numId w:val="11"/>
        </w:numPr>
        <w:tabs>
          <w:tab w:val="clear" w:pos="567"/>
        </w:tabs>
        <w:rPr>
          <w:szCs w:val="22"/>
          <w:lang w:val="pl-PL"/>
        </w:rPr>
      </w:pPr>
      <w:r>
        <w:rPr>
          <w:szCs w:val="22"/>
          <w:lang w:val="pl-PL"/>
        </w:rPr>
        <w:t>Ocenę czynności serca oraz stanu tętnic i żył.</w:t>
      </w:r>
    </w:p>
    <w:p w14:paraId="4C31E417" w14:textId="77777777" w:rsidR="0046670E" w:rsidRDefault="00F14D0F">
      <w:pPr>
        <w:numPr>
          <w:ilvl w:val="0"/>
          <w:numId w:val="11"/>
        </w:numPr>
        <w:tabs>
          <w:tab w:val="clear" w:pos="567"/>
        </w:tabs>
        <w:rPr>
          <w:szCs w:val="22"/>
          <w:lang w:val="pl-PL"/>
        </w:rPr>
      </w:pPr>
      <w:r>
        <w:rPr>
          <w:szCs w:val="22"/>
          <w:lang w:val="pl-PL"/>
        </w:rPr>
        <w:t>Badanie pełnej morfologii krwi.</w:t>
      </w:r>
    </w:p>
    <w:p w14:paraId="310832EE" w14:textId="77777777" w:rsidR="0046670E" w:rsidRDefault="00F14D0F">
      <w:pPr>
        <w:ind w:left="567"/>
        <w:rPr>
          <w:szCs w:val="22"/>
          <w:lang w:val="pl-PL"/>
        </w:rPr>
      </w:pPr>
      <w:r>
        <w:rPr>
          <w:szCs w:val="22"/>
          <w:lang w:val="pl-PL"/>
        </w:rPr>
        <w:t>Badanie to będzie powtarzane co 2 tygodnie przez pierwsze 3 miesiące po rozpoczęciu leczenia. Następnie będzie przeprowadzane co miesiąc lub w terminach wskazanych przez lekarza.</w:t>
      </w:r>
    </w:p>
    <w:p w14:paraId="22968F82" w14:textId="77777777" w:rsidR="0046670E" w:rsidRDefault="00F14D0F">
      <w:pPr>
        <w:numPr>
          <w:ilvl w:val="0"/>
          <w:numId w:val="11"/>
        </w:numPr>
        <w:tabs>
          <w:tab w:val="clear" w:pos="567"/>
        </w:tabs>
        <w:rPr>
          <w:szCs w:val="22"/>
          <w:lang w:val="pl-PL"/>
        </w:rPr>
      </w:pPr>
      <w:r>
        <w:rPr>
          <w:szCs w:val="22"/>
          <w:lang w:val="pl-PL"/>
        </w:rPr>
        <w:t>Oznaczenie lipazy (pewnego białka) w surowicy.</w:t>
      </w:r>
    </w:p>
    <w:p w14:paraId="050C26CD" w14:textId="77777777" w:rsidR="0046670E" w:rsidRDefault="00F14D0F">
      <w:pPr>
        <w:ind w:left="567"/>
        <w:rPr>
          <w:szCs w:val="22"/>
          <w:lang w:val="pl-PL"/>
        </w:rPr>
      </w:pPr>
      <w:r>
        <w:rPr>
          <w:szCs w:val="22"/>
          <w:lang w:val="pl-PL"/>
        </w:rPr>
        <w:t>Oznaczenie lipazy w surowicy będzie przeprowadzane co 2 tygodnie przez pierwsze 2 miesiące, a następnie okresowo. W razie zwiększenia poziomu lipazy konieczne może być przerwanie leczenia lub zmniejszenie dawki leku.</w:t>
      </w:r>
    </w:p>
    <w:p w14:paraId="3E393F45" w14:textId="77777777" w:rsidR="0046670E" w:rsidRDefault="00F14D0F">
      <w:pPr>
        <w:numPr>
          <w:ilvl w:val="0"/>
          <w:numId w:val="11"/>
        </w:numPr>
        <w:tabs>
          <w:tab w:val="clear" w:pos="567"/>
        </w:tabs>
        <w:rPr>
          <w:szCs w:val="22"/>
          <w:lang w:val="pl-PL"/>
        </w:rPr>
      </w:pPr>
      <w:r>
        <w:rPr>
          <w:szCs w:val="22"/>
          <w:lang w:val="pl-PL"/>
        </w:rPr>
        <w:t>Testy wątrobowe.</w:t>
      </w:r>
    </w:p>
    <w:p w14:paraId="353D07C5" w14:textId="77777777" w:rsidR="0046670E" w:rsidRDefault="00F14D0F">
      <w:pPr>
        <w:ind w:left="567"/>
        <w:rPr>
          <w:szCs w:val="22"/>
          <w:lang w:val="pl-PL"/>
        </w:rPr>
      </w:pPr>
      <w:r>
        <w:rPr>
          <w:szCs w:val="22"/>
          <w:lang w:val="pl-PL"/>
        </w:rPr>
        <w:t>Testy wątrobowe będą przeprowadzane okresowo, w terminach wskazanych przez lekarza.</w:t>
      </w:r>
    </w:p>
    <w:p w14:paraId="015FD1E8" w14:textId="77777777" w:rsidR="0046670E" w:rsidRDefault="0046670E">
      <w:pPr>
        <w:rPr>
          <w:szCs w:val="22"/>
          <w:lang w:val="pl-PL"/>
        </w:rPr>
      </w:pPr>
    </w:p>
    <w:p w14:paraId="540473BE" w14:textId="77777777" w:rsidR="0046670E" w:rsidRDefault="00F14D0F">
      <w:pPr>
        <w:rPr>
          <w:rStyle w:val="st"/>
          <w:lang w:val="pl-PL"/>
        </w:rPr>
      </w:pPr>
      <w:r>
        <w:rPr>
          <w:rStyle w:val="st"/>
          <w:lang w:val="pl-PL"/>
        </w:rPr>
        <w:t>U pacjentów przyjmujących ponatynib stwierdzono schorzenie mózgu określane jako zespół odwracalnej tylnej encefalopatii (PRES). Do jego objawów mogą należeć: nagłe wystąpienie silnego bólu głowy, splątanie, napady drgawkowe i zaburzenia widzenia. Należy powiadomić lekarza od razu po wystąpieniu tych objawów w trakcie leczenia ponatynibem, ponieważ mogą być one poważne.</w:t>
      </w:r>
    </w:p>
    <w:p w14:paraId="49D91E49" w14:textId="77777777" w:rsidR="0046670E" w:rsidRDefault="0046670E">
      <w:pPr>
        <w:rPr>
          <w:szCs w:val="22"/>
          <w:lang w:val="pl-PL"/>
        </w:rPr>
      </w:pPr>
    </w:p>
    <w:p w14:paraId="296BA8CB" w14:textId="77777777" w:rsidR="0046670E" w:rsidRDefault="00F14D0F">
      <w:pPr>
        <w:rPr>
          <w:b/>
          <w:szCs w:val="22"/>
          <w:lang w:val="pl-PL"/>
        </w:rPr>
      </w:pPr>
      <w:r>
        <w:rPr>
          <w:b/>
          <w:szCs w:val="22"/>
          <w:lang w:val="pl-PL"/>
        </w:rPr>
        <w:t>Dzieci i młodzież</w:t>
      </w:r>
    </w:p>
    <w:p w14:paraId="22373828" w14:textId="77777777" w:rsidR="0046670E" w:rsidRDefault="0046670E">
      <w:pPr>
        <w:rPr>
          <w:szCs w:val="22"/>
          <w:lang w:val="pl-PL"/>
        </w:rPr>
      </w:pPr>
    </w:p>
    <w:p w14:paraId="3B722A27" w14:textId="77777777" w:rsidR="0046670E" w:rsidRDefault="00F14D0F">
      <w:pPr>
        <w:rPr>
          <w:szCs w:val="22"/>
          <w:lang w:val="pl-PL"/>
        </w:rPr>
      </w:pPr>
      <w:r>
        <w:rPr>
          <w:szCs w:val="22"/>
          <w:lang w:val="pl-PL"/>
        </w:rPr>
        <w:t>Nie podawać tego leku dzieciom w wieku poniżej 18 lat z uwagi na brak dostępnych danych dotyczących stosowania u dzieci.</w:t>
      </w:r>
    </w:p>
    <w:p w14:paraId="25C7E8EB" w14:textId="77777777" w:rsidR="0046670E" w:rsidRDefault="0046670E">
      <w:pPr>
        <w:rPr>
          <w:szCs w:val="22"/>
          <w:lang w:val="pl-PL"/>
        </w:rPr>
      </w:pPr>
    </w:p>
    <w:p w14:paraId="013F558B" w14:textId="77777777" w:rsidR="0046670E" w:rsidRDefault="00F14D0F">
      <w:pPr>
        <w:rPr>
          <w:b/>
          <w:bCs/>
          <w:szCs w:val="22"/>
          <w:lang w:val="pl-PL"/>
        </w:rPr>
      </w:pPr>
      <w:r>
        <w:rPr>
          <w:b/>
          <w:szCs w:val="22"/>
          <w:lang w:val="pl-PL"/>
        </w:rPr>
        <w:t>Lek Iclusig a inne leki</w:t>
      </w:r>
    </w:p>
    <w:p w14:paraId="75C1649F" w14:textId="77777777" w:rsidR="0046670E" w:rsidRDefault="0046670E">
      <w:pPr>
        <w:rPr>
          <w:spacing w:val="-2"/>
          <w:szCs w:val="22"/>
          <w:lang w:val="pl-PL"/>
        </w:rPr>
      </w:pPr>
    </w:p>
    <w:p w14:paraId="173E31A2" w14:textId="77777777" w:rsidR="0046670E" w:rsidRDefault="00F14D0F">
      <w:pPr>
        <w:rPr>
          <w:spacing w:val="-2"/>
          <w:szCs w:val="22"/>
          <w:lang w:val="pl-PL"/>
        </w:rPr>
      </w:pPr>
      <w:r>
        <w:rPr>
          <w:spacing w:val="-2"/>
          <w:szCs w:val="22"/>
          <w:lang w:val="pl-PL"/>
        </w:rPr>
        <w:t>Należy powiedzieć lekarzowi lub farmaceucie o wszystkich lekach przyjmowanych przez pacjenta obecnie lub ostatnio, a także o lekach, które pacjent planuje przyjmować.</w:t>
      </w:r>
    </w:p>
    <w:p w14:paraId="4802DB42" w14:textId="77777777" w:rsidR="0046670E" w:rsidRDefault="00F14D0F">
      <w:pPr>
        <w:rPr>
          <w:szCs w:val="22"/>
          <w:lang w:val="pl-PL"/>
        </w:rPr>
      </w:pPr>
      <w:r>
        <w:rPr>
          <w:spacing w:val="-2"/>
          <w:szCs w:val="22"/>
          <w:lang w:val="pl-PL"/>
        </w:rPr>
        <w:t>Następujące leki mogą wpływać na działanie leku Iclusig lub też lek Iclusig może wpływać na ich działanie:</w:t>
      </w:r>
    </w:p>
    <w:p w14:paraId="30A250CA" w14:textId="77777777" w:rsidR="0046670E" w:rsidRDefault="00F14D0F">
      <w:pPr>
        <w:numPr>
          <w:ilvl w:val="0"/>
          <w:numId w:val="11"/>
        </w:numPr>
        <w:tabs>
          <w:tab w:val="clear" w:pos="567"/>
        </w:tabs>
        <w:rPr>
          <w:szCs w:val="22"/>
          <w:lang w:val="pl-PL"/>
        </w:rPr>
      </w:pPr>
      <w:r>
        <w:rPr>
          <w:b/>
          <w:szCs w:val="22"/>
          <w:lang w:val="pl-PL"/>
        </w:rPr>
        <w:t>ketokonazol, itrakonazol, worykonazol:</w:t>
      </w:r>
      <w:r>
        <w:rPr>
          <w:szCs w:val="22"/>
          <w:lang w:val="pl-PL"/>
        </w:rPr>
        <w:t xml:space="preserve"> leki stosowane w leczeniu zakażeń grzybiczych.</w:t>
      </w:r>
    </w:p>
    <w:p w14:paraId="5E0218BE" w14:textId="77777777" w:rsidR="0046670E" w:rsidRDefault="00F14D0F">
      <w:pPr>
        <w:numPr>
          <w:ilvl w:val="0"/>
          <w:numId w:val="11"/>
        </w:numPr>
        <w:tabs>
          <w:tab w:val="clear" w:pos="567"/>
        </w:tabs>
        <w:rPr>
          <w:szCs w:val="22"/>
          <w:lang w:val="pl-PL"/>
        </w:rPr>
      </w:pPr>
      <w:r>
        <w:rPr>
          <w:b/>
          <w:szCs w:val="22"/>
          <w:lang w:val="pl-PL"/>
        </w:rPr>
        <w:t>indynawir, nelfinawir, rytonawir, sakwinawir:</w:t>
      </w:r>
      <w:r>
        <w:rPr>
          <w:szCs w:val="22"/>
          <w:lang w:val="pl-PL"/>
        </w:rPr>
        <w:t xml:space="preserve"> leki stosowane w leczeniu zakażenia HIV.</w:t>
      </w:r>
    </w:p>
    <w:p w14:paraId="117C162E" w14:textId="77777777" w:rsidR="0046670E" w:rsidRDefault="00F14D0F">
      <w:pPr>
        <w:numPr>
          <w:ilvl w:val="0"/>
          <w:numId w:val="11"/>
        </w:numPr>
        <w:tabs>
          <w:tab w:val="clear" w:pos="567"/>
        </w:tabs>
        <w:rPr>
          <w:szCs w:val="22"/>
          <w:lang w:val="pl-PL"/>
        </w:rPr>
      </w:pPr>
      <w:r>
        <w:rPr>
          <w:b/>
          <w:szCs w:val="22"/>
          <w:lang w:val="pl-PL"/>
        </w:rPr>
        <w:t>klarytromycyna, telitromycyna, troleandomycyna:</w:t>
      </w:r>
      <w:r>
        <w:rPr>
          <w:szCs w:val="22"/>
          <w:lang w:val="pl-PL"/>
        </w:rPr>
        <w:t xml:space="preserve"> leki stosowane w leczeniu zakażeń bakteryjnych.</w:t>
      </w:r>
    </w:p>
    <w:p w14:paraId="606B9E6D" w14:textId="77777777" w:rsidR="0046670E" w:rsidRDefault="00F14D0F">
      <w:pPr>
        <w:numPr>
          <w:ilvl w:val="0"/>
          <w:numId w:val="11"/>
        </w:numPr>
        <w:tabs>
          <w:tab w:val="clear" w:pos="567"/>
        </w:tabs>
        <w:rPr>
          <w:szCs w:val="22"/>
          <w:lang w:val="pl-PL"/>
        </w:rPr>
      </w:pPr>
      <w:r>
        <w:rPr>
          <w:b/>
          <w:szCs w:val="22"/>
          <w:lang w:val="pl-PL"/>
        </w:rPr>
        <w:t>nefazodon:</w:t>
      </w:r>
      <w:r>
        <w:rPr>
          <w:szCs w:val="22"/>
          <w:lang w:val="pl-PL"/>
        </w:rPr>
        <w:t xml:space="preserve"> lek stosowany w leczeniu depresji.</w:t>
      </w:r>
    </w:p>
    <w:p w14:paraId="1BA9B2E3" w14:textId="77777777" w:rsidR="0046670E" w:rsidRDefault="00F14D0F">
      <w:pPr>
        <w:numPr>
          <w:ilvl w:val="0"/>
          <w:numId w:val="11"/>
        </w:numPr>
        <w:tabs>
          <w:tab w:val="clear" w:pos="567"/>
        </w:tabs>
        <w:rPr>
          <w:szCs w:val="22"/>
          <w:lang w:val="pl-PL"/>
        </w:rPr>
      </w:pPr>
      <w:r>
        <w:rPr>
          <w:b/>
          <w:szCs w:val="22"/>
          <w:lang w:val="pl-PL"/>
        </w:rPr>
        <w:t>ziele dziurawca:</w:t>
      </w:r>
      <w:r>
        <w:rPr>
          <w:szCs w:val="22"/>
          <w:lang w:val="pl-PL"/>
        </w:rPr>
        <w:t xml:space="preserve"> produkt ziołowy stosowany w leczeniu depresji.</w:t>
      </w:r>
      <w:r>
        <w:rPr>
          <w:b/>
          <w:szCs w:val="22"/>
          <w:lang w:val="pl-PL"/>
        </w:rPr>
        <w:t xml:space="preserve"> </w:t>
      </w:r>
    </w:p>
    <w:p w14:paraId="58406888" w14:textId="77777777" w:rsidR="0046670E" w:rsidRDefault="00F14D0F">
      <w:pPr>
        <w:numPr>
          <w:ilvl w:val="0"/>
          <w:numId w:val="11"/>
        </w:numPr>
        <w:tabs>
          <w:tab w:val="clear" w:pos="567"/>
        </w:tabs>
        <w:rPr>
          <w:szCs w:val="22"/>
          <w:lang w:val="pl-PL"/>
        </w:rPr>
      </w:pPr>
      <w:r>
        <w:rPr>
          <w:b/>
          <w:szCs w:val="22"/>
          <w:lang w:val="pl-PL"/>
        </w:rPr>
        <w:lastRenderedPageBreak/>
        <w:t>karbamazepina:</w:t>
      </w:r>
      <w:r>
        <w:rPr>
          <w:szCs w:val="22"/>
          <w:lang w:val="pl-PL"/>
        </w:rPr>
        <w:t xml:space="preserve"> lek stosowany w leczeniu padaczki, stanów euforii/depresji oraz pewnych dolegliwości bólowych.</w:t>
      </w:r>
    </w:p>
    <w:p w14:paraId="39F720D8" w14:textId="77777777" w:rsidR="0046670E" w:rsidRDefault="00F14D0F">
      <w:pPr>
        <w:numPr>
          <w:ilvl w:val="0"/>
          <w:numId w:val="11"/>
        </w:numPr>
        <w:tabs>
          <w:tab w:val="clear" w:pos="567"/>
        </w:tabs>
        <w:rPr>
          <w:szCs w:val="22"/>
          <w:lang w:val="pl-PL"/>
        </w:rPr>
      </w:pPr>
      <w:r>
        <w:rPr>
          <w:b/>
          <w:szCs w:val="22"/>
          <w:lang w:val="pl-PL"/>
        </w:rPr>
        <w:t xml:space="preserve">fenobarbital, fenytoina: </w:t>
      </w:r>
      <w:r>
        <w:rPr>
          <w:szCs w:val="22"/>
          <w:lang w:val="pl-PL"/>
        </w:rPr>
        <w:t>leki stosowane w leczeniu padaczki.</w:t>
      </w:r>
    </w:p>
    <w:p w14:paraId="58B3C679" w14:textId="77777777" w:rsidR="0046670E" w:rsidRDefault="00F14D0F">
      <w:pPr>
        <w:numPr>
          <w:ilvl w:val="0"/>
          <w:numId w:val="11"/>
        </w:numPr>
        <w:tabs>
          <w:tab w:val="clear" w:pos="567"/>
        </w:tabs>
        <w:rPr>
          <w:szCs w:val="22"/>
          <w:lang w:val="pl-PL"/>
        </w:rPr>
      </w:pPr>
      <w:r>
        <w:rPr>
          <w:b/>
          <w:szCs w:val="22"/>
          <w:lang w:val="pl-PL"/>
        </w:rPr>
        <w:t>ryfabutyna, ryfampicyna:</w:t>
      </w:r>
      <w:r>
        <w:rPr>
          <w:szCs w:val="22"/>
          <w:lang w:val="pl-PL"/>
        </w:rPr>
        <w:t xml:space="preserve"> leki stosowane w leczeniu gruźlicy i pewnych innych zakażeń;</w:t>
      </w:r>
    </w:p>
    <w:p w14:paraId="03D1FF28" w14:textId="77777777" w:rsidR="0046670E" w:rsidRDefault="00F14D0F">
      <w:pPr>
        <w:numPr>
          <w:ilvl w:val="0"/>
          <w:numId w:val="11"/>
        </w:numPr>
        <w:tabs>
          <w:tab w:val="clear" w:pos="567"/>
        </w:tabs>
        <w:rPr>
          <w:szCs w:val="22"/>
          <w:lang w:val="pl-PL"/>
        </w:rPr>
      </w:pPr>
      <w:r>
        <w:rPr>
          <w:b/>
          <w:szCs w:val="22"/>
          <w:lang w:val="pl-PL"/>
        </w:rPr>
        <w:t>digoksyna:</w:t>
      </w:r>
      <w:r>
        <w:rPr>
          <w:szCs w:val="22"/>
          <w:lang w:val="pl-PL"/>
        </w:rPr>
        <w:t xml:space="preserve"> lek stosowany w leczeniu osłabienia mięśnia sercowego.</w:t>
      </w:r>
    </w:p>
    <w:p w14:paraId="2A3643ED" w14:textId="77777777" w:rsidR="0046670E" w:rsidRDefault="00F14D0F">
      <w:pPr>
        <w:numPr>
          <w:ilvl w:val="0"/>
          <w:numId w:val="11"/>
        </w:numPr>
        <w:tabs>
          <w:tab w:val="clear" w:pos="567"/>
        </w:tabs>
        <w:rPr>
          <w:szCs w:val="22"/>
          <w:lang w:val="pl-PL"/>
        </w:rPr>
      </w:pPr>
      <w:r>
        <w:rPr>
          <w:b/>
          <w:szCs w:val="22"/>
          <w:lang w:val="pl-PL"/>
        </w:rPr>
        <w:t>dabigatran:</w:t>
      </w:r>
      <w:r>
        <w:rPr>
          <w:szCs w:val="22"/>
          <w:lang w:val="pl-PL"/>
        </w:rPr>
        <w:t xml:space="preserve"> lek zapobiegający powstawaniu zakrzepów krwi.</w:t>
      </w:r>
    </w:p>
    <w:p w14:paraId="7ED89CE2" w14:textId="77777777" w:rsidR="0046670E" w:rsidRDefault="00F14D0F">
      <w:pPr>
        <w:numPr>
          <w:ilvl w:val="0"/>
          <w:numId w:val="11"/>
        </w:numPr>
        <w:tabs>
          <w:tab w:val="clear" w:pos="567"/>
        </w:tabs>
        <w:rPr>
          <w:szCs w:val="22"/>
          <w:lang w:val="pl-PL"/>
        </w:rPr>
      </w:pPr>
      <w:r>
        <w:rPr>
          <w:b/>
          <w:szCs w:val="22"/>
          <w:lang w:val="pl-PL"/>
        </w:rPr>
        <w:t>kolchicyna:</w:t>
      </w:r>
      <w:r>
        <w:rPr>
          <w:szCs w:val="22"/>
          <w:lang w:val="pl-PL"/>
        </w:rPr>
        <w:t xml:space="preserve"> lek stosowany w leczeniu napadów dny moczanowej.</w:t>
      </w:r>
    </w:p>
    <w:p w14:paraId="5707765F" w14:textId="77777777" w:rsidR="0046670E" w:rsidRDefault="00F14D0F">
      <w:pPr>
        <w:numPr>
          <w:ilvl w:val="0"/>
          <w:numId w:val="11"/>
        </w:numPr>
        <w:tabs>
          <w:tab w:val="clear" w:pos="567"/>
        </w:tabs>
        <w:rPr>
          <w:szCs w:val="22"/>
          <w:lang w:val="pl-PL"/>
        </w:rPr>
      </w:pPr>
      <w:r>
        <w:rPr>
          <w:b/>
          <w:szCs w:val="22"/>
          <w:lang w:val="pl-PL"/>
        </w:rPr>
        <w:t>prawastatyna, rozuwastatyna:</w:t>
      </w:r>
      <w:r>
        <w:rPr>
          <w:szCs w:val="22"/>
          <w:lang w:val="pl-PL"/>
        </w:rPr>
        <w:t xml:space="preserve"> leki stosowane w leczeniu zwiększonego stężenia cholesterolu.</w:t>
      </w:r>
    </w:p>
    <w:p w14:paraId="5455067C" w14:textId="77777777" w:rsidR="0046670E" w:rsidRDefault="00F14D0F">
      <w:pPr>
        <w:numPr>
          <w:ilvl w:val="0"/>
          <w:numId w:val="11"/>
        </w:numPr>
        <w:tabs>
          <w:tab w:val="clear" w:pos="567"/>
        </w:tabs>
        <w:rPr>
          <w:szCs w:val="22"/>
          <w:lang w:val="pl-PL"/>
        </w:rPr>
      </w:pPr>
      <w:r>
        <w:rPr>
          <w:b/>
          <w:szCs w:val="22"/>
          <w:lang w:val="pl-PL"/>
        </w:rPr>
        <w:t>metotreksat:</w:t>
      </w:r>
      <w:r>
        <w:rPr>
          <w:szCs w:val="22"/>
          <w:lang w:val="pl-PL"/>
        </w:rPr>
        <w:t xml:space="preserve"> lek stosowany w leczeniu ciężkiego zapalenia stawów (reumatoidalnego zapalenia stawów), raka oraz łuszczycy (choroby skóry).</w:t>
      </w:r>
    </w:p>
    <w:p w14:paraId="5CE69312" w14:textId="77777777" w:rsidR="0046670E" w:rsidRDefault="00F14D0F">
      <w:pPr>
        <w:numPr>
          <w:ilvl w:val="0"/>
          <w:numId w:val="11"/>
        </w:numPr>
        <w:tabs>
          <w:tab w:val="clear" w:pos="567"/>
        </w:tabs>
        <w:rPr>
          <w:szCs w:val="22"/>
          <w:lang w:val="pl-PL"/>
        </w:rPr>
      </w:pPr>
      <w:r>
        <w:rPr>
          <w:b/>
          <w:szCs w:val="22"/>
          <w:lang w:val="pl-PL"/>
        </w:rPr>
        <w:t>sulfasalazyna:</w:t>
      </w:r>
      <w:r>
        <w:rPr>
          <w:szCs w:val="22"/>
          <w:lang w:val="pl-PL"/>
        </w:rPr>
        <w:t xml:space="preserve"> lek stosowany w leczeniu ciężkiego zapalenia jelit i reumatoidalnego zapalenia stawów.</w:t>
      </w:r>
    </w:p>
    <w:p w14:paraId="14A4F315" w14:textId="77777777" w:rsidR="0046670E" w:rsidRDefault="0046670E">
      <w:pPr>
        <w:rPr>
          <w:szCs w:val="22"/>
          <w:lang w:val="pl-PL"/>
        </w:rPr>
      </w:pPr>
    </w:p>
    <w:p w14:paraId="170E226E" w14:textId="77777777" w:rsidR="0046670E" w:rsidRDefault="00F14D0F">
      <w:pPr>
        <w:keepNext/>
        <w:rPr>
          <w:b/>
          <w:szCs w:val="22"/>
          <w:lang w:val="pl-PL"/>
        </w:rPr>
      </w:pPr>
      <w:r>
        <w:rPr>
          <w:b/>
          <w:szCs w:val="22"/>
          <w:lang w:val="pl-PL"/>
        </w:rPr>
        <w:t>Stosowanie leku Iclusig z jedzeniem i piciem</w:t>
      </w:r>
    </w:p>
    <w:p w14:paraId="144B9979" w14:textId="77777777" w:rsidR="0046670E" w:rsidRDefault="00F14D0F">
      <w:pPr>
        <w:rPr>
          <w:szCs w:val="22"/>
          <w:lang w:val="pl-PL"/>
        </w:rPr>
      </w:pPr>
      <w:r>
        <w:rPr>
          <w:szCs w:val="22"/>
          <w:lang w:val="pl-PL"/>
        </w:rPr>
        <w:t>Unikać produktów z grejpfruta, takich jak sok grejpfrutowy.</w:t>
      </w:r>
    </w:p>
    <w:p w14:paraId="334B83AF" w14:textId="77777777" w:rsidR="0046670E" w:rsidRDefault="0046670E">
      <w:pPr>
        <w:rPr>
          <w:szCs w:val="22"/>
          <w:lang w:val="pl-PL"/>
        </w:rPr>
      </w:pPr>
    </w:p>
    <w:p w14:paraId="7307AA69" w14:textId="77777777" w:rsidR="0046670E" w:rsidRDefault="00F14D0F">
      <w:pPr>
        <w:rPr>
          <w:b/>
          <w:bCs/>
          <w:szCs w:val="22"/>
          <w:lang w:val="pl-PL"/>
        </w:rPr>
      </w:pPr>
      <w:r>
        <w:rPr>
          <w:b/>
          <w:szCs w:val="22"/>
          <w:lang w:val="pl-PL"/>
        </w:rPr>
        <w:t>Ciąża, karmienie piersią i wpływ na płodność</w:t>
      </w:r>
    </w:p>
    <w:p w14:paraId="0821762F" w14:textId="77777777" w:rsidR="0046670E" w:rsidRDefault="00F14D0F">
      <w:pPr>
        <w:rPr>
          <w:bCs/>
          <w:szCs w:val="22"/>
          <w:lang w:val="pl-PL"/>
        </w:rPr>
      </w:pPr>
      <w:r>
        <w:rPr>
          <w:szCs w:val="22"/>
          <w:lang w:val="pl-PL"/>
        </w:rPr>
        <w:t xml:space="preserve">Jeśli pacjentka jest w ciąży lub karmi piersią, przypuszcza, że może być w ciąży lub gdy planuje mieć dziecko, powinna poradzić się lekarza lub farmaceuty przed zastosowaniem tego leku. </w:t>
      </w:r>
    </w:p>
    <w:p w14:paraId="06BF9C41" w14:textId="77777777" w:rsidR="0046670E" w:rsidRDefault="0046670E">
      <w:pPr>
        <w:rPr>
          <w:bCs/>
          <w:szCs w:val="22"/>
          <w:lang w:val="pl-PL"/>
        </w:rPr>
      </w:pPr>
    </w:p>
    <w:p w14:paraId="7FDA1F69" w14:textId="77777777" w:rsidR="0046670E" w:rsidRDefault="00F14D0F">
      <w:pPr>
        <w:numPr>
          <w:ilvl w:val="0"/>
          <w:numId w:val="10"/>
        </w:numPr>
        <w:tabs>
          <w:tab w:val="clear" w:pos="170"/>
        </w:tabs>
        <w:ind w:left="567" w:hanging="567"/>
        <w:rPr>
          <w:b/>
          <w:spacing w:val="-2"/>
          <w:szCs w:val="22"/>
          <w:lang w:val="pl-PL"/>
        </w:rPr>
      </w:pPr>
      <w:r>
        <w:rPr>
          <w:b/>
          <w:spacing w:val="-2"/>
          <w:szCs w:val="22"/>
          <w:lang w:val="pl-PL"/>
        </w:rPr>
        <w:t>Porada dotycząca antykoncepcji dla mężczyzn i kobiet</w:t>
      </w:r>
    </w:p>
    <w:p w14:paraId="6DF3E904" w14:textId="77777777" w:rsidR="0046670E" w:rsidRDefault="00F14D0F">
      <w:pPr>
        <w:ind w:left="567"/>
        <w:rPr>
          <w:spacing w:val="-2"/>
          <w:szCs w:val="22"/>
          <w:lang w:val="pl-PL"/>
        </w:rPr>
      </w:pPr>
      <w:r>
        <w:rPr>
          <w:b/>
          <w:spacing w:val="-2"/>
          <w:szCs w:val="22"/>
          <w:lang w:val="pl-PL"/>
        </w:rPr>
        <w:t>Kobiety</w:t>
      </w:r>
      <w:r>
        <w:rPr>
          <w:spacing w:val="-2"/>
          <w:szCs w:val="22"/>
          <w:lang w:val="pl-PL"/>
        </w:rPr>
        <w:t xml:space="preserve"> w wieku rozrodczym powinny unikać zajścia w ciążę podczas leczenia lekiem Iclusig. </w:t>
      </w:r>
      <w:r>
        <w:rPr>
          <w:b/>
          <w:spacing w:val="-2"/>
          <w:szCs w:val="22"/>
          <w:lang w:val="pl-PL"/>
        </w:rPr>
        <w:t>Mężczyźni</w:t>
      </w:r>
      <w:r>
        <w:rPr>
          <w:spacing w:val="-2"/>
          <w:szCs w:val="22"/>
          <w:lang w:val="pl-PL"/>
        </w:rPr>
        <w:t xml:space="preserve"> leczeni lekiem Iclusig nie powinni płodzić dzieci w okresie leczenia. Podczas leczenia pacjenci muszą stosować skuteczną metodę antykoncepcji.</w:t>
      </w:r>
    </w:p>
    <w:p w14:paraId="413F319E" w14:textId="77777777" w:rsidR="0046670E" w:rsidRDefault="00F14D0F">
      <w:pPr>
        <w:ind w:left="567"/>
        <w:rPr>
          <w:spacing w:val="-2"/>
          <w:szCs w:val="22"/>
          <w:lang w:val="pl-PL"/>
        </w:rPr>
      </w:pPr>
      <w:r>
        <w:rPr>
          <w:szCs w:val="22"/>
          <w:lang w:val="pl-PL"/>
        </w:rPr>
        <w:t xml:space="preserve">Lek Iclusig można stosować podczas ciąży </w:t>
      </w:r>
      <w:r>
        <w:rPr>
          <w:b/>
          <w:szCs w:val="22"/>
          <w:lang w:val="pl-PL"/>
        </w:rPr>
        <w:t>tylko wtedy, gdy lekarz uzna to za bezwzględnie konieczne,</w:t>
      </w:r>
      <w:r>
        <w:rPr>
          <w:szCs w:val="22"/>
          <w:lang w:val="pl-PL"/>
        </w:rPr>
        <w:t xml:space="preserve"> z uwagi na zagrożenie dla nienarodzonego dziecka.</w:t>
      </w:r>
    </w:p>
    <w:p w14:paraId="305F5B48" w14:textId="77777777" w:rsidR="0046670E" w:rsidRDefault="0046670E">
      <w:pPr>
        <w:ind w:left="567"/>
        <w:rPr>
          <w:spacing w:val="-2"/>
          <w:szCs w:val="22"/>
          <w:lang w:val="pl-PL"/>
        </w:rPr>
      </w:pPr>
    </w:p>
    <w:p w14:paraId="553DADAD" w14:textId="77777777" w:rsidR="0046670E" w:rsidRDefault="00F14D0F">
      <w:pPr>
        <w:numPr>
          <w:ilvl w:val="0"/>
          <w:numId w:val="10"/>
        </w:numPr>
        <w:tabs>
          <w:tab w:val="clear" w:pos="170"/>
        </w:tabs>
        <w:ind w:left="567" w:hanging="567"/>
        <w:rPr>
          <w:spacing w:val="-2"/>
          <w:szCs w:val="22"/>
          <w:lang w:val="pl-PL"/>
        </w:rPr>
      </w:pPr>
      <w:r>
        <w:rPr>
          <w:b/>
          <w:spacing w:val="-2"/>
          <w:szCs w:val="22"/>
          <w:lang w:val="pl-PL"/>
        </w:rPr>
        <w:t>Karmienie piersią</w:t>
      </w:r>
    </w:p>
    <w:p w14:paraId="3A3C9B7E" w14:textId="77777777" w:rsidR="0046670E" w:rsidRDefault="00F14D0F">
      <w:pPr>
        <w:ind w:left="567"/>
        <w:rPr>
          <w:spacing w:val="-2"/>
          <w:szCs w:val="22"/>
          <w:lang w:val="pl-PL"/>
        </w:rPr>
      </w:pPr>
      <w:r>
        <w:rPr>
          <w:spacing w:val="-2"/>
          <w:szCs w:val="22"/>
          <w:lang w:val="pl-PL"/>
        </w:rPr>
        <w:t>Należy przerwać karmienie piersią podczas leczenia lekiem Iclusig. Nie wiadomo, czy lek Iclusig przenika do mleka matki.</w:t>
      </w:r>
    </w:p>
    <w:p w14:paraId="4225FBDA" w14:textId="77777777" w:rsidR="0046670E" w:rsidRDefault="0046670E">
      <w:pPr>
        <w:ind w:left="567"/>
        <w:rPr>
          <w:spacing w:val="-2"/>
          <w:szCs w:val="22"/>
          <w:lang w:val="pl-PL"/>
        </w:rPr>
      </w:pPr>
    </w:p>
    <w:p w14:paraId="463BB42F" w14:textId="77777777" w:rsidR="0046670E" w:rsidRDefault="00F14D0F">
      <w:pPr>
        <w:rPr>
          <w:b/>
          <w:szCs w:val="22"/>
          <w:lang w:val="pl-PL"/>
        </w:rPr>
      </w:pPr>
      <w:r>
        <w:rPr>
          <w:b/>
          <w:szCs w:val="22"/>
          <w:lang w:val="pl-PL"/>
        </w:rPr>
        <w:t>Prowadzenie pojazdów i obsługiwanie maszyn</w:t>
      </w:r>
    </w:p>
    <w:p w14:paraId="7B7C4EAE" w14:textId="77777777" w:rsidR="0046670E" w:rsidRDefault="0046670E">
      <w:pPr>
        <w:rPr>
          <w:b/>
          <w:bCs/>
          <w:szCs w:val="22"/>
          <w:lang w:val="pl-PL"/>
        </w:rPr>
      </w:pPr>
    </w:p>
    <w:p w14:paraId="6AE360B8" w14:textId="77777777" w:rsidR="0046670E" w:rsidRDefault="00F14D0F">
      <w:pPr>
        <w:rPr>
          <w:szCs w:val="22"/>
          <w:lang w:val="pl-PL"/>
        </w:rPr>
      </w:pPr>
      <w:r>
        <w:rPr>
          <w:szCs w:val="22"/>
          <w:lang w:val="pl-PL"/>
        </w:rPr>
        <w:t>Należy zachować szczególną ostrożność podczas prowadzenia pojazdów i obsługiwania maszyn, ponieważ u pacjentów przyjmujących Iclusig mogą występować zaburzenia wzroku, zawroty głowy, senność i męczliwość.</w:t>
      </w:r>
    </w:p>
    <w:p w14:paraId="30026842" w14:textId="77777777" w:rsidR="0046670E" w:rsidRDefault="0046670E">
      <w:pPr>
        <w:rPr>
          <w:szCs w:val="22"/>
          <w:lang w:val="pl-PL"/>
        </w:rPr>
      </w:pPr>
    </w:p>
    <w:p w14:paraId="676677BA" w14:textId="77777777" w:rsidR="0046670E" w:rsidRDefault="00F14D0F">
      <w:pPr>
        <w:numPr>
          <w:ilvl w:val="12"/>
          <w:numId w:val="0"/>
        </w:numPr>
        <w:rPr>
          <w:b/>
          <w:szCs w:val="22"/>
          <w:lang w:val="pl-PL"/>
        </w:rPr>
      </w:pPr>
      <w:r>
        <w:rPr>
          <w:b/>
          <w:szCs w:val="22"/>
          <w:lang w:val="pl-PL"/>
        </w:rPr>
        <w:t>Lek Iclusig zawiera laktozę</w:t>
      </w:r>
    </w:p>
    <w:p w14:paraId="610C0CE9" w14:textId="77777777" w:rsidR="0046670E" w:rsidRDefault="0046670E">
      <w:pPr>
        <w:numPr>
          <w:ilvl w:val="12"/>
          <w:numId w:val="0"/>
        </w:numPr>
        <w:rPr>
          <w:b/>
          <w:szCs w:val="22"/>
          <w:lang w:val="pl-PL"/>
        </w:rPr>
      </w:pPr>
    </w:p>
    <w:p w14:paraId="26582787" w14:textId="77777777" w:rsidR="0046670E" w:rsidRDefault="00F14D0F">
      <w:pPr>
        <w:rPr>
          <w:szCs w:val="22"/>
          <w:lang w:val="pl-PL"/>
        </w:rPr>
      </w:pPr>
      <w:r>
        <w:rPr>
          <w:lang w:val="pl-PL"/>
        </w:rPr>
        <w:t xml:space="preserve">Jeżeli stwierdzono wcześniej u pacjenta nietolerancję niektórych cukrów, pacjent powinien skontaktować się z lekarzem przed przyjęciem leku. </w:t>
      </w:r>
    </w:p>
    <w:p w14:paraId="1EF13A90" w14:textId="77777777" w:rsidR="0046670E" w:rsidRDefault="0046670E">
      <w:pPr>
        <w:rPr>
          <w:szCs w:val="22"/>
          <w:lang w:val="pl-PL"/>
        </w:rPr>
      </w:pPr>
    </w:p>
    <w:p w14:paraId="27607BF5" w14:textId="77777777" w:rsidR="0046670E" w:rsidRDefault="0046670E">
      <w:pPr>
        <w:rPr>
          <w:szCs w:val="22"/>
          <w:lang w:val="pl-PL"/>
        </w:rPr>
      </w:pPr>
    </w:p>
    <w:p w14:paraId="3B803115" w14:textId="77777777" w:rsidR="0046670E" w:rsidRDefault="00F14D0F">
      <w:pPr>
        <w:keepNext/>
        <w:keepLines/>
        <w:ind w:left="567" w:hanging="567"/>
        <w:rPr>
          <w:b/>
          <w:bCs/>
          <w:spacing w:val="2"/>
          <w:szCs w:val="22"/>
          <w:lang w:val="pl-PL"/>
        </w:rPr>
      </w:pPr>
      <w:r>
        <w:rPr>
          <w:b/>
          <w:spacing w:val="2"/>
          <w:szCs w:val="22"/>
          <w:lang w:val="pl-PL"/>
        </w:rPr>
        <w:t>3.</w:t>
      </w:r>
      <w:r>
        <w:rPr>
          <w:szCs w:val="22"/>
          <w:lang w:val="pl-PL"/>
        </w:rPr>
        <w:tab/>
      </w:r>
      <w:r>
        <w:rPr>
          <w:b/>
          <w:spacing w:val="2"/>
          <w:szCs w:val="22"/>
          <w:lang w:val="pl-PL"/>
        </w:rPr>
        <w:t>Jak przyjmować lek Iclusig</w:t>
      </w:r>
    </w:p>
    <w:p w14:paraId="3FE7CC9E" w14:textId="77777777" w:rsidR="0046670E" w:rsidRDefault="0046670E">
      <w:pPr>
        <w:rPr>
          <w:szCs w:val="22"/>
          <w:lang w:val="pl-PL"/>
        </w:rPr>
      </w:pPr>
    </w:p>
    <w:p w14:paraId="3AA1A902" w14:textId="77777777" w:rsidR="0046670E" w:rsidRDefault="00F14D0F">
      <w:pPr>
        <w:rPr>
          <w:szCs w:val="22"/>
          <w:lang w:val="pl-PL"/>
        </w:rPr>
      </w:pPr>
      <w:r>
        <w:rPr>
          <w:szCs w:val="22"/>
          <w:lang w:val="pl-PL"/>
        </w:rPr>
        <w:t xml:space="preserve">Ten lek należy zawsze przyjmować zgodnie z zaleceniami lekarza lub farmaceuty. W razie wątpliwości należy zwrócić się do lekarza lub farmaceuty. </w:t>
      </w:r>
    </w:p>
    <w:p w14:paraId="66DD82DF" w14:textId="77777777" w:rsidR="0046670E" w:rsidRDefault="0046670E">
      <w:pPr>
        <w:rPr>
          <w:szCs w:val="22"/>
          <w:lang w:val="pl-PL"/>
        </w:rPr>
      </w:pPr>
    </w:p>
    <w:p w14:paraId="5AF29A59" w14:textId="77777777" w:rsidR="0046670E" w:rsidRDefault="00F14D0F">
      <w:pPr>
        <w:rPr>
          <w:szCs w:val="22"/>
          <w:lang w:val="pl-PL"/>
        </w:rPr>
      </w:pPr>
      <w:r>
        <w:rPr>
          <w:szCs w:val="22"/>
          <w:lang w:val="pl-PL"/>
        </w:rPr>
        <w:t>Lek Iclusig powinien być przepisywany przez lekarza z doświadczeniem w leczeniu białaczki.</w:t>
      </w:r>
    </w:p>
    <w:p w14:paraId="28183368" w14:textId="77777777" w:rsidR="0046670E" w:rsidRDefault="0046670E">
      <w:pPr>
        <w:rPr>
          <w:szCs w:val="22"/>
          <w:lang w:val="pl-PL"/>
        </w:rPr>
      </w:pPr>
    </w:p>
    <w:p w14:paraId="4378E5E9" w14:textId="77777777" w:rsidR="0046670E" w:rsidRDefault="00F14D0F">
      <w:pPr>
        <w:rPr>
          <w:szCs w:val="22"/>
          <w:lang w:val="pl-PL"/>
        </w:rPr>
      </w:pPr>
      <w:r>
        <w:rPr>
          <w:szCs w:val="22"/>
          <w:lang w:val="pl-PL"/>
        </w:rPr>
        <w:t>Iclusig dostępny jest w postaci:</w:t>
      </w:r>
    </w:p>
    <w:p w14:paraId="10190047" w14:textId="3A9A2E45" w:rsidR="0046670E" w:rsidRDefault="00F14D0F">
      <w:pPr>
        <w:numPr>
          <w:ilvl w:val="0"/>
          <w:numId w:val="12"/>
        </w:numPr>
        <w:ind w:left="567" w:hanging="567"/>
        <w:rPr>
          <w:szCs w:val="22"/>
          <w:lang w:val="pl-PL"/>
        </w:rPr>
      </w:pPr>
      <w:r>
        <w:rPr>
          <w:szCs w:val="22"/>
          <w:lang w:val="pl-PL"/>
        </w:rPr>
        <w:t>tabletki powlekanej 45 mg</w:t>
      </w:r>
      <w:ins w:id="793" w:author="Author">
        <w:r w:rsidR="00721148">
          <w:rPr>
            <w:szCs w:val="22"/>
            <w:lang w:val="pl-PL"/>
          </w:rPr>
          <w:t xml:space="preserve"> i tabletki powlekanej 30 mg</w:t>
        </w:r>
      </w:ins>
      <w:r>
        <w:rPr>
          <w:szCs w:val="22"/>
          <w:lang w:val="pl-PL"/>
        </w:rPr>
        <w:t xml:space="preserve">, co stanowi </w:t>
      </w:r>
      <w:del w:id="794" w:author="Author">
        <w:r w:rsidDel="00721148">
          <w:rPr>
            <w:szCs w:val="22"/>
            <w:lang w:val="pl-PL"/>
          </w:rPr>
          <w:delText xml:space="preserve">zalecaną </w:delText>
        </w:r>
      </w:del>
      <w:ins w:id="795" w:author="Author">
        <w:r w:rsidR="00721148">
          <w:rPr>
            <w:szCs w:val="22"/>
            <w:lang w:val="pl-PL"/>
          </w:rPr>
          <w:t xml:space="preserve">zalecane </w:t>
        </w:r>
      </w:ins>
      <w:r>
        <w:rPr>
          <w:szCs w:val="22"/>
          <w:lang w:val="pl-PL"/>
        </w:rPr>
        <w:t>dawk</w:t>
      </w:r>
      <w:ins w:id="796" w:author="Author">
        <w:r w:rsidR="00721148">
          <w:rPr>
            <w:szCs w:val="22"/>
            <w:lang w:val="pl-PL"/>
          </w:rPr>
          <w:t>i</w:t>
        </w:r>
      </w:ins>
      <w:del w:id="797" w:author="Author">
        <w:r w:rsidDel="00721148">
          <w:rPr>
            <w:szCs w:val="22"/>
            <w:lang w:val="pl-PL"/>
          </w:rPr>
          <w:delText>ę</w:delText>
        </w:r>
      </w:del>
      <w:ins w:id="798" w:author="Author">
        <w:r w:rsidR="00721148">
          <w:rPr>
            <w:szCs w:val="22"/>
            <w:lang w:val="pl-PL"/>
          </w:rPr>
          <w:t xml:space="preserve"> początkowe</w:t>
        </w:r>
      </w:ins>
      <w:r>
        <w:rPr>
          <w:szCs w:val="22"/>
          <w:lang w:val="pl-PL"/>
        </w:rPr>
        <w:t xml:space="preserve">. </w:t>
      </w:r>
    </w:p>
    <w:p w14:paraId="2A2C5519" w14:textId="2252C3D9" w:rsidR="0046670E" w:rsidRDefault="00F14D0F">
      <w:pPr>
        <w:numPr>
          <w:ilvl w:val="0"/>
          <w:numId w:val="12"/>
        </w:numPr>
        <w:ind w:left="567" w:hanging="567"/>
        <w:rPr>
          <w:szCs w:val="22"/>
          <w:lang w:val="pl-PL"/>
        </w:rPr>
      </w:pPr>
      <w:r>
        <w:rPr>
          <w:szCs w:val="22"/>
          <w:lang w:val="pl-PL"/>
        </w:rPr>
        <w:t>tabletki powlekanej 15 mg</w:t>
      </w:r>
      <w:del w:id="799" w:author="Author">
        <w:r w:rsidDel="00721148">
          <w:rPr>
            <w:szCs w:val="22"/>
            <w:lang w:val="pl-PL"/>
          </w:rPr>
          <w:delText xml:space="preserve"> i tabletki powlekanej 30 mg</w:delText>
        </w:r>
      </w:del>
      <w:r>
        <w:rPr>
          <w:szCs w:val="22"/>
          <w:lang w:val="pl-PL"/>
        </w:rPr>
        <w:t>, które umożliwiają dostosowanie dawki.</w:t>
      </w:r>
    </w:p>
    <w:p w14:paraId="01C9677E" w14:textId="77777777" w:rsidR="0046670E" w:rsidRDefault="0046670E">
      <w:pPr>
        <w:rPr>
          <w:szCs w:val="22"/>
          <w:lang w:val="pl-PL"/>
        </w:rPr>
      </w:pPr>
    </w:p>
    <w:p w14:paraId="26940439" w14:textId="77777777" w:rsidR="0046670E" w:rsidRDefault="00F14D0F">
      <w:pPr>
        <w:rPr>
          <w:spacing w:val="-2"/>
          <w:szCs w:val="22"/>
          <w:lang w:val="pl-PL"/>
        </w:rPr>
      </w:pPr>
      <w:r>
        <w:rPr>
          <w:b/>
          <w:szCs w:val="22"/>
          <w:lang w:val="pl-PL"/>
        </w:rPr>
        <w:t>Zalecana dawka początkowa</w:t>
      </w:r>
      <w:r>
        <w:rPr>
          <w:szCs w:val="22"/>
          <w:lang w:val="pl-PL"/>
        </w:rPr>
        <w:t xml:space="preserve"> to jedna tabletka powlekana 45 mg raz na dobę.</w:t>
      </w:r>
    </w:p>
    <w:p w14:paraId="1772C213" w14:textId="77777777" w:rsidR="0046670E" w:rsidRDefault="0046670E">
      <w:pPr>
        <w:rPr>
          <w:ins w:id="800" w:author="Author"/>
          <w:szCs w:val="22"/>
          <w:lang w:val="pl-PL"/>
        </w:rPr>
      </w:pPr>
    </w:p>
    <w:p w14:paraId="2D844EC7" w14:textId="3851C204" w:rsidR="00721148" w:rsidRPr="008C14E6" w:rsidRDefault="00721148" w:rsidP="00721148">
      <w:pPr>
        <w:rPr>
          <w:ins w:id="801" w:author="Author"/>
          <w:spacing w:val="-2"/>
          <w:lang w:val="pl-PL"/>
        </w:rPr>
      </w:pPr>
      <w:ins w:id="802" w:author="Author">
        <w:r w:rsidRPr="008C14E6">
          <w:rPr>
            <w:b/>
            <w:lang w:val="pl-PL"/>
          </w:rPr>
          <w:lastRenderedPageBreak/>
          <w:t>Zalecana dawka początkowa w skojarzeniu z chemioterapią to</w:t>
        </w:r>
        <w:r w:rsidRPr="008C14E6">
          <w:rPr>
            <w:lang w:val="pl-PL"/>
          </w:rPr>
          <w:t xml:space="preserve"> jedna tabletka powlekana 30 mg przyjmowana raz na dobę.</w:t>
        </w:r>
      </w:ins>
    </w:p>
    <w:p w14:paraId="147F0A5B" w14:textId="32EC1CED" w:rsidR="00721148" w:rsidDel="005A6D13" w:rsidRDefault="00721148">
      <w:pPr>
        <w:rPr>
          <w:ins w:id="803" w:author="Author"/>
          <w:del w:id="804" w:author="Author"/>
          <w:szCs w:val="22"/>
          <w:lang w:val="pl-PL"/>
        </w:rPr>
      </w:pPr>
    </w:p>
    <w:p w14:paraId="2DDACEA5" w14:textId="77777777" w:rsidR="00721148" w:rsidRDefault="00721148">
      <w:pPr>
        <w:rPr>
          <w:szCs w:val="22"/>
          <w:lang w:val="pl-PL"/>
        </w:rPr>
      </w:pPr>
    </w:p>
    <w:p w14:paraId="288C0255" w14:textId="77777777" w:rsidR="0046670E" w:rsidRDefault="00F14D0F">
      <w:pPr>
        <w:tabs>
          <w:tab w:val="left" w:pos="0"/>
        </w:tabs>
        <w:rPr>
          <w:szCs w:val="22"/>
          <w:lang w:val="pl-PL"/>
        </w:rPr>
      </w:pPr>
      <w:r>
        <w:rPr>
          <w:b/>
          <w:szCs w:val="22"/>
          <w:lang w:val="pl-PL"/>
        </w:rPr>
        <w:t>Lekarz może zmniejszyć</w:t>
      </w:r>
      <w:r>
        <w:rPr>
          <w:szCs w:val="22"/>
          <w:lang w:val="pl-PL"/>
        </w:rPr>
        <w:t xml:space="preserve"> dawkę leku lub polecić pacjentowi tymczasowe przerwanie przyjmowanie leku Iclusig, jeżeli:</w:t>
      </w:r>
    </w:p>
    <w:p w14:paraId="1E424FE5" w14:textId="77777777" w:rsidR="0046670E" w:rsidRDefault="00F14D0F">
      <w:pPr>
        <w:numPr>
          <w:ilvl w:val="0"/>
          <w:numId w:val="12"/>
        </w:numPr>
        <w:ind w:left="567" w:hanging="567"/>
        <w:rPr>
          <w:szCs w:val="22"/>
          <w:lang w:val="pl-PL"/>
        </w:rPr>
      </w:pPr>
      <w:r>
        <w:rPr>
          <w:szCs w:val="22"/>
          <w:lang w:val="pl-PL"/>
        </w:rPr>
        <w:t>zostanie osiągnięta właściwa odpowiedź na leczenie;</w:t>
      </w:r>
    </w:p>
    <w:p w14:paraId="70FFD5EF" w14:textId="77777777" w:rsidR="0046670E" w:rsidRDefault="00F14D0F">
      <w:pPr>
        <w:numPr>
          <w:ilvl w:val="0"/>
          <w:numId w:val="12"/>
        </w:numPr>
        <w:ind w:left="567" w:hanging="567"/>
        <w:rPr>
          <w:szCs w:val="22"/>
          <w:lang w:val="pl-PL"/>
        </w:rPr>
      </w:pPr>
      <w:r>
        <w:rPr>
          <w:szCs w:val="22"/>
          <w:lang w:val="pl-PL"/>
        </w:rPr>
        <w:t>dojdzie do zmniejszenia liczby pewnego typu białych krwinek (neutrofili);</w:t>
      </w:r>
    </w:p>
    <w:p w14:paraId="21BF388C" w14:textId="77777777" w:rsidR="0046670E" w:rsidRDefault="00F14D0F">
      <w:pPr>
        <w:numPr>
          <w:ilvl w:val="0"/>
          <w:numId w:val="12"/>
        </w:numPr>
        <w:ind w:left="567" w:hanging="567"/>
        <w:rPr>
          <w:szCs w:val="22"/>
          <w:lang w:val="pl-PL"/>
        </w:rPr>
      </w:pPr>
      <w:r>
        <w:rPr>
          <w:szCs w:val="22"/>
          <w:lang w:val="pl-PL"/>
        </w:rPr>
        <w:t>dojdzie do zmniejszenia liczby płytek krwi;</w:t>
      </w:r>
    </w:p>
    <w:p w14:paraId="3FE91D1D" w14:textId="77777777" w:rsidR="0046670E" w:rsidRDefault="00F14D0F">
      <w:pPr>
        <w:numPr>
          <w:ilvl w:val="0"/>
          <w:numId w:val="12"/>
        </w:numPr>
        <w:ind w:left="567" w:hanging="567"/>
        <w:rPr>
          <w:szCs w:val="22"/>
          <w:lang w:val="pl-PL"/>
        </w:rPr>
      </w:pPr>
      <w:r>
        <w:rPr>
          <w:szCs w:val="22"/>
          <w:lang w:val="pl-PL"/>
        </w:rPr>
        <w:t>wystąpią ciężkie działanie niepożądane niedotyczące krwi:</w:t>
      </w:r>
    </w:p>
    <w:p w14:paraId="6D0EBB99" w14:textId="77777777" w:rsidR="0046670E" w:rsidRDefault="00F14D0F">
      <w:pPr>
        <w:tabs>
          <w:tab w:val="left" w:pos="1080"/>
        </w:tabs>
        <w:ind w:left="1134" w:hanging="567"/>
        <w:rPr>
          <w:szCs w:val="22"/>
          <w:lang w:val="pl-PL"/>
        </w:rPr>
      </w:pPr>
      <w:r>
        <w:rPr>
          <w:szCs w:val="22"/>
          <w:lang w:val="pl-PL"/>
        </w:rPr>
        <w:noBreakHyphen/>
      </w:r>
      <w:r>
        <w:rPr>
          <w:szCs w:val="22"/>
          <w:lang w:val="pl-PL"/>
        </w:rPr>
        <w:tab/>
        <w:t>zapalenie trzustki.</w:t>
      </w:r>
    </w:p>
    <w:p w14:paraId="693FC328" w14:textId="77777777" w:rsidR="0046670E" w:rsidRDefault="00F14D0F">
      <w:pPr>
        <w:tabs>
          <w:tab w:val="left" w:pos="1080"/>
        </w:tabs>
        <w:ind w:left="1134" w:hanging="567"/>
        <w:rPr>
          <w:szCs w:val="22"/>
          <w:lang w:val="pl-PL"/>
        </w:rPr>
      </w:pPr>
      <w:r>
        <w:rPr>
          <w:szCs w:val="22"/>
          <w:lang w:val="pl-PL"/>
        </w:rPr>
        <w:noBreakHyphen/>
      </w:r>
      <w:r>
        <w:rPr>
          <w:szCs w:val="22"/>
          <w:lang w:val="pl-PL"/>
        </w:rPr>
        <w:tab/>
        <w:t>zwiększenie poziomu pewnych białek (lipazy lub amylazy) w surowicy.</w:t>
      </w:r>
    </w:p>
    <w:p w14:paraId="4E2EC8FF" w14:textId="77777777" w:rsidR="0046670E" w:rsidRDefault="00F14D0F">
      <w:pPr>
        <w:numPr>
          <w:ilvl w:val="0"/>
          <w:numId w:val="12"/>
        </w:numPr>
        <w:tabs>
          <w:tab w:val="num" w:pos="540"/>
        </w:tabs>
        <w:ind w:left="567" w:hanging="567"/>
        <w:rPr>
          <w:szCs w:val="22"/>
          <w:lang w:val="pl-PL"/>
        </w:rPr>
      </w:pPr>
      <w:r>
        <w:rPr>
          <w:lang w:val="pl-PL"/>
        </w:rPr>
        <w:t>wystąpią problemy z sercem lub naczyniami krwionośnymi.</w:t>
      </w:r>
    </w:p>
    <w:p w14:paraId="73E1B4F4" w14:textId="77777777" w:rsidR="0046670E" w:rsidRDefault="00F14D0F">
      <w:pPr>
        <w:numPr>
          <w:ilvl w:val="0"/>
          <w:numId w:val="12"/>
        </w:numPr>
        <w:tabs>
          <w:tab w:val="num" w:pos="540"/>
        </w:tabs>
        <w:ind w:left="567" w:hanging="567"/>
        <w:rPr>
          <w:szCs w:val="22"/>
          <w:lang w:val="pl-PL"/>
        </w:rPr>
      </w:pPr>
      <w:r>
        <w:rPr>
          <w:lang w:val="pl-PL"/>
        </w:rPr>
        <w:t>wystąpią zaburzenia wątroby.</w:t>
      </w:r>
    </w:p>
    <w:p w14:paraId="34E7D812" w14:textId="77777777" w:rsidR="0046670E" w:rsidRDefault="0046670E">
      <w:pPr>
        <w:tabs>
          <w:tab w:val="left" w:pos="1080"/>
        </w:tabs>
        <w:ind w:left="1080" w:hanging="1080"/>
        <w:rPr>
          <w:szCs w:val="22"/>
          <w:lang w:val="pl-PL"/>
        </w:rPr>
      </w:pPr>
    </w:p>
    <w:p w14:paraId="3D5905E1" w14:textId="77777777" w:rsidR="0046670E" w:rsidRDefault="00F14D0F">
      <w:pPr>
        <w:tabs>
          <w:tab w:val="left" w:pos="0"/>
        </w:tabs>
        <w:rPr>
          <w:szCs w:val="22"/>
          <w:lang w:val="pl-PL"/>
        </w:rPr>
      </w:pPr>
      <w:r>
        <w:rPr>
          <w:szCs w:val="22"/>
          <w:lang w:val="pl-PL"/>
        </w:rPr>
        <w:t>Po ustąpieniu lub opanowaniu takiego zdarzenia leczenie lekiem Iclusig może być wznowione w tej samej lub zmniejszonej dawce. Lekarz może oceniać reakcję pacjenta na leczenie w regularnych odstępach czasu.</w:t>
      </w:r>
    </w:p>
    <w:p w14:paraId="1B434C53" w14:textId="77777777" w:rsidR="0046670E" w:rsidRDefault="0046670E">
      <w:pPr>
        <w:tabs>
          <w:tab w:val="left" w:pos="0"/>
        </w:tabs>
        <w:rPr>
          <w:szCs w:val="22"/>
          <w:lang w:val="pl-PL"/>
        </w:rPr>
      </w:pPr>
    </w:p>
    <w:p w14:paraId="7FD3DFD8" w14:textId="77777777" w:rsidR="0046670E" w:rsidRDefault="00F14D0F">
      <w:pPr>
        <w:keepNext/>
        <w:rPr>
          <w:b/>
          <w:szCs w:val="22"/>
          <w:lang w:val="pl-PL"/>
        </w:rPr>
      </w:pPr>
      <w:r>
        <w:rPr>
          <w:b/>
          <w:szCs w:val="22"/>
          <w:lang w:val="pl-PL"/>
        </w:rPr>
        <w:t>Sposób stosowania</w:t>
      </w:r>
    </w:p>
    <w:p w14:paraId="7E3F5D8C" w14:textId="77777777" w:rsidR="0046670E" w:rsidRDefault="0046670E">
      <w:pPr>
        <w:keepNext/>
        <w:rPr>
          <w:b/>
          <w:szCs w:val="22"/>
          <w:lang w:val="pl-PL"/>
        </w:rPr>
      </w:pPr>
    </w:p>
    <w:p w14:paraId="5FF4BC44" w14:textId="77777777" w:rsidR="0046670E" w:rsidRDefault="00F14D0F">
      <w:pPr>
        <w:tabs>
          <w:tab w:val="left" w:pos="0"/>
        </w:tabs>
        <w:rPr>
          <w:szCs w:val="22"/>
          <w:lang w:val="pl-PL"/>
        </w:rPr>
      </w:pPr>
      <w:r>
        <w:rPr>
          <w:szCs w:val="22"/>
          <w:lang w:val="pl-PL"/>
        </w:rPr>
        <w:t>Tabletkę należy połknąć w całości, popijając szklanką wody. Tabletki mogą być przyjmowane jednocześnie z posiłkiem lub niezależnie od niego. Nie kruszyć ani nie rozpuszczać tabletek.</w:t>
      </w:r>
    </w:p>
    <w:p w14:paraId="4AE77902" w14:textId="77777777" w:rsidR="0046670E" w:rsidRDefault="0046670E">
      <w:pPr>
        <w:tabs>
          <w:tab w:val="left" w:pos="0"/>
        </w:tabs>
        <w:rPr>
          <w:szCs w:val="22"/>
          <w:lang w:val="pl-PL"/>
        </w:rPr>
      </w:pPr>
    </w:p>
    <w:p w14:paraId="2D1A28AE" w14:textId="77777777" w:rsidR="0046670E" w:rsidRDefault="00F14D0F">
      <w:pPr>
        <w:tabs>
          <w:tab w:val="left" w:pos="0"/>
        </w:tabs>
        <w:rPr>
          <w:szCs w:val="22"/>
          <w:lang w:val="pl-PL"/>
        </w:rPr>
      </w:pPr>
      <w:r>
        <w:rPr>
          <w:szCs w:val="22"/>
          <w:lang w:val="pl-PL"/>
        </w:rPr>
        <w:t>Nie połykać pojemnika z pochłaniaczem wilgoci znajdującego się w butelce.</w:t>
      </w:r>
    </w:p>
    <w:p w14:paraId="5F9764B7" w14:textId="77777777" w:rsidR="0046670E" w:rsidRDefault="0046670E">
      <w:pPr>
        <w:rPr>
          <w:szCs w:val="22"/>
          <w:lang w:val="pl-PL"/>
        </w:rPr>
      </w:pPr>
    </w:p>
    <w:p w14:paraId="4DFFA196" w14:textId="77777777" w:rsidR="0046670E" w:rsidRDefault="00F14D0F">
      <w:pPr>
        <w:keepNext/>
        <w:rPr>
          <w:b/>
          <w:szCs w:val="22"/>
          <w:lang w:val="pl-PL"/>
        </w:rPr>
      </w:pPr>
      <w:r>
        <w:rPr>
          <w:b/>
          <w:szCs w:val="22"/>
          <w:lang w:val="pl-PL"/>
        </w:rPr>
        <w:t>Czas stosowania</w:t>
      </w:r>
    </w:p>
    <w:p w14:paraId="62E6E0EA" w14:textId="77777777" w:rsidR="0046670E" w:rsidRDefault="0046670E">
      <w:pPr>
        <w:keepNext/>
        <w:rPr>
          <w:b/>
          <w:szCs w:val="22"/>
          <w:lang w:val="pl-PL"/>
        </w:rPr>
      </w:pPr>
    </w:p>
    <w:p w14:paraId="4E4F60A7" w14:textId="77777777" w:rsidR="0046670E" w:rsidRDefault="00F14D0F">
      <w:pPr>
        <w:tabs>
          <w:tab w:val="left" w:pos="0"/>
        </w:tabs>
        <w:rPr>
          <w:szCs w:val="22"/>
          <w:lang w:val="pl-PL"/>
        </w:rPr>
      </w:pPr>
      <w:r>
        <w:rPr>
          <w:szCs w:val="22"/>
          <w:lang w:val="pl-PL"/>
        </w:rPr>
        <w:t xml:space="preserve">Należy pamiętać, aby przyjmować Iclusig codziennie tak długo, jak zalecił lekarz. Jest to leczenie długookresowe. </w:t>
      </w:r>
    </w:p>
    <w:p w14:paraId="563BB2DE" w14:textId="77777777" w:rsidR="0046670E" w:rsidRDefault="0046670E">
      <w:pPr>
        <w:rPr>
          <w:bCs/>
          <w:szCs w:val="22"/>
          <w:lang w:val="pl-PL"/>
        </w:rPr>
      </w:pPr>
    </w:p>
    <w:p w14:paraId="4B49E46F" w14:textId="77777777" w:rsidR="0046670E" w:rsidRDefault="00F14D0F">
      <w:pPr>
        <w:rPr>
          <w:b/>
          <w:szCs w:val="22"/>
          <w:lang w:val="pl-PL"/>
        </w:rPr>
      </w:pPr>
      <w:r>
        <w:rPr>
          <w:b/>
          <w:szCs w:val="22"/>
          <w:lang w:val="pl-PL"/>
        </w:rPr>
        <w:t>Przyjęcie większej niż zalecana dawki leku Iclusig</w:t>
      </w:r>
    </w:p>
    <w:p w14:paraId="6CCD64D7" w14:textId="77777777" w:rsidR="0046670E" w:rsidRDefault="0046670E">
      <w:pPr>
        <w:rPr>
          <w:b/>
          <w:bCs/>
          <w:szCs w:val="22"/>
          <w:lang w:val="pl-PL"/>
        </w:rPr>
      </w:pPr>
    </w:p>
    <w:p w14:paraId="1EA2893D" w14:textId="77777777" w:rsidR="0046670E" w:rsidRDefault="00F14D0F">
      <w:pPr>
        <w:tabs>
          <w:tab w:val="left" w:pos="0"/>
        </w:tabs>
        <w:rPr>
          <w:szCs w:val="22"/>
          <w:lang w:val="pl-PL"/>
        </w:rPr>
      </w:pPr>
      <w:r>
        <w:rPr>
          <w:szCs w:val="22"/>
          <w:lang w:val="pl-PL"/>
        </w:rPr>
        <w:t xml:space="preserve">W takiej sytuacji należy zgłosić to natychmiast swojemu lekarzowi. </w:t>
      </w:r>
    </w:p>
    <w:p w14:paraId="5C77A9D2" w14:textId="77777777" w:rsidR="0046670E" w:rsidRDefault="0046670E">
      <w:pPr>
        <w:rPr>
          <w:szCs w:val="22"/>
          <w:lang w:val="pl-PL"/>
        </w:rPr>
      </w:pPr>
    </w:p>
    <w:p w14:paraId="75BAD41F" w14:textId="77777777" w:rsidR="0046670E" w:rsidRDefault="00F14D0F">
      <w:pPr>
        <w:rPr>
          <w:b/>
          <w:szCs w:val="22"/>
          <w:lang w:val="pl-PL"/>
        </w:rPr>
      </w:pPr>
      <w:r>
        <w:rPr>
          <w:b/>
          <w:szCs w:val="22"/>
          <w:lang w:val="pl-PL"/>
        </w:rPr>
        <w:t>Pominięcie przyjęcia leku Iclusig</w:t>
      </w:r>
    </w:p>
    <w:p w14:paraId="1B68AC9D" w14:textId="77777777" w:rsidR="0046670E" w:rsidRDefault="0046670E">
      <w:pPr>
        <w:rPr>
          <w:b/>
          <w:bCs/>
          <w:szCs w:val="22"/>
          <w:lang w:val="pl-PL"/>
        </w:rPr>
      </w:pPr>
    </w:p>
    <w:p w14:paraId="19B2C68C" w14:textId="77777777" w:rsidR="0046670E" w:rsidRDefault="00F14D0F">
      <w:pPr>
        <w:rPr>
          <w:szCs w:val="22"/>
          <w:lang w:val="pl-PL"/>
        </w:rPr>
      </w:pPr>
      <w:r>
        <w:rPr>
          <w:szCs w:val="22"/>
          <w:lang w:val="pl-PL"/>
        </w:rPr>
        <w:t xml:space="preserve">Nie należy stosować dawki podwójnej w celu uzupełnienia pominiętej dawki. Następną dawkę należy przyjąć o zwykłej porze. </w:t>
      </w:r>
    </w:p>
    <w:p w14:paraId="7A77B595" w14:textId="77777777" w:rsidR="0046670E" w:rsidRDefault="0046670E">
      <w:pPr>
        <w:rPr>
          <w:szCs w:val="22"/>
          <w:lang w:val="pl-PL"/>
        </w:rPr>
      </w:pPr>
    </w:p>
    <w:p w14:paraId="5D7E1554" w14:textId="77777777" w:rsidR="0046670E" w:rsidRDefault="00F14D0F">
      <w:pPr>
        <w:keepNext/>
        <w:rPr>
          <w:b/>
          <w:szCs w:val="22"/>
          <w:lang w:val="pl-PL"/>
        </w:rPr>
      </w:pPr>
      <w:r>
        <w:rPr>
          <w:b/>
          <w:szCs w:val="22"/>
          <w:lang w:val="pl-PL"/>
        </w:rPr>
        <w:t>Przerwanie stosowania leku Iclusig</w:t>
      </w:r>
    </w:p>
    <w:p w14:paraId="49052FA0" w14:textId="77777777" w:rsidR="0046670E" w:rsidRDefault="0046670E">
      <w:pPr>
        <w:keepNext/>
        <w:rPr>
          <w:b/>
          <w:bCs/>
          <w:szCs w:val="22"/>
          <w:lang w:val="pl-PL"/>
        </w:rPr>
      </w:pPr>
    </w:p>
    <w:p w14:paraId="6700ED7B" w14:textId="77777777" w:rsidR="0046670E" w:rsidRDefault="00F14D0F">
      <w:pPr>
        <w:keepNext/>
        <w:rPr>
          <w:szCs w:val="22"/>
          <w:lang w:val="pl-PL"/>
        </w:rPr>
      </w:pPr>
      <w:r>
        <w:rPr>
          <w:szCs w:val="22"/>
          <w:lang w:val="pl-PL"/>
        </w:rPr>
        <w:t>Nie należy przerywać stosowania leku Iclusig bez zgody lekarza.</w:t>
      </w:r>
    </w:p>
    <w:p w14:paraId="29A37827" w14:textId="77777777" w:rsidR="0046670E" w:rsidRDefault="0046670E">
      <w:pPr>
        <w:rPr>
          <w:szCs w:val="22"/>
          <w:lang w:val="pl-PL"/>
        </w:rPr>
      </w:pPr>
    </w:p>
    <w:p w14:paraId="7F453C4B" w14:textId="77777777" w:rsidR="0046670E" w:rsidRDefault="00F14D0F">
      <w:pPr>
        <w:rPr>
          <w:szCs w:val="22"/>
          <w:lang w:val="pl-PL"/>
        </w:rPr>
      </w:pPr>
      <w:r>
        <w:rPr>
          <w:szCs w:val="22"/>
          <w:lang w:val="pl-PL"/>
        </w:rPr>
        <w:t>W razie jakichkolwiek dalszych wątpliwości związanych ze stosowaniem tego leku należy zwrócić się do lekarza lub farmaceuty.</w:t>
      </w:r>
    </w:p>
    <w:p w14:paraId="1E26F811" w14:textId="77777777" w:rsidR="0046670E" w:rsidRDefault="0046670E">
      <w:pPr>
        <w:rPr>
          <w:szCs w:val="22"/>
          <w:lang w:val="pl-PL"/>
        </w:rPr>
      </w:pPr>
    </w:p>
    <w:p w14:paraId="58077087" w14:textId="77777777" w:rsidR="0046670E" w:rsidRDefault="0046670E">
      <w:pPr>
        <w:rPr>
          <w:szCs w:val="22"/>
          <w:lang w:val="pl-PL"/>
        </w:rPr>
      </w:pPr>
    </w:p>
    <w:p w14:paraId="3074C868" w14:textId="77777777" w:rsidR="0046670E" w:rsidRDefault="00F14D0F">
      <w:pPr>
        <w:keepNext/>
        <w:keepLines/>
        <w:ind w:left="567" w:hanging="567"/>
        <w:rPr>
          <w:b/>
          <w:bCs/>
          <w:spacing w:val="2"/>
          <w:szCs w:val="22"/>
          <w:lang w:val="pl-PL"/>
        </w:rPr>
      </w:pPr>
      <w:r>
        <w:rPr>
          <w:b/>
          <w:spacing w:val="2"/>
          <w:szCs w:val="22"/>
          <w:lang w:val="pl-PL"/>
        </w:rPr>
        <w:t>4.</w:t>
      </w:r>
      <w:r>
        <w:rPr>
          <w:szCs w:val="22"/>
          <w:lang w:val="pl-PL"/>
        </w:rPr>
        <w:tab/>
      </w:r>
      <w:r>
        <w:rPr>
          <w:b/>
          <w:spacing w:val="2"/>
          <w:szCs w:val="22"/>
          <w:lang w:val="pl-PL"/>
        </w:rPr>
        <w:t>Możliwe działania niepożądane</w:t>
      </w:r>
    </w:p>
    <w:p w14:paraId="0B38FDB3" w14:textId="77777777" w:rsidR="0046670E" w:rsidRDefault="0046670E">
      <w:pPr>
        <w:rPr>
          <w:szCs w:val="22"/>
          <w:lang w:val="pl-PL"/>
        </w:rPr>
      </w:pPr>
    </w:p>
    <w:p w14:paraId="24696D2F" w14:textId="77777777" w:rsidR="0046670E" w:rsidRDefault="00F14D0F">
      <w:pPr>
        <w:rPr>
          <w:szCs w:val="22"/>
          <w:lang w:val="pl-PL"/>
        </w:rPr>
      </w:pPr>
      <w:r>
        <w:rPr>
          <w:szCs w:val="22"/>
          <w:lang w:val="pl-PL"/>
        </w:rPr>
        <w:t>Jak każdy lek, lek ten może powodować działania niepożądane, chociaż nie u każdego one wystąpią.</w:t>
      </w:r>
    </w:p>
    <w:p w14:paraId="7B8E5D8A" w14:textId="77777777" w:rsidR="0046670E" w:rsidRDefault="0046670E">
      <w:pPr>
        <w:rPr>
          <w:spacing w:val="-2"/>
          <w:szCs w:val="22"/>
          <w:lang w:val="pl-PL"/>
        </w:rPr>
      </w:pPr>
    </w:p>
    <w:p w14:paraId="1FA7838D" w14:textId="77777777" w:rsidR="0046670E" w:rsidRDefault="00F14D0F">
      <w:pPr>
        <w:rPr>
          <w:spacing w:val="-2"/>
          <w:szCs w:val="22"/>
          <w:lang w:val="pl-PL"/>
        </w:rPr>
      </w:pPr>
      <w:r>
        <w:rPr>
          <w:spacing w:val="-2"/>
          <w:szCs w:val="22"/>
          <w:lang w:val="pl-PL"/>
        </w:rPr>
        <w:t xml:space="preserve">Wystąpienie działań niepożądanych jest bardziej prawdopodobne u pacjentów w wieku 65 i więcej lat. </w:t>
      </w:r>
    </w:p>
    <w:p w14:paraId="786E7AFB" w14:textId="77777777" w:rsidR="0046670E" w:rsidRDefault="0046670E">
      <w:pPr>
        <w:rPr>
          <w:szCs w:val="22"/>
          <w:lang w:val="pl-PL"/>
        </w:rPr>
      </w:pPr>
    </w:p>
    <w:p w14:paraId="4170E951" w14:textId="77777777" w:rsidR="0046670E" w:rsidRDefault="00F14D0F">
      <w:pPr>
        <w:rPr>
          <w:szCs w:val="22"/>
          <w:lang w:val="pl-PL"/>
        </w:rPr>
      </w:pPr>
      <w:r>
        <w:rPr>
          <w:b/>
          <w:szCs w:val="22"/>
          <w:lang w:val="pl-PL"/>
        </w:rPr>
        <w:t>Jeżeli u pacjenta wystąpi którekolwiek z następujących poważnych działań niepożądanych należy natychmiast poszukiwać pomocy lekarskiej</w:t>
      </w:r>
      <w:r>
        <w:rPr>
          <w:szCs w:val="22"/>
          <w:lang w:val="pl-PL"/>
        </w:rPr>
        <w:t>.</w:t>
      </w:r>
    </w:p>
    <w:p w14:paraId="23B3A544" w14:textId="77777777" w:rsidR="0046670E" w:rsidRDefault="0046670E">
      <w:pPr>
        <w:rPr>
          <w:szCs w:val="22"/>
          <w:lang w:val="pl-PL"/>
        </w:rPr>
      </w:pPr>
    </w:p>
    <w:p w14:paraId="3DD7D734" w14:textId="77777777" w:rsidR="0046670E" w:rsidRDefault="00F14D0F">
      <w:pPr>
        <w:rPr>
          <w:bCs/>
          <w:szCs w:val="22"/>
          <w:lang w:val="pl-PL"/>
        </w:rPr>
      </w:pPr>
      <w:r>
        <w:rPr>
          <w:szCs w:val="22"/>
          <w:lang w:val="pl-PL"/>
        </w:rPr>
        <w:lastRenderedPageBreak/>
        <w:t>W razie uzyskania nieprawidłowych wyników testów krwi należy natychmiast skontaktować się z lekarzem.</w:t>
      </w:r>
    </w:p>
    <w:p w14:paraId="1C67B3E5" w14:textId="77777777" w:rsidR="0046670E" w:rsidRDefault="0046670E">
      <w:pPr>
        <w:tabs>
          <w:tab w:val="left" w:pos="0"/>
          <w:tab w:val="left" w:pos="187"/>
          <w:tab w:val="left" w:pos="935"/>
        </w:tabs>
        <w:suppressAutoHyphens/>
        <w:rPr>
          <w:szCs w:val="22"/>
          <w:lang w:val="pl-PL"/>
        </w:rPr>
      </w:pPr>
    </w:p>
    <w:p w14:paraId="516D0F0A" w14:textId="28B534FC" w:rsidR="0046670E" w:rsidRDefault="00F14D0F">
      <w:pPr>
        <w:rPr>
          <w:szCs w:val="22"/>
          <w:lang w:val="pl-PL"/>
        </w:rPr>
      </w:pPr>
      <w:r>
        <w:rPr>
          <w:b/>
          <w:szCs w:val="22"/>
          <w:lang w:val="pl-PL"/>
        </w:rPr>
        <w:t xml:space="preserve">Poważne działania niepożądane </w:t>
      </w:r>
      <w:r>
        <w:rPr>
          <w:szCs w:val="22"/>
          <w:lang w:val="pl-PL"/>
        </w:rPr>
        <w:t>(mogą wystąpić u maksymalnie 1 na 10 osób):</w:t>
      </w:r>
    </w:p>
    <w:p w14:paraId="5FE6CAF9" w14:textId="77777777" w:rsidR="0046670E" w:rsidRDefault="00F14D0F">
      <w:pPr>
        <w:numPr>
          <w:ilvl w:val="0"/>
          <w:numId w:val="12"/>
        </w:numPr>
        <w:ind w:left="567" w:hanging="567"/>
        <w:rPr>
          <w:lang w:val="pl-PL"/>
        </w:rPr>
      </w:pPr>
      <w:r>
        <w:rPr>
          <w:lang w:val="pl-PL"/>
        </w:rPr>
        <w:t>zapalenie płuc (może powodować trudności w oddychaniu),</w:t>
      </w:r>
    </w:p>
    <w:p w14:paraId="34059237" w14:textId="6F16278F" w:rsidR="0046670E" w:rsidRDefault="00F14D0F">
      <w:pPr>
        <w:numPr>
          <w:ilvl w:val="0"/>
          <w:numId w:val="12"/>
        </w:numPr>
        <w:ind w:left="567" w:hanging="567"/>
        <w:rPr>
          <w:lang w:val="pl-PL"/>
        </w:rPr>
      </w:pPr>
      <w:r>
        <w:rPr>
          <w:lang w:val="pl-PL"/>
        </w:rPr>
        <w:t>zapalenie trzustki. W razie wystąpienia zapalenia trzustki należy zgłosić to natychmiast swojemu lekarzowi. Objawy to silny ból brzucha i pleców</w:t>
      </w:r>
      <w:r w:rsidR="00C37FD9">
        <w:rPr>
          <w:lang w:val="pl-PL"/>
        </w:rPr>
        <w:t>,</w:t>
      </w:r>
    </w:p>
    <w:p w14:paraId="54C72710" w14:textId="77777777" w:rsidR="0046670E" w:rsidRDefault="00F14D0F">
      <w:pPr>
        <w:numPr>
          <w:ilvl w:val="0"/>
          <w:numId w:val="12"/>
        </w:numPr>
        <w:ind w:left="567" w:hanging="567"/>
        <w:rPr>
          <w:lang w:val="pl-PL"/>
        </w:rPr>
      </w:pPr>
      <w:r>
        <w:rPr>
          <w:lang w:val="pl-PL"/>
        </w:rPr>
        <w:t>gorączka, często z innymi objawami zakażenia, związana ze zmniejszeniem liczby białych krwinek,</w:t>
      </w:r>
    </w:p>
    <w:p w14:paraId="77327DE8" w14:textId="77777777" w:rsidR="0046670E" w:rsidRDefault="00F14D0F">
      <w:pPr>
        <w:numPr>
          <w:ilvl w:val="0"/>
          <w:numId w:val="12"/>
        </w:numPr>
        <w:ind w:left="567" w:hanging="567"/>
        <w:rPr>
          <w:lang w:val="pl-PL"/>
        </w:rPr>
      </w:pPr>
      <w:r>
        <w:rPr>
          <w:lang w:val="pl-PL"/>
        </w:rPr>
        <w:t>zawał serca (objawy obejmują: nagłe uczucie przyspieszonego bicia serca, ból w klatce piersiowej, duszność),</w:t>
      </w:r>
    </w:p>
    <w:p w14:paraId="6715191A" w14:textId="77777777" w:rsidR="0046670E" w:rsidRDefault="00F14D0F">
      <w:pPr>
        <w:numPr>
          <w:ilvl w:val="0"/>
          <w:numId w:val="12"/>
        </w:numPr>
        <w:ind w:left="567" w:hanging="567"/>
        <w:rPr>
          <w:lang w:val="pl-PL"/>
        </w:rPr>
      </w:pPr>
      <w:r>
        <w:rPr>
          <w:lang w:val="pl-PL"/>
        </w:rPr>
        <w:t xml:space="preserve">zmiana następujących parametrów krwi: </w:t>
      </w:r>
    </w:p>
    <w:p w14:paraId="2F70E2F9" w14:textId="77777777" w:rsidR="0046670E" w:rsidRDefault="00F14D0F">
      <w:pPr>
        <w:keepNext/>
        <w:ind w:left="1134" w:hanging="567"/>
        <w:rPr>
          <w:szCs w:val="22"/>
          <w:lang w:val="pl-PL"/>
        </w:rPr>
      </w:pPr>
      <w:r>
        <w:rPr>
          <w:szCs w:val="22"/>
          <w:lang w:val="pl-PL"/>
        </w:rPr>
        <w:noBreakHyphen/>
      </w:r>
      <w:r>
        <w:rPr>
          <w:szCs w:val="22"/>
          <w:lang w:val="pl-PL"/>
        </w:rPr>
        <w:tab/>
        <w:t>zmniejszenie liczby czerwonych krwinek (objawy obejmują: osłabienie, zawroty głowy, zmęczenie),</w:t>
      </w:r>
    </w:p>
    <w:p w14:paraId="18C02CD9" w14:textId="77777777" w:rsidR="0046670E" w:rsidRDefault="00F14D0F">
      <w:pPr>
        <w:ind w:left="1134" w:hanging="567"/>
        <w:rPr>
          <w:szCs w:val="22"/>
          <w:lang w:val="pl-PL"/>
        </w:rPr>
      </w:pPr>
      <w:r>
        <w:rPr>
          <w:szCs w:val="22"/>
          <w:lang w:val="pl-PL"/>
        </w:rPr>
        <w:noBreakHyphen/>
      </w:r>
      <w:r>
        <w:rPr>
          <w:szCs w:val="22"/>
          <w:lang w:val="pl-PL"/>
        </w:rPr>
        <w:tab/>
        <w:t>zmniejszenie liczby płytek krwi (objawy obejmują: zwiększoną skłonność do krwawienia lub powstawania sińców),</w:t>
      </w:r>
    </w:p>
    <w:p w14:paraId="1F8531C3" w14:textId="77777777" w:rsidR="0046670E" w:rsidRDefault="00F14D0F">
      <w:pPr>
        <w:ind w:left="1134" w:hanging="567"/>
        <w:rPr>
          <w:szCs w:val="22"/>
          <w:lang w:val="pl-PL"/>
        </w:rPr>
      </w:pPr>
      <w:r>
        <w:rPr>
          <w:szCs w:val="22"/>
          <w:lang w:val="pl-PL"/>
        </w:rPr>
        <w:noBreakHyphen/>
      </w:r>
      <w:r>
        <w:rPr>
          <w:szCs w:val="22"/>
          <w:lang w:val="pl-PL"/>
        </w:rPr>
        <w:tab/>
        <w:t>zmniejszenie liczby białych krwinek zwanych neutrofilami (objawy obejmują: zwiększoną skłonność do zakażeń),</w:t>
      </w:r>
    </w:p>
    <w:p w14:paraId="53D2D0C4" w14:textId="77777777" w:rsidR="0046670E" w:rsidRDefault="00F14D0F">
      <w:pPr>
        <w:ind w:left="1134" w:hanging="567"/>
        <w:rPr>
          <w:szCs w:val="22"/>
          <w:lang w:val="pl-PL"/>
        </w:rPr>
      </w:pPr>
      <w:r>
        <w:rPr>
          <w:szCs w:val="22"/>
          <w:lang w:val="pl-PL"/>
        </w:rPr>
        <w:noBreakHyphen/>
      </w:r>
      <w:r>
        <w:rPr>
          <w:szCs w:val="22"/>
          <w:lang w:val="pl-PL"/>
        </w:rPr>
        <w:tab/>
        <w:t xml:space="preserve">zwiększenie poziomu białka w surowicy zwanego lipazą, </w:t>
      </w:r>
    </w:p>
    <w:p w14:paraId="599FE19E" w14:textId="77777777" w:rsidR="0046670E" w:rsidRDefault="00F14D0F">
      <w:pPr>
        <w:numPr>
          <w:ilvl w:val="0"/>
          <w:numId w:val="12"/>
        </w:numPr>
        <w:ind w:left="567" w:hanging="567"/>
        <w:rPr>
          <w:lang w:val="pl-PL"/>
        </w:rPr>
      </w:pPr>
      <w:r>
        <w:rPr>
          <w:lang w:val="pl-PL"/>
        </w:rPr>
        <w:t>zaburzenia rytmu serca, nieprawidłowe tętno,</w:t>
      </w:r>
    </w:p>
    <w:p w14:paraId="659F523F" w14:textId="77777777" w:rsidR="0046670E" w:rsidRDefault="00F14D0F">
      <w:pPr>
        <w:numPr>
          <w:ilvl w:val="0"/>
          <w:numId w:val="12"/>
        </w:numPr>
        <w:ind w:left="567" w:hanging="567"/>
        <w:rPr>
          <w:lang w:val="pl-PL"/>
        </w:rPr>
      </w:pPr>
      <w:r>
        <w:rPr>
          <w:lang w:val="pl-PL"/>
        </w:rPr>
        <w:t>niewydolność serca (objawy obejmują: osłabienie, zmęczenie, obrzęk nóg),</w:t>
      </w:r>
    </w:p>
    <w:p w14:paraId="2C2331A6" w14:textId="77777777" w:rsidR="0046670E" w:rsidRDefault="00F14D0F">
      <w:pPr>
        <w:numPr>
          <w:ilvl w:val="0"/>
          <w:numId w:val="12"/>
        </w:numPr>
        <w:ind w:left="567" w:hanging="567"/>
        <w:rPr>
          <w:lang w:val="pl-PL"/>
        </w:rPr>
      </w:pPr>
      <w:r>
        <w:rPr>
          <w:lang w:val="pl-PL"/>
        </w:rPr>
        <w:t>nieprzyjemny ucisk, uczucie pełności, ściskanie lub ból w klatce piersiowej (dławica piersiowa), ból w klatce piersiowej niezwiązany z sercem,</w:t>
      </w:r>
    </w:p>
    <w:p w14:paraId="5D348352" w14:textId="77777777" w:rsidR="0046670E" w:rsidRDefault="00F14D0F">
      <w:pPr>
        <w:numPr>
          <w:ilvl w:val="0"/>
          <w:numId w:val="12"/>
        </w:numPr>
        <w:ind w:left="567" w:hanging="567"/>
        <w:rPr>
          <w:lang w:val="pl-PL"/>
        </w:rPr>
      </w:pPr>
      <w:r>
        <w:rPr>
          <w:lang w:val="pl-PL"/>
        </w:rPr>
        <w:t>nadciśnienie,</w:t>
      </w:r>
    </w:p>
    <w:p w14:paraId="429ECEB6" w14:textId="4D15A9B0" w:rsidR="0046670E" w:rsidRDefault="00F14D0F">
      <w:pPr>
        <w:numPr>
          <w:ilvl w:val="0"/>
          <w:numId w:val="12"/>
        </w:numPr>
        <w:ind w:left="567" w:hanging="567"/>
        <w:rPr>
          <w:lang w:val="pl-PL"/>
        </w:rPr>
      </w:pPr>
      <w:r>
        <w:rPr>
          <w:lang w:val="pl-PL"/>
        </w:rPr>
        <w:t>zwężenie tętnic mózgowych,</w:t>
      </w:r>
      <w:r w:rsidR="0021135E">
        <w:rPr>
          <w:lang w:val="pl-PL"/>
        </w:rPr>
        <w:t xml:space="preserve"> </w:t>
      </w:r>
      <w:r w:rsidR="0021135E" w:rsidRPr="00FF773A">
        <w:rPr>
          <w:lang w:val="pl-PL"/>
        </w:rPr>
        <w:t>udar spowodowany słabym przepływem krwi do części mózgu</w:t>
      </w:r>
      <w:r w:rsidR="00954F4D">
        <w:rPr>
          <w:lang w:val="pl-PL"/>
        </w:rPr>
        <w:t>,</w:t>
      </w:r>
    </w:p>
    <w:p w14:paraId="616CE180" w14:textId="77777777" w:rsidR="0046670E" w:rsidRDefault="00F14D0F">
      <w:pPr>
        <w:numPr>
          <w:ilvl w:val="0"/>
          <w:numId w:val="12"/>
        </w:numPr>
        <w:ind w:left="567" w:hanging="567"/>
        <w:rPr>
          <w:lang w:val="pl-PL"/>
        </w:rPr>
      </w:pPr>
      <w:r>
        <w:rPr>
          <w:lang w:val="pl-PL"/>
        </w:rPr>
        <w:t>problemy z naczyniami krwionośnymi mięśnia sercowego,</w:t>
      </w:r>
    </w:p>
    <w:p w14:paraId="2913CCFC" w14:textId="77777777" w:rsidR="0046670E" w:rsidRDefault="00F14D0F">
      <w:pPr>
        <w:numPr>
          <w:ilvl w:val="0"/>
          <w:numId w:val="12"/>
        </w:numPr>
        <w:ind w:left="567" w:hanging="567"/>
        <w:rPr>
          <w:lang w:val="pl-PL"/>
        </w:rPr>
      </w:pPr>
      <w:r>
        <w:rPr>
          <w:lang w:val="pl-PL"/>
        </w:rPr>
        <w:t>zakażenie krwi,</w:t>
      </w:r>
    </w:p>
    <w:p w14:paraId="77AB9F15" w14:textId="77777777" w:rsidR="0046670E" w:rsidRDefault="00F14D0F">
      <w:pPr>
        <w:numPr>
          <w:ilvl w:val="0"/>
          <w:numId w:val="12"/>
        </w:numPr>
        <w:ind w:left="567" w:hanging="567"/>
        <w:rPr>
          <w:lang w:val="pl-PL"/>
        </w:rPr>
      </w:pPr>
      <w:r>
        <w:rPr>
          <w:lang w:val="pl-PL"/>
        </w:rPr>
        <w:t>opuchnięcie lub zaczerwienie skóry wywołujące uczucie gorąca i tkliwości (zapalenie tkanki łącznej),</w:t>
      </w:r>
    </w:p>
    <w:p w14:paraId="0E02EA09" w14:textId="77777777" w:rsidR="0046670E" w:rsidRDefault="00F14D0F">
      <w:pPr>
        <w:numPr>
          <w:ilvl w:val="0"/>
          <w:numId w:val="12"/>
        </w:numPr>
        <w:ind w:left="567" w:hanging="567"/>
        <w:rPr>
          <w:lang w:val="pl-PL"/>
        </w:rPr>
      </w:pPr>
      <w:r>
        <w:rPr>
          <w:lang w:val="pl-PL"/>
        </w:rPr>
        <w:t>odwodnienie,</w:t>
      </w:r>
    </w:p>
    <w:p w14:paraId="20D9030F" w14:textId="77777777" w:rsidR="0046670E" w:rsidRDefault="00F14D0F">
      <w:pPr>
        <w:numPr>
          <w:ilvl w:val="0"/>
          <w:numId w:val="12"/>
        </w:numPr>
        <w:ind w:left="567" w:hanging="567"/>
        <w:rPr>
          <w:lang w:val="pl-PL"/>
        </w:rPr>
      </w:pPr>
      <w:r>
        <w:rPr>
          <w:lang w:val="pl-PL"/>
        </w:rPr>
        <w:t>trudności w oddychaniu,</w:t>
      </w:r>
    </w:p>
    <w:p w14:paraId="40571B3C" w14:textId="77777777" w:rsidR="0046670E" w:rsidRDefault="00F14D0F">
      <w:pPr>
        <w:numPr>
          <w:ilvl w:val="0"/>
          <w:numId w:val="12"/>
        </w:numPr>
        <w:ind w:left="567" w:hanging="567"/>
        <w:rPr>
          <w:lang w:val="pl-PL"/>
        </w:rPr>
      </w:pPr>
      <w:r>
        <w:rPr>
          <w:lang w:val="pl-PL"/>
        </w:rPr>
        <w:t>płyn w obrębie klatki piersiowej (może powodować trudności w oddychaniu),</w:t>
      </w:r>
    </w:p>
    <w:p w14:paraId="68BC9CE5" w14:textId="77777777" w:rsidR="0046670E" w:rsidRDefault="00F14D0F">
      <w:pPr>
        <w:numPr>
          <w:ilvl w:val="0"/>
          <w:numId w:val="12"/>
        </w:numPr>
        <w:ind w:left="567" w:hanging="567"/>
        <w:rPr>
          <w:lang w:val="pl-PL"/>
        </w:rPr>
      </w:pPr>
      <w:r>
        <w:rPr>
          <w:lang w:val="pl-PL"/>
        </w:rPr>
        <w:t>biegunka,</w:t>
      </w:r>
    </w:p>
    <w:p w14:paraId="26DBDDB3" w14:textId="77777777" w:rsidR="0046670E" w:rsidRDefault="00F14D0F">
      <w:pPr>
        <w:numPr>
          <w:ilvl w:val="0"/>
          <w:numId w:val="12"/>
        </w:numPr>
        <w:ind w:left="567" w:hanging="567"/>
        <w:rPr>
          <w:lang w:val="pl-PL"/>
        </w:rPr>
      </w:pPr>
      <w:r>
        <w:rPr>
          <w:lang w:val="pl-PL"/>
        </w:rPr>
        <w:t>zakrzep krwi w żyle głębokiej, nagła niedrożność żyły/żył, zakrzep krwi w naczyniu krwionośnym w płucu (objawy obejmują: uderzenia gorąca, zaczerwienienie skóry, zaczerwienienie twarzy, trudności w oddychaniu),</w:t>
      </w:r>
    </w:p>
    <w:p w14:paraId="5BD4F411" w14:textId="77777777" w:rsidR="0046670E" w:rsidRDefault="00F14D0F">
      <w:pPr>
        <w:numPr>
          <w:ilvl w:val="0"/>
          <w:numId w:val="12"/>
        </w:numPr>
        <w:ind w:left="567" w:hanging="567"/>
        <w:rPr>
          <w:szCs w:val="22"/>
          <w:lang w:val="pl-PL"/>
        </w:rPr>
      </w:pPr>
      <w:r>
        <w:rPr>
          <w:lang w:val="pl-PL"/>
        </w:rPr>
        <w:t>udar mózgu (objawy obejmują: trudności w mówieniu, poruszaniu się, senność, migrenę,</w:t>
      </w:r>
      <w:r>
        <w:rPr>
          <w:szCs w:val="22"/>
          <w:lang w:val="pl-PL"/>
        </w:rPr>
        <w:t xml:space="preserve"> nieprawidłowe odczucia),</w:t>
      </w:r>
    </w:p>
    <w:p w14:paraId="13A41A6D" w14:textId="77777777" w:rsidR="0046670E" w:rsidRDefault="00F14D0F">
      <w:pPr>
        <w:numPr>
          <w:ilvl w:val="0"/>
          <w:numId w:val="12"/>
        </w:numPr>
        <w:ind w:left="567" w:hanging="567"/>
        <w:rPr>
          <w:lang w:val="pl-PL"/>
        </w:rPr>
      </w:pPr>
      <w:r>
        <w:rPr>
          <w:lang w:val="pl-PL"/>
        </w:rPr>
        <w:t>zaburzenia krążenia krwi (objawy obejmują: ból w obrębie nóg lub rąk, oziębienie końcówek kończyn),</w:t>
      </w:r>
    </w:p>
    <w:p w14:paraId="199690CE" w14:textId="77777777" w:rsidR="0046670E" w:rsidRDefault="00F14D0F">
      <w:pPr>
        <w:numPr>
          <w:ilvl w:val="0"/>
          <w:numId w:val="12"/>
        </w:numPr>
        <w:ind w:left="567" w:hanging="567"/>
        <w:rPr>
          <w:lang w:val="pl-PL"/>
        </w:rPr>
      </w:pPr>
      <w:r>
        <w:rPr>
          <w:lang w:val="pl-PL"/>
        </w:rPr>
        <w:t>zakrzep krwi w tętnicach głównych transportujących krew do głowy lub szyi (tętnica szyjna),</w:t>
      </w:r>
    </w:p>
    <w:p w14:paraId="403DF412" w14:textId="77777777" w:rsidR="0046670E" w:rsidRDefault="00F14D0F">
      <w:pPr>
        <w:numPr>
          <w:ilvl w:val="0"/>
          <w:numId w:val="12"/>
        </w:numPr>
        <w:ind w:left="567" w:hanging="567"/>
        <w:rPr>
          <w:lang w:val="pl-PL"/>
        </w:rPr>
      </w:pPr>
      <w:r>
        <w:rPr>
          <w:lang w:val="pl-PL"/>
        </w:rPr>
        <w:t>zaparcie,</w:t>
      </w:r>
    </w:p>
    <w:p w14:paraId="23C92A16" w14:textId="77777777" w:rsidR="0046670E" w:rsidRDefault="00F14D0F">
      <w:pPr>
        <w:numPr>
          <w:ilvl w:val="0"/>
          <w:numId w:val="12"/>
        </w:numPr>
        <w:ind w:left="567" w:hanging="567"/>
        <w:rPr>
          <w:lang w:val="pl-PL"/>
        </w:rPr>
      </w:pPr>
      <w:r>
        <w:rPr>
          <w:lang w:val="pl-PL"/>
        </w:rPr>
        <w:t>zmniejszenie stężenia sodu we krwi,</w:t>
      </w:r>
    </w:p>
    <w:p w14:paraId="776055C5" w14:textId="77777777" w:rsidR="0046670E" w:rsidRDefault="00F14D0F">
      <w:pPr>
        <w:numPr>
          <w:ilvl w:val="0"/>
          <w:numId w:val="12"/>
        </w:numPr>
        <w:ind w:left="567" w:hanging="567"/>
        <w:rPr>
          <w:lang w:val="pl-PL"/>
        </w:rPr>
      </w:pPr>
      <w:r>
        <w:rPr>
          <w:lang w:val="pl-PL"/>
        </w:rPr>
        <w:t>zwiększona skłonność do krwawienia lub powstawania sińców.</w:t>
      </w:r>
    </w:p>
    <w:p w14:paraId="45C76738" w14:textId="77777777" w:rsidR="0046670E" w:rsidRDefault="0046670E">
      <w:pPr>
        <w:ind w:left="567"/>
        <w:rPr>
          <w:szCs w:val="22"/>
          <w:lang w:val="pl-PL"/>
        </w:rPr>
      </w:pPr>
    </w:p>
    <w:p w14:paraId="0DCFA48A" w14:textId="77777777" w:rsidR="0046670E" w:rsidRDefault="00F14D0F">
      <w:pPr>
        <w:rPr>
          <w:szCs w:val="22"/>
          <w:lang w:val="pl-PL"/>
        </w:rPr>
      </w:pPr>
      <w:r>
        <w:rPr>
          <w:b/>
          <w:szCs w:val="22"/>
          <w:lang w:val="pl-PL"/>
        </w:rPr>
        <w:t>Inne</w:t>
      </w:r>
      <w:r>
        <w:rPr>
          <w:szCs w:val="22"/>
          <w:lang w:val="pl-PL"/>
        </w:rPr>
        <w:t xml:space="preserve"> możliwe działania niepożądane, jakie mogą wystąpić z podaną poniżej częstością:</w:t>
      </w:r>
    </w:p>
    <w:p w14:paraId="71E809C3" w14:textId="77777777" w:rsidR="0046670E" w:rsidRDefault="0046670E">
      <w:pPr>
        <w:rPr>
          <w:bCs/>
          <w:szCs w:val="22"/>
          <w:lang w:val="pl-PL"/>
        </w:rPr>
      </w:pPr>
    </w:p>
    <w:p w14:paraId="6DCB708D" w14:textId="77777777" w:rsidR="0046670E" w:rsidRDefault="00F14D0F">
      <w:pPr>
        <w:rPr>
          <w:szCs w:val="22"/>
          <w:lang w:val="pl-PL"/>
        </w:rPr>
      </w:pPr>
      <w:r>
        <w:rPr>
          <w:b/>
          <w:szCs w:val="22"/>
          <w:lang w:val="pl-PL"/>
        </w:rPr>
        <w:t>Bardzo często występujące działania niepożądane</w:t>
      </w:r>
      <w:r>
        <w:rPr>
          <w:szCs w:val="22"/>
          <w:lang w:val="pl-PL"/>
        </w:rPr>
        <w:t xml:space="preserve"> (mogą wystąpić u więcej niż 1 na 10 osób):</w:t>
      </w:r>
    </w:p>
    <w:p w14:paraId="30A9D506" w14:textId="77777777" w:rsidR="0046670E" w:rsidRDefault="00F14D0F">
      <w:pPr>
        <w:numPr>
          <w:ilvl w:val="0"/>
          <w:numId w:val="12"/>
        </w:numPr>
        <w:ind w:left="567" w:hanging="567"/>
        <w:rPr>
          <w:lang w:val="pl-PL"/>
        </w:rPr>
      </w:pPr>
      <w:r>
        <w:rPr>
          <w:lang w:val="pl-PL"/>
        </w:rPr>
        <w:t>zakażenie górnych dróg oddechowych (może powodować trudności w oddychaniu),</w:t>
      </w:r>
    </w:p>
    <w:p w14:paraId="7E5E0E22" w14:textId="77777777" w:rsidR="0046670E" w:rsidRDefault="00F14D0F">
      <w:pPr>
        <w:numPr>
          <w:ilvl w:val="0"/>
          <w:numId w:val="12"/>
        </w:numPr>
        <w:ind w:left="567" w:hanging="567"/>
        <w:rPr>
          <w:lang w:val="pl-PL"/>
        </w:rPr>
      </w:pPr>
      <w:r>
        <w:rPr>
          <w:lang w:val="pl-PL"/>
        </w:rPr>
        <w:t xml:space="preserve">zmniejszenie łaknienia, </w:t>
      </w:r>
    </w:p>
    <w:p w14:paraId="79512F13" w14:textId="77777777" w:rsidR="0046670E" w:rsidRDefault="00F14D0F">
      <w:pPr>
        <w:numPr>
          <w:ilvl w:val="0"/>
          <w:numId w:val="12"/>
        </w:numPr>
        <w:ind w:left="567" w:hanging="567"/>
        <w:rPr>
          <w:lang w:val="pl-PL"/>
        </w:rPr>
      </w:pPr>
      <w:r>
        <w:rPr>
          <w:lang w:val="pl-PL"/>
        </w:rPr>
        <w:t xml:space="preserve">bezsenność, </w:t>
      </w:r>
    </w:p>
    <w:p w14:paraId="3A87EE81" w14:textId="77777777" w:rsidR="0046670E" w:rsidRDefault="00F14D0F">
      <w:pPr>
        <w:numPr>
          <w:ilvl w:val="0"/>
          <w:numId w:val="12"/>
        </w:numPr>
        <w:ind w:left="567" w:hanging="567"/>
        <w:rPr>
          <w:lang w:val="pl-PL"/>
        </w:rPr>
      </w:pPr>
      <w:r>
        <w:rPr>
          <w:lang w:val="pl-PL"/>
        </w:rPr>
        <w:t>ból głowy, zawroty głowy,</w:t>
      </w:r>
    </w:p>
    <w:p w14:paraId="0BD5956C" w14:textId="77777777" w:rsidR="0046670E" w:rsidRDefault="00F14D0F">
      <w:pPr>
        <w:numPr>
          <w:ilvl w:val="0"/>
          <w:numId w:val="12"/>
        </w:numPr>
        <w:ind w:left="567" w:hanging="567"/>
        <w:rPr>
          <w:lang w:val="pl-PL"/>
        </w:rPr>
      </w:pPr>
      <w:r>
        <w:rPr>
          <w:lang w:val="pl-PL"/>
        </w:rPr>
        <w:t>kaszel,</w:t>
      </w:r>
    </w:p>
    <w:p w14:paraId="3C8ECF8F" w14:textId="77777777" w:rsidR="00721148" w:rsidRPr="00037FD9" w:rsidRDefault="00721148" w:rsidP="00721148">
      <w:pPr>
        <w:numPr>
          <w:ilvl w:val="0"/>
          <w:numId w:val="11"/>
        </w:numPr>
        <w:tabs>
          <w:tab w:val="clear" w:pos="567"/>
        </w:tabs>
        <w:rPr>
          <w:ins w:id="805" w:author="Author"/>
        </w:rPr>
      </w:pPr>
      <w:proofErr w:type="spellStart"/>
      <w:ins w:id="806" w:author="Author">
        <w:r w:rsidRPr="00037FD9">
          <w:t>zapalenie</w:t>
        </w:r>
        <w:proofErr w:type="spellEnd"/>
        <w:r w:rsidRPr="00037FD9">
          <w:t xml:space="preserve"> </w:t>
        </w:r>
        <w:proofErr w:type="spellStart"/>
        <w:r w:rsidRPr="00037FD9">
          <w:t>jamy</w:t>
        </w:r>
        <w:proofErr w:type="spellEnd"/>
        <w:r w:rsidRPr="00037FD9">
          <w:t xml:space="preserve"> </w:t>
        </w:r>
        <w:proofErr w:type="spellStart"/>
        <w:r w:rsidRPr="00037FD9">
          <w:t>ustnej</w:t>
        </w:r>
        <w:proofErr w:type="spellEnd"/>
      </w:ins>
    </w:p>
    <w:p w14:paraId="3A2F4ED8" w14:textId="1C519DEE" w:rsidR="0021135E" w:rsidRPr="00FF773A" w:rsidRDefault="00F14D0F" w:rsidP="0021135E">
      <w:pPr>
        <w:numPr>
          <w:ilvl w:val="0"/>
          <w:numId w:val="11"/>
        </w:numPr>
        <w:tabs>
          <w:tab w:val="clear" w:pos="567"/>
        </w:tabs>
        <w:rPr>
          <w:lang w:val="pl-PL"/>
        </w:rPr>
      </w:pPr>
      <w:r>
        <w:rPr>
          <w:lang w:val="pl-PL"/>
        </w:rPr>
        <w:t>biegunka, wymioty, nudności,</w:t>
      </w:r>
      <w:r w:rsidR="0021135E">
        <w:rPr>
          <w:lang w:val="pl-PL"/>
        </w:rPr>
        <w:t xml:space="preserve"> </w:t>
      </w:r>
      <w:r w:rsidR="0021135E" w:rsidRPr="00FF773A">
        <w:rPr>
          <w:lang w:val="pl-PL"/>
        </w:rPr>
        <w:t>zaparcie, ból brzucha</w:t>
      </w:r>
      <w:r w:rsidR="00EA54D5">
        <w:rPr>
          <w:lang w:val="pl-PL"/>
        </w:rPr>
        <w:t>,</w:t>
      </w:r>
    </w:p>
    <w:p w14:paraId="615B6081" w14:textId="77777777" w:rsidR="0046670E" w:rsidRDefault="00F14D0F">
      <w:pPr>
        <w:numPr>
          <w:ilvl w:val="0"/>
          <w:numId w:val="12"/>
        </w:numPr>
        <w:ind w:left="567" w:hanging="567"/>
        <w:rPr>
          <w:lang w:val="pl-PL"/>
        </w:rPr>
      </w:pPr>
      <w:r>
        <w:rPr>
          <w:lang w:val="pl-PL"/>
        </w:rPr>
        <w:t>zwiększona aktywność enzymów wątrobowych we krwi, zwanych:</w:t>
      </w:r>
    </w:p>
    <w:p w14:paraId="099229C1" w14:textId="49001344" w:rsidR="0046670E" w:rsidRDefault="00F14D0F">
      <w:pPr>
        <w:numPr>
          <w:ilvl w:val="1"/>
          <w:numId w:val="18"/>
        </w:numPr>
        <w:tabs>
          <w:tab w:val="left" w:pos="1134"/>
        </w:tabs>
        <w:suppressAutoHyphens/>
        <w:rPr>
          <w:szCs w:val="22"/>
          <w:lang w:val="pl-PL"/>
        </w:rPr>
      </w:pPr>
      <w:r>
        <w:rPr>
          <w:szCs w:val="22"/>
          <w:lang w:val="pl-PL"/>
        </w:rPr>
        <w:t>aminotransferaza alaninowa</w:t>
      </w:r>
      <w:r w:rsidR="00EA54D5">
        <w:rPr>
          <w:szCs w:val="22"/>
          <w:lang w:val="pl-PL"/>
        </w:rPr>
        <w:t>,</w:t>
      </w:r>
    </w:p>
    <w:p w14:paraId="47589260" w14:textId="5A7F2F5C" w:rsidR="0046670E" w:rsidRDefault="00F14D0F">
      <w:pPr>
        <w:numPr>
          <w:ilvl w:val="1"/>
          <w:numId w:val="18"/>
        </w:numPr>
        <w:tabs>
          <w:tab w:val="left" w:pos="1134"/>
        </w:tabs>
        <w:suppressAutoHyphens/>
        <w:rPr>
          <w:szCs w:val="22"/>
          <w:lang w:val="pl-PL"/>
        </w:rPr>
      </w:pPr>
      <w:r>
        <w:rPr>
          <w:szCs w:val="22"/>
          <w:lang w:val="pl-PL"/>
        </w:rPr>
        <w:lastRenderedPageBreak/>
        <w:t>aminotransferaza asparaginianowa</w:t>
      </w:r>
      <w:r w:rsidR="00EA54D5">
        <w:rPr>
          <w:szCs w:val="22"/>
          <w:lang w:val="pl-PL"/>
        </w:rPr>
        <w:t>,</w:t>
      </w:r>
    </w:p>
    <w:p w14:paraId="780D93A0" w14:textId="77777777" w:rsidR="00721148" w:rsidRPr="008C14E6" w:rsidRDefault="00721148" w:rsidP="005A6D13">
      <w:pPr>
        <w:numPr>
          <w:ilvl w:val="0"/>
          <w:numId w:val="12"/>
        </w:numPr>
        <w:ind w:left="567" w:hanging="567"/>
        <w:rPr>
          <w:ins w:id="807" w:author="Author"/>
          <w:lang w:val="pl-PL"/>
        </w:rPr>
      </w:pPr>
      <w:ins w:id="808" w:author="Author">
        <w:r w:rsidRPr="008C14E6">
          <w:rPr>
            <w:lang w:val="pl-PL"/>
          </w:rPr>
          <w:t>niskie stężenie wapnia, fosforanu lub potasu we krwi</w:t>
        </w:r>
      </w:ins>
    </w:p>
    <w:p w14:paraId="2BF44EBC" w14:textId="7D45887D" w:rsidR="0046670E" w:rsidRDefault="00F14D0F">
      <w:pPr>
        <w:numPr>
          <w:ilvl w:val="0"/>
          <w:numId w:val="12"/>
        </w:numPr>
        <w:ind w:left="567" w:hanging="567"/>
        <w:rPr>
          <w:lang w:val="pl-PL"/>
        </w:rPr>
      </w:pPr>
      <w:r>
        <w:rPr>
          <w:lang w:val="pl-PL"/>
        </w:rPr>
        <w:t>wysypka</w:t>
      </w:r>
      <w:r w:rsidR="0021135E">
        <w:rPr>
          <w:lang w:val="pl-PL"/>
        </w:rPr>
        <w:t xml:space="preserve"> skórna</w:t>
      </w:r>
      <w:r>
        <w:rPr>
          <w:lang w:val="pl-PL"/>
        </w:rPr>
        <w:t>, suchość skóry, swędzenie</w:t>
      </w:r>
      <w:r w:rsidR="00EA54D5">
        <w:rPr>
          <w:lang w:val="pl-PL"/>
        </w:rPr>
        <w:t>,</w:t>
      </w:r>
    </w:p>
    <w:p w14:paraId="567D3E50" w14:textId="77777777" w:rsidR="0046670E" w:rsidRDefault="00F14D0F">
      <w:pPr>
        <w:numPr>
          <w:ilvl w:val="0"/>
          <w:numId w:val="12"/>
        </w:numPr>
        <w:ind w:left="567" w:hanging="567"/>
        <w:rPr>
          <w:lang w:val="pl-PL"/>
        </w:rPr>
      </w:pPr>
      <w:r>
        <w:rPr>
          <w:lang w:val="pl-PL"/>
        </w:rPr>
        <w:t>ból kości, stawów, mięśni, pleców, rąk lub nóg, kurcze mięśni,</w:t>
      </w:r>
    </w:p>
    <w:p w14:paraId="7BB385DA" w14:textId="4A403ACF" w:rsidR="000E54AD" w:rsidRPr="000E54AD" w:rsidRDefault="00721148" w:rsidP="00A02A91">
      <w:pPr>
        <w:pStyle w:val="ListParagraph"/>
        <w:numPr>
          <w:ilvl w:val="0"/>
          <w:numId w:val="12"/>
        </w:numPr>
        <w:ind w:left="567" w:hanging="567"/>
        <w:rPr>
          <w:rStyle w:val="cf01"/>
          <w:rFonts w:ascii="Times New Roman" w:hAnsi="Times New Roman" w:cs="Times New Roman"/>
          <w:sz w:val="22"/>
          <w:szCs w:val="22"/>
          <w:lang w:val="pl-PL"/>
        </w:rPr>
      </w:pPr>
      <w:ins w:id="809" w:author="Author">
        <w:r w:rsidRPr="000E54AD">
          <w:rPr>
            <w:lang w:val="pl-PL"/>
          </w:rPr>
          <w:t>zaburzenia nerwów w ramionach i (lub) nogach (często powoduje drętwienie i ból dłoni i stóp)</w:t>
        </w:r>
      </w:ins>
    </w:p>
    <w:p w14:paraId="32E008B4" w14:textId="007FE0C7" w:rsidR="00721148" w:rsidRPr="000E54AD" w:rsidRDefault="002005AA" w:rsidP="000E54AD">
      <w:pPr>
        <w:pStyle w:val="ListParagraph"/>
        <w:numPr>
          <w:ilvl w:val="0"/>
          <w:numId w:val="29"/>
        </w:numPr>
        <w:ind w:left="567" w:hanging="567"/>
        <w:rPr>
          <w:szCs w:val="22"/>
          <w:lang w:val="pl-PL"/>
        </w:rPr>
      </w:pPr>
      <w:ins w:id="810" w:author="Author">
        <w:r w:rsidRPr="000E54AD">
          <w:rPr>
            <w:rStyle w:val="cf01"/>
            <w:rFonts w:ascii="Times New Roman" w:hAnsi="Times New Roman" w:cs="Times New Roman"/>
            <w:sz w:val="22"/>
            <w:szCs w:val="22"/>
            <w:lang w:val="pl-PL"/>
          </w:rPr>
          <w:t xml:space="preserve">zwiększona lub zmniejszona wrażliwość dotykowa lub czucie, nieprawidłowe odczucia, takie jak mrowienie, kłucie i swędzenie </w:t>
        </w:r>
      </w:ins>
    </w:p>
    <w:p w14:paraId="3BA036B4" w14:textId="6880DE60" w:rsidR="0021135E" w:rsidRDefault="00F14D0F">
      <w:pPr>
        <w:numPr>
          <w:ilvl w:val="0"/>
          <w:numId w:val="12"/>
        </w:numPr>
        <w:tabs>
          <w:tab w:val="num" w:pos="567"/>
        </w:tabs>
        <w:ind w:hanging="927"/>
        <w:rPr>
          <w:lang w:val="pl-PL"/>
        </w:rPr>
        <w:pPrChange w:id="811" w:author="Author">
          <w:pPr>
            <w:numPr>
              <w:numId w:val="12"/>
            </w:numPr>
            <w:tabs>
              <w:tab w:val="num" w:pos="927"/>
            </w:tabs>
            <w:ind w:left="927" w:hanging="360"/>
          </w:pPr>
        </w:pPrChange>
      </w:pPr>
      <w:r>
        <w:rPr>
          <w:lang w:val="pl-PL"/>
        </w:rPr>
        <w:t>zmęczenie, nagromadzenie płynu w rękach i (lub) nogach, gorączka, ból</w:t>
      </w:r>
      <w:r w:rsidR="00EA54D5">
        <w:rPr>
          <w:lang w:val="pl-PL"/>
        </w:rPr>
        <w:t>,</w:t>
      </w:r>
    </w:p>
    <w:p w14:paraId="47B3C087" w14:textId="1F935DA2" w:rsidR="00721148" w:rsidRDefault="00721148">
      <w:pPr>
        <w:numPr>
          <w:ilvl w:val="0"/>
          <w:numId w:val="12"/>
        </w:numPr>
        <w:ind w:left="567" w:hanging="567"/>
        <w:rPr>
          <w:ins w:id="812" w:author="Author"/>
          <w:lang w:val="pl-PL"/>
        </w:rPr>
      </w:pPr>
      <w:ins w:id="813" w:author="Author">
        <w:r w:rsidRPr="008C14E6">
          <w:rPr>
            <w:lang w:val="pl-PL"/>
          </w:rPr>
          <w:t>zwiększone stężenia cukru lub kwasu moczowego we krwi</w:t>
        </w:r>
      </w:ins>
    </w:p>
    <w:p w14:paraId="63F66663" w14:textId="22EBB60C" w:rsidR="0021135E" w:rsidRPr="00785043" w:rsidRDefault="0021135E">
      <w:pPr>
        <w:numPr>
          <w:ilvl w:val="0"/>
          <w:numId w:val="12"/>
        </w:numPr>
        <w:ind w:left="567" w:hanging="567"/>
        <w:rPr>
          <w:lang w:val="pl-PL"/>
        </w:rPr>
      </w:pPr>
      <w:r w:rsidRPr="00785043">
        <w:rPr>
          <w:lang w:val="pl-PL"/>
        </w:rPr>
        <w:t>duże stężenie tr</w:t>
      </w:r>
      <w:r w:rsidR="004277AF">
        <w:rPr>
          <w:lang w:val="pl-PL"/>
        </w:rPr>
        <w:t>i</w:t>
      </w:r>
      <w:r w:rsidRPr="00785043">
        <w:rPr>
          <w:lang w:val="pl-PL"/>
        </w:rPr>
        <w:t>glicerydów we krwi</w:t>
      </w:r>
      <w:r w:rsidR="00EA54D5" w:rsidRPr="00785043">
        <w:rPr>
          <w:lang w:val="pl-PL"/>
        </w:rPr>
        <w:t>,</w:t>
      </w:r>
    </w:p>
    <w:p w14:paraId="1DCC6FDC" w14:textId="3A7DB935" w:rsidR="0046670E" w:rsidRDefault="004277AF">
      <w:pPr>
        <w:numPr>
          <w:ilvl w:val="0"/>
          <w:numId w:val="12"/>
        </w:numPr>
        <w:ind w:left="567" w:hanging="567"/>
        <w:rPr>
          <w:lang w:val="pl-PL"/>
        </w:rPr>
      </w:pPr>
      <w:r>
        <w:rPr>
          <w:lang w:val="pl-PL"/>
        </w:rPr>
        <w:t>zwiększenie</w:t>
      </w:r>
      <w:r w:rsidR="0021135E" w:rsidRPr="00FF773A">
        <w:rPr>
          <w:lang w:val="pl-PL"/>
        </w:rPr>
        <w:t xml:space="preserve"> stężenia cholesterolu, wykryt</w:t>
      </w:r>
      <w:r>
        <w:rPr>
          <w:lang w:val="pl-PL"/>
        </w:rPr>
        <w:t>e</w:t>
      </w:r>
      <w:r w:rsidR="0021135E" w:rsidRPr="00FF773A">
        <w:rPr>
          <w:lang w:val="pl-PL"/>
        </w:rPr>
        <w:t xml:space="preserve"> podczas badań krwi</w:t>
      </w:r>
      <w:r w:rsidR="00F14D0F">
        <w:rPr>
          <w:lang w:val="pl-PL"/>
        </w:rPr>
        <w:t>.</w:t>
      </w:r>
    </w:p>
    <w:p w14:paraId="46EC1ADF" w14:textId="77777777" w:rsidR="0046670E" w:rsidRDefault="0046670E">
      <w:pPr>
        <w:tabs>
          <w:tab w:val="left" w:pos="0"/>
          <w:tab w:val="left" w:pos="187"/>
          <w:tab w:val="left" w:pos="935"/>
        </w:tabs>
        <w:suppressAutoHyphens/>
        <w:rPr>
          <w:szCs w:val="22"/>
          <w:lang w:val="pl-PL"/>
        </w:rPr>
      </w:pPr>
    </w:p>
    <w:p w14:paraId="6ACFAF95" w14:textId="77777777" w:rsidR="0046670E" w:rsidRDefault="00F14D0F">
      <w:pPr>
        <w:rPr>
          <w:szCs w:val="22"/>
          <w:lang w:val="pl-PL"/>
        </w:rPr>
      </w:pPr>
      <w:r>
        <w:rPr>
          <w:b/>
          <w:szCs w:val="22"/>
          <w:lang w:val="pl-PL"/>
        </w:rPr>
        <w:t xml:space="preserve">Często występujące działania niepożądane </w:t>
      </w:r>
      <w:r>
        <w:rPr>
          <w:szCs w:val="22"/>
          <w:lang w:val="pl-PL"/>
        </w:rPr>
        <w:t>(mogą wystąpić u maksymalnie 1 na 10 osób):</w:t>
      </w:r>
    </w:p>
    <w:p w14:paraId="380F8507" w14:textId="53DF400E" w:rsidR="00721148" w:rsidRPr="008C14E6" w:rsidRDefault="00721148">
      <w:pPr>
        <w:pStyle w:val="ListParagraph"/>
        <w:numPr>
          <w:ilvl w:val="0"/>
          <w:numId w:val="12"/>
        </w:numPr>
        <w:ind w:left="567" w:hanging="567"/>
        <w:rPr>
          <w:ins w:id="814" w:author="Author"/>
          <w:szCs w:val="22"/>
          <w:lang w:val="pl-PL"/>
        </w:rPr>
        <w:pPrChange w:id="815" w:author="Author">
          <w:pPr>
            <w:pStyle w:val="ListParagraph"/>
            <w:numPr>
              <w:numId w:val="12"/>
            </w:numPr>
            <w:tabs>
              <w:tab w:val="num" w:pos="927"/>
            </w:tabs>
            <w:ind w:left="927" w:hanging="360"/>
          </w:pPr>
        </w:pPrChange>
      </w:pPr>
      <w:ins w:id="816" w:author="Author">
        <w:r w:rsidRPr="008C14E6">
          <w:rPr>
            <w:lang w:val="pl-PL"/>
          </w:rPr>
          <w:t xml:space="preserve">uszkodzenie wątroby (objawami mogą być zmęczenie, swędzenie żółtej skóry lub zażółcenie białek oczu, nudności lub wymioty, utrata apetytu, ból w prawej górnej części brzucha, ciemny lub brązowy mocz, łatwiejsze niż zwykle krwawienie lub </w:t>
        </w:r>
        <w:del w:id="817" w:author="URPL" w:date="2026-02-10T13:41:00Z">
          <w:r w:rsidRPr="008C14E6" w:rsidDel="005F1121">
            <w:rPr>
              <w:lang w:val="pl-PL"/>
            </w:rPr>
            <w:delText>za</w:delText>
          </w:r>
        </w:del>
        <w:r w:rsidRPr="008C14E6">
          <w:rPr>
            <w:lang w:val="pl-PL"/>
          </w:rPr>
          <w:t>siniaczenie)</w:t>
        </w:r>
      </w:ins>
    </w:p>
    <w:p w14:paraId="3C8FC76A" w14:textId="3D7B3CA4" w:rsidR="0046670E" w:rsidRDefault="00F14D0F">
      <w:pPr>
        <w:numPr>
          <w:ilvl w:val="0"/>
          <w:numId w:val="12"/>
        </w:numPr>
        <w:ind w:left="567" w:hanging="567"/>
        <w:rPr>
          <w:lang w:val="pl-PL"/>
        </w:rPr>
      </w:pPr>
      <w:r>
        <w:rPr>
          <w:lang w:val="pl-PL"/>
        </w:rPr>
        <w:t>zapalenie mieszków włosowych, opuchnięcie i zaczerwienienie skóry lub warstwy podskórnej wywołujące uczucie gorąca i tkliwość,</w:t>
      </w:r>
    </w:p>
    <w:p w14:paraId="72E1F0B7" w14:textId="77777777" w:rsidR="0046670E" w:rsidRDefault="00F14D0F">
      <w:pPr>
        <w:numPr>
          <w:ilvl w:val="0"/>
          <w:numId w:val="12"/>
        </w:numPr>
        <w:ind w:left="567" w:hanging="567"/>
        <w:rPr>
          <w:lang w:val="pl-PL"/>
        </w:rPr>
      </w:pPr>
      <w:r>
        <w:rPr>
          <w:lang w:val="pl-PL"/>
        </w:rPr>
        <w:t>zmniejszenie czynności tarczycy,</w:t>
      </w:r>
    </w:p>
    <w:p w14:paraId="60DC9A0F" w14:textId="77777777" w:rsidR="0046670E" w:rsidRDefault="00F14D0F">
      <w:pPr>
        <w:numPr>
          <w:ilvl w:val="0"/>
          <w:numId w:val="12"/>
        </w:numPr>
        <w:ind w:left="567" w:hanging="567"/>
        <w:rPr>
          <w:lang w:val="pl-PL"/>
        </w:rPr>
      </w:pPr>
      <w:r>
        <w:rPr>
          <w:lang w:val="pl-PL"/>
        </w:rPr>
        <w:t>zatrzymanie płynów w organizmie,</w:t>
      </w:r>
    </w:p>
    <w:p w14:paraId="0A0F1BC7" w14:textId="4F56A74D" w:rsidR="0046670E" w:rsidDel="001841D3" w:rsidRDefault="00F14D0F">
      <w:pPr>
        <w:numPr>
          <w:ilvl w:val="0"/>
          <w:numId w:val="12"/>
        </w:numPr>
        <w:ind w:left="567" w:hanging="567"/>
        <w:rPr>
          <w:del w:id="818" w:author="Author"/>
          <w:lang w:val="pl-PL"/>
        </w:rPr>
      </w:pPr>
      <w:del w:id="819" w:author="Author">
        <w:r w:rsidDel="001841D3">
          <w:rPr>
            <w:lang w:val="pl-PL"/>
          </w:rPr>
          <w:delText>małe stężenie wapnia, fosforanów lub potasu we krwi,</w:delText>
        </w:r>
      </w:del>
    </w:p>
    <w:p w14:paraId="00A94B1B" w14:textId="2E81ADEB" w:rsidR="0046670E" w:rsidDel="001841D3" w:rsidRDefault="00F14D0F">
      <w:pPr>
        <w:numPr>
          <w:ilvl w:val="0"/>
          <w:numId w:val="12"/>
        </w:numPr>
        <w:ind w:left="567" w:hanging="567"/>
        <w:rPr>
          <w:del w:id="820" w:author="Author"/>
          <w:lang w:val="pl-PL"/>
        </w:rPr>
      </w:pPr>
      <w:del w:id="821" w:author="Author">
        <w:r w:rsidDel="001841D3">
          <w:rPr>
            <w:lang w:val="pl-PL"/>
          </w:rPr>
          <w:delText>zwiększone stężenie cukru lub kwasu moczowego we krwi,</w:delText>
        </w:r>
      </w:del>
    </w:p>
    <w:p w14:paraId="79B30BEB" w14:textId="77777777" w:rsidR="0046670E" w:rsidRDefault="00F14D0F">
      <w:pPr>
        <w:numPr>
          <w:ilvl w:val="0"/>
          <w:numId w:val="12"/>
        </w:numPr>
        <w:ind w:left="567" w:hanging="567"/>
        <w:rPr>
          <w:lang w:val="pl-PL"/>
        </w:rPr>
      </w:pPr>
      <w:r>
        <w:rPr>
          <w:lang w:val="pl-PL"/>
        </w:rPr>
        <w:t>utrata masy ciała,</w:t>
      </w:r>
    </w:p>
    <w:p w14:paraId="64DD30A7" w14:textId="77777777" w:rsidR="0046670E" w:rsidRDefault="00F14D0F">
      <w:pPr>
        <w:numPr>
          <w:ilvl w:val="0"/>
          <w:numId w:val="12"/>
        </w:numPr>
        <w:ind w:left="567" w:hanging="567"/>
        <w:rPr>
          <w:lang w:val="pl-PL"/>
        </w:rPr>
      </w:pPr>
      <w:r>
        <w:rPr>
          <w:lang w:val="pl-PL"/>
        </w:rPr>
        <w:t>mini udar,</w:t>
      </w:r>
    </w:p>
    <w:p w14:paraId="14A06CD5" w14:textId="678B5E57" w:rsidR="0046670E" w:rsidDel="005E56EC" w:rsidRDefault="00F14D0F">
      <w:pPr>
        <w:numPr>
          <w:ilvl w:val="0"/>
          <w:numId w:val="12"/>
        </w:numPr>
        <w:ind w:left="567" w:hanging="567"/>
        <w:rPr>
          <w:del w:id="822" w:author="Author"/>
          <w:lang w:val="pl-PL"/>
        </w:rPr>
      </w:pPr>
      <w:del w:id="823" w:author="Author">
        <w:r w:rsidDel="005E56EC">
          <w:rPr>
            <w:lang w:val="pl-PL"/>
          </w:rPr>
          <w:delText>zaburzenia nerwów w rękach i (lub) nogach (często powodujące drętwienie i ból dłoni i stóp),</w:delText>
        </w:r>
      </w:del>
    </w:p>
    <w:p w14:paraId="7C7527E4" w14:textId="3327F7CE" w:rsidR="004E6F28" w:rsidRPr="004E32F5" w:rsidRDefault="004E6F28">
      <w:pPr>
        <w:numPr>
          <w:ilvl w:val="0"/>
          <w:numId w:val="12"/>
        </w:numPr>
        <w:ind w:left="567" w:hanging="567"/>
        <w:rPr>
          <w:lang w:val="pl-PL"/>
        </w:rPr>
      </w:pPr>
      <w:r w:rsidRPr="00FF773A">
        <w:rPr>
          <w:lang w:val="pl-PL"/>
        </w:rPr>
        <w:t>zaburzenia nerwów w obrębie twarzy (często powoduje drętwienie lub osłabienie po jednej lub po obu stronach twarzy)</w:t>
      </w:r>
      <w:r w:rsidR="00EA54D5">
        <w:rPr>
          <w:lang w:val="pl-PL"/>
        </w:rPr>
        <w:t>,</w:t>
      </w:r>
    </w:p>
    <w:p w14:paraId="697BEC03" w14:textId="65B56F21" w:rsidR="0046670E" w:rsidRDefault="00F14D0F">
      <w:pPr>
        <w:numPr>
          <w:ilvl w:val="0"/>
          <w:numId w:val="12"/>
        </w:numPr>
        <w:ind w:left="567" w:hanging="567"/>
        <w:rPr>
          <w:lang w:val="pl-PL"/>
        </w:rPr>
      </w:pPr>
      <w:r>
        <w:rPr>
          <w:lang w:val="pl-PL"/>
        </w:rPr>
        <w:t>ospałość, migrena,</w:t>
      </w:r>
    </w:p>
    <w:p w14:paraId="730E790B" w14:textId="47EA868C" w:rsidR="004E6F28" w:rsidRPr="00FF773A" w:rsidRDefault="004E6F28" w:rsidP="004E32F5">
      <w:pPr>
        <w:pStyle w:val="ListParagraph"/>
        <w:numPr>
          <w:ilvl w:val="0"/>
          <w:numId w:val="12"/>
        </w:numPr>
        <w:ind w:left="567" w:hanging="567"/>
        <w:rPr>
          <w:lang w:val="pl-PL"/>
        </w:rPr>
      </w:pPr>
      <w:r w:rsidRPr="00FF773A">
        <w:rPr>
          <w:lang w:val="pl-PL"/>
        </w:rPr>
        <w:t xml:space="preserve">osłabienie mięśni, sztywność </w:t>
      </w:r>
      <w:del w:id="824" w:author="Author">
        <w:r w:rsidRPr="00FF773A" w:rsidDel="005E56EC">
          <w:rPr>
            <w:lang w:val="pl-PL"/>
          </w:rPr>
          <w:delText xml:space="preserve">układu </w:delText>
        </w:r>
      </w:del>
      <w:r w:rsidRPr="00FF773A">
        <w:rPr>
          <w:lang w:val="pl-PL"/>
        </w:rPr>
        <w:t>mięśniowo-szkieletow</w:t>
      </w:r>
      <w:ins w:id="825" w:author="Author">
        <w:r w:rsidR="005E56EC">
          <w:rPr>
            <w:lang w:val="pl-PL"/>
          </w:rPr>
          <w:t>a</w:t>
        </w:r>
      </w:ins>
      <w:del w:id="826" w:author="Author">
        <w:r w:rsidRPr="00FF773A" w:rsidDel="005E56EC">
          <w:rPr>
            <w:lang w:val="pl-PL"/>
          </w:rPr>
          <w:delText>ego</w:delText>
        </w:r>
      </w:del>
      <w:r w:rsidR="00EA54D5">
        <w:rPr>
          <w:lang w:val="pl-PL"/>
        </w:rPr>
        <w:t>,</w:t>
      </w:r>
    </w:p>
    <w:p w14:paraId="521A179D" w14:textId="5FE77B6F" w:rsidR="0046670E" w:rsidRDefault="00F14D0F">
      <w:pPr>
        <w:numPr>
          <w:ilvl w:val="0"/>
          <w:numId w:val="12"/>
        </w:numPr>
        <w:ind w:left="567" w:hanging="567"/>
        <w:rPr>
          <w:lang w:val="pl-PL"/>
        </w:rPr>
      </w:pPr>
      <w:del w:id="827" w:author="Author">
        <w:r w:rsidDel="005E56EC">
          <w:rPr>
            <w:lang w:val="pl-PL"/>
          </w:rPr>
          <w:delText>nasilenie lub osłabienie odczuwania dotyku lub czucia, nieprawidłowe odczucia, takie jak kłucie, mrowienie czy swędzenie,</w:delText>
        </w:r>
      </w:del>
    </w:p>
    <w:p w14:paraId="4E08CAC9" w14:textId="346AC08F" w:rsidR="0046670E" w:rsidRDefault="00F14D0F">
      <w:pPr>
        <w:numPr>
          <w:ilvl w:val="0"/>
          <w:numId w:val="12"/>
        </w:numPr>
        <w:ind w:left="567" w:hanging="567"/>
        <w:rPr>
          <w:lang w:val="pl-PL"/>
        </w:rPr>
      </w:pPr>
      <w:r>
        <w:rPr>
          <w:lang w:val="pl-PL"/>
        </w:rPr>
        <w:t>niewyraźne widzenie, suchość oczu, zakażenie oka, zaburzenia widzenia</w:t>
      </w:r>
      <w:r w:rsidR="004E6F28">
        <w:rPr>
          <w:lang w:val="pl-PL"/>
        </w:rPr>
        <w:t xml:space="preserve">, </w:t>
      </w:r>
      <w:r w:rsidR="004E6F28" w:rsidRPr="00FF773A">
        <w:rPr>
          <w:lang w:val="pl-PL"/>
        </w:rPr>
        <w:t>ból oka</w:t>
      </w:r>
      <w:r w:rsidR="00B02254">
        <w:rPr>
          <w:lang w:val="pl-PL"/>
        </w:rPr>
        <w:t>,</w:t>
      </w:r>
    </w:p>
    <w:p w14:paraId="42585850" w14:textId="77777777" w:rsidR="0046670E" w:rsidRDefault="00F14D0F">
      <w:pPr>
        <w:numPr>
          <w:ilvl w:val="0"/>
          <w:numId w:val="12"/>
        </w:numPr>
        <w:ind w:left="567" w:hanging="567"/>
        <w:rPr>
          <w:lang w:val="pl-PL"/>
        </w:rPr>
      </w:pPr>
      <w:r>
        <w:rPr>
          <w:lang w:val="pl-PL"/>
        </w:rPr>
        <w:t>obrzęk tkanki powiek lub wokół oczu spowodowany przez nadmiar płynów w organizmie.</w:t>
      </w:r>
    </w:p>
    <w:p w14:paraId="5240BFFD" w14:textId="77777777" w:rsidR="0046670E" w:rsidRDefault="00F14D0F">
      <w:pPr>
        <w:numPr>
          <w:ilvl w:val="0"/>
          <w:numId w:val="12"/>
        </w:numPr>
        <w:ind w:left="567" w:hanging="567"/>
        <w:rPr>
          <w:lang w:val="pl-PL"/>
        </w:rPr>
      </w:pPr>
      <w:r>
        <w:rPr>
          <w:lang w:val="pl-PL"/>
        </w:rPr>
        <w:t>kołatanie serca,</w:t>
      </w:r>
    </w:p>
    <w:p w14:paraId="19123F54" w14:textId="77777777" w:rsidR="0046670E" w:rsidRDefault="00F14D0F">
      <w:pPr>
        <w:numPr>
          <w:ilvl w:val="0"/>
          <w:numId w:val="12"/>
        </w:numPr>
        <w:ind w:left="567" w:hanging="567"/>
        <w:rPr>
          <w:lang w:val="pl-PL"/>
        </w:rPr>
      </w:pPr>
      <w:r>
        <w:rPr>
          <w:lang w:val="pl-PL"/>
        </w:rPr>
        <w:t>ból jednej lub obu nóg podczas chodzenia lub wysiłku fizycznego ustępujący po kilku minutach odpoczynku,</w:t>
      </w:r>
    </w:p>
    <w:p w14:paraId="6C143B00" w14:textId="77777777" w:rsidR="0046670E" w:rsidRDefault="00F14D0F">
      <w:pPr>
        <w:numPr>
          <w:ilvl w:val="0"/>
          <w:numId w:val="12"/>
        </w:numPr>
        <w:ind w:left="567" w:hanging="567"/>
        <w:rPr>
          <w:lang w:val="pl-PL"/>
        </w:rPr>
      </w:pPr>
      <w:r>
        <w:rPr>
          <w:lang w:val="pl-PL"/>
        </w:rPr>
        <w:t>uderzenia gorąca, zaczerwienienie skóry,</w:t>
      </w:r>
    </w:p>
    <w:p w14:paraId="5F2865C3" w14:textId="77777777" w:rsidR="0046670E" w:rsidRDefault="00F14D0F">
      <w:pPr>
        <w:numPr>
          <w:ilvl w:val="0"/>
          <w:numId w:val="12"/>
        </w:numPr>
        <w:ind w:left="567" w:hanging="567"/>
        <w:rPr>
          <w:lang w:val="pl-PL"/>
        </w:rPr>
      </w:pPr>
      <w:r>
        <w:rPr>
          <w:lang w:val="pl-PL"/>
        </w:rPr>
        <w:t>krwawienia z nosa, trudności w wydawaniu dźwięków, nadciśnienie w płucach,</w:t>
      </w:r>
    </w:p>
    <w:p w14:paraId="2BD4BFEF" w14:textId="77777777" w:rsidR="0046670E" w:rsidRDefault="00F14D0F">
      <w:pPr>
        <w:numPr>
          <w:ilvl w:val="0"/>
          <w:numId w:val="12"/>
        </w:numPr>
        <w:ind w:left="567" w:hanging="567"/>
        <w:rPr>
          <w:lang w:val="pl-PL"/>
        </w:rPr>
      </w:pPr>
      <w:r>
        <w:rPr>
          <w:lang w:val="pl-PL"/>
        </w:rPr>
        <w:t>zwiększenie aktywności enzymów wątrobowych i trzustkowych we krwi:</w:t>
      </w:r>
    </w:p>
    <w:p w14:paraId="1BD4025A" w14:textId="77777777" w:rsidR="0046670E" w:rsidRDefault="00F14D0F">
      <w:pPr>
        <w:ind w:left="1134" w:hanging="567"/>
        <w:rPr>
          <w:szCs w:val="22"/>
          <w:lang w:val="pl-PL"/>
        </w:rPr>
      </w:pPr>
      <w:r>
        <w:rPr>
          <w:szCs w:val="22"/>
          <w:lang w:val="pl-PL"/>
        </w:rPr>
        <w:noBreakHyphen/>
      </w:r>
      <w:r>
        <w:rPr>
          <w:szCs w:val="22"/>
          <w:lang w:val="pl-PL"/>
        </w:rPr>
        <w:tab/>
        <w:t>amylazy,</w:t>
      </w:r>
    </w:p>
    <w:p w14:paraId="2F6AF7F6" w14:textId="77777777" w:rsidR="0046670E" w:rsidRDefault="00F14D0F">
      <w:pPr>
        <w:ind w:left="1134" w:hanging="567"/>
        <w:rPr>
          <w:szCs w:val="22"/>
          <w:lang w:val="pl-PL"/>
        </w:rPr>
      </w:pPr>
      <w:r>
        <w:rPr>
          <w:szCs w:val="22"/>
          <w:lang w:val="pl-PL"/>
        </w:rPr>
        <w:noBreakHyphen/>
      </w:r>
      <w:r>
        <w:rPr>
          <w:szCs w:val="22"/>
          <w:lang w:val="pl-PL"/>
        </w:rPr>
        <w:tab/>
        <w:t>fosfatazy zasadowej,</w:t>
      </w:r>
    </w:p>
    <w:p w14:paraId="35B753DC" w14:textId="3B7D8881" w:rsidR="0046670E" w:rsidRDefault="00F14D0F">
      <w:pPr>
        <w:ind w:left="1134" w:hanging="567"/>
        <w:rPr>
          <w:szCs w:val="22"/>
          <w:lang w:val="pl-PL"/>
        </w:rPr>
      </w:pPr>
      <w:r>
        <w:rPr>
          <w:szCs w:val="22"/>
          <w:lang w:val="pl-PL"/>
        </w:rPr>
        <w:noBreakHyphen/>
      </w:r>
      <w:r>
        <w:rPr>
          <w:szCs w:val="22"/>
          <w:lang w:val="pl-PL"/>
        </w:rPr>
        <w:tab/>
        <w:t>gamma</w:t>
      </w:r>
      <w:r>
        <w:rPr>
          <w:szCs w:val="22"/>
          <w:lang w:val="pl-PL"/>
        </w:rPr>
        <w:noBreakHyphen/>
        <w:t>glutamylotranspeptydazy</w:t>
      </w:r>
      <w:r w:rsidR="00C37FD9">
        <w:rPr>
          <w:szCs w:val="22"/>
          <w:lang w:val="pl-PL"/>
        </w:rPr>
        <w:t>,</w:t>
      </w:r>
    </w:p>
    <w:p w14:paraId="5F28A2ED" w14:textId="13A28709" w:rsidR="004E6F28" w:rsidRPr="00FF773A" w:rsidRDefault="004E6F28" w:rsidP="004E6F28">
      <w:pPr>
        <w:pStyle w:val="ListParagraph"/>
        <w:numPr>
          <w:ilvl w:val="0"/>
          <w:numId w:val="11"/>
        </w:numPr>
        <w:rPr>
          <w:szCs w:val="24"/>
          <w:lang w:val="pl-PL"/>
        </w:rPr>
      </w:pPr>
      <w:r w:rsidRPr="00FF773A">
        <w:rPr>
          <w:lang w:val="pl-PL"/>
        </w:rPr>
        <w:t>zwiększone stężenie białka w surowicy nazywanego białkiem C-reaktywnym, które zwiększa się, gdy w organizmie występuje stan zapalny</w:t>
      </w:r>
      <w:r w:rsidR="00B02254">
        <w:rPr>
          <w:lang w:val="pl-PL"/>
        </w:rPr>
        <w:t>,</w:t>
      </w:r>
    </w:p>
    <w:p w14:paraId="7236DB2C" w14:textId="1079A388" w:rsidR="004E6F28" w:rsidRDefault="00F14D0F">
      <w:pPr>
        <w:numPr>
          <w:ilvl w:val="0"/>
          <w:numId w:val="12"/>
        </w:numPr>
        <w:ind w:left="567" w:hanging="567"/>
        <w:rPr>
          <w:lang w:val="pl-PL"/>
        </w:rPr>
      </w:pPr>
      <w:r>
        <w:rPr>
          <w:lang w:val="pl-PL"/>
        </w:rPr>
        <w:t xml:space="preserve">zgaga spowodowana zarzucaniem soku żołądkowego do przełyku (refluksem), </w:t>
      </w:r>
      <w:r w:rsidR="004E6F28" w:rsidRPr="00FF773A">
        <w:rPr>
          <w:lang w:val="pl-PL"/>
        </w:rPr>
        <w:t>wrzód żołądka</w:t>
      </w:r>
      <w:r w:rsidR="00B02254">
        <w:rPr>
          <w:lang w:val="pl-PL"/>
        </w:rPr>
        <w:t>,</w:t>
      </w:r>
    </w:p>
    <w:p w14:paraId="44DAF316" w14:textId="6A55BACF" w:rsidR="004E6F28" w:rsidRDefault="00F14D0F">
      <w:pPr>
        <w:numPr>
          <w:ilvl w:val="0"/>
          <w:numId w:val="12"/>
        </w:numPr>
        <w:ind w:left="567" w:hanging="567"/>
        <w:rPr>
          <w:lang w:val="pl-PL"/>
        </w:rPr>
      </w:pPr>
      <w:del w:id="828" w:author="Author">
        <w:r w:rsidDel="005E56EC">
          <w:rPr>
            <w:lang w:val="pl-PL"/>
          </w:rPr>
          <w:delText xml:space="preserve">zapalenie jamy ustnej, </w:delText>
        </w:r>
      </w:del>
      <w:ins w:id="829" w:author="Author">
        <w:r w:rsidR="005E56EC" w:rsidRPr="008C14E6">
          <w:rPr>
            <w:lang w:val="pl-PL"/>
          </w:rPr>
          <w:t>ból gardła lub jamy ustnej</w:t>
        </w:r>
      </w:ins>
      <w:del w:id="830" w:author="Author">
        <w:r w:rsidR="004E6F28" w:rsidRPr="00FF773A" w:rsidDel="005E56EC">
          <w:rPr>
            <w:lang w:val="pl-PL"/>
          </w:rPr>
          <w:delText xml:space="preserve">ból </w:delText>
        </w:r>
        <w:r w:rsidR="00B02254" w:rsidDel="005E56EC">
          <w:rPr>
            <w:lang w:val="pl-PL"/>
          </w:rPr>
          <w:delText>w gardle lub w jamie ustnej</w:delText>
        </w:r>
      </w:del>
      <w:r w:rsidR="00B02254">
        <w:rPr>
          <w:lang w:val="pl-PL"/>
        </w:rPr>
        <w:t xml:space="preserve">, </w:t>
      </w:r>
      <w:r w:rsidR="00BE2C21">
        <w:rPr>
          <w:lang w:val="pl-PL"/>
        </w:rPr>
        <w:t>suchość w ustach, krwawienie</w:t>
      </w:r>
      <w:ins w:id="831" w:author="Author">
        <w:r w:rsidR="005E56EC">
          <w:rPr>
            <w:lang w:val="pl-PL"/>
          </w:rPr>
          <w:t xml:space="preserve"> z</w:t>
        </w:r>
      </w:ins>
      <w:r w:rsidR="00BE2C21">
        <w:rPr>
          <w:lang w:val="pl-PL"/>
        </w:rPr>
        <w:t xml:space="preserve"> dziąseł,</w:t>
      </w:r>
    </w:p>
    <w:p w14:paraId="5519014D" w14:textId="7741CCBA" w:rsidR="0046670E" w:rsidRDefault="00F14D0F">
      <w:pPr>
        <w:numPr>
          <w:ilvl w:val="0"/>
          <w:numId w:val="12"/>
        </w:numPr>
        <w:ind w:left="567" w:hanging="567"/>
        <w:rPr>
          <w:lang w:val="pl-PL"/>
        </w:rPr>
      </w:pPr>
      <w:r>
        <w:rPr>
          <w:lang w:val="pl-PL"/>
        </w:rPr>
        <w:t>rozdęcie brzucha, dyskomfort w jamie brzusznej lub niestrawność</w:t>
      </w:r>
      <w:r w:rsidR="004E6F28">
        <w:rPr>
          <w:lang w:val="pl-PL"/>
        </w:rPr>
        <w:t>,</w:t>
      </w:r>
    </w:p>
    <w:p w14:paraId="3B53D3C5" w14:textId="77777777" w:rsidR="0046670E" w:rsidRDefault="00F14D0F">
      <w:pPr>
        <w:numPr>
          <w:ilvl w:val="0"/>
          <w:numId w:val="12"/>
        </w:numPr>
        <w:ind w:left="567" w:hanging="567"/>
        <w:rPr>
          <w:lang w:val="pl-PL"/>
        </w:rPr>
      </w:pPr>
      <w:r>
        <w:rPr>
          <w:lang w:val="pl-PL"/>
        </w:rPr>
        <w:t>krwawienie z żołądka (objawy obejmują: ból żołądka, wymioty krwistą treścią),</w:t>
      </w:r>
    </w:p>
    <w:p w14:paraId="19EFFC84" w14:textId="77777777" w:rsidR="0046670E" w:rsidRDefault="00F14D0F">
      <w:pPr>
        <w:numPr>
          <w:ilvl w:val="0"/>
          <w:numId w:val="12"/>
        </w:numPr>
        <w:ind w:left="567" w:hanging="567"/>
        <w:rPr>
          <w:lang w:val="pl-PL"/>
        </w:rPr>
      </w:pPr>
      <w:r>
        <w:rPr>
          <w:lang w:val="pl-PL"/>
        </w:rPr>
        <w:t xml:space="preserve">zwiększony poziom bilirubiny </w:t>
      </w:r>
      <w:r>
        <w:rPr>
          <w:lang w:val="pl-PL"/>
        </w:rPr>
        <w:noBreakHyphen/>
        <w:t xml:space="preserve"> żółtego produktu metabolizmu barwnika krwi </w:t>
      </w:r>
      <w:r>
        <w:rPr>
          <w:lang w:val="pl-PL"/>
        </w:rPr>
        <w:noBreakHyphen/>
        <w:t xml:space="preserve"> we krwi (objawy obejmują: ciemny, bursztynowy mocz),</w:t>
      </w:r>
    </w:p>
    <w:p w14:paraId="26B72687" w14:textId="77777777" w:rsidR="0046670E" w:rsidRDefault="00F14D0F">
      <w:pPr>
        <w:numPr>
          <w:ilvl w:val="0"/>
          <w:numId w:val="12"/>
        </w:numPr>
        <w:ind w:left="567" w:hanging="567"/>
        <w:rPr>
          <w:lang w:val="pl-PL"/>
        </w:rPr>
      </w:pPr>
      <w:r>
        <w:rPr>
          <w:lang w:val="pl-PL"/>
        </w:rPr>
        <w:t>ból w obrębie układu kostnego lub szyi,</w:t>
      </w:r>
    </w:p>
    <w:p w14:paraId="0FC626F6" w14:textId="6662480B" w:rsidR="00222E77" w:rsidRDefault="00222E77">
      <w:pPr>
        <w:numPr>
          <w:ilvl w:val="0"/>
          <w:numId w:val="12"/>
        </w:numPr>
        <w:ind w:left="567" w:hanging="567"/>
        <w:rPr>
          <w:lang w:val="pl-PL"/>
        </w:rPr>
      </w:pPr>
      <w:bookmarkStart w:id="832" w:name="_Hlk210132242"/>
      <w:r w:rsidRPr="00FF773A">
        <w:rPr>
          <w:lang w:val="pl-PL"/>
        </w:rPr>
        <w:t>ból spowodowany zapaleniem błony otaczającej ścięgna zwykle w stopach lub dłoniach</w:t>
      </w:r>
      <w:bookmarkEnd w:id="832"/>
      <w:r w:rsidR="00BE2C21">
        <w:rPr>
          <w:lang w:val="pl-PL"/>
        </w:rPr>
        <w:t>,</w:t>
      </w:r>
    </w:p>
    <w:p w14:paraId="41810423" w14:textId="3B41B060" w:rsidR="00222E77" w:rsidRDefault="00F14D0F" w:rsidP="00222E77">
      <w:pPr>
        <w:numPr>
          <w:ilvl w:val="0"/>
          <w:numId w:val="12"/>
        </w:numPr>
        <w:ind w:left="567" w:hanging="567"/>
        <w:rPr>
          <w:lang w:val="pl-PL"/>
        </w:rPr>
      </w:pPr>
      <w:r>
        <w:rPr>
          <w:lang w:val="pl-PL"/>
        </w:rPr>
        <w:t xml:space="preserve">łuszczenie się skóry, nieprawidłowe zgrubienie skóry, zaczerwienienie skóry, tworzenie się sińców, ból skóry, zmiany koloru skóry, </w:t>
      </w:r>
      <w:r w:rsidR="00222E77" w:rsidRPr="00FF773A">
        <w:rPr>
          <w:lang w:val="pl-PL"/>
        </w:rPr>
        <w:t xml:space="preserve">płaskie odbarwione obszary i małe </w:t>
      </w:r>
      <w:del w:id="833" w:author="Author">
        <w:r w:rsidR="00222E77" w:rsidRPr="00FF773A" w:rsidDel="005E56EC">
          <w:rPr>
            <w:lang w:val="pl-PL"/>
          </w:rPr>
          <w:delText xml:space="preserve">podniesione </w:delText>
        </w:r>
      </w:del>
      <w:ins w:id="834" w:author="Author">
        <w:r w:rsidR="005E56EC">
          <w:rPr>
            <w:lang w:val="pl-PL"/>
          </w:rPr>
          <w:t>u</w:t>
        </w:r>
        <w:r w:rsidR="005E56EC" w:rsidRPr="00FF773A">
          <w:rPr>
            <w:lang w:val="pl-PL"/>
          </w:rPr>
          <w:t xml:space="preserve">niesione </w:t>
        </w:r>
      </w:ins>
      <w:r w:rsidR="00222E77" w:rsidRPr="00FF773A">
        <w:rPr>
          <w:lang w:val="pl-PL"/>
        </w:rPr>
        <w:t>guzki na skórze, brodawki, choroba skóry przypominająca trądzik, symetryczne, czerwone, uniesione obszary skóry, które mogą pojawić się na całym ciele,</w:t>
      </w:r>
    </w:p>
    <w:p w14:paraId="5B4DC2F6" w14:textId="0D88898F" w:rsidR="0046670E" w:rsidRDefault="00F14D0F">
      <w:pPr>
        <w:numPr>
          <w:ilvl w:val="0"/>
          <w:numId w:val="12"/>
        </w:numPr>
        <w:ind w:left="567" w:hanging="567"/>
        <w:rPr>
          <w:lang w:val="pl-PL"/>
        </w:rPr>
      </w:pPr>
      <w:r>
        <w:rPr>
          <w:lang w:val="pl-PL"/>
        </w:rPr>
        <w:lastRenderedPageBreak/>
        <w:t>wypadanie włosów,</w:t>
      </w:r>
    </w:p>
    <w:p w14:paraId="513D40DE" w14:textId="77777777" w:rsidR="0046670E" w:rsidRDefault="00F14D0F">
      <w:pPr>
        <w:numPr>
          <w:ilvl w:val="0"/>
          <w:numId w:val="12"/>
        </w:numPr>
        <w:ind w:left="567" w:hanging="567"/>
        <w:rPr>
          <w:lang w:val="pl-PL"/>
        </w:rPr>
      </w:pPr>
      <w:r>
        <w:rPr>
          <w:lang w:val="pl-PL"/>
        </w:rPr>
        <w:t>obrzęk tkanek twarzy spowodowany przez nadmiar płynów,</w:t>
      </w:r>
    </w:p>
    <w:p w14:paraId="35EE54E6" w14:textId="77777777" w:rsidR="0046670E" w:rsidRDefault="00F14D0F">
      <w:pPr>
        <w:numPr>
          <w:ilvl w:val="0"/>
          <w:numId w:val="12"/>
        </w:numPr>
        <w:ind w:left="567" w:hanging="567"/>
        <w:rPr>
          <w:lang w:val="pl-PL"/>
        </w:rPr>
      </w:pPr>
      <w:r>
        <w:rPr>
          <w:lang w:val="pl-PL"/>
        </w:rPr>
        <w:t>pocenie się w nocy, nasilona potliwość,</w:t>
      </w:r>
    </w:p>
    <w:p w14:paraId="133BC3A4" w14:textId="77777777" w:rsidR="0046670E" w:rsidRDefault="00F14D0F">
      <w:pPr>
        <w:numPr>
          <w:ilvl w:val="0"/>
          <w:numId w:val="12"/>
        </w:numPr>
        <w:ind w:left="567" w:hanging="567"/>
        <w:rPr>
          <w:lang w:val="pl-PL"/>
        </w:rPr>
      </w:pPr>
      <w:r>
        <w:rPr>
          <w:lang w:val="pl-PL"/>
        </w:rPr>
        <w:t>trudności z osiągnięciem lub utrzymaniem erekcji,</w:t>
      </w:r>
    </w:p>
    <w:p w14:paraId="2F44C463" w14:textId="77777777" w:rsidR="00222E77" w:rsidRDefault="00F14D0F">
      <w:pPr>
        <w:numPr>
          <w:ilvl w:val="0"/>
          <w:numId w:val="12"/>
        </w:numPr>
        <w:ind w:left="567" w:hanging="567"/>
        <w:rPr>
          <w:lang w:val="pl-PL"/>
        </w:rPr>
      </w:pPr>
      <w:r>
        <w:rPr>
          <w:lang w:val="pl-PL"/>
        </w:rPr>
        <w:t>dreszcze, choroba grypopodobna</w:t>
      </w:r>
    </w:p>
    <w:p w14:paraId="76F09175" w14:textId="35EA77D5" w:rsidR="00222E77" w:rsidRPr="00327781" w:rsidRDefault="00222E77" w:rsidP="00222E77">
      <w:pPr>
        <w:numPr>
          <w:ilvl w:val="0"/>
          <w:numId w:val="11"/>
        </w:numPr>
        <w:tabs>
          <w:tab w:val="clear" w:pos="567"/>
        </w:tabs>
      </w:pPr>
      <w:proofErr w:type="spellStart"/>
      <w:r>
        <w:t>półpasiec</w:t>
      </w:r>
      <w:proofErr w:type="spellEnd"/>
      <w:r w:rsidR="00BE2C21">
        <w:t>,</w:t>
      </w:r>
    </w:p>
    <w:p w14:paraId="06091EEF" w14:textId="2D2EB108" w:rsidR="00222E77" w:rsidRPr="00FF773A" w:rsidRDefault="00222E77" w:rsidP="00222E77">
      <w:pPr>
        <w:numPr>
          <w:ilvl w:val="0"/>
          <w:numId w:val="11"/>
        </w:numPr>
        <w:rPr>
          <w:lang w:val="pl-PL"/>
        </w:rPr>
      </w:pPr>
      <w:r w:rsidRPr="00FF773A">
        <w:rPr>
          <w:lang w:val="pl-PL"/>
        </w:rPr>
        <w:t>nadczynność tarczycy, która przyspiesza metabolizm organizmu</w:t>
      </w:r>
      <w:r w:rsidR="00462EDD">
        <w:rPr>
          <w:lang w:val="pl-PL"/>
        </w:rPr>
        <w:t>; m</w:t>
      </w:r>
      <w:r w:rsidRPr="00FF773A">
        <w:rPr>
          <w:lang w:val="pl-PL"/>
        </w:rPr>
        <w:t>oże to powodować wiele objawów, takich jak utrata masy ciała, drżenie rąk i szybkie lub nieregularne bicie serca</w:t>
      </w:r>
      <w:r w:rsidR="00BE2C21">
        <w:rPr>
          <w:lang w:val="pl-PL"/>
        </w:rPr>
        <w:t>,</w:t>
      </w:r>
    </w:p>
    <w:p w14:paraId="26F459D1" w14:textId="7F03FB45" w:rsidR="00222E77" w:rsidRPr="00327781" w:rsidRDefault="00222E77" w:rsidP="00222E77">
      <w:pPr>
        <w:numPr>
          <w:ilvl w:val="0"/>
          <w:numId w:val="11"/>
        </w:numPr>
      </w:pPr>
      <w:proofErr w:type="spellStart"/>
      <w:r>
        <w:t>zwiększenie</w:t>
      </w:r>
      <w:proofErr w:type="spellEnd"/>
      <w:r>
        <w:t xml:space="preserve"> </w:t>
      </w:r>
      <w:proofErr w:type="spellStart"/>
      <w:r>
        <w:t>masy</w:t>
      </w:r>
      <w:proofErr w:type="spellEnd"/>
      <w:r>
        <w:t xml:space="preserve"> </w:t>
      </w:r>
      <w:proofErr w:type="spellStart"/>
      <w:r>
        <w:t>ciała</w:t>
      </w:r>
      <w:proofErr w:type="spellEnd"/>
      <w:r w:rsidR="00BE2C21">
        <w:t>,</w:t>
      </w:r>
    </w:p>
    <w:p w14:paraId="07267A1A" w14:textId="51829DA3" w:rsidR="00222E77" w:rsidRPr="00327781" w:rsidRDefault="00222E77" w:rsidP="00222E77">
      <w:pPr>
        <w:numPr>
          <w:ilvl w:val="0"/>
          <w:numId w:val="11"/>
        </w:numPr>
      </w:pPr>
      <w:proofErr w:type="spellStart"/>
      <w:r>
        <w:t>lęk</w:t>
      </w:r>
      <w:proofErr w:type="spellEnd"/>
      <w:r w:rsidR="00BE2C21">
        <w:t>,</w:t>
      </w:r>
    </w:p>
    <w:p w14:paraId="6A26DC62" w14:textId="464DD3DC" w:rsidR="00222E77" w:rsidRPr="00FF773A" w:rsidRDefault="00222E77" w:rsidP="00222E77">
      <w:pPr>
        <w:numPr>
          <w:ilvl w:val="0"/>
          <w:numId w:val="11"/>
        </w:numPr>
        <w:rPr>
          <w:lang w:val="pl-PL"/>
        </w:rPr>
      </w:pPr>
      <w:r w:rsidRPr="00FF773A">
        <w:rPr>
          <w:lang w:val="pl-PL"/>
        </w:rPr>
        <w:t xml:space="preserve">problemy z sercem, ból po lewej stronie w klatce piersiowej, dysfunkcja lewej komory serca, zmiany w sposobie bicia serca, szybkie bicie serca, zwiększone stężenie białka w surowicy nazywanego </w:t>
      </w:r>
      <w:ins w:id="835" w:author="Author">
        <w:r w:rsidR="0006526B">
          <w:rPr>
            <w:lang w:val="pl-PL"/>
          </w:rPr>
          <w:t xml:space="preserve">mózgowym </w:t>
        </w:r>
      </w:ins>
      <w:r w:rsidRPr="00FF773A">
        <w:rPr>
          <w:lang w:val="pl-PL"/>
        </w:rPr>
        <w:t xml:space="preserve">peptydem natriuretycznym </w:t>
      </w:r>
      <w:del w:id="836" w:author="Author">
        <w:r w:rsidRPr="00FF773A" w:rsidDel="0006526B">
          <w:rPr>
            <w:lang w:val="pl-PL"/>
          </w:rPr>
          <w:delText xml:space="preserve">w mózgu </w:delText>
        </w:r>
      </w:del>
      <w:r w:rsidRPr="00FF773A">
        <w:rPr>
          <w:lang w:val="pl-PL"/>
        </w:rPr>
        <w:t xml:space="preserve">i które może </w:t>
      </w:r>
      <w:del w:id="837" w:author="Author">
        <w:r w:rsidRPr="00FF773A" w:rsidDel="0006526B">
          <w:rPr>
            <w:lang w:val="pl-PL"/>
          </w:rPr>
          <w:delText>wzrosnąć</w:delText>
        </w:r>
      </w:del>
      <w:ins w:id="838" w:author="Author">
        <w:r w:rsidR="0006526B">
          <w:rPr>
            <w:lang w:val="pl-PL"/>
          </w:rPr>
          <w:t>być podwyższone</w:t>
        </w:r>
      </w:ins>
      <w:r w:rsidRPr="00FF773A">
        <w:rPr>
          <w:lang w:val="pl-PL"/>
        </w:rPr>
        <w:t>, gdy serce nie może pompować krwi tak, jak powinno</w:t>
      </w:r>
      <w:r w:rsidR="00BE2C21">
        <w:rPr>
          <w:lang w:val="pl-PL"/>
        </w:rPr>
        <w:t>,</w:t>
      </w:r>
    </w:p>
    <w:p w14:paraId="6FE18A7E" w14:textId="028DB55C" w:rsidR="00222E77" w:rsidRPr="00FF773A" w:rsidRDefault="00222E77" w:rsidP="00222E77">
      <w:pPr>
        <w:numPr>
          <w:ilvl w:val="0"/>
          <w:numId w:val="11"/>
        </w:numPr>
        <w:rPr>
          <w:lang w:val="pl-PL"/>
        </w:rPr>
      </w:pPr>
      <w:r w:rsidRPr="00FF773A">
        <w:rPr>
          <w:lang w:val="pl-PL"/>
        </w:rPr>
        <w:t>zwężenie naczyń krwionośnych, słabe krążenie krwi, nagłe zwiększenie ciśnienia krwi</w:t>
      </w:r>
      <w:r w:rsidR="00BE2C21">
        <w:rPr>
          <w:lang w:val="pl-PL"/>
        </w:rPr>
        <w:t>,</w:t>
      </w:r>
    </w:p>
    <w:p w14:paraId="3A8AFD62" w14:textId="56CB7E8D" w:rsidR="00222E77" w:rsidRPr="00B076F3" w:rsidRDefault="00222E77" w:rsidP="00222E77">
      <w:pPr>
        <w:numPr>
          <w:ilvl w:val="0"/>
          <w:numId w:val="11"/>
        </w:numPr>
        <w:rPr>
          <w:lang w:val="pl-PL"/>
        </w:rPr>
      </w:pPr>
      <w:r w:rsidRPr="00B076F3">
        <w:rPr>
          <w:lang w:val="pl-PL"/>
        </w:rPr>
        <w:t>niedrożność naczyń krwionośnych w oku</w:t>
      </w:r>
      <w:r w:rsidR="00BE2C21" w:rsidRPr="00B076F3">
        <w:rPr>
          <w:lang w:val="pl-PL"/>
        </w:rPr>
        <w:t>,</w:t>
      </w:r>
    </w:p>
    <w:p w14:paraId="01276AF4" w14:textId="527AAF44" w:rsidR="00222E77" w:rsidRPr="00FF773A" w:rsidRDefault="00222E77" w:rsidP="00222E77">
      <w:pPr>
        <w:pStyle w:val="ListParagraph"/>
        <w:numPr>
          <w:ilvl w:val="0"/>
          <w:numId w:val="11"/>
        </w:numPr>
        <w:rPr>
          <w:szCs w:val="22"/>
          <w:lang w:val="pl-PL"/>
        </w:rPr>
      </w:pPr>
      <w:r w:rsidRPr="00FF773A">
        <w:rPr>
          <w:lang w:val="pl-PL"/>
        </w:rPr>
        <w:t>bolesne czerwone grudki, ból skóry, zaczerwienienie skóry (stan zapalny tkanki tłuszczowej pod skórą)</w:t>
      </w:r>
      <w:r w:rsidR="00BE2C21">
        <w:rPr>
          <w:lang w:val="pl-PL"/>
        </w:rPr>
        <w:t>,</w:t>
      </w:r>
    </w:p>
    <w:p w14:paraId="76CD1403" w14:textId="57C2C40F" w:rsidR="0046670E" w:rsidRDefault="127F575B" w:rsidP="00222E77">
      <w:pPr>
        <w:numPr>
          <w:ilvl w:val="0"/>
          <w:numId w:val="12"/>
        </w:numPr>
        <w:ind w:left="567" w:hanging="567"/>
        <w:rPr>
          <w:lang w:val="pl-PL"/>
        </w:rPr>
      </w:pPr>
      <w:r w:rsidRPr="127F575B">
        <w:rPr>
          <w:lang w:val="pl-PL"/>
        </w:rPr>
        <w:t>zaburzenia metaboliczne spowodowane produktami rozpadu obumierających komórek nowotworowych.</w:t>
      </w:r>
    </w:p>
    <w:p w14:paraId="3485A217" w14:textId="77777777" w:rsidR="0046670E" w:rsidRDefault="0046670E">
      <w:pPr>
        <w:ind w:left="567"/>
        <w:rPr>
          <w:spacing w:val="-2"/>
          <w:szCs w:val="22"/>
          <w:lang w:val="pl-PL"/>
        </w:rPr>
      </w:pPr>
    </w:p>
    <w:p w14:paraId="05A80E85" w14:textId="77777777" w:rsidR="0046670E" w:rsidRDefault="00F14D0F">
      <w:pPr>
        <w:keepNext/>
        <w:rPr>
          <w:spacing w:val="-2"/>
          <w:szCs w:val="22"/>
          <w:lang w:val="pl-PL"/>
        </w:rPr>
      </w:pPr>
      <w:r>
        <w:rPr>
          <w:b/>
          <w:spacing w:val="-2"/>
          <w:szCs w:val="22"/>
          <w:lang w:val="pl-PL"/>
        </w:rPr>
        <w:t>Niezbyt często występujące działania niepożądane</w:t>
      </w:r>
      <w:r>
        <w:rPr>
          <w:spacing w:val="-2"/>
          <w:szCs w:val="22"/>
          <w:lang w:val="pl-PL"/>
        </w:rPr>
        <w:t xml:space="preserve"> (mogą wystąpić u maksymalnie 1 na 100 osób):</w:t>
      </w:r>
    </w:p>
    <w:p w14:paraId="1AA43253" w14:textId="77777777" w:rsidR="0046670E" w:rsidRDefault="00F14D0F">
      <w:pPr>
        <w:numPr>
          <w:ilvl w:val="0"/>
          <w:numId w:val="12"/>
        </w:numPr>
        <w:ind w:left="567" w:hanging="567"/>
        <w:rPr>
          <w:lang w:val="pl-PL"/>
        </w:rPr>
      </w:pPr>
      <w:r>
        <w:rPr>
          <w:lang w:val="pl-PL"/>
        </w:rPr>
        <w:t>zwężenie tętnicy nerkowej (zwężenie naczyń krwionośnych dochodzących do jednej lub obu nerek),</w:t>
      </w:r>
    </w:p>
    <w:p w14:paraId="282B49CF" w14:textId="77777777" w:rsidR="0046670E" w:rsidRDefault="00F14D0F">
      <w:pPr>
        <w:numPr>
          <w:ilvl w:val="0"/>
          <w:numId w:val="12"/>
        </w:numPr>
        <w:ind w:left="567" w:hanging="567"/>
        <w:rPr>
          <w:lang w:val="pl-PL"/>
        </w:rPr>
      </w:pPr>
      <w:r>
        <w:rPr>
          <w:lang w:val="pl-PL"/>
        </w:rPr>
        <w:t>problemy z krążeniem krwi w śledzionie,</w:t>
      </w:r>
    </w:p>
    <w:p w14:paraId="1FBB51C2" w14:textId="519EE232" w:rsidR="0046670E" w:rsidRDefault="00F14D0F">
      <w:pPr>
        <w:numPr>
          <w:ilvl w:val="0"/>
          <w:numId w:val="12"/>
        </w:numPr>
        <w:ind w:left="567" w:hanging="567"/>
        <w:rPr>
          <w:lang w:val="pl-PL"/>
        </w:rPr>
      </w:pPr>
      <w:del w:id="839" w:author="Author">
        <w:r w:rsidDel="00521DAA">
          <w:rPr>
            <w:lang w:val="pl-PL"/>
          </w:rPr>
          <w:delText xml:space="preserve">uszkodzenie wątroby, </w:delText>
        </w:r>
      </w:del>
      <w:r>
        <w:rPr>
          <w:lang w:val="pl-PL"/>
        </w:rPr>
        <w:t>żółtaczka (objawy obejmują: zażółcenie skóry i oczu),</w:t>
      </w:r>
    </w:p>
    <w:p w14:paraId="703C44DC" w14:textId="77777777" w:rsidR="0046670E" w:rsidRDefault="00F14D0F">
      <w:pPr>
        <w:numPr>
          <w:ilvl w:val="0"/>
          <w:numId w:val="12"/>
        </w:numPr>
        <w:ind w:left="567" w:hanging="567"/>
        <w:rPr>
          <w:rStyle w:val="st"/>
          <w:lang w:val="pl-PL"/>
        </w:rPr>
      </w:pPr>
      <w:r>
        <w:rPr>
          <w:lang w:val="pl-PL"/>
        </w:rPr>
        <w:t xml:space="preserve">ból głowy, splątanie, napady drgawek i utrata widzenia, które mogą być objawami schorzenia mózgu określanego jako </w:t>
      </w:r>
      <w:r>
        <w:rPr>
          <w:rStyle w:val="st"/>
          <w:lang w:val="pl-PL"/>
        </w:rPr>
        <w:t>zespół odwracalnej tylnej encefalopatii (PRES).</w:t>
      </w:r>
    </w:p>
    <w:p w14:paraId="50E98EFB" w14:textId="77777777" w:rsidR="0046670E" w:rsidRDefault="0046670E">
      <w:pPr>
        <w:rPr>
          <w:b/>
          <w:szCs w:val="22"/>
          <w:lang w:val="pl-PL"/>
        </w:rPr>
      </w:pPr>
    </w:p>
    <w:p w14:paraId="2B1F17BD" w14:textId="77777777" w:rsidR="0046670E" w:rsidRDefault="00F14D0F">
      <w:pPr>
        <w:tabs>
          <w:tab w:val="num" w:pos="630"/>
          <w:tab w:val="left" w:pos="810"/>
        </w:tabs>
        <w:rPr>
          <w:szCs w:val="24"/>
          <w:lang w:val="pl-PL"/>
        </w:rPr>
      </w:pPr>
      <w:r>
        <w:rPr>
          <w:b/>
          <w:szCs w:val="24"/>
          <w:lang w:val="pl-PL"/>
        </w:rPr>
        <w:t>Częstość nieznana</w:t>
      </w:r>
      <w:r>
        <w:rPr>
          <w:szCs w:val="24"/>
          <w:lang w:val="pl-PL"/>
        </w:rPr>
        <w:t xml:space="preserve"> (częstość nie może być określona na podstawie dostępnych danych):</w:t>
      </w:r>
    </w:p>
    <w:p w14:paraId="62DE7E5B" w14:textId="77777777" w:rsidR="0046670E" w:rsidRDefault="00F14D0F">
      <w:pPr>
        <w:numPr>
          <w:ilvl w:val="0"/>
          <w:numId w:val="17"/>
        </w:numPr>
        <w:ind w:left="567" w:hanging="567"/>
        <w:rPr>
          <w:szCs w:val="22"/>
          <w:lang w:val="pl-PL"/>
        </w:rPr>
      </w:pPr>
      <w:r>
        <w:rPr>
          <w:szCs w:val="22"/>
          <w:lang w:val="pl-PL"/>
        </w:rPr>
        <w:t>nawrót (reaktywacja) zakażenia wirusem zapalenia wątroby typu B (zakażenia wątroby) u pacjentów, którzy przebyli tę chorobę w przeszłości,</w:t>
      </w:r>
    </w:p>
    <w:p w14:paraId="0CA25AF4" w14:textId="77777777" w:rsidR="0046670E" w:rsidRDefault="00F14D0F">
      <w:pPr>
        <w:numPr>
          <w:ilvl w:val="0"/>
          <w:numId w:val="17"/>
        </w:numPr>
        <w:ind w:left="567" w:hanging="567"/>
        <w:rPr>
          <w:szCs w:val="22"/>
          <w:lang w:val="pl-PL"/>
        </w:rPr>
      </w:pPr>
      <w:r>
        <w:rPr>
          <w:szCs w:val="22"/>
          <w:lang w:val="pl-PL"/>
        </w:rPr>
        <w:t>niepokojące wysypki skórne obejmujące powstawanie pęcherzy lub łuszczenie się skóry, rozprzestrzeniające się na całym ciele i związane ze zmęczeniem. Należy niezwłocznie poinformować lekarza w przypadku wystąpienia tych objawów,</w:t>
      </w:r>
    </w:p>
    <w:p w14:paraId="4B87F9B6" w14:textId="77777777" w:rsidR="0046670E" w:rsidRDefault="00F14D0F">
      <w:pPr>
        <w:numPr>
          <w:ilvl w:val="0"/>
          <w:numId w:val="17"/>
        </w:numPr>
        <w:ind w:left="567" w:hanging="567"/>
        <w:rPr>
          <w:ins w:id="840" w:author="Author"/>
          <w:szCs w:val="22"/>
          <w:lang w:val="pl-PL"/>
        </w:rPr>
      </w:pPr>
      <w:r>
        <w:rPr>
          <w:szCs w:val="22"/>
          <w:lang w:val="pl-PL"/>
        </w:rPr>
        <w:t>powiększenie i osłabienie ściany naczynia krwionośnego lub rozdarcie ściany naczynia krwionośnego (tętniak i rozwarstwienie tętnicy).</w:t>
      </w:r>
    </w:p>
    <w:p w14:paraId="56E10829" w14:textId="77777777" w:rsidR="00794EB7" w:rsidRDefault="00794EB7" w:rsidP="00692141">
      <w:pPr>
        <w:rPr>
          <w:szCs w:val="22"/>
          <w:lang w:val="pl-PL"/>
        </w:rPr>
      </w:pPr>
    </w:p>
    <w:p w14:paraId="7BA78A44" w14:textId="0B910E5F" w:rsidR="00692141" w:rsidRPr="008C14E6" w:rsidRDefault="00692141" w:rsidP="00692141">
      <w:pPr>
        <w:rPr>
          <w:ins w:id="841" w:author="Author"/>
          <w:b/>
          <w:bCs/>
          <w:lang w:val="pl-PL"/>
        </w:rPr>
      </w:pPr>
      <w:ins w:id="842" w:author="Author">
        <w:r w:rsidRPr="008C14E6">
          <w:rPr>
            <w:b/>
            <w:lang w:val="pl-PL"/>
          </w:rPr>
          <w:t>Dodatkowe działania niepożądane zgłaszane w przypadku stosowania ponatynibu</w:t>
        </w:r>
        <w:r w:rsidRPr="008C14E6">
          <w:rPr>
            <w:lang w:val="pl-PL"/>
          </w:rPr>
          <w:t xml:space="preserve"> </w:t>
        </w:r>
        <w:r w:rsidRPr="008C14E6">
          <w:rPr>
            <w:b/>
            <w:lang w:val="pl-PL"/>
          </w:rPr>
          <w:t>w skojarzeniu z chemioterapią w leczeniu ostrej białaczki limfoblastycznej (ALL) z chromosomem Filadelfia:</w:t>
        </w:r>
      </w:ins>
    </w:p>
    <w:p w14:paraId="65704052" w14:textId="77777777" w:rsidR="00692141" w:rsidRPr="008C14E6" w:rsidRDefault="00692141" w:rsidP="00692141">
      <w:pPr>
        <w:rPr>
          <w:ins w:id="843" w:author="Author"/>
          <w:lang w:val="pl-PL"/>
        </w:rPr>
      </w:pPr>
    </w:p>
    <w:p w14:paraId="1E60801A" w14:textId="77777777" w:rsidR="00692141" w:rsidRPr="008C14E6" w:rsidRDefault="00692141" w:rsidP="00692141">
      <w:pPr>
        <w:keepNext/>
        <w:rPr>
          <w:ins w:id="844" w:author="Author"/>
          <w:lang w:val="pl-PL"/>
        </w:rPr>
      </w:pPr>
      <w:ins w:id="845" w:author="Author">
        <w:r w:rsidRPr="008C14E6">
          <w:rPr>
            <w:b/>
            <w:lang w:val="pl-PL"/>
          </w:rPr>
          <w:t>Bardzo częste działania niepożądane</w:t>
        </w:r>
        <w:r w:rsidRPr="008C14E6">
          <w:rPr>
            <w:lang w:val="pl-PL"/>
          </w:rPr>
          <w:t xml:space="preserve"> (mogą występować częściej niż u 1 na 10 leczonych pacjentów):</w:t>
        </w:r>
      </w:ins>
    </w:p>
    <w:p w14:paraId="771F3803" w14:textId="68070756" w:rsidR="00692141" w:rsidRPr="00037FD9" w:rsidRDefault="00692141" w:rsidP="00692141">
      <w:pPr>
        <w:numPr>
          <w:ilvl w:val="0"/>
          <w:numId w:val="11"/>
        </w:numPr>
        <w:tabs>
          <w:tab w:val="clear" w:pos="567"/>
        </w:tabs>
        <w:rPr>
          <w:ins w:id="846" w:author="Author"/>
        </w:rPr>
      </w:pPr>
      <w:proofErr w:type="spellStart"/>
      <w:ins w:id="847" w:author="Author">
        <w:r w:rsidRPr="00037FD9">
          <w:t>zmiany</w:t>
        </w:r>
        <w:proofErr w:type="spellEnd"/>
        <w:r w:rsidRPr="00037FD9">
          <w:t xml:space="preserve"> w </w:t>
        </w:r>
        <w:proofErr w:type="spellStart"/>
        <w:r w:rsidR="002005AA">
          <w:t>parametrach</w:t>
        </w:r>
        <w:proofErr w:type="spellEnd"/>
        <w:r w:rsidR="002005AA">
          <w:t xml:space="preserve"> </w:t>
        </w:r>
        <w:proofErr w:type="spellStart"/>
        <w:r w:rsidRPr="00037FD9">
          <w:t>krwi</w:t>
        </w:r>
        <w:proofErr w:type="spellEnd"/>
        <w:r w:rsidRPr="00037FD9">
          <w:t xml:space="preserve">: </w:t>
        </w:r>
      </w:ins>
    </w:p>
    <w:p w14:paraId="03B4D1BD" w14:textId="77777777" w:rsidR="00692141" w:rsidRPr="00037FD9" w:rsidRDefault="00692141" w:rsidP="00692141">
      <w:pPr>
        <w:ind w:left="1134" w:hanging="567"/>
        <w:rPr>
          <w:ins w:id="848" w:author="Author"/>
        </w:rPr>
      </w:pPr>
      <w:ins w:id="849" w:author="Author">
        <w:r w:rsidRPr="00037FD9">
          <w:t>-</w:t>
        </w:r>
        <w:r w:rsidRPr="00037FD9">
          <w:tab/>
        </w:r>
        <w:proofErr w:type="spellStart"/>
        <w:r w:rsidRPr="00037FD9">
          <w:t>zwiększona</w:t>
        </w:r>
        <w:proofErr w:type="spellEnd"/>
        <w:r w:rsidRPr="00037FD9">
          <w:t xml:space="preserve"> </w:t>
        </w:r>
        <w:proofErr w:type="spellStart"/>
        <w:r w:rsidRPr="00037FD9">
          <w:t>liczba</w:t>
        </w:r>
        <w:proofErr w:type="spellEnd"/>
        <w:r w:rsidRPr="00037FD9">
          <w:t xml:space="preserve"> </w:t>
        </w:r>
        <w:proofErr w:type="spellStart"/>
        <w:r w:rsidRPr="00037FD9">
          <w:t>białych</w:t>
        </w:r>
        <w:proofErr w:type="spellEnd"/>
        <w:r w:rsidRPr="00037FD9">
          <w:t xml:space="preserve"> </w:t>
        </w:r>
        <w:proofErr w:type="spellStart"/>
        <w:r w:rsidRPr="00037FD9">
          <w:t>krwinek</w:t>
        </w:r>
        <w:proofErr w:type="spellEnd"/>
      </w:ins>
    </w:p>
    <w:p w14:paraId="4ADF02DF" w14:textId="3ED8B589" w:rsidR="00692141" w:rsidRPr="008C14E6" w:rsidRDefault="00692141" w:rsidP="00692141">
      <w:pPr>
        <w:ind w:left="1134" w:hanging="567"/>
        <w:rPr>
          <w:ins w:id="850" w:author="Author"/>
          <w:lang w:val="pl-PL"/>
        </w:rPr>
      </w:pPr>
      <w:ins w:id="851" w:author="Author">
        <w:r w:rsidRPr="008C14E6">
          <w:rPr>
            <w:lang w:val="pl-PL"/>
          </w:rPr>
          <w:t>-</w:t>
        </w:r>
        <w:r w:rsidRPr="008C14E6">
          <w:rPr>
            <w:lang w:val="pl-PL"/>
          </w:rPr>
          <w:tab/>
          <w:t>zwiększone stężenie enzymu w surowicy zwanego dehydrogenazą mleczanową, które może być wskaźnikiem uszkodzenia tkanek.</w:t>
        </w:r>
      </w:ins>
    </w:p>
    <w:p w14:paraId="687DFC3A" w14:textId="77777777" w:rsidR="00692141" w:rsidRPr="008C14E6" w:rsidRDefault="00692141" w:rsidP="00692141">
      <w:pPr>
        <w:rPr>
          <w:ins w:id="852" w:author="Author"/>
          <w:lang w:val="pl-PL"/>
        </w:rPr>
      </w:pPr>
    </w:p>
    <w:p w14:paraId="44422765" w14:textId="77777777" w:rsidR="00692141" w:rsidRPr="008C14E6" w:rsidRDefault="00692141" w:rsidP="00692141">
      <w:pPr>
        <w:keepNext/>
        <w:rPr>
          <w:ins w:id="853" w:author="Author"/>
          <w:lang w:val="pl-PL"/>
        </w:rPr>
      </w:pPr>
      <w:ins w:id="854" w:author="Author">
        <w:r w:rsidRPr="008C14E6">
          <w:rPr>
            <w:b/>
            <w:lang w:val="pl-PL"/>
          </w:rPr>
          <w:t>Częste działania niepożądane</w:t>
        </w:r>
        <w:r w:rsidRPr="008C14E6">
          <w:rPr>
            <w:lang w:val="pl-PL"/>
          </w:rPr>
          <w:t xml:space="preserve"> (mogą wystąpić u 1 pacjenta na 10 leczonych pacjentów):</w:t>
        </w:r>
      </w:ins>
    </w:p>
    <w:p w14:paraId="38EE1DDE" w14:textId="77777777" w:rsidR="00692141" w:rsidRPr="008C14E6" w:rsidRDefault="00692141" w:rsidP="00692141">
      <w:pPr>
        <w:numPr>
          <w:ilvl w:val="0"/>
          <w:numId w:val="11"/>
        </w:numPr>
        <w:tabs>
          <w:tab w:val="clear" w:pos="567"/>
        </w:tabs>
        <w:rPr>
          <w:ins w:id="855" w:author="Author"/>
          <w:lang w:val="pl-PL"/>
        </w:rPr>
      </w:pPr>
      <w:ins w:id="856" w:author="Author">
        <w:r w:rsidRPr="008C14E6">
          <w:rPr>
            <w:lang w:val="pl-PL"/>
          </w:rPr>
          <w:t xml:space="preserve">zakażenie spowodowane małą liczbą we krwi białych krwinek zwanych neutrofilami </w:t>
        </w:r>
      </w:ins>
    </w:p>
    <w:p w14:paraId="21FC8EC3" w14:textId="601F0EC5" w:rsidR="00692141" w:rsidRPr="00037FD9" w:rsidRDefault="00692141" w:rsidP="00692141">
      <w:pPr>
        <w:numPr>
          <w:ilvl w:val="0"/>
          <w:numId w:val="11"/>
        </w:numPr>
        <w:tabs>
          <w:tab w:val="clear" w:pos="567"/>
        </w:tabs>
        <w:rPr>
          <w:ins w:id="857" w:author="Author"/>
        </w:rPr>
      </w:pPr>
      <w:proofErr w:type="spellStart"/>
      <w:ins w:id="858" w:author="Author">
        <w:r w:rsidRPr="00037FD9">
          <w:t>zmiany</w:t>
        </w:r>
        <w:proofErr w:type="spellEnd"/>
        <w:r w:rsidRPr="00037FD9">
          <w:t xml:space="preserve"> w </w:t>
        </w:r>
        <w:proofErr w:type="spellStart"/>
        <w:r w:rsidR="002005AA">
          <w:t>parametrach</w:t>
        </w:r>
        <w:proofErr w:type="spellEnd"/>
        <w:r w:rsidR="002005AA">
          <w:t xml:space="preserve"> </w:t>
        </w:r>
        <w:proofErr w:type="spellStart"/>
        <w:r w:rsidRPr="00037FD9">
          <w:t>krwi</w:t>
        </w:r>
        <w:proofErr w:type="spellEnd"/>
        <w:r w:rsidRPr="00037FD9">
          <w:t xml:space="preserve">: </w:t>
        </w:r>
      </w:ins>
    </w:p>
    <w:p w14:paraId="70FDA2C2" w14:textId="0EE2B5AE" w:rsidR="00692141" w:rsidRPr="008C14E6" w:rsidRDefault="00692141" w:rsidP="00692141">
      <w:pPr>
        <w:keepNext/>
        <w:ind w:left="1134" w:hanging="567"/>
        <w:rPr>
          <w:ins w:id="859" w:author="Author"/>
          <w:lang w:val="pl-PL"/>
        </w:rPr>
      </w:pPr>
      <w:ins w:id="860" w:author="Author">
        <w:r w:rsidRPr="008C14E6">
          <w:rPr>
            <w:lang w:val="pl-PL"/>
          </w:rPr>
          <w:t>-</w:t>
        </w:r>
      </w:ins>
      <w:r w:rsidR="00794EB7">
        <w:rPr>
          <w:lang w:val="pl-PL"/>
        </w:rPr>
        <w:tab/>
      </w:r>
      <w:ins w:id="861" w:author="Author">
        <w:r w:rsidRPr="008C14E6">
          <w:rPr>
            <w:lang w:val="pl-PL"/>
          </w:rPr>
          <w:t>zmniejszona liczba czerwonych i białych krwinek oraz płytek krwi (mielosupresja, cytopenia)</w:t>
        </w:r>
      </w:ins>
    </w:p>
    <w:p w14:paraId="4D59D719" w14:textId="77777777" w:rsidR="00692141" w:rsidRPr="008C14E6" w:rsidRDefault="00692141" w:rsidP="00692141">
      <w:pPr>
        <w:ind w:left="1134" w:hanging="567"/>
        <w:rPr>
          <w:ins w:id="862" w:author="Author"/>
          <w:lang w:val="pl-PL"/>
        </w:rPr>
      </w:pPr>
      <w:ins w:id="863" w:author="Author">
        <w:r w:rsidRPr="008C14E6">
          <w:rPr>
            <w:lang w:val="pl-PL"/>
          </w:rPr>
          <w:t>-</w:t>
        </w:r>
        <w:r w:rsidRPr="008C14E6">
          <w:rPr>
            <w:lang w:val="pl-PL"/>
          </w:rPr>
          <w:tab/>
          <w:t>zwiększona liczba białych krwinek, zwanych neutrofilami</w:t>
        </w:r>
      </w:ins>
    </w:p>
    <w:p w14:paraId="0A9DC635" w14:textId="77777777" w:rsidR="00692141" w:rsidRPr="008C14E6" w:rsidRDefault="00692141" w:rsidP="00692141">
      <w:pPr>
        <w:ind w:left="1134" w:hanging="567"/>
        <w:rPr>
          <w:ins w:id="864" w:author="Author"/>
          <w:lang w:val="pl-PL"/>
        </w:rPr>
      </w:pPr>
      <w:ins w:id="865" w:author="Author">
        <w:r w:rsidRPr="008C14E6">
          <w:rPr>
            <w:lang w:val="pl-PL"/>
          </w:rPr>
          <w:t>-</w:t>
        </w:r>
        <w:r w:rsidRPr="008C14E6">
          <w:rPr>
            <w:lang w:val="pl-PL"/>
          </w:rPr>
          <w:tab/>
          <w:t>zwiększona liczba płytek krwi</w:t>
        </w:r>
      </w:ins>
    </w:p>
    <w:p w14:paraId="61C996D9" w14:textId="675D3D5A" w:rsidR="00692141" w:rsidRPr="008C14E6" w:rsidRDefault="00692141" w:rsidP="00692141">
      <w:pPr>
        <w:ind w:left="1134" w:hanging="567"/>
        <w:rPr>
          <w:ins w:id="866" w:author="Author"/>
          <w:lang w:val="pl-PL"/>
        </w:rPr>
      </w:pPr>
      <w:ins w:id="867" w:author="Author">
        <w:r w:rsidRPr="008C14E6">
          <w:rPr>
            <w:lang w:val="pl-PL"/>
          </w:rPr>
          <w:t>-</w:t>
        </w:r>
        <w:r w:rsidRPr="008C14E6">
          <w:rPr>
            <w:lang w:val="pl-PL"/>
          </w:rPr>
          <w:tab/>
          <w:t xml:space="preserve">mała liczba białych krwinek, która powoduje u pacjenta wysokie ryzyko poważnych zakażeń z powodu zahamowania czynności układu odpornościowego </w:t>
        </w:r>
      </w:ins>
    </w:p>
    <w:p w14:paraId="0DACFA7F" w14:textId="06368803" w:rsidR="00692141" w:rsidRPr="008C14E6" w:rsidRDefault="00692141" w:rsidP="00692141">
      <w:pPr>
        <w:ind w:left="1134" w:hanging="567"/>
        <w:rPr>
          <w:ins w:id="868" w:author="Author"/>
          <w:lang w:val="pl-PL"/>
        </w:rPr>
      </w:pPr>
      <w:ins w:id="869" w:author="Author">
        <w:r w:rsidRPr="008C14E6">
          <w:rPr>
            <w:lang w:val="pl-PL"/>
          </w:rPr>
          <w:lastRenderedPageBreak/>
          <w:t>-</w:t>
        </w:r>
        <w:r w:rsidRPr="008C14E6">
          <w:rPr>
            <w:lang w:val="pl-PL"/>
          </w:rPr>
          <w:tab/>
          <w:t xml:space="preserve">zmniejszone stężenie białka </w:t>
        </w:r>
        <w:r w:rsidR="0071480C" w:rsidRPr="008C14E6">
          <w:rPr>
            <w:lang w:val="pl-PL"/>
          </w:rPr>
          <w:t xml:space="preserve">zwanego albuminą </w:t>
        </w:r>
        <w:r w:rsidRPr="008C14E6">
          <w:rPr>
            <w:lang w:val="pl-PL"/>
          </w:rPr>
          <w:t xml:space="preserve">w surowicy krwi </w:t>
        </w:r>
      </w:ins>
    </w:p>
    <w:p w14:paraId="401290AF" w14:textId="4D73FE80" w:rsidR="00692141" w:rsidRPr="008C14E6" w:rsidRDefault="00692141" w:rsidP="00692141">
      <w:pPr>
        <w:ind w:left="1134" w:hanging="567"/>
        <w:rPr>
          <w:ins w:id="870" w:author="Author"/>
          <w:lang w:val="pl-PL"/>
        </w:rPr>
      </w:pPr>
      <w:ins w:id="871" w:author="Author">
        <w:r w:rsidRPr="008C14E6">
          <w:rPr>
            <w:lang w:val="pl-PL"/>
          </w:rPr>
          <w:t>-</w:t>
        </w:r>
        <w:r w:rsidRPr="008C14E6">
          <w:rPr>
            <w:lang w:val="pl-PL"/>
          </w:rPr>
          <w:tab/>
          <w:t xml:space="preserve">zwiększone stężenie w surowicy </w:t>
        </w:r>
        <w:r w:rsidR="00E97126" w:rsidRPr="008C14E6">
          <w:rPr>
            <w:lang w:val="pl-PL"/>
          </w:rPr>
          <w:t xml:space="preserve">krwi białka </w:t>
        </w:r>
        <w:r w:rsidRPr="008C14E6">
          <w:rPr>
            <w:lang w:val="pl-PL"/>
          </w:rPr>
          <w:t>zwanego kreatyniną i związanego z czynnością nerek</w:t>
        </w:r>
      </w:ins>
    </w:p>
    <w:p w14:paraId="23456C68" w14:textId="4105FD8B" w:rsidR="00692141" w:rsidRPr="008C14E6" w:rsidRDefault="00692141" w:rsidP="00692141">
      <w:pPr>
        <w:ind w:left="1134" w:hanging="567"/>
        <w:rPr>
          <w:ins w:id="872" w:author="Author"/>
          <w:lang w:val="pl-PL"/>
        </w:rPr>
      </w:pPr>
      <w:ins w:id="873" w:author="Author">
        <w:r w:rsidRPr="008C14E6">
          <w:rPr>
            <w:lang w:val="pl-PL"/>
          </w:rPr>
          <w:t>-</w:t>
        </w:r>
        <w:r w:rsidRPr="008C14E6">
          <w:rPr>
            <w:lang w:val="pl-PL"/>
          </w:rPr>
          <w:tab/>
          <w:t xml:space="preserve">zwiększone stężenie w surowicy </w:t>
        </w:r>
        <w:r w:rsidR="00E97126" w:rsidRPr="008C14E6">
          <w:rPr>
            <w:lang w:val="pl-PL"/>
          </w:rPr>
          <w:t xml:space="preserve">białka </w:t>
        </w:r>
        <w:r w:rsidRPr="008C14E6">
          <w:rPr>
            <w:lang w:val="pl-PL"/>
          </w:rPr>
          <w:t>zwanego troponiną I, co może oznaczać, że doszło do pewnego uszkodzenia serca.</w:t>
        </w:r>
      </w:ins>
    </w:p>
    <w:p w14:paraId="395C9BA9" w14:textId="77777777" w:rsidR="00692141" w:rsidRPr="008C14E6" w:rsidRDefault="00692141" w:rsidP="00692141">
      <w:pPr>
        <w:ind w:left="1134" w:hanging="567"/>
        <w:rPr>
          <w:ins w:id="874" w:author="Author"/>
          <w:lang w:val="pl-PL"/>
        </w:rPr>
      </w:pPr>
      <w:ins w:id="875" w:author="Author">
        <w:r w:rsidRPr="008C14E6">
          <w:rPr>
            <w:lang w:val="pl-PL"/>
          </w:rPr>
          <w:t>-</w:t>
        </w:r>
        <w:r w:rsidRPr="008C14E6">
          <w:rPr>
            <w:lang w:val="pl-PL"/>
          </w:rPr>
          <w:tab/>
          <w:t>zmniejszone stężenie fibrynogenu, białka krzepnięcia we krwi</w:t>
        </w:r>
      </w:ins>
    </w:p>
    <w:p w14:paraId="30CC7FFB" w14:textId="77777777" w:rsidR="00692141" w:rsidRPr="008C14E6" w:rsidRDefault="00692141" w:rsidP="00692141">
      <w:pPr>
        <w:ind w:left="1134" w:hanging="567"/>
        <w:rPr>
          <w:ins w:id="876" w:author="Author"/>
          <w:lang w:val="pl-PL"/>
        </w:rPr>
      </w:pPr>
      <w:ins w:id="877" w:author="Author">
        <w:r w:rsidRPr="008C14E6">
          <w:rPr>
            <w:lang w:val="pl-PL"/>
          </w:rPr>
          <w:t>-</w:t>
        </w:r>
        <w:r w:rsidRPr="008C14E6">
          <w:rPr>
            <w:lang w:val="pl-PL"/>
          </w:rPr>
          <w:tab/>
          <w:t xml:space="preserve">zmniejszenie całkowitej liczby białek we krwi </w:t>
        </w:r>
      </w:ins>
    </w:p>
    <w:p w14:paraId="30569501" w14:textId="77777777" w:rsidR="00692141" w:rsidRPr="008C14E6" w:rsidRDefault="00692141" w:rsidP="00692141">
      <w:pPr>
        <w:numPr>
          <w:ilvl w:val="0"/>
          <w:numId w:val="11"/>
        </w:numPr>
        <w:tabs>
          <w:tab w:val="clear" w:pos="567"/>
        </w:tabs>
        <w:rPr>
          <w:ins w:id="878" w:author="Author"/>
          <w:lang w:val="pl-PL"/>
        </w:rPr>
      </w:pPr>
      <w:ins w:id="879" w:author="Author">
        <w:r w:rsidRPr="008C14E6">
          <w:rPr>
            <w:lang w:val="pl-PL"/>
          </w:rPr>
          <w:t>pęknięte naczynie krwionośne, które krwawi na powierzchni oka</w:t>
        </w:r>
      </w:ins>
    </w:p>
    <w:p w14:paraId="049F1285" w14:textId="77777777" w:rsidR="00692141" w:rsidRPr="00037FD9" w:rsidRDefault="00692141" w:rsidP="00692141">
      <w:pPr>
        <w:numPr>
          <w:ilvl w:val="0"/>
          <w:numId w:val="11"/>
        </w:numPr>
        <w:tabs>
          <w:tab w:val="clear" w:pos="567"/>
        </w:tabs>
        <w:rPr>
          <w:ins w:id="880" w:author="Author"/>
        </w:rPr>
      </w:pPr>
      <w:proofErr w:type="spellStart"/>
      <w:ins w:id="881" w:author="Author">
        <w:r w:rsidRPr="00037FD9">
          <w:t>kołatanie</w:t>
        </w:r>
        <w:proofErr w:type="spellEnd"/>
        <w:r w:rsidRPr="00037FD9">
          <w:t xml:space="preserve"> </w:t>
        </w:r>
        <w:proofErr w:type="spellStart"/>
        <w:r w:rsidRPr="00037FD9">
          <w:t>serca</w:t>
        </w:r>
        <w:proofErr w:type="spellEnd"/>
        <w:r w:rsidRPr="00037FD9">
          <w:t xml:space="preserve"> </w:t>
        </w:r>
      </w:ins>
    </w:p>
    <w:p w14:paraId="659632E9" w14:textId="77777777" w:rsidR="00692141" w:rsidRPr="008C14E6" w:rsidRDefault="00692141" w:rsidP="00692141">
      <w:pPr>
        <w:numPr>
          <w:ilvl w:val="0"/>
          <w:numId w:val="11"/>
        </w:numPr>
        <w:tabs>
          <w:tab w:val="clear" w:pos="567"/>
        </w:tabs>
        <w:rPr>
          <w:ins w:id="882" w:author="Author"/>
          <w:lang w:val="pl-PL"/>
        </w:rPr>
      </w:pPr>
      <w:ins w:id="883" w:author="Author">
        <w:r w:rsidRPr="008C14E6">
          <w:rPr>
            <w:lang w:val="pl-PL"/>
          </w:rPr>
          <w:t xml:space="preserve">wolne bicie serca z tętnem spoczynkowym 60 uderzeń na minutę lub mniejszym </w:t>
        </w:r>
      </w:ins>
    </w:p>
    <w:p w14:paraId="4E2BF022" w14:textId="77777777" w:rsidR="00692141" w:rsidRPr="00037FD9" w:rsidRDefault="00692141" w:rsidP="00692141">
      <w:pPr>
        <w:numPr>
          <w:ilvl w:val="0"/>
          <w:numId w:val="11"/>
        </w:numPr>
        <w:tabs>
          <w:tab w:val="clear" w:pos="567"/>
        </w:tabs>
        <w:rPr>
          <w:ins w:id="884" w:author="Author"/>
        </w:rPr>
      </w:pPr>
      <w:proofErr w:type="spellStart"/>
      <w:ins w:id="885" w:author="Author">
        <w:r w:rsidRPr="00037FD9">
          <w:t>ochrypły</w:t>
        </w:r>
        <w:proofErr w:type="spellEnd"/>
        <w:r w:rsidRPr="00037FD9">
          <w:t xml:space="preserve"> </w:t>
        </w:r>
        <w:proofErr w:type="spellStart"/>
        <w:r w:rsidRPr="00037FD9">
          <w:t>głos</w:t>
        </w:r>
        <w:proofErr w:type="spellEnd"/>
        <w:r w:rsidRPr="00037FD9">
          <w:t xml:space="preserve"> </w:t>
        </w:r>
      </w:ins>
    </w:p>
    <w:p w14:paraId="06A819E1" w14:textId="77777777" w:rsidR="00692141" w:rsidRPr="00037FD9" w:rsidRDefault="00692141" w:rsidP="00692141">
      <w:pPr>
        <w:pStyle w:val="ListParagraph"/>
        <w:numPr>
          <w:ilvl w:val="0"/>
          <w:numId w:val="11"/>
        </w:numPr>
        <w:rPr>
          <w:ins w:id="886" w:author="Author"/>
          <w:szCs w:val="22"/>
        </w:rPr>
      </w:pPr>
      <w:proofErr w:type="spellStart"/>
      <w:ins w:id="887" w:author="Author">
        <w:r w:rsidRPr="00037FD9">
          <w:t>zapalenie</w:t>
        </w:r>
        <w:proofErr w:type="spellEnd"/>
        <w:r w:rsidRPr="00037FD9">
          <w:t xml:space="preserve"> </w:t>
        </w:r>
        <w:proofErr w:type="spellStart"/>
        <w:r w:rsidRPr="00037FD9">
          <w:t>błony</w:t>
        </w:r>
        <w:proofErr w:type="spellEnd"/>
        <w:r w:rsidRPr="00037FD9">
          <w:t xml:space="preserve"> </w:t>
        </w:r>
        <w:proofErr w:type="spellStart"/>
        <w:r w:rsidRPr="00037FD9">
          <w:t>śluzowej</w:t>
        </w:r>
        <w:proofErr w:type="spellEnd"/>
        <w:r w:rsidRPr="00037FD9">
          <w:t xml:space="preserve"> </w:t>
        </w:r>
        <w:proofErr w:type="spellStart"/>
        <w:r w:rsidRPr="00037FD9">
          <w:t>żołądka</w:t>
        </w:r>
        <w:proofErr w:type="spellEnd"/>
        <w:r w:rsidRPr="00037FD9">
          <w:t xml:space="preserve"> </w:t>
        </w:r>
      </w:ins>
    </w:p>
    <w:p w14:paraId="79F571D3" w14:textId="77777777" w:rsidR="00692141" w:rsidRPr="00BC7916" w:rsidRDefault="00692141" w:rsidP="00692141">
      <w:pPr>
        <w:rPr>
          <w:ins w:id="888" w:author="Author"/>
          <w:bCs/>
          <w:spacing w:val="-2"/>
          <w:lang w:val="en-GB"/>
        </w:rPr>
      </w:pPr>
    </w:p>
    <w:p w14:paraId="581CA87B" w14:textId="77777777" w:rsidR="00692141" w:rsidRPr="008C14E6" w:rsidRDefault="00692141" w:rsidP="00692141">
      <w:pPr>
        <w:keepNext/>
        <w:rPr>
          <w:ins w:id="889" w:author="Author"/>
          <w:spacing w:val="-2"/>
          <w:lang w:val="pl-PL"/>
        </w:rPr>
      </w:pPr>
      <w:ins w:id="890" w:author="Author">
        <w:r w:rsidRPr="008C14E6">
          <w:rPr>
            <w:b/>
            <w:lang w:val="pl-PL"/>
          </w:rPr>
          <w:t>Niezbyt częste działania niepożądane</w:t>
        </w:r>
        <w:r w:rsidRPr="008C14E6">
          <w:rPr>
            <w:lang w:val="pl-PL"/>
          </w:rPr>
          <w:t xml:space="preserve"> (mogą wystąpić nie częściej niż u 1 na 100 leczonych pacjentów):</w:t>
        </w:r>
      </w:ins>
    </w:p>
    <w:p w14:paraId="5E786833" w14:textId="7E7C46FA" w:rsidR="00692141" w:rsidRPr="008C14E6" w:rsidRDefault="00692141" w:rsidP="00692141">
      <w:pPr>
        <w:numPr>
          <w:ilvl w:val="0"/>
          <w:numId w:val="11"/>
        </w:numPr>
        <w:tabs>
          <w:tab w:val="clear" w:pos="567"/>
        </w:tabs>
        <w:rPr>
          <w:ins w:id="891" w:author="Author"/>
          <w:lang w:val="pl-PL"/>
        </w:rPr>
      </w:pPr>
      <w:ins w:id="892" w:author="Author">
        <w:r w:rsidRPr="008C14E6">
          <w:rPr>
            <w:lang w:val="pl-PL"/>
          </w:rPr>
          <w:t>uczucie zimna w ramionach i (lub) nogach</w:t>
        </w:r>
      </w:ins>
    </w:p>
    <w:p w14:paraId="4C424D7C" w14:textId="778CCC70" w:rsidR="00692141" w:rsidRPr="00037FD9" w:rsidRDefault="00692141" w:rsidP="00692141">
      <w:pPr>
        <w:numPr>
          <w:ilvl w:val="0"/>
          <w:numId w:val="11"/>
        </w:numPr>
        <w:tabs>
          <w:tab w:val="clear" w:pos="567"/>
        </w:tabs>
        <w:rPr>
          <w:ins w:id="893" w:author="Author"/>
        </w:rPr>
      </w:pPr>
      <w:ins w:id="894" w:author="Author">
        <w:del w:id="895" w:author="URPL" w:date="2026-02-10T13:49:00Z">
          <w:r w:rsidRPr="00037FD9" w:rsidDel="00B40704">
            <w:delText>skrzepliny</w:delText>
          </w:r>
        </w:del>
      </w:ins>
      <w:proofErr w:type="spellStart"/>
      <w:ins w:id="896" w:author="URPL" w:date="2026-02-10T13:49:00Z">
        <w:r w:rsidR="00B40704">
          <w:t>zakrzepy</w:t>
        </w:r>
      </w:ins>
      <w:proofErr w:type="spellEnd"/>
      <w:ins w:id="897" w:author="Author">
        <w:r w:rsidRPr="00037FD9">
          <w:t xml:space="preserve"> </w:t>
        </w:r>
        <w:proofErr w:type="spellStart"/>
        <w:r w:rsidRPr="00037FD9">
          <w:t>krwi</w:t>
        </w:r>
        <w:proofErr w:type="spellEnd"/>
      </w:ins>
    </w:p>
    <w:p w14:paraId="26A36989" w14:textId="77777777" w:rsidR="00692141" w:rsidRPr="00037FD9" w:rsidRDefault="00692141" w:rsidP="00692141">
      <w:pPr>
        <w:numPr>
          <w:ilvl w:val="0"/>
          <w:numId w:val="11"/>
        </w:numPr>
        <w:tabs>
          <w:tab w:val="clear" w:pos="567"/>
        </w:tabs>
        <w:rPr>
          <w:ins w:id="898" w:author="Author"/>
        </w:rPr>
      </w:pPr>
      <w:proofErr w:type="spellStart"/>
      <w:ins w:id="899" w:author="Author">
        <w:r w:rsidRPr="00037FD9">
          <w:t>krwawienie</w:t>
        </w:r>
        <w:proofErr w:type="spellEnd"/>
        <w:r w:rsidRPr="00037FD9">
          <w:t xml:space="preserve"> z </w:t>
        </w:r>
        <w:proofErr w:type="spellStart"/>
        <w:r w:rsidRPr="00037FD9">
          <w:t>ust</w:t>
        </w:r>
        <w:proofErr w:type="spellEnd"/>
      </w:ins>
    </w:p>
    <w:p w14:paraId="66147E4A" w14:textId="77777777" w:rsidR="00692141" w:rsidRPr="008C14E6" w:rsidRDefault="00692141" w:rsidP="00692141">
      <w:pPr>
        <w:pStyle w:val="ListParagraph"/>
        <w:numPr>
          <w:ilvl w:val="0"/>
          <w:numId w:val="11"/>
        </w:numPr>
        <w:rPr>
          <w:ins w:id="900" w:author="Author"/>
          <w:szCs w:val="22"/>
          <w:lang w:val="pl-PL"/>
        </w:rPr>
      </w:pPr>
      <w:ins w:id="901" w:author="Author">
        <w:r w:rsidRPr="008C14E6">
          <w:rPr>
            <w:lang w:val="pl-PL"/>
          </w:rPr>
          <w:t>problemy z wątrobą i drogami żółciowymi, które mogą powodować podwyższenie stężeń enzymów takich jak amylaza lub lipaza we krwi</w:t>
        </w:r>
      </w:ins>
    </w:p>
    <w:p w14:paraId="3A83A85D" w14:textId="77777777" w:rsidR="0046670E" w:rsidRDefault="0046670E">
      <w:pPr>
        <w:rPr>
          <w:b/>
          <w:szCs w:val="22"/>
          <w:lang w:val="pl-PL"/>
        </w:rPr>
      </w:pPr>
    </w:p>
    <w:p w14:paraId="67DECB2E" w14:textId="77777777" w:rsidR="0046670E" w:rsidRDefault="00F14D0F">
      <w:pPr>
        <w:rPr>
          <w:b/>
          <w:szCs w:val="22"/>
          <w:lang w:val="pl-PL"/>
        </w:rPr>
      </w:pPr>
      <w:r>
        <w:rPr>
          <w:b/>
          <w:szCs w:val="22"/>
          <w:lang w:val="pl-PL"/>
        </w:rPr>
        <w:t>Zgłaszanie działań niepożądanych</w:t>
      </w:r>
    </w:p>
    <w:p w14:paraId="692583EB" w14:textId="0BD92ABA" w:rsidR="0046670E" w:rsidRDefault="00F14D0F">
      <w:pPr>
        <w:rPr>
          <w:spacing w:val="-2"/>
          <w:szCs w:val="22"/>
          <w:lang w:val="pl-PL"/>
        </w:rPr>
      </w:pPr>
      <w:r>
        <w:rPr>
          <w:spacing w:val="-2"/>
          <w:szCs w:val="22"/>
          <w:lang w:val="pl-PL"/>
        </w:rPr>
        <w:t xml:space="preserve">Jeśli wystąpią jakiekolwiek objawy niepożądane, w tym wszelkie objawy niepożądane niewymienione w tej ulotce, należy powiedzieć o tym lekarzowi lub farmaceucie. Działania niepożądane można zgłaszać bezpośrednio do </w:t>
      </w:r>
      <w:r>
        <w:rPr>
          <w:spacing w:val="-2"/>
          <w:szCs w:val="22"/>
          <w:highlight w:val="lightGray"/>
          <w:lang w:val="pl-PL"/>
        </w:rPr>
        <w:t xml:space="preserve">„krajowego systemu zgłaszania” wymienionego w </w:t>
      </w:r>
      <w:r>
        <w:fldChar w:fldCharType="begin"/>
      </w:r>
      <w:ins w:id="902" w:author="Author">
        <w:r w:rsidR="00BC7916" w:rsidRPr="005F4946">
          <w:rPr>
            <w:lang w:val="pl-PL"/>
            <w:rPrChange w:id="903" w:author="Author">
              <w:rPr/>
            </w:rPrChange>
          </w:rPr>
          <w:instrText>HYPERLINK "https://www.ema.europa.eu/documents/template-form/qrd-appendix-v-adverse-drug-reaction-reporting-details_en.docx"</w:instrText>
        </w:r>
      </w:ins>
      <w:del w:id="904" w:author="Author">
        <w:r w:rsidRPr="008C14E6" w:rsidDel="00BC7916">
          <w:rPr>
            <w:lang w:val="pl-PL"/>
          </w:rPr>
          <w:delInstrText>HYPERLINK "http://www.ema.europa.eu/docs/en_GB/document_library/Template_or_form/2013/03/WC500139752.doc"</w:delInstrText>
        </w:r>
      </w:del>
      <w:r>
        <w:fldChar w:fldCharType="separate"/>
      </w:r>
      <w:r>
        <w:rPr>
          <w:rStyle w:val="Hyperlink"/>
          <w:szCs w:val="22"/>
          <w:highlight w:val="lightGray"/>
          <w:u w:val="single"/>
          <w:lang w:val="pl-PL"/>
        </w:rPr>
        <w:t>załączniku V</w:t>
      </w:r>
      <w:r>
        <w:fldChar w:fldCharType="end"/>
      </w:r>
      <w:r>
        <w:rPr>
          <w:spacing w:val="-2"/>
          <w:szCs w:val="22"/>
          <w:lang w:val="pl-PL"/>
        </w:rPr>
        <w:t>. Dzięki zgłaszaniu działań niepożądanych można będzie zgromadzić więcej informacji na temat bezpieczeństwa stosowania leku.</w:t>
      </w:r>
    </w:p>
    <w:p w14:paraId="5F42B0E6" w14:textId="77777777" w:rsidR="0046670E" w:rsidRDefault="0046670E">
      <w:pPr>
        <w:rPr>
          <w:spacing w:val="-2"/>
          <w:szCs w:val="22"/>
          <w:lang w:val="pl-PL"/>
        </w:rPr>
      </w:pPr>
    </w:p>
    <w:p w14:paraId="1C89624A" w14:textId="77777777" w:rsidR="0046670E" w:rsidRDefault="0046670E">
      <w:pPr>
        <w:rPr>
          <w:szCs w:val="22"/>
          <w:lang w:val="pl-PL"/>
        </w:rPr>
      </w:pPr>
    </w:p>
    <w:p w14:paraId="5D8C7896" w14:textId="77777777" w:rsidR="0046670E" w:rsidRDefault="00F14D0F">
      <w:pPr>
        <w:keepNext/>
        <w:keepLines/>
        <w:ind w:left="567" w:hanging="567"/>
        <w:rPr>
          <w:b/>
          <w:bCs/>
          <w:spacing w:val="2"/>
          <w:szCs w:val="22"/>
          <w:lang w:val="pl-PL"/>
        </w:rPr>
      </w:pPr>
      <w:r>
        <w:rPr>
          <w:b/>
          <w:spacing w:val="2"/>
          <w:szCs w:val="22"/>
          <w:lang w:val="pl-PL"/>
        </w:rPr>
        <w:t>5.</w:t>
      </w:r>
      <w:r>
        <w:rPr>
          <w:szCs w:val="22"/>
          <w:lang w:val="pl-PL"/>
        </w:rPr>
        <w:tab/>
      </w:r>
      <w:r>
        <w:rPr>
          <w:b/>
          <w:spacing w:val="2"/>
          <w:szCs w:val="22"/>
          <w:lang w:val="pl-PL"/>
        </w:rPr>
        <w:t>Jak przechowywać lek Iclusig</w:t>
      </w:r>
    </w:p>
    <w:p w14:paraId="70FB0C2C" w14:textId="77777777" w:rsidR="0046670E" w:rsidRDefault="0046670E">
      <w:pPr>
        <w:keepNext/>
        <w:keepLines/>
        <w:rPr>
          <w:szCs w:val="22"/>
          <w:lang w:val="pl-PL"/>
        </w:rPr>
      </w:pPr>
    </w:p>
    <w:p w14:paraId="6A0EF396" w14:textId="77777777" w:rsidR="0046670E" w:rsidRDefault="00F14D0F">
      <w:pPr>
        <w:keepNext/>
        <w:keepLines/>
        <w:rPr>
          <w:szCs w:val="22"/>
          <w:lang w:val="pl-PL"/>
        </w:rPr>
      </w:pPr>
      <w:r>
        <w:rPr>
          <w:szCs w:val="22"/>
          <w:lang w:val="pl-PL"/>
        </w:rPr>
        <w:t>Lek należy przechowywać w miejscu niewidocznym i niedostępnym dla dzieci.</w:t>
      </w:r>
    </w:p>
    <w:p w14:paraId="5AA3A838" w14:textId="77777777" w:rsidR="0046670E" w:rsidRDefault="0046670E">
      <w:pPr>
        <w:keepNext/>
        <w:keepLines/>
        <w:rPr>
          <w:szCs w:val="22"/>
          <w:lang w:val="pl-PL"/>
        </w:rPr>
      </w:pPr>
    </w:p>
    <w:p w14:paraId="5379474E" w14:textId="77777777" w:rsidR="0046670E" w:rsidRDefault="00F14D0F">
      <w:pPr>
        <w:rPr>
          <w:szCs w:val="22"/>
          <w:lang w:val="pl-PL"/>
        </w:rPr>
      </w:pPr>
      <w:r>
        <w:rPr>
          <w:szCs w:val="22"/>
          <w:lang w:val="pl-PL"/>
        </w:rPr>
        <w:t>Nie stosować tego leku po upływie terminu ważności zamieszczonego na etykiecie butelki i na pudełku po „EXP”. Termin ważności oznacza ostatni dzień podanego miesiąca.</w:t>
      </w:r>
    </w:p>
    <w:p w14:paraId="6EB168CE" w14:textId="77777777" w:rsidR="0046670E" w:rsidRDefault="0046670E">
      <w:pPr>
        <w:rPr>
          <w:szCs w:val="22"/>
          <w:lang w:val="pl-PL"/>
        </w:rPr>
      </w:pPr>
    </w:p>
    <w:p w14:paraId="270E8F23" w14:textId="77777777" w:rsidR="0046670E" w:rsidRDefault="00F14D0F">
      <w:pPr>
        <w:rPr>
          <w:szCs w:val="22"/>
          <w:lang w:val="pl-PL"/>
        </w:rPr>
      </w:pPr>
      <w:r>
        <w:rPr>
          <w:szCs w:val="22"/>
          <w:lang w:val="pl-PL"/>
        </w:rPr>
        <w:t xml:space="preserve">Przechowywać w oryginalnym pojemniku w celu ochrony przed światłem. </w:t>
      </w:r>
    </w:p>
    <w:p w14:paraId="7496058F" w14:textId="77777777" w:rsidR="0046670E" w:rsidRDefault="0046670E">
      <w:pPr>
        <w:rPr>
          <w:szCs w:val="22"/>
          <w:lang w:val="pl-PL"/>
        </w:rPr>
      </w:pPr>
    </w:p>
    <w:p w14:paraId="3A60229B" w14:textId="77777777" w:rsidR="0046670E" w:rsidRDefault="00F14D0F">
      <w:pPr>
        <w:rPr>
          <w:szCs w:val="22"/>
          <w:lang w:val="pl-PL"/>
        </w:rPr>
      </w:pPr>
      <w:r>
        <w:rPr>
          <w:szCs w:val="22"/>
          <w:lang w:val="pl-PL"/>
        </w:rPr>
        <w:t>Butelka zawiera jeden zapieczętowany plastikowy pojemnik zawierający pochłaniacz wilgoci na bazie sita molekularnego. Nie usuwać pojemnika z butelki. Nie połykać pojemnika z pochłaniaczem wilgoci.</w:t>
      </w:r>
    </w:p>
    <w:p w14:paraId="151C5E44" w14:textId="77777777" w:rsidR="0046670E" w:rsidRDefault="0046670E">
      <w:pPr>
        <w:rPr>
          <w:szCs w:val="22"/>
          <w:lang w:val="pl-PL"/>
        </w:rPr>
      </w:pPr>
    </w:p>
    <w:p w14:paraId="7C5914E4" w14:textId="77777777" w:rsidR="0046670E" w:rsidRDefault="00F14D0F">
      <w:pPr>
        <w:numPr>
          <w:ilvl w:val="12"/>
          <w:numId w:val="0"/>
        </w:numPr>
        <w:ind w:right="-2"/>
        <w:rPr>
          <w:i/>
          <w:iCs/>
          <w:noProof/>
          <w:szCs w:val="22"/>
          <w:lang w:val="pl-PL"/>
        </w:rPr>
      </w:pPr>
      <w:r>
        <w:rPr>
          <w:lang w:val="pl-PL"/>
        </w:rPr>
        <w:t>Leków nie należy wyrzucać do kanalizacji ani domowych pojemników na odpadki. Należy zapytać farmaceutę, jak usunąć leki, których się już nie używa. Takie postępowanie pomoże chronić środowisko.</w:t>
      </w:r>
    </w:p>
    <w:p w14:paraId="008365E5" w14:textId="77777777" w:rsidR="0046670E" w:rsidRDefault="0046670E">
      <w:pPr>
        <w:rPr>
          <w:szCs w:val="22"/>
          <w:lang w:val="pl-PL"/>
        </w:rPr>
      </w:pPr>
    </w:p>
    <w:p w14:paraId="4BE8A76E" w14:textId="77777777" w:rsidR="0046670E" w:rsidRDefault="0046670E">
      <w:pPr>
        <w:rPr>
          <w:szCs w:val="22"/>
          <w:lang w:val="pl-PL"/>
        </w:rPr>
      </w:pPr>
    </w:p>
    <w:p w14:paraId="376C0B5E" w14:textId="77777777" w:rsidR="0046670E" w:rsidRDefault="00F14D0F">
      <w:pPr>
        <w:keepNext/>
        <w:keepLines/>
        <w:ind w:left="567" w:hanging="567"/>
        <w:rPr>
          <w:b/>
          <w:bCs/>
          <w:spacing w:val="2"/>
          <w:szCs w:val="22"/>
          <w:lang w:val="pl-PL"/>
        </w:rPr>
      </w:pPr>
      <w:r>
        <w:rPr>
          <w:b/>
          <w:spacing w:val="2"/>
          <w:szCs w:val="22"/>
          <w:lang w:val="pl-PL"/>
        </w:rPr>
        <w:t>6.</w:t>
      </w:r>
      <w:r>
        <w:rPr>
          <w:szCs w:val="22"/>
          <w:lang w:val="pl-PL"/>
        </w:rPr>
        <w:tab/>
      </w:r>
      <w:r>
        <w:rPr>
          <w:b/>
          <w:spacing w:val="2"/>
          <w:szCs w:val="22"/>
          <w:lang w:val="pl-PL"/>
        </w:rPr>
        <w:t>Zawartość opakowania i inne informacje</w:t>
      </w:r>
    </w:p>
    <w:p w14:paraId="46FCE360" w14:textId="77777777" w:rsidR="0046670E" w:rsidRDefault="0046670E">
      <w:pPr>
        <w:keepNext/>
        <w:ind w:left="284" w:hanging="284"/>
        <w:rPr>
          <w:b/>
          <w:szCs w:val="22"/>
          <w:lang w:val="pl-PL"/>
        </w:rPr>
      </w:pPr>
    </w:p>
    <w:p w14:paraId="6EABA5A0" w14:textId="77777777" w:rsidR="0046670E" w:rsidRDefault="00F14D0F">
      <w:pPr>
        <w:ind w:left="284" w:hanging="284"/>
        <w:rPr>
          <w:b/>
          <w:bCs/>
          <w:szCs w:val="22"/>
          <w:lang w:val="pl-PL"/>
        </w:rPr>
      </w:pPr>
      <w:r>
        <w:rPr>
          <w:b/>
          <w:szCs w:val="22"/>
          <w:lang w:val="pl-PL"/>
        </w:rPr>
        <w:t>Co zawiera lek Iclusig</w:t>
      </w:r>
    </w:p>
    <w:p w14:paraId="49FDDD77" w14:textId="77777777" w:rsidR="0046670E" w:rsidRDefault="0046670E">
      <w:pPr>
        <w:ind w:left="284" w:hanging="284"/>
        <w:rPr>
          <w:b/>
          <w:bCs/>
          <w:szCs w:val="22"/>
          <w:lang w:val="pl-PL"/>
        </w:rPr>
      </w:pPr>
    </w:p>
    <w:p w14:paraId="2B25FF44" w14:textId="77777777" w:rsidR="0046670E" w:rsidRDefault="00F14D0F">
      <w:pPr>
        <w:numPr>
          <w:ilvl w:val="0"/>
          <w:numId w:val="13"/>
        </w:numPr>
        <w:tabs>
          <w:tab w:val="clear" w:pos="170"/>
        </w:tabs>
        <w:ind w:left="567" w:hanging="567"/>
        <w:rPr>
          <w:szCs w:val="22"/>
          <w:lang w:val="pl-PL"/>
        </w:rPr>
      </w:pPr>
      <w:r>
        <w:rPr>
          <w:szCs w:val="22"/>
          <w:lang w:val="pl-PL"/>
        </w:rPr>
        <w:t>Substancją czynną leku jest ponatynib.</w:t>
      </w:r>
    </w:p>
    <w:p w14:paraId="6BBE8FCB" w14:textId="77777777" w:rsidR="0046670E" w:rsidRDefault="00F14D0F">
      <w:pPr>
        <w:ind w:left="567"/>
        <w:rPr>
          <w:szCs w:val="22"/>
          <w:lang w:val="pl-PL"/>
        </w:rPr>
      </w:pPr>
      <w:r>
        <w:rPr>
          <w:szCs w:val="22"/>
          <w:lang w:val="pl-PL"/>
        </w:rPr>
        <w:t>Każda tabletka powlekana 15 mg zawiera 15 mg ponatynibu (w postaci chlorowodorku).</w:t>
      </w:r>
    </w:p>
    <w:p w14:paraId="089F5284" w14:textId="77777777" w:rsidR="0046670E" w:rsidRDefault="00F14D0F">
      <w:pPr>
        <w:ind w:left="567"/>
        <w:rPr>
          <w:szCs w:val="22"/>
          <w:lang w:val="pl-PL"/>
        </w:rPr>
      </w:pPr>
      <w:r>
        <w:rPr>
          <w:szCs w:val="22"/>
          <w:lang w:val="pl-PL"/>
        </w:rPr>
        <w:t>Każda tabletka powlekana 30 mg zawiera 30 mg ponatynibu (w postaci chlorowodorku).</w:t>
      </w:r>
    </w:p>
    <w:p w14:paraId="632D377E" w14:textId="77777777" w:rsidR="0046670E" w:rsidRDefault="00F14D0F">
      <w:pPr>
        <w:ind w:left="567"/>
        <w:rPr>
          <w:szCs w:val="22"/>
          <w:lang w:val="pl-PL"/>
        </w:rPr>
      </w:pPr>
      <w:r>
        <w:rPr>
          <w:szCs w:val="22"/>
          <w:lang w:val="pl-PL"/>
        </w:rPr>
        <w:t>Każda tabletka powlekana 45 mg zawiera 45 mg ponatynibu (w postaci chlorowodorku).</w:t>
      </w:r>
    </w:p>
    <w:p w14:paraId="58B6B6B0" w14:textId="77777777" w:rsidR="0046670E" w:rsidRDefault="00F14D0F">
      <w:pPr>
        <w:numPr>
          <w:ilvl w:val="0"/>
          <w:numId w:val="13"/>
        </w:numPr>
        <w:tabs>
          <w:tab w:val="clear" w:pos="170"/>
        </w:tabs>
        <w:ind w:left="567" w:hanging="567"/>
        <w:rPr>
          <w:szCs w:val="22"/>
          <w:lang w:val="pl-PL"/>
        </w:rPr>
      </w:pPr>
      <w:r>
        <w:rPr>
          <w:szCs w:val="22"/>
          <w:lang w:val="pl-PL"/>
        </w:rPr>
        <w:t>Pozostałe składniki to laktoza jednowodna, celuloza mikrokrystaliczna, glikolan sodowo</w:t>
      </w:r>
      <w:r>
        <w:rPr>
          <w:szCs w:val="22"/>
          <w:lang w:val="pl-PL"/>
        </w:rPr>
        <w:noBreakHyphen/>
        <w:t xml:space="preserve">skrobiowy, krzemionka koloidalna bezwodna, stearynian magnezu, talk, </w:t>
      </w:r>
      <w:r>
        <w:rPr>
          <w:szCs w:val="22"/>
          <w:lang w:val="pl-PL"/>
        </w:rPr>
        <w:lastRenderedPageBreak/>
        <w:t>makrogol 4000, alkohol poliwinylowy, dwutlenek tytanu (E171). Patrz punkt 2 „Lek Iclusig zawiera laktozę”.</w:t>
      </w:r>
    </w:p>
    <w:p w14:paraId="748B5693" w14:textId="77777777" w:rsidR="0046670E" w:rsidRDefault="0046670E">
      <w:pPr>
        <w:ind w:left="142"/>
        <w:rPr>
          <w:szCs w:val="22"/>
          <w:lang w:val="pl-PL"/>
        </w:rPr>
      </w:pPr>
    </w:p>
    <w:p w14:paraId="20854109" w14:textId="77777777" w:rsidR="0046670E" w:rsidRDefault="00F14D0F">
      <w:pPr>
        <w:keepNext/>
        <w:rPr>
          <w:b/>
          <w:bCs/>
          <w:szCs w:val="22"/>
          <w:lang w:val="pl-PL"/>
        </w:rPr>
      </w:pPr>
      <w:r>
        <w:rPr>
          <w:b/>
          <w:szCs w:val="22"/>
          <w:lang w:val="pl-PL"/>
        </w:rPr>
        <w:t>Jak wygląda lek Iclusig i co zawiera opakowanie</w:t>
      </w:r>
    </w:p>
    <w:p w14:paraId="331CC505" w14:textId="77777777" w:rsidR="0046670E" w:rsidRDefault="0046670E">
      <w:pPr>
        <w:keepNext/>
        <w:rPr>
          <w:szCs w:val="22"/>
          <w:lang w:val="pl-PL"/>
        </w:rPr>
      </w:pPr>
    </w:p>
    <w:p w14:paraId="71BF26FB" w14:textId="77777777" w:rsidR="0046670E" w:rsidRDefault="00F14D0F">
      <w:pPr>
        <w:keepNext/>
        <w:rPr>
          <w:szCs w:val="22"/>
          <w:lang w:val="pl-PL"/>
        </w:rPr>
      </w:pPr>
      <w:r>
        <w:rPr>
          <w:szCs w:val="22"/>
          <w:lang w:val="pl-PL"/>
        </w:rPr>
        <w:t>Tabletki powlekane leku Iclusig są białe, okrągłe i zaokrąglone z dolnej i górnej strony.</w:t>
      </w:r>
    </w:p>
    <w:p w14:paraId="4D47670A" w14:textId="77777777" w:rsidR="0046670E" w:rsidRDefault="00F14D0F">
      <w:pPr>
        <w:rPr>
          <w:szCs w:val="22"/>
          <w:lang w:val="pl-PL"/>
        </w:rPr>
      </w:pPr>
      <w:r>
        <w:rPr>
          <w:szCs w:val="22"/>
          <w:lang w:val="pl-PL"/>
        </w:rPr>
        <w:t>Tabletki powlekane leku Iclusig 15 mg mają około 6 mm średnicy i oznaczone są symbolem „A5” z jednej strony.</w:t>
      </w:r>
    </w:p>
    <w:p w14:paraId="4748CE36" w14:textId="10E591CF" w:rsidR="0046670E" w:rsidRDefault="00F14D0F">
      <w:pPr>
        <w:rPr>
          <w:szCs w:val="22"/>
          <w:lang w:val="pl-PL"/>
        </w:rPr>
      </w:pPr>
      <w:r>
        <w:rPr>
          <w:szCs w:val="22"/>
          <w:lang w:val="pl-PL"/>
        </w:rPr>
        <w:t xml:space="preserve">Tabletki powlekane leku Iclusig 30 mg mają około 8 mm średnicy i oznaczone są symbolem „C7” z jednej </w:t>
      </w:r>
      <w:del w:id="905" w:author="Author">
        <w:r w:rsidDel="00AE0E74">
          <w:rPr>
            <w:szCs w:val="22"/>
            <w:lang w:val="pl-PL"/>
          </w:rPr>
          <w:delText>sytony</w:delText>
        </w:r>
      </w:del>
      <w:ins w:id="906" w:author="Author">
        <w:r w:rsidR="00AE0E74">
          <w:rPr>
            <w:szCs w:val="22"/>
            <w:lang w:val="pl-PL"/>
          </w:rPr>
          <w:t>strony</w:t>
        </w:r>
      </w:ins>
      <w:r>
        <w:rPr>
          <w:szCs w:val="22"/>
          <w:lang w:val="pl-PL"/>
        </w:rPr>
        <w:t>.</w:t>
      </w:r>
    </w:p>
    <w:p w14:paraId="4F1BD6D1" w14:textId="77777777" w:rsidR="0046670E" w:rsidRDefault="00F14D0F">
      <w:pPr>
        <w:rPr>
          <w:szCs w:val="22"/>
          <w:lang w:val="pl-PL"/>
        </w:rPr>
      </w:pPr>
      <w:r>
        <w:rPr>
          <w:szCs w:val="22"/>
          <w:lang w:val="pl-PL"/>
        </w:rPr>
        <w:t>Tabletki powlekane leku Iclusig 45 mg mają około 9 mm średnicy i oznaczone są symbolem „AP4” z jednej strony.</w:t>
      </w:r>
    </w:p>
    <w:p w14:paraId="7A0CEAA9" w14:textId="77777777" w:rsidR="0046670E" w:rsidRDefault="0046670E">
      <w:pPr>
        <w:rPr>
          <w:szCs w:val="22"/>
          <w:lang w:val="pl-PL"/>
        </w:rPr>
      </w:pPr>
    </w:p>
    <w:p w14:paraId="5C935452" w14:textId="77777777" w:rsidR="0046670E" w:rsidRDefault="00F14D0F">
      <w:pPr>
        <w:rPr>
          <w:szCs w:val="22"/>
          <w:lang w:val="pl-PL"/>
        </w:rPr>
      </w:pPr>
      <w:r>
        <w:rPr>
          <w:szCs w:val="22"/>
          <w:lang w:val="pl-PL"/>
        </w:rPr>
        <w:t>Lek Iclusig dostępny jest w plastikowych buteleczkach, z których każda zawiera jeden pojemnik zawierający pochłaniacz wilgoci na bazie sita molekularnego. Butelki są zapakowane w tekturowe pudełko.</w:t>
      </w:r>
    </w:p>
    <w:p w14:paraId="1B16C29B" w14:textId="77777777" w:rsidR="0046670E" w:rsidRDefault="00F14D0F">
      <w:pPr>
        <w:rPr>
          <w:szCs w:val="22"/>
          <w:lang w:val="pl-PL"/>
        </w:rPr>
      </w:pPr>
      <w:r>
        <w:rPr>
          <w:szCs w:val="22"/>
          <w:lang w:val="pl-PL"/>
        </w:rPr>
        <w:t>Butelki z lekiem Iclusig 15 mg zawierają 30, 60 lub 180 tabletek powlekanych.</w:t>
      </w:r>
    </w:p>
    <w:p w14:paraId="53346E9A" w14:textId="77777777" w:rsidR="0046670E" w:rsidRDefault="00F14D0F">
      <w:pPr>
        <w:rPr>
          <w:szCs w:val="22"/>
          <w:lang w:val="pl-PL"/>
        </w:rPr>
      </w:pPr>
      <w:r w:rsidRPr="00AE0E74">
        <w:rPr>
          <w:szCs w:val="22"/>
          <w:lang w:val="pl-PL"/>
        </w:rPr>
        <w:t>Butelki z lekiem Iclusig 30 mg zawierają 30 tabletek powlekanych.</w:t>
      </w:r>
    </w:p>
    <w:p w14:paraId="1D83EFED" w14:textId="77777777" w:rsidR="0046670E" w:rsidRDefault="00F14D0F">
      <w:pPr>
        <w:rPr>
          <w:szCs w:val="22"/>
          <w:lang w:val="pl-PL"/>
        </w:rPr>
      </w:pPr>
      <w:r>
        <w:rPr>
          <w:szCs w:val="22"/>
          <w:lang w:val="pl-PL"/>
        </w:rPr>
        <w:t xml:space="preserve">Butelki z lekiem Iclusig 45 mg zawierają 30 lub 90 tabletek powlekanych. </w:t>
      </w:r>
    </w:p>
    <w:p w14:paraId="699812BD" w14:textId="77777777" w:rsidR="0046670E" w:rsidRDefault="0046670E">
      <w:pPr>
        <w:rPr>
          <w:szCs w:val="22"/>
          <w:lang w:val="pl-PL"/>
        </w:rPr>
      </w:pPr>
    </w:p>
    <w:p w14:paraId="0A13CCFB" w14:textId="77777777" w:rsidR="0046670E" w:rsidRDefault="00F14D0F">
      <w:pPr>
        <w:rPr>
          <w:szCs w:val="22"/>
          <w:lang w:val="pl-PL"/>
        </w:rPr>
      </w:pPr>
      <w:r>
        <w:rPr>
          <w:szCs w:val="22"/>
          <w:lang w:val="pl-PL"/>
        </w:rPr>
        <w:t>Niektóre wielkości opakowań mogą nie być dostępne w obrocie.</w:t>
      </w:r>
    </w:p>
    <w:p w14:paraId="34AB7760" w14:textId="77777777" w:rsidR="0046670E" w:rsidRDefault="0046670E">
      <w:pPr>
        <w:rPr>
          <w:szCs w:val="22"/>
          <w:lang w:val="pl-PL"/>
        </w:rPr>
      </w:pPr>
    </w:p>
    <w:p w14:paraId="310F6E93" w14:textId="77777777" w:rsidR="0046670E" w:rsidRPr="005F4946" w:rsidRDefault="00F14D0F">
      <w:pPr>
        <w:keepNext/>
        <w:rPr>
          <w:b/>
          <w:bCs/>
          <w:szCs w:val="22"/>
          <w:rPrChange w:id="907" w:author="Author">
            <w:rPr>
              <w:b/>
              <w:bCs/>
              <w:szCs w:val="22"/>
              <w:lang w:val="pl-PL"/>
            </w:rPr>
          </w:rPrChange>
        </w:rPr>
      </w:pPr>
      <w:proofErr w:type="spellStart"/>
      <w:r w:rsidRPr="005F4946">
        <w:rPr>
          <w:b/>
          <w:szCs w:val="22"/>
          <w:rPrChange w:id="908" w:author="Author">
            <w:rPr>
              <w:b/>
              <w:szCs w:val="22"/>
              <w:lang w:val="pl-PL"/>
            </w:rPr>
          </w:rPrChange>
        </w:rPr>
        <w:t>Podmiot</w:t>
      </w:r>
      <w:proofErr w:type="spellEnd"/>
      <w:r w:rsidRPr="005F4946">
        <w:rPr>
          <w:b/>
          <w:szCs w:val="22"/>
          <w:rPrChange w:id="909" w:author="Author">
            <w:rPr>
              <w:b/>
              <w:szCs w:val="22"/>
              <w:lang w:val="pl-PL"/>
            </w:rPr>
          </w:rPrChange>
        </w:rPr>
        <w:t xml:space="preserve"> </w:t>
      </w:r>
      <w:proofErr w:type="spellStart"/>
      <w:r w:rsidRPr="005F4946">
        <w:rPr>
          <w:b/>
          <w:szCs w:val="22"/>
          <w:rPrChange w:id="910" w:author="Author">
            <w:rPr>
              <w:b/>
              <w:szCs w:val="22"/>
              <w:lang w:val="pl-PL"/>
            </w:rPr>
          </w:rPrChange>
        </w:rPr>
        <w:t>odpowiedzialny</w:t>
      </w:r>
      <w:proofErr w:type="spellEnd"/>
    </w:p>
    <w:p w14:paraId="3811C8EE" w14:textId="77777777" w:rsidR="0046670E" w:rsidRPr="005F4946" w:rsidRDefault="0046670E">
      <w:pPr>
        <w:keepNext/>
        <w:rPr>
          <w:szCs w:val="22"/>
          <w:rPrChange w:id="911" w:author="Author">
            <w:rPr>
              <w:szCs w:val="22"/>
              <w:lang w:val="pl-PL"/>
            </w:rPr>
          </w:rPrChange>
        </w:rPr>
      </w:pPr>
    </w:p>
    <w:p w14:paraId="793E4AD5" w14:textId="5D052573" w:rsidR="0046670E" w:rsidRPr="005F4946" w:rsidRDefault="00F14D0F" w:rsidP="00CE1E50">
      <w:pPr>
        <w:suppressLineNumbers/>
        <w:ind w:right="567"/>
        <w:rPr>
          <w:szCs w:val="22"/>
          <w:rPrChange w:id="912" w:author="Author">
            <w:rPr>
              <w:szCs w:val="22"/>
              <w:lang w:val="pl-PL"/>
            </w:rPr>
          </w:rPrChange>
        </w:rPr>
      </w:pPr>
      <w:r w:rsidRPr="005F4946">
        <w:rPr>
          <w:szCs w:val="22"/>
          <w:rPrChange w:id="913" w:author="Author">
            <w:rPr>
              <w:szCs w:val="22"/>
              <w:lang w:val="pl-PL"/>
            </w:rPr>
          </w:rPrChange>
        </w:rPr>
        <w:t>Incyte Biosciences Distribution B.V.</w:t>
      </w:r>
      <w:r w:rsidR="00CE1E50" w:rsidRPr="005F4946">
        <w:rPr>
          <w:szCs w:val="22"/>
          <w:rPrChange w:id="914" w:author="Author">
            <w:rPr>
              <w:szCs w:val="22"/>
              <w:lang w:val="pl-PL"/>
            </w:rPr>
          </w:rPrChange>
        </w:rPr>
        <w:br/>
      </w:r>
      <w:proofErr w:type="spellStart"/>
      <w:r w:rsidRPr="005F4946">
        <w:rPr>
          <w:szCs w:val="22"/>
          <w:rPrChange w:id="915" w:author="Author">
            <w:rPr>
              <w:szCs w:val="22"/>
              <w:lang w:val="pl-PL"/>
            </w:rPr>
          </w:rPrChange>
        </w:rPr>
        <w:t>Paasheuvelweg</w:t>
      </w:r>
      <w:proofErr w:type="spellEnd"/>
      <w:r w:rsidRPr="005F4946">
        <w:rPr>
          <w:szCs w:val="22"/>
          <w:rPrChange w:id="916" w:author="Author">
            <w:rPr>
              <w:szCs w:val="22"/>
              <w:lang w:val="pl-PL"/>
            </w:rPr>
          </w:rPrChange>
        </w:rPr>
        <w:t xml:space="preserve"> 25</w:t>
      </w:r>
      <w:r w:rsidR="00CE1E50" w:rsidRPr="005F4946">
        <w:rPr>
          <w:szCs w:val="22"/>
          <w:rPrChange w:id="917" w:author="Author">
            <w:rPr>
              <w:szCs w:val="22"/>
              <w:lang w:val="pl-PL"/>
            </w:rPr>
          </w:rPrChange>
        </w:rPr>
        <w:br/>
      </w:r>
      <w:r w:rsidRPr="005F4946">
        <w:rPr>
          <w:szCs w:val="22"/>
          <w:rPrChange w:id="918" w:author="Author">
            <w:rPr>
              <w:szCs w:val="22"/>
              <w:lang w:val="pl-PL"/>
            </w:rPr>
          </w:rPrChange>
        </w:rPr>
        <w:t>1105 BP Amsterdam</w:t>
      </w:r>
      <w:r w:rsidR="00CE1E50" w:rsidRPr="005F4946">
        <w:rPr>
          <w:szCs w:val="22"/>
          <w:rPrChange w:id="919" w:author="Author">
            <w:rPr>
              <w:szCs w:val="22"/>
              <w:lang w:val="pl-PL"/>
            </w:rPr>
          </w:rPrChange>
        </w:rPr>
        <w:br/>
      </w:r>
      <w:proofErr w:type="spellStart"/>
      <w:r w:rsidRPr="005F4946">
        <w:rPr>
          <w:szCs w:val="22"/>
          <w:rPrChange w:id="920" w:author="Author">
            <w:rPr>
              <w:szCs w:val="22"/>
              <w:lang w:val="pl-PL"/>
            </w:rPr>
          </w:rPrChange>
        </w:rPr>
        <w:t>Holandia</w:t>
      </w:r>
      <w:proofErr w:type="spellEnd"/>
    </w:p>
    <w:p w14:paraId="65C9D645" w14:textId="77777777" w:rsidR="0046670E" w:rsidRPr="005F4946" w:rsidRDefault="0046670E">
      <w:pPr>
        <w:rPr>
          <w:szCs w:val="22"/>
          <w:rPrChange w:id="921" w:author="Author">
            <w:rPr>
              <w:szCs w:val="22"/>
              <w:lang w:val="pl-PL"/>
            </w:rPr>
          </w:rPrChange>
        </w:rPr>
      </w:pPr>
    </w:p>
    <w:p w14:paraId="0B2E0FE1" w14:textId="77777777" w:rsidR="0046670E" w:rsidRPr="005F4946" w:rsidRDefault="00F14D0F">
      <w:pPr>
        <w:keepNext/>
        <w:keepLines/>
        <w:rPr>
          <w:b/>
          <w:szCs w:val="22"/>
          <w:rPrChange w:id="922" w:author="Author">
            <w:rPr>
              <w:b/>
              <w:szCs w:val="22"/>
              <w:lang w:val="en-GB"/>
            </w:rPr>
          </w:rPrChange>
        </w:rPr>
      </w:pPr>
      <w:proofErr w:type="spellStart"/>
      <w:r w:rsidRPr="005F4946">
        <w:rPr>
          <w:b/>
          <w:szCs w:val="22"/>
          <w:rPrChange w:id="923" w:author="Author">
            <w:rPr>
              <w:b/>
              <w:szCs w:val="22"/>
              <w:lang w:val="en-GB"/>
            </w:rPr>
          </w:rPrChange>
        </w:rPr>
        <w:t>Wytwórca</w:t>
      </w:r>
      <w:proofErr w:type="spellEnd"/>
    </w:p>
    <w:p w14:paraId="0123D30E" w14:textId="77777777" w:rsidR="0046670E" w:rsidRPr="005F4946" w:rsidRDefault="0046670E">
      <w:pPr>
        <w:keepNext/>
        <w:keepLines/>
        <w:rPr>
          <w:szCs w:val="22"/>
          <w:rPrChange w:id="924" w:author="Author">
            <w:rPr>
              <w:szCs w:val="22"/>
              <w:lang w:val="en-GB"/>
            </w:rPr>
          </w:rPrChange>
        </w:rPr>
      </w:pPr>
    </w:p>
    <w:p w14:paraId="2D7F4CD6" w14:textId="4F8E53CE" w:rsidR="0046670E" w:rsidRPr="005F4946" w:rsidRDefault="00F14D0F" w:rsidP="00CE1E50">
      <w:pPr>
        <w:suppressLineNumbers/>
        <w:ind w:right="567"/>
        <w:rPr>
          <w:szCs w:val="22"/>
          <w:rPrChange w:id="925" w:author="Author">
            <w:rPr>
              <w:szCs w:val="22"/>
              <w:lang w:val="en-GB"/>
            </w:rPr>
          </w:rPrChange>
        </w:rPr>
      </w:pPr>
      <w:r w:rsidRPr="005F4946">
        <w:rPr>
          <w:szCs w:val="22"/>
          <w:rPrChange w:id="926" w:author="Author">
            <w:rPr>
              <w:szCs w:val="22"/>
              <w:lang w:val="en-GB"/>
            </w:rPr>
          </w:rPrChange>
        </w:rPr>
        <w:t>Incyte Biosciences Distribution B.V.</w:t>
      </w:r>
      <w:r w:rsidR="00CE1E50" w:rsidRPr="005F4946">
        <w:rPr>
          <w:szCs w:val="22"/>
          <w:rPrChange w:id="927" w:author="Author">
            <w:rPr>
              <w:szCs w:val="22"/>
              <w:lang w:val="en-GB"/>
            </w:rPr>
          </w:rPrChange>
        </w:rPr>
        <w:br/>
      </w:r>
      <w:proofErr w:type="spellStart"/>
      <w:r w:rsidRPr="005F4946">
        <w:rPr>
          <w:szCs w:val="22"/>
          <w:rPrChange w:id="928" w:author="Author">
            <w:rPr>
              <w:szCs w:val="22"/>
              <w:lang w:val="en-GB"/>
            </w:rPr>
          </w:rPrChange>
        </w:rPr>
        <w:t>Paasheuvelweg</w:t>
      </w:r>
      <w:proofErr w:type="spellEnd"/>
      <w:r w:rsidRPr="005F4946">
        <w:rPr>
          <w:szCs w:val="22"/>
          <w:rPrChange w:id="929" w:author="Author">
            <w:rPr>
              <w:szCs w:val="22"/>
              <w:lang w:val="en-GB"/>
            </w:rPr>
          </w:rPrChange>
        </w:rPr>
        <w:t xml:space="preserve"> 25</w:t>
      </w:r>
      <w:r w:rsidR="00CE1E50" w:rsidRPr="005F4946">
        <w:rPr>
          <w:szCs w:val="22"/>
          <w:rPrChange w:id="930" w:author="Author">
            <w:rPr>
              <w:szCs w:val="22"/>
              <w:lang w:val="en-GB"/>
            </w:rPr>
          </w:rPrChange>
        </w:rPr>
        <w:br/>
      </w:r>
      <w:r w:rsidRPr="005F4946">
        <w:rPr>
          <w:szCs w:val="22"/>
          <w:rPrChange w:id="931" w:author="Author">
            <w:rPr>
              <w:szCs w:val="22"/>
              <w:lang w:val="en-GB"/>
            </w:rPr>
          </w:rPrChange>
        </w:rPr>
        <w:t>1105 BP Amsterdam</w:t>
      </w:r>
      <w:r w:rsidR="00CE1E50" w:rsidRPr="005F4946">
        <w:rPr>
          <w:szCs w:val="22"/>
          <w:rPrChange w:id="932" w:author="Author">
            <w:rPr>
              <w:szCs w:val="22"/>
              <w:lang w:val="en-GB"/>
            </w:rPr>
          </w:rPrChange>
        </w:rPr>
        <w:br/>
      </w:r>
      <w:proofErr w:type="spellStart"/>
      <w:r w:rsidRPr="005F4946">
        <w:rPr>
          <w:szCs w:val="22"/>
          <w:rPrChange w:id="933" w:author="Author">
            <w:rPr>
              <w:szCs w:val="22"/>
              <w:lang w:val="en-GB"/>
            </w:rPr>
          </w:rPrChange>
        </w:rPr>
        <w:t>Holandia</w:t>
      </w:r>
      <w:proofErr w:type="spellEnd"/>
    </w:p>
    <w:p w14:paraId="07B36A23" w14:textId="77777777" w:rsidR="0046670E" w:rsidRPr="005F4946" w:rsidRDefault="0046670E">
      <w:pPr>
        <w:rPr>
          <w:szCs w:val="22"/>
          <w:rPrChange w:id="934" w:author="Author">
            <w:rPr>
              <w:szCs w:val="22"/>
              <w:lang w:val="en-GB"/>
            </w:rPr>
          </w:rPrChange>
        </w:rPr>
      </w:pPr>
    </w:p>
    <w:p w14:paraId="2DA85254" w14:textId="1FCA8502" w:rsidR="0046670E" w:rsidRPr="005F4946" w:rsidRDefault="00F14D0F">
      <w:pPr>
        <w:rPr>
          <w:szCs w:val="22"/>
          <w:rPrChange w:id="935" w:author="Author">
            <w:rPr>
              <w:szCs w:val="22"/>
              <w:lang w:val="en-GB"/>
            </w:rPr>
          </w:rPrChange>
        </w:rPr>
      </w:pPr>
      <w:proofErr w:type="spellStart"/>
      <w:r w:rsidRPr="005F4946">
        <w:rPr>
          <w:szCs w:val="22"/>
          <w:highlight w:val="lightGray"/>
          <w:rPrChange w:id="936" w:author="Author">
            <w:rPr>
              <w:szCs w:val="22"/>
              <w:highlight w:val="lightGray"/>
              <w:lang w:val="en-GB"/>
            </w:rPr>
          </w:rPrChange>
        </w:rPr>
        <w:t>Tjoapack</w:t>
      </w:r>
      <w:proofErr w:type="spellEnd"/>
      <w:r w:rsidRPr="005F4946">
        <w:rPr>
          <w:szCs w:val="22"/>
          <w:highlight w:val="lightGray"/>
          <w:rPrChange w:id="937" w:author="Author">
            <w:rPr>
              <w:szCs w:val="22"/>
              <w:highlight w:val="lightGray"/>
              <w:lang w:val="en-GB"/>
            </w:rPr>
          </w:rPrChange>
        </w:rPr>
        <w:t xml:space="preserve"> Netherlands B.V.</w:t>
      </w:r>
      <w:r w:rsidR="00CE1E50" w:rsidRPr="005F4946">
        <w:rPr>
          <w:szCs w:val="22"/>
          <w:highlight w:val="lightGray"/>
          <w:rPrChange w:id="938" w:author="Author">
            <w:rPr>
              <w:szCs w:val="22"/>
              <w:highlight w:val="lightGray"/>
              <w:lang w:val="en-GB"/>
            </w:rPr>
          </w:rPrChange>
        </w:rPr>
        <w:br/>
      </w:r>
      <w:proofErr w:type="spellStart"/>
      <w:r w:rsidRPr="005F4946">
        <w:rPr>
          <w:szCs w:val="22"/>
          <w:highlight w:val="lightGray"/>
          <w:rPrChange w:id="939" w:author="Author">
            <w:rPr>
              <w:szCs w:val="22"/>
              <w:highlight w:val="lightGray"/>
              <w:lang w:val="en-GB"/>
            </w:rPr>
          </w:rPrChange>
        </w:rPr>
        <w:t>Nieuwe</w:t>
      </w:r>
      <w:proofErr w:type="spellEnd"/>
      <w:r w:rsidRPr="005F4946">
        <w:rPr>
          <w:szCs w:val="22"/>
          <w:highlight w:val="lightGray"/>
          <w:rPrChange w:id="940" w:author="Author">
            <w:rPr>
              <w:szCs w:val="22"/>
              <w:highlight w:val="lightGray"/>
              <w:lang w:val="en-GB"/>
            </w:rPr>
          </w:rPrChange>
        </w:rPr>
        <w:t xml:space="preserve"> Donk 9</w:t>
      </w:r>
      <w:r w:rsidR="00CE1E50" w:rsidRPr="005F4946">
        <w:rPr>
          <w:szCs w:val="22"/>
          <w:highlight w:val="lightGray"/>
          <w:rPrChange w:id="941" w:author="Author">
            <w:rPr>
              <w:szCs w:val="22"/>
              <w:highlight w:val="lightGray"/>
              <w:lang w:val="en-GB"/>
            </w:rPr>
          </w:rPrChange>
        </w:rPr>
        <w:br/>
      </w:r>
      <w:r w:rsidRPr="005F4946">
        <w:rPr>
          <w:szCs w:val="22"/>
          <w:highlight w:val="lightGray"/>
          <w:rPrChange w:id="942" w:author="Author">
            <w:rPr>
              <w:szCs w:val="22"/>
              <w:highlight w:val="lightGray"/>
              <w:lang w:val="en-GB"/>
            </w:rPr>
          </w:rPrChange>
        </w:rPr>
        <w:t>4879 AC Etten</w:t>
      </w:r>
      <w:r w:rsidRPr="005F4946">
        <w:rPr>
          <w:szCs w:val="22"/>
          <w:highlight w:val="lightGray"/>
          <w:rPrChange w:id="943" w:author="Author">
            <w:rPr>
              <w:szCs w:val="22"/>
              <w:highlight w:val="lightGray"/>
              <w:lang w:val="en-GB"/>
            </w:rPr>
          </w:rPrChange>
        </w:rPr>
        <w:noBreakHyphen/>
        <w:t>Leur</w:t>
      </w:r>
      <w:r w:rsidR="00CE1E50" w:rsidRPr="005F4946">
        <w:rPr>
          <w:szCs w:val="22"/>
          <w:highlight w:val="lightGray"/>
          <w:rPrChange w:id="944" w:author="Author">
            <w:rPr>
              <w:szCs w:val="22"/>
              <w:highlight w:val="lightGray"/>
              <w:lang w:val="en-GB"/>
            </w:rPr>
          </w:rPrChange>
        </w:rPr>
        <w:br/>
      </w:r>
      <w:proofErr w:type="spellStart"/>
      <w:r w:rsidRPr="005F4946">
        <w:rPr>
          <w:szCs w:val="22"/>
          <w:highlight w:val="lightGray"/>
          <w:rPrChange w:id="945" w:author="Author">
            <w:rPr>
              <w:szCs w:val="22"/>
              <w:highlight w:val="lightGray"/>
              <w:lang w:val="en-GB"/>
            </w:rPr>
          </w:rPrChange>
        </w:rPr>
        <w:t>Holandia</w:t>
      </w:r>
      <w:proofErr w:type="spellEnd"/>
    </w:p>
    <w:p w14:paraId="2D6B2FB7" w14:textId="77777777" w:rsidR="0046670E" w:rsidRPr="005F4946" w:rsidRDefault="0046670E">
      <w:pPr>
        <w:rPr>
          <w:szCs w:val="22"/>
          <w:rPrChange w:id="946" w:author="Author">
            <w:rPr>
              <w:szCs w:val="22"/>
              <w:lang w:val="en-GB"/>
            </w:rPr>
          </w:rPrChange>
        </w:rPr>
      </w:pPr>
    </w:p>
    <w:p w14:paraId="04125919" w14:textId="77777777" w:rsidR="0046670E" w:rsidRPr="00CC6DBA" w:rsidRDefault="00F14D0F">
      <w:pPr>
        <w:rPr>
          <w:b/>
          <w:bCs/>
          <w:szCs w:val="22"/>
          <w:lang w:val="pl-PL"/>
        </w:rPr>
      </w:pPr>
      <w:r w:rsidRPr="00CC6DBA">
        <w:rPr>
          <w:b/>
          <w:szCs w:val="22"/>
          <w:lang w:val="pl-PL"/>
        </w:rPr>
        <w:t>Data ostatniej aktualizacji ulotki: {MM/RRRR}.</w:t>
      </w:r>
    </w:p>
    <w:p w14:paraId="4EF0D0D9" w14:textId="77777777" w:rsidR="0046670E" w:rsidRPr="00CC6DBA" w:rsidRDefault="0046670E">
      <w:pPr>
        <w:rPr>
          <w:b/>
          <w:bCs/>
          <w:szCs w:val="22"/>
          <w:lang w:val="pl-PL"/>
        </w:rPr>
      </w:pPr>
    </w:p>
    <w:p w14:paraId="0788FA97" w14:textId="74666950" w:rsidR="0046670E" w:rsidRDefault="00F14D0F">
      <w:pPr>
        <w:keepNext/>
        <w:outlineLvl w:val="2"/>
        <w:rPr>
          <w:szCs w:val="22"/>
          <w:lang w:val="pl-PL"/>
        </w:rPr>
      </w:pPr>
      <w:r>
        <w:rPr>
          <w:szCs w:val="22"/>
          <w:lang w:val="pl-PL"/>
        </w:rPr>
        <w:t xml:space="preserve">Szczegółowe informacje o tym leku znajdują się na stronie internetowej Europejskiej Agencji Leków </w:t>
      </w:r>
      <w:r>
        <w:fldChar w:fldCharType="begin"/>
      </w:r>
      <w:r w:rsidRPr="005F4946">
        <w:rPr>
          <w:lang w:val="pl-PL"/>
          <w:rPrChange w:id="947" w:author="Author">
            <w:rPr/>
          </w:rPrChange>
        </w:rPr>
        <w:instrText>HYPERLINK "http://www.ema.europa.eu"</w:instrText>
      </w:r>
      <w:r>
        <w:fldChar w:fldCharType="separate"/>
      </w:r>
      <w:r>
        <w:rPr>
          <w:rStyle w:val="Hyperlink"/>
          <w:szCs w:val="22"/>
          <w:u w:val="single"/>
          <w:lang w:val="pl-PL"/>
        </w:rPr>
        <w:t>http</w:t>
      </w:r>
      <w:r w:rsidR="009C1EBA">
        <w:rPr>
          <w:rStyle w:val="Hyperlink"/>
          <w:szCs w:val="22"/>
          <w:u w:val="single"/>
          <w:lang w:val="pl-PL"/>
        </w:rPr>
        <w:t>s</w:t>
      </w:r>
      <w:r>
        <w:rPr>
          <w:rStyle w:val="Hyperlink"/>
          <w:szCs w:val="22"/>
          <w:u w:val="single"/>
          <w:lang w:val="pl-PL"/>
        </w:rPr>
        <w:t>://www.ema.europa.eu</w:t>
      </w:r>
      <w:r>
        <w:fldChar w:fldCharType="end"/>
      </w:r>
      <w:r>
        <w:rPr>
          <w:szCs w:val="22"/>
          <w:lang w:val="pl-PL"/>
        </w:rPr>
        <w:t xml:space="preserve">. </w:t>
      </w:r>
    </w:p>
    <w:p w14:paraId="2D021998" w14:textId="77777777" w:rsidR="0046670E" w:rsidRDefault="0046670E">
      <w:pPr>
        <w:keepNext/>
        <w:outlineLvl w:val="2"/>
        <w:rPr>
          <w:szCs w:val="22"/>
          <w:lang w:val="pl-PL"/>
        </w:rPr>
      </w:pPr>
    </w:p>
    <w:p w14:paraId="449CB289" w14:textId="77777777" w:rsidR="0046670E" w:rsidRDefault="00F14D0F">
      <w:pPr>
        <w:widowControl w:val="0"/>
        <w:autoSpaceDE w:val="0"/>
        <w:autoSpaceDN w:val="0"/>
        <w:adjustRightInd w:val="0"/>
        <w:ind w:right="120"/>
        <w:rPr>
          <w:u w:val="single"/>
          <w:lang w:val="pl-PL"/>
        </w:rPr>
      </w:pPr>
      <w:r>
        <w:rPr>
          <w:lang w:val="pl-PL"/>
        </w:rPr>
        <w:t>Znajdują się tam również linki do stron internetowych o rzadkich chorobach i sposobach leczenia.</w:t>
      </w:r>
    </w:p>
    <w:p w14:paraId="4A7A1533" w14:textId="77777777" w:rsidR="0046670E" w:rsidRDefault="0046670E">
      <w:pPr>
        <w:widowControl w:val="0"/>
        <w:autoSpaceDE w:val="0"/>
        <w:autoSpaceDN w:val="0"/>
        <w:adjustRightInd w:val="0"/>
        <w:ind w:right="120"/>
        <w:rPr>
          <w:u w:val="single"/>
          <w:lang w:val="pl-PL"/>
        </w:rPr>
      </w:pPr>
    </w:p>
    <w:p w14:paraId="488C20CA" w14:textId="77777777" w:rsidR="0046670E" w:rsidRDefault="00F14D0F">
      <w:pPr>
        <w:keepNext/>
        <w:outlineLvl w:val="2"/>
        <w:rPr>
          <w:szCs w:val="22"/>
          <w:lang w:val="pl-PL"/>
        </w:rPr>
      </w:pPr>
      <w:r>
        <w:rPr>
          <w:lang w:val="pl-PL"/>
        </w:rPr>
        <w:t>Ta ulotka jest dostępna we wszystkich językach UE/EOG na stronie internetowej Europejskiej Agencji Leków.</w:t>
      </w:r>
    </w:p>
    <w:p w14:paraId="42D2C85D" w14:textId="77777777" w:rsidR="0046670E" w:rsidRDefault="0046670E">
      <w:pPr>
        <w:rPr>
          <w:szCs w:val="22"/>
          <w:lang w:val="pl-PL"/>
        </w:rPr>
      </w:pPr>
    </w:p>
    <w:p w14:paraId="2B5D6F9A" w14:textId="536F43F9" w:rsidR="0046670E" w:rsidRDefault="0046670E">
      <w:pPr>
        <w:widowControl w:val="0"/>
        <w:autoSpaceDE w:val="0"/>
        <w:autoSpaceDN w:val="0"/>
        <w:adjustRightInd w:val="0"/>
        <w:rPr>
          <w:szCs w:val="22"/>
          <w:lang w:val="pl-PL"/>
        </w:rPr>
      </w:pPr>
    </w:p>
    <w:sectPr w:rsidR="0046670E">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9E46" w14:textId="77777777" w:rsidR="00C820A9" w:rsidRDefault="00C820A9">
      <w:r>
        <w:separator/>
      </w:r>
    </w:p>
  </w:endnote>
  <w:endnote w:type="continuationSeparator" w:id="0">
    <w:p w14:paraId="33D43EC9" w14:textId="77777777" w:rsidR="00C820A9" w:rsidRDefault="00C820A9">
      <w:r>
        <w:continuationSeparator/>
      </w:r>
    </w:p>
  </w:endnote>
  <w:endnote w:type="continuationNotice" w:id="1">
    <w:p w14:paraId="013541E4" w14:textId="77777777" w:rsidR="00C820A9" w:rsidRDefault="00C82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63C" w14:textId="65190F66" w:rsidR="00A02A91" w:rsidRDefault="00A02A91">
    <w:pPr>
      <w:pStyle w:val="Footer"/>
      <w:jc w:val="center"/>
      <w:rPr>
        <w:rFonts w:ascii="Arial" w:hAnsi="Arial" w:cs="Arial"/>
        <w:b w:val="0"/>
        <w:sz w:val="16"/>
        <w:szCs w:val="16"/>
      </w:rPr>
    </w:pPr>
    <w:r>
      <w:rPr>
        <w:rFonts w:ascii="Arial" w:hAnsi="Arial" w:cs="Arial"/>
        <w:b w:val="0"/>
        <w:sz w:val="16"/>
        <w:szCs w:val="16"/>
      </w:rPr>
      <w:fldChar w:fldCharType="begin"/>
    </w:r>
    <w:r>
      <w:rPr>
        <w:rFonts w:ascii="Arial" w:hAnsi="Arial" w:cs="Arial"/>
        <w:b w:val="0"/>
        <w:sz w:val="16"/>
        <w:szCs w:val="16"/>
      </w:rPr>
      <w:instrText xml:space="preserve"> PAGE   \* MERGEFORMAT </w:instrText>
    </w:r>
    <w:r>
      <w:rPr>
        <w:rFonts w:ascii="Arial" w:hAnsi="Arial" w:cs="Arial"/>
        <w:b w:val="0"/>
        <w:sz w:val="16"/>
        <w:szCs w:val="16"/>
      </w:rPr>
      <w:fldChar w:fldCharType="separate"/>
    </w:r>
    <w:r w:rsidR="007C7F0A">
      <w:rPr>
        <w:rFonts w:ascii="Arial" w:hAnsi="Arial" w:cs="Arial"/>
        <w:b w:val="0"/>
        <w:noProof/>
        <w:sz w:val="16"/>
        <w:szCs w:val="16"/>
      </w:rPr>
      <w:t>1</w:t>
    </w:r>
    <w:r>
      <w:rPr>
        <w:rFonts w:ascii="Arial" w:hAnsi="Arial" w:cs="Arial"/>
        <w:b w:val="0"/>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DEA6" w14:textId="77777777" w:rsidR="00C820A9" w:rsidRDefault="00C820A9">
      <w:r>
        <w:separator/>
      </w:r>
    </w:p>
  </w:footnote>
  <w:footnote w:type="continuationSeparator" w:id="0">
    <w:p w14:paraId="19CA0C52" w14:textId="77777777" w:rsidR="00C820A9" w:rsidRDefault="00C820A9">
      <w:r>
        <w:continuationSeparator/>
      </w:r>
    </w:p>
  </w:footnote>
  <w:footnote w:type="continuationNotice" w:id="1">
    <w:p w14:paraId="085AAA51" w14:textId="77777777" w:rsidR="00C820A9" w:rsidRDefault="00C820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BT_1000x858px"/>
      </v:shape>
    </w:pict>
  </w:numPicBullet>
  <w:abstractNum w:abstractNumId="0" w15:restartNumberingAfterBreak="0">
    <w:nsid w:val="042B25B6"/>
    <w:multiLevelType w:val="hybridMultilevel"/>
    <w:tmpl w:val="0ED8D6CA"/>
    <w:lvl w:ilvl="0" w:tplc="2D10059E">
      <w:start w:val="1"/>
      <w:numFmt w:val="bullet"/>
      <w:lvlText w:val="•"/>
      <w:lvlJc w:val="left"/>
      <w:pPr>
        <w:tabs>
          <w:tab w:val="num" w:pos="927"/>
        </w:tabs>
        <w:ind w:left="927" w:hanging="360"/>
      </w:pPr>
      <w:rPr>
        <w:rFonts w:ascii="Arial Black" w:hAnsi="Arial Black" w:hint="default"/>
        <w:b w:val="0"/>
        <w:i w:val="0"/>
        <w:color w:val="auto"/>
        <w:sz w:val="18"/>
      </w:rPr>
    </w:lvl>
    <w:lvl w:ilvl="1" w:tplc="04070003" w:tentative="1">
      <w:start w:val="1"/>
      <w:numFmt w:val="bullet"/>
      <w:lvlText w:val="o"/>
      <w:lvlJc w:val="left"/>
      <w:pPr>
        <w:tabs>
          <w:tab w:val="num" w:pos="927"/>
        </w:tabs>
        <w:ind w:left="927" w:hanging="360"/>
      </w:pPr>
      <w:rPr>
        <w:rFonts w:ascii="Courier New" w:hAnsi="Courier New" w:hint="default"/>
      </w:rPr>
    </w:lvl>
    <w:lvl w:ilvl="2" w:tplc="04070005" w:tentative="1">
      <w:start w:val="1"/>
      <w:numFmt w:val="bullet"/>
      <w:lvlText w:val=""/>
      <w:lvlJc w:val="left"/>
      <w:pPr>
        <w:tabs>
          <w:tab w:val="num" w:pos="1647"/>
        </w:tabs>
        <w:ind w:left="1647" w:hanging="360"/>
      </w:pPr>
      <w:rPr>
        <w:rFonts w:ascii="Wingdings" w:hAnsi="Wingdings" w:hint="default"/>
      </w:rPr>
    </w:lvl>
    <w:lvl w:ilvl="3" w:tplc="04070001" w:tentative="1">
      <w:start w:val="1"/>
      <w:numFmt w:val="bullet"/>
      <w:lvlText w:val=""/>
      <w:lvlJc w:val="left"/>
      <w:pPr>
        <w:tabs>
          <w:tab w:val="num" w:pos="2367"/>
        </w:tabs>
        <w:ind w:left="2367" w:hanging="360"/>
      </w:pPr>
      <w:rPr>
        <w:rFonts w:ascii="Symbol" w:hAnsi="Symbol" w:hint="default"/>
      </w:rPr>
    </w:lvl>
    <w:lvl w:ilvl="4" w:tplc="04070003" w:tentative="1">
      <w:start w:val="1"/>
      <w:numFmt w:val="bullet"/>
      <w:lvlText w:val="o"/>
      <w:lvlJc w:val="left"/>
      <w:pPr>
        <w:tabs>
          <w:tab w:val="num" w:pos="3087"/>
        </w:tabs>
        <w:ind w:left="3087" w:hanging="360"/>
      </w:pPr>
      <w:rPr>
        <w:rFonts w:ascii="Courier New" w:hAnsi="Courier New" w:hint="default"/>
      </w:rPr>
    </w:lvl>
    <w:lvl w:ilvl="5" w:tplc="04070005" w:tentative="1">
      <w:start w:val="1"/>
      <w:numFmt w:val="bullet"/>
      <w:lvlText w:val=""/>
      <w:lvlJc w:val="left"/>
      <w:pPr>
        <w:tabs>
          <w:tab w:val="num" w:pos="3807"/>
        </w:tabs>
        <w:ind w:left="3807" w:hanging="360"/>
      </w:pPr>
      <w:rPr>
        <w:rFonts w:ascii="Wingdings" w:hAnsi="Wingdings" w:hint="default"/>
      </w:rPr>
    </w:lvl>
    <w:lvl w:ilvl="6" w:tplc="04070001" w:tentative="1">
      <w:start w:val="1"/>
      <w:numFmt w:val="bullet"/>
      <w:lvlText w:val=""/>
      <w:lvlJc w:val="left"/>
      <w:pPr>
        <w:tabs>
          <w:tab w:val="num" w:pos="4527"/>
        </w:tabs>
        <w:ind w:left="4527" w:hanging="360"/>
      </w:pPr>
      <w:rPr>
        <w:rFonts w:ascii="Symbol" w:hAnsi="Symbol" w:hint="default"/>
      </w:rPr>
    </w:lvl>
    <w:lvl w:ilvl="7" w:tplc="04070003" w:tentative="1">
      <w:start w:val="1"/>
      <w:numFmt w:val="bullet"/>
      <w:lvlText w:val="o"/>
      <w:lvlJc w:val="left"/>
      <w:pPr>
        <w:tabs>
          <w:tab w:val="num" w:pos="5247"/>
        </w:tabs>
        <w:ind w:left="5247" w:hanging="360"/>
      </w:pPr>
      <w:rPr>
        <w:rFonts w:ascii="Courier New" w:hAnsi="Courier New" w:hint="default"/>
      </w:rPr>
    </w:lvl>
    <w:lvl w:ilvl="8" w:tplc="04070005" w:tentative="1">
      <w:start w:val="1"/>
      <w:numFmt w:val="bullet"/>
      <w:lvlText w:val=""/>
      <w:lvlJc w:val="left"/>
      <w:pPr>
        <w:tabs>
          <w:tab w:val="num" w:pos="5967"/>
        </w:tabs>
        <w:ind w:left="5967" w:hanging="360"/>
      </w:pPr>
      <w:rPr>
        <w:rFonts w:ascii="Wingdings" w:hAnsi="Wingdings" w:hint="default"/>
      </w:rPr>
    </w:lvl>
  </w:abstractNum>
  <w:abstractNum w:abstractNumId="1"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4540AC"/>
    <w:multiLevelType w:val="multilevel"/>
    <w:tmpl w:val="04090023"/>
    <w:styleLink w:val="ArticleSection"/>
    <w:lvl w:ilvl="0">
      <w:start w:val="1"/>
      <w:numFmt w:val="upperRoman"/>
      <w:lvlText w:val="Article %1."/>
      <w:lvlJc w:val="left"/>
      <w:pPr>
        <w:tabs>
          <w:tab w:val="num" w:pos="1440"/>
        </w:tabs>
        <w:ind w:left="0" w:firstLine="0"/>
      </w:pPr>
      <w:rPr>
        <w:rFonts w:ascii="Times New Roman" w:hAnsi="Times New Roman" w:cs="Times New Roman"/>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13F7C"/>
    <w:multiLevelType w:val="hybridMultilevel"/>
    <w:tmpl w:val="5D4E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890"/>
        </w:tabs>
        <w:ind w:left="189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F6445D0"/>
    <w:multiLevelType w:val="multilevel"/>
    <w:tmpl w:val="4A6A4D1C"/>
    <w:lvl w:ilvl="0">
      <w:start w:val="1"/>
      <w:numFmt w:val="decimal"/>
      <w:lvlRestart w:val="0"/>
      <w:pStyle w:val="Heading1"/>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pStyle w:val="Heading2"/>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pStyle w:val="Heading3"/>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pStyle w:val="Heading4"/>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pStyle w:val="Heading5"/>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lvlRestart w:val="5"/>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1" w15:restartNumberingAfterBreak="0">
    <w:nsid w:val="312F164E"/>
    <w:multiLevelType w:val="hybridMultilevel"/>
    <w:tmpl w:val="DA2C81F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37701039"/>
    <w:multiLevelType w:val="hybridMultilevel"/>
    <w:tmpl w:val="320EC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16" w15:restartNumberingAfterBreak="0">
    <w:nsid w:val="475538A1"/>
    <w:multiLevelType w:val="hybridMultilevel"/>
    <w:tmpl w:val="74E01E48"/>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18"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19"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20"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23" w15:restartNumberingAfterBreak="0">
    <w:nsid w:val="6DE001AC"/>
    <w:multiLevelType w:val="hybridMultilevel"/>
    <w:tmpl w:val="9202E7F8"/>
    <w:lvl w:ilvl="0" w:tplc="04150001">
      <w:start w:val="1"/>
      <w:numFmt w:val="bullet"/>
      <w:lvlText w:val=""/>
      <w:lvlJc w:val="left"/>
      <w:pPr>
        <w:ind w:left="720" w:hanging="360"/>
      </w:pPr>
      <w:rPr>
        <w:rFonts w:ascii="Symbol" w:hAnsi="Symbol" w:hint="default"/>
      </w:rPr>
    </w:lvl>
    <w:lvl w:ilvl="1" w:tplc="0BA2B2AA">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F8A69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45304224">
    <w:abstractNumId w:val="8"/>
  </w:num>
  <w:num w:numId="2" w16cid:durableId="2058893464">
    <w:abstractNumId w:val="25"/>
  </w:num>
  <w:num w:numId="3" w16cid:durableId="784690167">
    <w:abstractNumId w:val="2"/>
  </w:num>
  <w:num w:numId="4" w16cid:durableId="1370765259">
    <w:abstractNumId w:val="10"/>
  </w:num>
  <w:num w:numId="5" w16cid:durableId="992491170">
    <w:abstractNumId w:val="6"/>
  </w:num>
  <w:num w:numId="6" w16cid:durableId="2034304122">
    <w:abstractNumId w:val="9"/>
  </w:num>
  <w:num w:numId="7" w16cid:durableId="979843836">
    <w:abstractNumId w:val="7"/>
  </w:num>
  <w:num w:numId="8" w16cid:durableId="2068217835">
    <w:abstractNumId w:val="10"/>
  </w:num>
  <w:num w:numId="9" w16cid:durableId="793257852">
    <w:abstractNumId w:val="3"/>
  </w:num>
  <w:num w:numId="10" w16cid:durableId="1249198112">
    <w:abstractNumId w:val="21"/>
  </w:num>
  <w:num w:numId="11" w16cid:durableId="1134718913">
    <w:abstractNumId w:val="4"/>
  </w:num>
  <w:num w:numId="12" w16cid:durableId="1913466121">
    <w:abstractNumId w:val="0"/>
  </w:num>
  <w:num w:numId="13" w16cid:durableId="58944865">
    <w:abstractNumId w:val="16"/>
  </w:num>
  <w:num w:numId="14" w16cid:durableId="594753970">
    <w:abstractNumId w:val="13"/>
  </w:num>
  <w:num w:numId="15" w16cid:durableId="1586647993">
    <w:abstractNumId w:val="24"/>
  </w:num>
  <w:num w:numId="16" w16cid:durableId="334187340">
    <w:abstractNumId w:val="14"/>
  </w:num>
  <w:num w:numId="17" w16cid:durableId="1757481859">
    <w:abstractNumId w:val="5"/>
  </w:num>
  <w:num w:numId="18" w16cid:durableId="2054889237">
    <w:abstractNumId w:val="23"/>
  </w:num>
  <w:num w:numId="19" w16cid:durableId="1360666554">
    <w:abstractNumId w:val="1"/>
  </w:num>
  <w:num w:numId="20" w16cid:durableId="432239502">
    <w:abstractNumId w:val="20"/>
  </w:num>
  <w:num w:numId="21" w16cid:durableId="1628003606">
    <w:abstractNumId w:val="10"/>
    <w:lvlOverride w:ilvl="0">
      <w:startOverride w:val="18"/>
    </w:lvlOverride>
  </w:num>
  <w:num w:numId="22" w16cid:durableId="63073005">
    <w:abstractNumId w:val="12"/>
  </w:num>
  <w:num w:numId="23" w16cid:durableId="340787220">
    <w:abstractNumId w:val="19"/>
  </w:num>
  <w:num w:numId="24" w16cid:durableId="823818115">
    <w:abstractNumId w:val="17"/>
  </w:num>
  <w:num w:numId="25" w16cid:durableId="1893694258">
    <w:abstractNumId w:val="22"/>
  </w:num>
  <w:num w:numId="26" w16cid:durableId="1829397492">
    <w:abstractNumId w:val="15"/>
  </w:num>
  <w:num w:numId="27" w16cid:durableId="1528594400">
    <w:abstractNumId w:val="18"/>
  </w:num>
  <w:num w:numId="28" w16cid:durableId="248588736">
    <w:abstractNumId w:val="26"/>
  </w:num>
  <w:num w:numId="29" w16cid:durableId="1542935984">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rson w15:author="Author">
    <w15:presenceInfo w15:providerId="None" w15:userId="Author"/>
  </w15:person>
  <w15:person w15:author="URPL">
    <w15:presenceInfo w15:providerId="None" w15:userId="UR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Version" w:val="2.0"/>
    <w:docVar w:name="FigurePrefix" w:val="Figure "/>
    <w:docVar w:name="InitialVersion" w:val="2.0"/>
    <w:docVar w:name="ParaNo1Text" w:val="Number"/>
    <w:docVar w:name="ParaNo2Text" w:val="Alpha"/>
    <w:docVar w:name="ParaNo3Text" w:val="Bullet"/>
    <w:docVar w:name="ParaNo4Text" w:val="Roman"/>
    <w:docVar w:name="TablePrefix" w:val="Table "/>
  </w:docVars>
  <w:rsids>
    <w:rsidRoot w:val="0046670E"/>
    <w:rsid w:val="00003443"/>
    <w:rsid w:val="00005CA2"/>
    <w:rsid w:val="00010148"/>
    <w:rsid w:val="0001755F"/>
    <w:rsid w:val="00032549"/>
    <w:rsid w:val="0004523A"/>
    <w:rsid w:val="00053229"/>
    <w:rsid w:val="000534F4"/>
    <w:rsid w:val="000566F0"/>
    <w:rsid w:val="00056FF1"/>
    <w:rsid w:val="0006526B"/>
    <w:rsid w:val="00066682"/>
    <w:rsid w:val="00076F4E"/>
    <w:rsid w:val="00080FD8"/>
    <w:rsid w:val="00084535"/>
    <w:rsid w:val="00093340"/>
    <w:rsid w:val="00097CE5"/>
    <w:rsid w:val="000B58E7"/>
    <w:rsid w:val="000D1D67"/>
    <w:rsid w:val="000E54AD"/>
    <w:rsid w:val="00110023"/>
    <w:rsid w:val="00110AC2"/>
    <w:rsid w:val="001136D8"/>
    <w:rsid w:val="00122F24"/>
    <w:rsid w:val="00132E4E"/>
    <w:rsid w:val="001363CF"/>
    <w:rsid w:val="00175FB3"/>
    <w:rsid w:val="001841D3"/>
    <w:rsid w:val="001A7192"/>
    <w:rsid w:val="001B0447"/>
    <w:rsid w:val="001B4494"/>
    <w:rsid w:val="001D52E2"/>
    <w:rsid w:val="001D658A"/>
    <w:rsid w:val="001E0BCA"/>
    <w:rsid w:val="002005AA"/>
    <w:rsid w:val="00210972"/>
    <w:rsid w:val="0021135E"/>
    <w:rsid w:val="00222E77"/>
    <w:rsid w:val="00227E83"/>
    <w:rsid w:val="002301A9"/>
    <w:rsid w:val="00247C4E"/>
    <w:rsid w:val="00275574"/>
    <w:rsid w:val="0028393C"/>
    <w:rsid w:val="002918D3"/>
    <w:rsid w:val="002918E9"/>
    <w:rsid w:val="002926B4"/>
    <w:rsid w:val="0029610F"/>
    <w:rsid w:val="00296624"/>
    <w:rsid w:val="002A23FA"/>
    <w:rsid w:val="002A2779"/>
    <w:rsid w:val="002A3CB9"/>
    <w:rsid w:val="002A5319"/>
    <w:rsid w:val="002A5EBF"/>
    <w:rsid w:val="002B2022"/>
    <w:rsid w:val="002F2A80"/>
    <w:rsid w:val="002F3A61"/>
    <w:rsid w:val="002F47C2"/>
    <w:rsid w:val="002F5758"/>
    <w:rsid w:val="003074F0"/>
    <w:rsid w:val="00326947"/>
    <w:rsid w:val="00330F3C"/>
    <w:rsid w:val="00343BCC"/>
    <w:rsid w:val="00347848"/>
    <w:rsid w:val="00380E69"/>
    <w:rsid w:val="003819A3"/>
    <w:rsid w:val="003824F6"/>
    <w:rsid w:val="00383CBF"/>
    <w:rsid w:val="003A3978"/>
    <w:rsid w:val="003A482B"/>
    <w:rsid w:val="003B5A37"/>
    <w:rsid w:val="003B7FB7"/>
    <w:rsid w:val="003E770C"/>
    <w:rsid w:val="0040271C"/>
    <w:rsid w:val="00416F9A"/>
    <w:rsid w:val="004228F2"/>
    <w:rsid w:val="004277AF"/>
    <w:rsid w:val="00427EEC"/>
    <w:rsid w:val="004344CE"/>
    <w:rsid w:val="00453594"/>
    <w:rsid w:val="00455D06"/>
    <w:rsid w:val="00460146"/>
    <w:rsid w:val="00462EDD"/>
    <w:rsid w:val="00463617"/>
    <w:rsid w:val="0046670E"/>
    <w:rsid w:val="004807E6"/>
    <w:rsid w:val="00482218"/>
    <w:rsid w:val="00487D66"/>
    <w:rsid w:val="00492455"/>
    <w:rsid w:val="004B164B"/>
    <w:rsid w:val="004C2132"/>
    <w:rsid w:val="004C514F"/>
    <w:rsid w:val="004D46C7"/>
    <w:rsid w:val="004E0EC2"/>
    <w:rsid w:val="004E32F5"/>
    <w:rsid w:val="004E445C"/>
    <w:rsid w:val="004E6F28"/>
    <w:rsid w:val="004E6F5A"/>
    <w:rsid w:val="004E7722"/>
    <w:rsid w:val="004F078B"/>
    <w:rsid w:val="00500AE8"/>
    <w:rsid w:val="00503EBA"/>
    <w:rsid w:val="00514376"/>
    <w:rsid w:val="00521DAA"/>
    <w:rsid w:val="005229D9"/>
    <w:rsid w:val="00527FF0"/>
    <w:rsid w:val="0053103B"/>
    <w:rsid w:val="0053342F"/>
    <w:rsid w:val="005336E8"/>
    <w:rsid w:val="00534CF7"/>
    <w:rsid w:val="00534DF9"/>
    <w:rsid w:val="00540265"/>
    <w:rsid w:val="00541BB3"/>
    <w:rsid w:val="00544969"/>
    <w:rsid w:val="00547EE2"/>
    <w:rsid w:val="00547F70"/>
    <w:rsid w:val="00554015"/>
    <w:rsid w:val="00562DE7"/>
    <w:rsid w:val="00573791"/>
    <w:rsid w:val="00580614"/>
    <w:rsid w:val="005806FF"/>
    <w:rsid w:val="005871F6"/>
    <w:rsid w:val="0059247C"/>
    <w:rsid w:val="005A2556"/>
    <w:rsid w:val="005A6C73"/>
    <w:rsid w:val="005A6D13"/>
    <w:rsid w:val="005B46B6"/>
    <w:rsid w:val="005D2860"/>
    <w:rsid w:val="005D39C4"/>
    <w:rsid w:val="005E56EC"/>
    <w:rsid w:val="005F1121"/>
    <w:rsid w:val="005F4946"/>
    <w:rsid w:val="005F5F1F"/>
    <w:rsid w:val="00602078"/>
    <w:rsid w:val="006029B2"/>
    <w:rsid w:val="00604930"/>
    <w:rsid w:val="00615651"/>
    <w:rsid w:val="00624F6A"/>
    <w:rsid w:val="006330B1"/>
    <w:rsid w:val="00657C77"/>
    <w:rsid w:val="006647BF"/>
    <w:rsid w:val="006807FF"/>
    <w:rsid w:val="00684CA0"/>
    <w:rsid w:val="00692141"/>
    <w:rsid w:val="006A360A"/>
    <w:rsid w:val="006A5FAA"/>
    <w:rsid w:val="006B33E1"/>
    <w:rsid w:val="006B44AB"/>
    <w:rsid w:val="006B5F56"/>
    <w:rsid w:val="006C1E0F"/>
    <w:rsid w:val="006C299B"/>
    <w:rsid w:val="006C553E"/>
    <w:rsid w:val="006D26E8"/>
    <w:rsid w:val="006D5289"/>
    <w:rsid w:val="006D57EA"/>
    <w:rsid w:val="006E10AE"/>
    <w:rsid w:val="006E2E05"/>
    <w:rsid w:val="006E32FB"/>
    <w:rsid w:val="0070112D"/>
    <w:rsid w:val="0071480C"/>
    <w:rsid w:val="00721148"/>
    <w:rsid w:val="00727AE2"/>
    <w:rsid w:val="007348A4"/>
    <w:rsid w:val="00740D4A"/>
    <w:rsid w:val="007556DB"/>
    <w:rsid w:val="0076489D"/>
    <w:rsid w:val="00767E72"/>
    <w:rsid w:val="00785043"/>
    <w:rsid w:val="00794609"/>
    <w:rsid w:val="00794EB7"/>
    <w:rsid w:val="007B3975"/>
    <w:rsid w:val="007C7F0A"/>
    <w:rsid w:val="007F455E"/>
    <w:rsid w:val="007F4FBF"/>
    <w:rsid w:val="00806F09"/>
    <w:rsid w:val="00816AB0"/>
    <w:rsid w:val="00820C52"/>
    <w:rsid w:val="00825E42"/>
    <w:rsid w:val="00841EFD"/>
    <w:rsid w:val="00847E60"/>
    <w:rsid w:val="00852E5F"/>
    <w:rsid w:val="008630DE"/>
    <w:rsid w:val="00875C77"/>
    <w:rsid w:val="008767B4"/>
    <w:rsid w:val="008964CA"/>
    <w:rsid w:val="008A2F9F"/>
    <w:rsid w:val="008B378B"/>
    <w:rsid w:val="008C14E6"/>
    <w:rsid w:val="008C5C4A"/>
    <w:rsid w:val="008D6273"/>
    <w:rsid w:val="008D7F73"/>
    <w:rsid w:val="008E0877"/>
    <w:rsid w:val="008E3A0C"/>
    <w:rsid w:val="009227CB"/>
    <w:rsid w:val="00925286"/>
    <w:rsid w:val="00931BE1"/>
    <w:rsid w:val="0093710C"/>
    <w:rsid w:val="0093731D"/>
    <w:rsid w:val="009428DE"/>
    <w:rsid w:val="00954F4D"/>
    <w:rsid w:val="009611B8"/>
    <w:rsid w:val="00963A62"/>
    <w:rsid w:val="0099065E"/>
    <w:rsid w:val="00993231"/>
    <w:rsid w:val="0099553C"/>
    <w:rsid w:val="009A0C05"/>
    <w:rsid w:val="009A1AE3"/>
    <w:rsid w:val="009A2BC6"/>
    <w:rsid w:val="009A51E8"/>
    <w:rsid w:val="009B5339"/>
    <w:rsid w:val="009C1EBA"/>
    <w:rsid w:val="009C7FEC"/>
    <w:rsid w:val="009D1376"/>
    <w:rsid w:val="00A02A91"/>
    <w:rsid w:val="00A068A1"/>
    <w:rsid w:val="00A16503"/>
    <w:rsid w:val="00A17772"/>
    <w:rsid w:val="00A178A8"/>
    <w:rsid w:val="00A56D94"/>
    <w:rsid w:val="00A57097"/>
    <w:rsid w:val="00A61C59"/>
    <w:rsid w:val="00A7038B"/>
    <w:rsid w:val="00A808BA"/>
    <w:rsid w:val="00A80BEC"/>
    <w:rsid w:val="00A84493"/>
    <w:rsid w:val="00A84AAB"/>
    <w:rsid w:val="00A937FD"/>
    <w:rsid w:val="00AA6321"/>
    <w:rsid w:val="00AB276B"/>
    <w:rsid w:val="00AB5093"/>
    <w:rsid w:val="00AC29C5"/>
    <w:rsid w:val="00AD25CA"/>
    <w:rsid w:val="00AD66CE"/>
    <w:rsid w:val="00AE0E74"/>
    <w:rsid w:val="00AE3BBA"/>
    <w:rsid w:val="00AE60C3"/>
    <w:rsid w:val="00AF4686"/>
    <w:rsid w:val="00B006E6"/>
    <w:rsid w:val="00B02254"/>
    <w:rsid w:val="00B0349C"/>
    <w:rsid w:val="00B076F3"/>
    <w:rsid w:val="00B154AF"/>
    <w:rsid w:val="00B16BC5"/>
    <w:rsid w:val="00B172BA"/>
    <w:rsid w:val="00B17CAA"/>
    <w:rsid w:val="00B21CA1"/>
    <w:rsid w:val="00B33AB7"/>
    <w:rsid w:val="00B40704"/>
    <w:rsid w:val="00B4508F"/>
    <w:rsid w:val="00B525E2"/>
    <w:rsid w:val="00B62051"/>
    <w:rsid w:val="00B6317D"/>
    <w:rsid w:val="00B632F0"/>
    <w:rsid w:val="00B71B43"/>
    <w:rsid w:val="00B72498"/>
    <w:rsid w:val="00B76323"/>
    <w:rsid w:val="00B9115F"/>
    <w:rsid w:val="00B92A39"/>
    <w:rsid w:val="00B95267"/>
    <w:rsid w:val="00BC4550"/>
    <w:rsid w:val="00BC7916"/>
    <w:rsid w:val="00BE0332"/>
    <w:rsid w:val="00BE0A9B"/>
    <w:rsid w:val="00BE2240"/>
    <w:rsid w:val="00BE2C21"/>
    <w:rsid w:val="00BE3A14"/>
    <w:rsid w:val="00BE3F95"/>
    <w:rsid w:val="00BE4367"/>
    <w:rsid w:val="00BF736A"/>
    <w:rsid w:val="00C04654"/>
    <w:rsid w:val="00C046E4"/>
    <w:rsid w:val="00C07FB3"/>
    <w:rsid w:val="00C1142A"/>
    <w:rsid w:val="00C126A3"/>
    <w:rsid w:val="00C249C3"/>
    <w:rsid w:val="00C25181"/>
    <w:rsid w:val="00C3084F"/>
    <w:rsid w:val="00C373C2"/>
    <w:rsid w:val="00C37FD9"/>
    <w:rsid w:val="00C41594"/>
    <w:rsid w:val="00C553C6"/>
    <w:rsid w:val="00C700C1"/>
    <w:rsid w:val="00C70B7F"/>
    <w:rsid w:val="00C820A9"/>
    <w:rsid w:val="00C94E64"/>
    <w:rsid w:val="00CA4B9C"/>
    <w:rsid w:val="00CA79F2"/>
    <w:rsid w:val="00CB7E0E"/>
    <w:rsid w:val="00CC2966"/>
    <w:rsid w:val="00CC2A78"/>
    <w:rsid w:val="00CC3355"/>
    <w:rsid w:val="00CC6472"/>
    <w:rsid w:val="00CC6DBA"/>
    <w:rsid w:val="00CE1E50"/>
    <w:rsid w:val="00CE610A"/>
    <w:rsid w:val="00CE7F5A"/>
    <w:rsid w:val="00CF4910"/>
    <w:rsid w:val="00CF5241"/>
    <w:rsid w:val="00D14F2E"/>
    <w:rsid w:val="00D1680B"/>
    <w:rsid w:val="00D36CB6"/>
    <w:rsid w:val="00D4531D"/>
    <w:rsid w:val="00D461D0"/>
    <w:rsid w:val="00D742D0"/>
    <w:rsid w:val="00D769FB"/>
    <w:rsid w:val="00D77987"/>
    <w:rsid w:val="00D857FF"/>
    <w:rsid w:val="00DA7DE1"/>
    <w:rsid w:val="00DB4911"/>
    <w:rsid w:val="00DC3D37"/>
    <w:rsid w:val="00DC5EDD"/>
    <w:rsid w:val="00DC67A0"/>
    <w:rsid w:val="00DC7873"/>
    <w:rsid w:val="00DD300B"/>
    <w:rsid w:val="00DE2966"/>
    <w:rsid w:val="00DF482E"/>
    <w:rsid w:val="00E12D6C"/>
    <w:rsid w:val="00E41D82"/>
    <w:rsid w:val="00E502AB"/>
    <w:rsid w:val="00E54F7D"/>
    <w:rsid w:val="00E97126"/>
    <w:rsid w:val="00EA54D5"/>
    <w:rsid w:val="00EA6F0B"/>
    <w:rsid w:val="00EC13F7"/>
    <w:rsid w:val="00EC72FA"/>
    <w:rsid w:val="00ED134D"/>
    <w:rsid w:val="00EE16B3"/>
    <w:rsid w:val="00EE7539"/>
    <w:rsid w:val="00EF5C9F"/>
    <w:rsid w:val="00F07B99"/>
    <w:rsid w:val="00F10FCE"/>
    <w:rsid w:val="00F14D0F"/>
    <w:rsid w:val="00F202D0"/>
    <w:rsid w:val="00F5256E"/>
    <w:rsid w:val="00F62690"/>
    <w:rsid w:val="00F645E9"/>
    <w:rsid w:val="00F850E1"/>
    <w:rsid w:val="00FA3C52"/>
    <w:rsid w:val="00FA76CF"/>
    <w:rsid w:val="00FB39AE"/>
    <w:rsid w:val="00FC66DC"/>
    <w:rsid w:val="00FC6E16"/>
    <w:rsid w:val="00FD220F"/>
    <w:rsid w:val="00FD78C8"/>
    <w:rsid w:val="00FE72E0"/>
    <w:rsid w:val="00FE7CD7"/>
    <w:rsid w:val="00FF773A"/>
    <w:rsid w:val="127F575B"/>
    <w:rsid w:val="4B94EEA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9C5DE"/>
  <w15:chartTrackingRefBased/>
  <w15:docId w15:val="{8F69F770-3300-4464-8C27-92250B5A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US" w:eastAsia="en-US"/>
    </w:rPr>
  </w:style>
  <w:style w:type="paragraph" w:styleId="Heading1">
    <w:name w:val="heading 1"/>
    <w:basedOn w:val="Normal"/>
    <w:next w:val="Normal"/>
    <w:link w:val="Heading1Char"/>
    <w:qFormat/>
    <w:pPr>
      <w:keepNext/>
      <w:numPr>
        <w:numId w:val="8"/>
      </w:numPr>
      <w:spacing w:before="240"/>
      <w:outlineLvl w:val="0"/>
    </w:pPr>
    <w:rPr>
      <w:b/>
      <w:bCs/>
      <w:caps/>
      <w:sz w:val="24"/>
      <w:szCs w:val="32"/>
      <w:lang w:val="x-none" w:eastAsia="x-none"/>
    </w:rPr>
  </w:style>
  <w:style w:type="paragraph" w:styleId="Heading2">
    <w:name w:val="heading 2"/>
    <w:basedOn w:val="Normal"/>
    <w:next w:val="Normal"/>
    <w:link w:val="Heading2Char"/>
    <w:qFormat/>
    <w:pPr>
      <w:keepNext/>
      <w:numPr>
        <w:ilvl w:val="1"/>
        <w:numId w:val="8"/>
      </w:numPr>
      <w:spacing w:before="240"/>
      <w:outlineLvl w:val="1"/>
    </w:pPr>
    <w:rPr>
      <w:b/>
      <w:bCs/>
      <w:iCs/>
      <w:sz w:val="24"/>
      <w:szCs w:val="28"/>
      <w:lang w:val="en-GB" w:eastAsia="en-GB"/>
    </w:rPr>
  </w:style>
  <w:style w:type="paragraph" w:styleId="Heading3">
    <w:name w:val="heading 3"/>
    <w:basedOn w:val="Normal"/>
    <w:next w:val="Normal"/>
    <w:link w:val="Heading3Char"/>
    <w:qFormat/>
    <w:pPr>
      <w:keepNext/>
      <w:numPr>
        <w:ilvl w:val="2"/>
        <w:numId w:val="8"/>
      </w:numPr>
      <w:spacing w:before="240"/>
      <w:outlineLvl w:val="2"/>
    </w:pPr>
    <w:rPr>
      <w:b/>
      <w:bCs/>
      <w:sz w:val="24"/>
      <w:szCs w:val="26"/>
      <w:lang w:val="pl-PL" w:eastAsia="pl-PL"/>
    </w:rPr>
  </w:style>
  <w:style w:type="paragraph" w:styleId="Heading4">
    <w:name w:val="heading 4"/>
    <w:basedOn w:val="Normal"/>
    <w:next w:val="Normal"/>
    <w:link w:val="Heading4Char"/>
    <w:qFormat/>
    <w:pPr>
      <w:keepNext/>
      <w:numPr>
        <w:ilvl w:val="3"/>
        <w:numId w:val="8"/>
      </w:numPr>
      <w:spacing w:before="240"/>
      <w:outlineLvl w:val="3"/>
    </w:pPr>
    <w:rPr>
      <w:b/>
      <w:bCs/>
      <w:i/>
      <w:sz w:val="24"/>
      <w:szCs w:val="28"/>
      <w:lang w:val="x-none" w:eastAsia="x-none"/>
    </w:rPr>
  </w:style>
  <w:style w:type="paragraph" w:styleId="Heading5">
    <w:name w:val="heading 5"/>
    <w:basedOn w:val="Normal"/>
    <w:next w:val="Normal"/>
    <w:link w:val="Heading5Char"/>
    <w:qFormat/>
    <w:pPr>
      <w:keepNext/>
      <w:numPr>
        <w:ilvl w:val="4"/>
        <w:numId w:val="8"/>
      </w:numPr>
      <w:spacing w:before="240"/>
      <w:outlineLvl w:val="4"/>
    </w:pPr>
    <w:rPr>
      <w:bCs/>
      <w:i/>
      <w:iCs/>
      <w:sz w:val="24"/>
      <w:szCs w:val="26"/>
      <w:lang w:val="x-none" w:eastAsia="x-none"/>
    </w:rPr>
  </w:style>
  <w:style w:type="paragraph" w:styleId="Heading6">
    <w:name w:val="heading 6"/>
    <w:basedOn w:val="Normal"/>
    <w:next w:val="Normal"/>
    <w:link w:val="Heading6Char"/>
    <w:qFormat/>
    <w:pPr>
      <w:keepNext/>
      <w:spacing w:before="240"/>
      <w:outlineLvl w:val="5"/>
    </w:pPr>
    <w:rPr>
      <w:bCs/>
      <w:sz w:val="24"/>
      <w:szCs w:val="22"/>
      <w:lang w:val="x-none" w:eastAsia="x-none"/>
    </w:rPr>
  </w:style>
  <w:style w:type="paragraph" w:styleId="Heading7">
    <w:name w:val="heading 7"/>
    <w:basedOn w:val="Normal"/>
    <w:next w:val="Normal"/>
    <w:link w:val="Heading7Char"/>
    <w:qFormat/>
    <w:pPr>
      <w:spacing w:before="240" w:after="60"/>
      <w:outlineLvl w:val="6"/>
    </w:pPr>
    <w:rPr>
      <w:sz w:val="24"/>
      <w:szCs w:val="24"/>
      <w:lang w:val="x-none" w:eastAsia="x-none"/>
    </w:rPr>
  </w:style>
  <w:style w:type="paragraph" w:styleId="Heading8">
    <w:name w:val="heading 8"/>
    <w:basedOn w:val="Normal"/>
    <w:next w:val="Normal"/>
    <w:link w:val="Heading8Char"/>
    <w:qFormat/>
    <w:pPr>
      <w:spacing w:before="240" w:after="60"/>
      <w:outlineLvl w:val="7"/>
    </w:pPr>
    <w:rPr>
      <w:i/>
      <w:iCs/>
      <w:sz w:val="24"/>
      <w:szCs w:val="24"/>
      <w:lang w:val="x-none" w:eastAsia="x-none"/>
    </w:rPr>
  </w:style>
  <w:style w:type="paragraph" w:styleId="Heading9">
    <w:name w:val="heading 9"/>
    <w:basedOn w:val="Normal"/>
    <w:next w:val="Normal"/>
    <w:link w:val="Heading9Char"/>
    <w:qFormat/>
    <w:pPr>
      <w:spacing w:before="240" w:after="60"/>
      <w:outlineLvl w:val="8"/>
    </w:pPr>
    <w:rPr>
      <w:szCs w:val="22"/>
      <w:lang w:val="x-none" w:eastAsia="x-none"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right" w:pos="9000"/>
      </w:tabs>
    </w:pPr>
    <w:rPr>
      <w:b/>
      <w:sz w:val="20"/>
      <w:szCs w:val="24"/>
      <w:lang w:val="x-none" w:eastAsia="x-none"/>
    </w:rPr>
  </w:style>
  <w:style w:type="paragraph" w:styleId="Footer">
    <w:name w:val="footer"/>
    <w:basedOn w:val="Normal"/>
    <w:link w:val="FooterChar"/>
    <w:pPr>
      <w:tabs>
        <w:tab w:val="center" w:pos="4500"/>
        <w:tab w:val="right" w:pos="9000"/>
      </w:tabs>
    </w:pPr>
    <w:rPr>
      <w:b/>
      <w:sz w:val="20"/>
      <w:szCs w:val="24"/>
      <w:lang w:val="x-none" w:eastAsia="x-none"/>
    </w:rPr>
  </w:style>
  <w:style w:type="paragraph" w:customStyle="1" w:styleId="Appendix">
    <w:name w:val="Appendix"/>
    <w:basedOn w:val="Normal"/>
    <w:next w:val="Normal"/>
    <w:qFormat/>
    <w:pPr>
      <w:keepNext/>
      <w:pageBreakBefore/>
      <w:numPr>
        <w:numId w:val="5"/>
      </w:numPr>
      <w:tabs>
        <w:tab w:val="left" w:pos="1584"/>
      </w:tabs>
      <w:spacing w:before="240"/>
      <w:ind w:left="1584" w:hanging="1584"/>
    </w:pPr>
    <w:rPr>
      <w:b/>
    </w:rPr>
  </w:style>
  <w:style w:type="paragraph" w:customStyle="1" w:styleId="Table">
    <w:name w:val="Table"/>
    <w:basedOn w:val="Normal"/>
    <w:next w:val="Normal"/>
    <w:semiHidden/>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semiHidden/>
    <w:pPr>
      <w:spacing w:after="240" w:line="360" w:lineRule="auto"/>
      <w:ind w:left="2160" w:hanging="2160"/>
    </w:pPr>
  </w:style>
  <w:style w:type="table" w:styleId="TableGrid">
    <w:name w:val="Table Grid"/>
    <w:basedOn w:val="TableNormal"/>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numPr>
        <w:numId w:val="0"/>
      </w:numPr>
      <w:tabs>
        <w:tab w:val="left" w:pos="504"/>
      </w:tabs>
    </w:p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pPr>
      <w:numPr>
        <w:ilvl w:val="0"/>
        <w:numId w:val="0"/>
      </w:numPr>
      <w:tabs>
        <w:tab w:val="left" w:pos="504"/>
      </w:tabs>
    </w:p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semiHidden/>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numPr>
        <w:ilvl w:val="5"/>
        <w:numId w:val="8"/>
      </w:numPr>
    </w:pPr>
  </w:style>
  <w:style w:type="paragraph" w:customStyle="1" w:styleId="List2">
    <w:name w:val="List2"/>
    <w:basedOn w:val="Normal"/>
    <w:pPr>
      <w:numPr>
        <w:ilvl w:val="6"/>
        <w:numId w:val="8"/>
      </w:numPr>
    </w:pPr>
  </w:style>
  <w:style w:type="paragraph" w:styleId="TOC1">
    <w:name w:val="toc 1"/>
    <w:basedOn w:val="Normal"/>
    <w:next w:val="Normal"/>
    <w:autoRedefine/>
    <w:semiHidden/>
    <w:pPr>
      <w:tabs>
        <w:tab w:val="left" w:pos="1008"/>
        <w:tab w:val="right" w:leader="dot" w:pos="9000"/>
      </w:tabs>
      <w:ind w:left="1008" w:right="432" w:hanging="1008"/>
    </w:pPr>
    <w:rPr>
      <w:b/>
      <w:caps/>
      <w:noProof/>
      <w:color w:val="000000"/>
    </w:rPr>
  </w:style>
  <w:style w:type="paragraph" w:styleId="TOC2">
    <w:name w:val="toc 2"/>
    <w:basedOn w:val="Normal"/>
    <w:next w:val="Normal"/>
    <w:autoRedefine/>
    <w:semiHidden/>
    <w:pPr>
      <w:tabs>
        <w:tab w:val="left" w:pos="1008"/>
        <w:tab w:val="right" w:leader="dot" w:pos="9000"/>
      </w:tabs>
      <w:ind w:left="1008" w:right="432" w:hanging="1008"/>
    </w:pPr>
    <w:rPr>
      <w:b/>
      <w:noProof/>
      <w:color w:val="000000"/>
    </w:rPr>
  </w:style>
  <w:style w:type="paragraph" w:styleId="TOC3">
    <w:name w:val="toc 3"/>
    <w:basedOn w:val="Normal"/>
    <w:next w:val="Normal"/>
    <w:autoRedefine/>
    <w:semiHidden/>
    <w:pPr>
      <w:tabs>
        <w:tab w:val="left" w:pos="1008"/>
        <w:tab w:val="right" w:leader="dot" w:pos="9000"/>
      </w:tabs>
      <w:ind w:left="1008" w:right="432" w:hanging="1008"/>
    </w:pPr>
    <w:rPr>
      <w:b/>
      <w:noProof/>
      <w:color w:val="000000"/>
    </w:rPr>
  </w:style>
  <w:style w:type="paragraph" w:styleId="TOC4">
    <w:name w:val="toc 4"/>
    <w:basedOn w:val="Normal"/>
    <w:next w:val="Normal"/>
    <w:autoRedefine/>
    <w:semiHidden/>
    <w:pPr>
      <w:tabs>
        <w:tab w:val="left" w:pos="1008"/>
        <w:tab w:val="right" w:leader="dot" w:pos="9000"/>
      </w:tabs>
      <w:ind w:left="1008" w:right="432" w:hanging="1008"/>
    </w:pPr>
    <w:rPr>
      <w:b/>
      <w:i/>
      <w:noProof/>
      <w:color w:val="000000"/>
    </w:rPr>
  </w:style>
  <w:style w:type="character" w:styleId="Hyperlink">
    <w:name w:val="Hyperlink"/>
    <w:rPr>
      <w:dstrike w:val="0"/>
      <w:color w:val="0000FF"/>
      <w:u w:val="none"/>
      <w:vertAlign w:val="baseline"/>
    </w:rPr>
  </w:style>
  <w:style w:type="paragraph" w:styleId="TOC7">
    <w:name w:val="toc 7"/>
    <w:basedOn w:val="Normal"/>
    <w:next w:val="Normal"/>
    <w:autoRedefine/>
    <w:semiHidden/>
    <w:pPr>
      <w:tabs>
        <w:tab w:val="left" w:pos="1008"/>
        <w:tab w:val="right" w:leader="dot" w:pos="9000"/>
      </w:tabs>
      <w:ind w:left="1008" w:right="432" w:hanging="1008"/>
    </w:pPr>
    <w:rPr>
      <w:b/>
    </w:rPr>
  </w:style>
  <w:style w:type="paragraph" w:styleId="TOC8">
    <w:name w:val="toc 8"/>
    <w:basedOn w:val="Normal"/>
    <w:next w:val="Normal"/>
    <w:autoRedefine/>
    <w:semiHidden/>
    <w:pPr>
      <w:tabs>
        <w:tab w:val="left" w:pos="1152"/>
        <w:tab w:val="right" w:leader="dot" w:pos="9000"/>
      </w:tabs>
      <w:ind w:left="1152" w:right="432" w:hanging="1152"/>
    </w:pPr>
    <w:rPr>
      <w:b/>
      <w:noProof/>
    </w:rPr>
  </w:style>
  <w:style w:type="paragraph" w:styleId="TOC9">
    <w:name w:val="toc 9"/>
    <w:basedOn w:val="Normal"/>
    <w:next w:val="Normal"/>
    <w:autoRedefine/>
    <w:semiHidden/>
    <w:pPr>
      <w:tabs>
        <w:tab w:val="left" w:pos="1584"/>
        <w:tab w:val="right" w:leader="dot" w:pos="9000"/>
      </w:tabs>
      <w:ind w:left="1584" w:right="432" w:hanging="1584"/>
    </w:pPr>
    <w:rPr>
      <w:b/>
      <w:noProof/>
      <w:color w:val="000000"/>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character" w:customStyle="1" w:styleId="Heading3Char">
    <w:name w:val="Heading 3 Char"/>
    <w:link w:val="Heading3"/>
    <w:rPr>
      <w:b/>
      <w:bCs/>
      <w:sz w:val="24"/>
      <w:szCs w:val="2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rPr>
  </w:style>
  <w:style w:type="character" w:styleId="FollowedHyperlink">
    <w:name w:val="FollowedHyperlink"/>
    <w:semiHidden/>
    <w:rPr>
      <w:color w:val="800080"/>
      <w:u w:val="single"/>
    </w:rPr>
  </w:style>
  <w:style w:type="paragraph" w:customStyle="1" w:styleId="DocTitle">
    <w:name w:val="DocTitle"/>
    <w:basedOn w:val="Normal"/>
    <w:semiHidden/>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semiHidden/>
    <w:rPr>
      <w:sz w:val="24"/>
    </w:rPr>
  </w:style>
  <w:style w:type="paragraph" w:customStyle="1" w:styleId="NormalNoSpace">
    <w:name w:val="NormalNoSpace"/>
    <w:basedOn w:val="Normal"/>
  </w:style>
  <w:style w:type="paragraph" w:styleId="Title">
    <w:name w:val="Title"/>
    <w:basedOn w:val="Heading1NoNumb"/>
    <w:next w:val="Normal"/>
    <w:link w:val="TitleChar"/>
    <w:qFormat/>
    <w:pPr>
      <w:jc w:val="center"/>
      <w:outlineLvl w:val="9"/>
    </w:pPr>
    <w:rPr>
      <w:bCs w:val="0"/>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style>
  <w:style w:type="paragraph" w:customStyle="1" w:styleId="Bullet">
    <w:name w:val="Bullet"/>
    <w:basedOn w:val="Normal"/>
    <w:semiHidden/>
  </w:style>
  <w:style w:type="paragraph" w:customStyle="1" w:styleId="List4">
    <w:name w:val="List4"/>
    <w:basedOn w:val="Normal"/>
    <w:pPr>
      <w:numPr>
        <w:ilvl w:val="8"/>
        <w:numId w:val="8"/>
      </w:numPr>
    </w:pPr>
  </w:style>
  <w:style w:type="paragraph" w:customStyle="1" w:styleId="List3">
    <w:name w:val="List3"/>
    <w:basedOn w:val="Normal"/>
    <w:pPr>
      <w:numPr>
        <w:ilvl w:val="7"/>
        <w:numId w:val="8"/>
      </w:numPr>
    </w:pPr>
  </w:style>
  <w:style w:type="paragraph" w:styleId="Caption">
    <w:name w:val="caption"/>
    <w:basedOn w:val="Normal"/>
    <w:next w:val="Normal"/>
    <w:qFormat/>
    <w:rPr>
      <w:b/>
      <w:bCs/>
    </w:rPr>
  </w:style>
  <w:style w:type="paragraph" w:styleId="TableofFigures">
    <w:name w:val="table of figures"/>
    <w:basedOn w:val="Normal"/>
    <w:next w:val="Normal"/>
    <w:semiHidden/>
    <w:pPr>
      <w:tabs>
        <w:tab w:val="left" w:pos="1008"/>
        <w:tab w:val="right" w:leader="dot" w:pos="9000"/>
      </w:tabs>
      <w:ind w:left="1008" w:hanging="1008"/>
    </w:pPr>
    <w:rPr>
      <w:b/>
      <w:color w:val="000000"/>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lockText">
    <w:name w:val="Block Text"/>
    <w:basedOn w:val="Normal"/>
    <w:semiHidden/>
    <w:pPr>
      <w:ind w:left="1440" w:right="1440"/>
    </w:pPr>
  </w:style>
  <w:style w:type="paragraph" w:styleId="BodyText">
    <w:name w:val="Body Text"/>
    <w:basedOn w:val="Normal"/>
    <w:link w:val="BodyTextChar"/>
    <w:semiHidden/>
    <w:rPr>
      <w:sz w:val="24"/>
      <w:szCs w:val="24"/>
      <w:lang w:val="x-none" w:eastAsia="x-none"/>
    </w:rPr>
  </w:style>
  <w:style w:type="paragraph" w:styleId="BodyText2">
    <w:name w:val="Body Text 2"/>
    <w:basedOn w:val="Normal"/>
    <w:link w:val="BodyText2Char"/>
    <w:semiHidden/>
    <w:pPr>
      <w:spacing w:line="480" w:lineRule="auto"/>
    </w:pPr>
    <w:rPr>
      <w:sz w:val="24"/>
      <w:szCs w:val="24"/>
      <w:lang w:val="x-none" w:eastAsia="x-none"/>
    </w:rPr>
  </w:style>
  <w:style w:type="paragraph" w:styleId="BodyText3">
    <w:name w:val="Body Text 3"/>
    <w:basedOn w:val="Normal"/>
    <w:link w:val="BodyText3Char"/>
    <w:semiHidden/>
    <w:rPr>
      <w:sz w:val="16"/>
      <w:szCs w:val="16"/>
      <w:lang w:val="x-none" w:eastAsia="x-none"/>
    </w:rPr>
  </w:style>
  <w:style w:type="paragraph" w:styleId="BodyTextFirstIndent">
    <w:name w:val="Body Text First Indent"/>
    <w:basedOn w:val="BodyText"/>
    <w:link w:val="BodyTextFirstIndentChar"/>
    <w:semiHidden/>
    <w:pPr>
      <w:ind w:firstLine="210"/>
    </w:pPr>
  </w:style>
  <w:style w:type="paragraph" w:styleId="BodyTextIndent">
    <w:name w:val="Body Text Indent"/>
    <w:basedOn w:val="Normal"/>
    <w:link w:val="BodyTextIndentChar"/>
    <w:semiHidden/>
    <w:pPr>
      <w:ind w:left="283"/>
    </w:pPr>
    <w:rPr>
      <w:sz w:val="24"/>
      <w:szCs w:val="24"/>
      <w:lang w:val="x-none" w:eastAsia="x-none"/>
    </w:rPr>
  </w:style>
  <w:style w:type="paragraph" w:styleId="BodyTextFirstIndent2">
    <w:name w:val="Body Text First Indent 2"/>
    <w:basedOn w:val="BodyTextIndent"/>
    <w:link w:val="BodyTextFirstIndent2Char"/>
    <w:semiHidden/>
    <w:pPr>
      <w:ind w:firstLine="210"/>
    </w:pPr>
  </w:style>
  <w:style w:type="paragraph" w:styleId="BodyTextIndent2">
    <w:name w:val="Body Text Indent 2"/>
    <w:basedOn w:val="Normal"/>
    <w:link w:val="BodyTextIndent2Char"/>
    <w:semiHidden/>
    <w:pPr>
      <w:spacing w:line="480" w:lineRule="auto"/>
      <w:ind w:left="283"/>
    </w:pPr>
    <w:rPr>
      <w:sz w:val="24"/>
      <w:szCs w:val="24"/>
      <w:lang w:val="x-none" w:eastAsia="x-none"/>
    </w:rPr>
  </w:style>
  <w:style w:type="paragraph" w:styleId="BodyTextIndent3">
    <w:name w:val="Body Text Indent 3"/>
    <w:basedOn w:val="Normal"/>
    <w:link w:val="BodyTextIndent3Char"/>
    <w:semiHidden/>
    <w:pPr>
      <w:ind w:left="283"/>
    </w:pPr>
    <w:rPr>
      <w:sz w:val="16"/>
      <w:szCs w:val="16"/>
      <w:lang w:val="x-none" w:eastAsia="x-none"/>
    </w:rPr>
  </w:style>
  <w:style w:type="paragraph" w:styleId="Closing">
    <w:name w:val="Closing"/>
    <w:basedOn w:val="Normal"/>
    <w:link w:val="ClosingChar"/>
    <w:semiHidden/>
    <w:pPr>
      <w:ind w:left="4252"/>
    </w:pPr>
    <w:rPr>
      <w:sz w:val="24"/>
      <w:szCs w:val="24"/>
      <w:lang w:val="x-none" w:eastAsia="x-none"/>
    </w:rPr>
  </w:style>
  <w:style w:type="paragraph" w:styleId="Date">
    <w:name w:val="Date"/>
    <w:basedOn w:val="Normal"/>
    <w:next w:val="Normal"/>
    <w:link w:val="DateChar"/>
    <w:semiHidden/>
    <w:rPr>
      <w:sz w:val="24"/>
      <w:szCs w:val="24"/>
      <w:lang w:val="x-none" w:eastAsia="x-none"/>
    </w:rPr>
  </w:style>
  <w:style w:type="paragraph" w:styleId="E-mailSignature">
    <w:name w:val="E-mail Signature"/>
    <w:basedOn w:val="Normal"/>
    <w:link w:val="E-mailSignatureChar"/>
    <w:semiHidden/>
    <w:rPr>
      <w:sz w:val="24"/>
      <w:szCs w:val="24"/>
      <w:lang w:val="x-none" w:eastAsia="x-none"/>
    </w:rPr>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character" w:styleId="HTMLAcronym">
    <w:name w:val="HTML Acronym"/>
    <w:basedOn w:val="DefaultParagraphFont"/>
    <w:semiHidden/>
  </w:style>
  <w:style w:type="paragraph" w:styleId="HTMLAddress">
    <w:name w:val="HTML Address"/>
    <w:basedOn w:val="Normal"/>
    <w:link w:val="HTMLAddressChar"/>
    <w:semiHidden/>
    <w:rPr>
      <w:i/>
      <w:iCs/>
      <w:sz w:val="24"/>
      <w:szCs w:val="24"/>
      <w:lang w:val="x-none" w:eastAsia="x-none"/>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semiHidden/>
    <w:rPr>
      <w:rFonts w:ascii="Courier New" w:hAnsi="Courier New"/>
      <w:sz w:val="20"/>
      <w:lang w:val="x-none" w:eastAsia="x-none"/>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0">
    <w:name w:val="List 2"/>
    <w:basedOn w:val="Normal"/>
    <w:semiHidden/>
    <w:pPr>
      <w:ind w:left="566" w:hanging="283"/>
    </w:pPr>
  </w:style>
  <w:style w:type="paragraph" w:styleId="List30">
    <w:name w:val="List 3"/>
    <w:basedOn w:val="Normal"/>
    <w:semiHidden/>
    <w:pPr>
      <w:ind w:left="849" w:hanging="283"/>
    </w:pPr>
  </w:style>
  <w:style w:type="paragraph" w:styleId="List40">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tabs>
        <w:tab w:val="num" w:pos="360"/>
      </w:tabs>
      <w:ind w:left="360" w:hanging="360"/>
    </w:pPr>
  </w:style>
  <w:style w:type="paragraph" w:styleId="ListBullet2">
    <w:name w:val="List Bullet 2"/>
    <w:basedOn w:val="Normal"/>
    <w:semiHidden/>
    <w:pPr>
      <w:tabs>
        <w:tab w:val="num" w:pos="643"/>
      </w:tabs>
      <w:ind w:left="643" w:hanging="360"/>
    </w:pPr>
  </w:style>
  <w:style w:type="paragraph" w:styleId="ListBullet3">
    <w:name w:val="List Bullet 3"/>
    <w:basedOn w:val="Normal"/>
    <w:semiHidden/>
    <w:pPr>
      <w:tabs>
        <w:tab w:val="num" w:pos="926"/>
      </w:tabs>
      <w:ind w:left="926" w:hanging="360"/>
    </w:pPr>
  </w:style>
  <w:style w:type="paragraph" w:styleId="ListBullet4">
    <w:name w:val="List Bullet 4"/>
    <w:basedOn w:val="Normal"/>
    <w:semiHidden/>
    <w:pPr>
      <w:tabs>
        <w:tab w:val="num" w:pos="1209"/>
      </w:tabs>
      <w:ind w:left="1209" w:hanging="360"/>
    </w:pPr>
  </w:style>
  <w:style w:type="paragraph" w:styleId="ListBullet5">
    <w:name w:val="List Bullet 5"/>
    <w:basedOn w:val="Normal"/>
    <w:semiHidden/>
    <w:pPr>
      <w:tabs>
        <w:tab w:val="num" w:pos="1492"/>
      </w:tabs>
      <w:ind w:left="1492" w:hanging="360"/>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643"/>
      </w:tabs>
      <w:ind w:left="643" w:hanging="360"/>
    </w:pPr>
  </w:style>
  <w:style w:type="paragraph" w:styleId="ListNumber3">
    <w:name w:val="List Number 3"/>
    <w:basedOn w:val="Normal"/>
    <w:semiHidden/>
    <w:pPr>
      <w:tabs>
        <w:tab w:val="num" w:pos="926"/>
      </w:tabs>
      <w:ind w:left="926" w:hanging="360"/>
    </w:pPr>
  </w:style>
  <w:style w:type="paragraph" w:styleId="ListNumber4">
    <w:name w:val="List Number 4"/>
    <w:basedOn w:val="Normal"/>
    <w:semiHidden/>
    <w:pPr>
      <w:tabs>
        <w:tab w:val="num" w:pos="1209"/>
      </w:tabs>
      <w:ind w:left="1209" w:hanging="360"/>
    </w:pPr>
  </w:style>
  <w:style w:type="paragraph" w:styleId="ListNumber5">
    <w:name w:val="List Number 5"/>
    <w:basedOn w:val="Normal"/>
    <w:semiHidden/>
    <w:pPr>
      <w:tabs>
        <w:tab w:val="num" w:pos="1492"/>
      </w:tabs>
      <w:ind w:left="1492" w:hanging="360"/>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x-none" w:eastAsia="x-none"/>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link w:val="NoteHeadingChar"/>
    <w:semiHidden/>
    <w:rPr>
      <w:sz w:val="24"/>
      <w:szCs w:val="24"/>
      <w:lang w:val="x-none" w:eastAsia="x-none"/>
    </w:rPr>
  </w:style>
  <w:style w:type="character" w:styleId="PageNumber">
    <w:name w:val="page number"/>
    <w:basedOn w:val="DefaultParagraphFont"/>
    <w:semiHidden/>
  </w:style>
  <w:style w:type="paragraph" w:styleId="PlainText">
    <w:name w:val="Plain Text"/>
    <w:basedOn w:val="Normal"/>
    <w:link w:val="PlainTextChar"/>
    <w:semiHidden/>
    <w:rPr>
      <w:rFonts w:ascii="Courier New" w:hAnsi="Courier New"/>
      <w:sz w:val="20"/>
      <w:lang w:val="x-none" w:eastAsia="x-none"/>
    </w:rPr>
  </w:style>
  <w:style w:type="paragraph" w:styleId="Salutation">
    <w:name w:val="Salutation"/>
    <w:basedOn w:val="Normal"/>
    <w:next w:val="Normal"/>
    <w:link w:val="SalutationChar"/>
    <w:semiHidden/>
    <w:rPr>
      <w:sz w:val="24"/>
      <w:szCs w:val="24"/>
      <w:lang w:val="x-none" w:eastAsia="x-none"/>
    </w:rPr>
  </w:style>
  <w:style w:type="paragraph" w:styleId="Signature">
    <w:name w:val="Signature"/>
    <w:basedOn w:val="Normal"/>
    <w:link w:val="SignatureChar"/>
    <w:semiHidden/>
    <w:pPr>
      <w:ind w:left="4252"/>
    </w:pPr>
    <w:rPr>
      <w:sz w:val="24"/>
      <w:szCs w:val="24"/>
      <w:lang w:val="x-none" w:eastAsia="x-none"/>
    </w:rPr>
  </w:style>
  <w:style w:type="character" w:styleId="Strong">
    <w:name w:val="Strong"/>
    <w:qFormat/>
    <w:rPr>
      <w:b/>
      <w:bCs/>
    </w:rPr>
  </w:style>
  <w:style w:type="paragraph" w:styleId="Subtitle">
    <w:name w:val="Subtitle"/>
    <w:basedOn w:val="Normal"/>
    <w:link w:val="SubtitleChar"/>
    <w:qFormat/>
    <w:pPr>
      <w:spacing w:after="60"/>
      <w:jc w:val="center"/>
      <w:outlineLvl w:val="1"/>
    </w:pPr>
    <w:rPr>
      <w:sz w:val="24"/>
      <w:szCs w:val="24"/>
      <w:lang w:val="x-none" w:eastAsia="x-none"/>
    </w:rPr>
  </w:style>
  <w:style w:type="table" w:styleId="Table3Deffects1">
    <w:name w:val="Table 3D effects 1"/>
    <w:basedOn w:val="TableNormal"/>
    <w:semiHidden/>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pPr>
      <w:jc w:val="center"/>
    </w:pPr>
  </w:style>
  <w:style w:type="paragraph" w:styleId="TOC5">
    <w:name w:val="toc 5"/>
    <w:basedOn w:val="Normal"/>
    <w:next w:val="Normal"/>
    <w:autoRedefine/>
    <w:semiHidden/>
    <w:pPr>
      <w:tabs>
        <w:tab w:val="left" w:pos="1008"/>
        <w:tab w:val="right" w:leader="dot" w:pos="9000"/>
      </w:tabs>
      <w:ind w:left="1008" w:right="432" w:hanging="1008"/>
    </w:pPr>
    <w:rPr>
      <w:i/>
      <w:color w:val="000000"/>
    </w:rPr>
  </w:style>
  <w:style w:type="paragraph" w:styleId="TOC6">
    <w:name w:val="toc 6"/>
    <w:basedOn w:val="Normal"/>
    <w:next w:val="Normal"/>
    <w:autoRedefine/>
    <w:semiHidden/>
    <w:pPr>
      <w:ind w:left="1200"/>
    </w:p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Bibliography1">
    <w:name w:val="Bibliography1"/>
    <w:basedOn w:val="Normal"/>
    <w:next w:val="Normal"/>
    <w:uiPriority w:val="37"/>
    <w:semiHidden/>
    <w:unhideWhenUsed/>
  </w:style>
  <w:style w:type="character" w:customStyle="1" w:styleId="BookTitle1">
    <w:name w:val="Book Title1"/>
    <w:uiPriority w:val="33"/>
    <w:qFormat/>
    <w:rPr>
      <w:rFonts w:ascii="Times New Roman" w:hAnsi="Times New Roman" w:cs="Times New Roman"/>
      <w:b/>
      <w:bCs/>
      <w:smallCaps/>
      <w:spacing w:val="5"/>
    </w:rPr>
  </w:style>
  <w:style w:type="table" w:customStyle="1" w:styleId="ColorfulGrid1">
    <w:name w:val="Colorful Grid1"/>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rFonts w:ascii="Times New Roman" w:hAnsi="Times New Roman" w:cs="Times New Roman"/>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sz w:val="20"/>
      <w:lang w:val="x-none" w:eastAsia="x-none"/>
    </w:rPr>
  </w:style>
  <w:style w:type="character" w:customStyle="1" w:styleId="CommentSubjectChar">
    <w:name w:val="Comment Subject Char"/>
    <w:link w:val="CommentSubject"/>
    <w:rPr>
      <w:b/>
      <w:bCs/>
    </w:rPr>
  </w:style>
  <w:style w:type="table" w:customStyle="1" w:styleId="DarkList1">
    <w:name w:val="Dark List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rPr>
      <w:rFonts w:ascii="Tahoma" w:hAnsi="Tahoma"/>
      <w:sz w:val="16"/>
      <w:szCs w:val="16"/>
      <w:lang w:val="x-none" w:eastAsia="x-none"/>
    </w:rPr>
  </w:style>
  <w:style w:type="character" w:customStyle="1" w:styleId="DocumentMapChar">
    <w:name w:val="Document Map Char"/>
    <w:link w:val="DocumentMap"/>
    <w:rPr>
      <w:rFonts w:ascii="Tahoma" w:hAnsi="Tahoma" w:cs="Tahoma"/>
      <w:sz w:val="16"/>
      <w:szCs w:val="16"/>
    </w:rPr>
  </w:style>
  <w:style w:type="character" w:styleId="EndnoteReference">
    <w:name w:val="endnote reference"/>
    <w:rPr>
      <w:vertAlign w:val="superscript"/>
    </w:rPr>
  </w:style>
  <w:style w:type="paragraph" w:styleId="EndnoteText">
    <w:name w:val="endnote text"/>
    <w:basedOn w:val="Normal"/>
    <w:link w:val="EndnoteTextChar"/>
  </w:style>
  <w:style w:type="character" w:customStyle="1" w:styleId="EndnoteTextChar">
    <w:name w:val="Endnote Text Char"/>
    <w:basedOn w:val="DefaultParagraphFont"/>
    <w:link w:val="EndnoteText"/>
  </w:style>
  <w:style w:type="character" w:styleId="FootnoteReference">
    <w:name w:val="footnote reference"/>
    <w:rPr>
      <w:vertAlign w:val="superscript"/>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Cambria" w:hAnsi="Cambria"/>
      <w:b/>
      <w:bCs/>
    </w:rPr>
  </w:style>
  <w:style w:type="character" w:customStyle="1" w:styleId="IntenseEmphasis1">
    <w:name w:val="Intense Emphasis1"/>
    <w:uiPriority w:val="21"/>
    <w:qFormat/>
    <w:rPr>
      <w:b/>
      <w:bCs/>
      <w:i/>
      <w:iCs/>
      <w:color w:val="4F81BD"/>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bCs/>
      <w:i/>
      <w:iCs/>
      <w:color w:val="4F81BD"/>
      <w:sz w:val="24"/>
      <w:szCs w:val="24"/>
      <w:lang w:val="x-none" w:eastAsia="x-none"/>
    </w:rPr>
  </w:style>
  <w:style w:type="character" w:customStyle="1" w:styleId="IntenseQuoteChar">
    <w:name w:val="Intense Quote Char"/>
    <w:link w:val="IntenseQuote1"/>
    <w:uiPriority w:val="30"/>
    <w:rPr>
      <w:b/>
      <w:bCs/>
      <w:i/>
      <w:iCs/>
      <w:color w:val="4F81BD"/>
      <w:sz w:val="24"/>
      <w:szCs w:val="24"/>
    </w:rPr>
  </w:style>
  <w:style w:type="character" w:customStyle="1" w:styleId="IntenseReference1">
    <w:name w:val="Intense Reference1"/>
    <w:uiPriority w:val="32"/>
    <w:qFormat/>
    <w:rPr>
      <w:b/>
      <w:bCs/>
      <w:smallCaps/>
      <w:color w:val="C0504D"/>
      <w:spacing w:val="5"/>
      <w:u w:val="single"/>
    </w:rPr>
  </w:style>
  <w:style w:type="table" w:customStyle="1" w:styleId="LightGrid1">
    <w:name w:val="Light Grid1"/>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Paragraph1">
    <w:name w:val="List Paragraph1"/>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lang w:eastAsia="pl-PL" w:bidi="pl-PL"/>
    </w:rPr>
  </w:style>
  <w:style w:type="character" w:customStyle="1" w:styleId="MacroTextChar">
    <w:name w:val="Macro Text Char"/>
    <w:link w:val="MacroText"/>
    <w:rPr>
      <w:rFonts w:ascii="Consolas" w:hAnsi="Consolas"/>
      <w:lang w:val="pl-PL" w:eastAsia="pl-PL" w:bidi="pl-PL"/>
    </w:rPr>
  </w:style>
  <w:style w:type="table" w:customStyle="1" w:styleId="MediumGrid11">
    <w:name w:val="Medium Grid 1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uiPriority w:val="1"/>
    <w:qFormat/>
    <w:rPr>
      <w:sz w:val="24"/>
      <w:szCs w:val="24"/>
      <w:lang w:eastAsia="pl-PL" w:bidi="pl-PL"/>
    </w:rPr>
  </w:style>
  <w:style w:type="character" w:customStyle="1" w:styleId="PlaceholderText1">
    <w:name w:val="Placeholder Text1"/>
    <w:uiPriority w:val="99"/>
    <w:semiHidden/>
    <w:rPr>
      <w:color w:val="808080"/>
    </w:rPr>
  </w:style>
  <w:style w:type="paragraph" w:customStyle="1" w:styleId="Quote1">
    <w:name w:val="Quote1"/>
    <w:basedOn w:val="Normal"/>
    <w:next w:val="Normal"/>
    <w:link w:val="QuoteChar"/>
    <w:uiPriority w:val="29"/>
    <w:qFormat/>
    <w:rPr>
      <w:i/>
      <w:iCs/>
      <w:color w:val="000000"/>
      <w:sz w:val="24"/>
      <w:szCs w:val="24"/>
      <w:lang w:val="x-none" w:eastAsia="x-none"/>
    </w:rPr>
  </w:style>
  <w:style w:type="character" w:customStyle="1" w:styleId="QuoteChar">
    <w:name w:val="Quote Char"/>
    <w:link w:val="Quote1"/>
    <w:uiPriority w:val="29"/>
    <w:rPr>
      <w:i/>
      <w:iCs/>
      <w:color w:val="000000"/>
      <w:sz w:val="24"/>
      <w:szCs w:val="24"/>
    </w:rPr>
  </w:style>
  <w:style w:type="character" w:customStyle="1" w:styleId="SubtleEmphasis1">
    <w:name w:val="Subtle Emphasis1"/>
    <w:uiPriority w:val="19"/>
    <w:qFormat/>
    <w:rPr>
      <w:i/>
      <w:iCs/>
      <w:color w:val="808080"/>
    </w:rPr>
  </w:style>
  <w:style w:type="character" w:customStyle="1" w:styleId="SubtleReference1">
    <w:name w:val="Subtle Reference1"/>
    <w:uiPriority w:val="31"/>
    <w:qFormat/>
    <w:rPr>
      <w:smallCaps/>
      <w:color w:val="C0504D"/>
      <w:u w:val="single"/>
    </w:rPr>
  </w:style>
  <w:style w:type="paragraph" w:styleId="TableofAuthorities">
    <w:name w:val="table of authorities"/>
    <w:basedOn w:val="Normal"/>
    <w:next w:val="Normal"/>
    <w:pPr>
      <w:ind w:left="240" w:hanging="240"/>
    </w:pPr>
  </w:style>
  <w:style w:type="paragraph" w:styleId="TOAHeading">
    <w:name w:val="toa heading"/>
    <w:basedOn w:val="Normal"/>
    <w:next w:val="Normal"/>
    <w:rPr>
      <w:rFonts w:ascii="Cambria" w:hAnsi="Cambria"/>
      <w:b/>
      <w:bCs/>
    </w:rPr>
  </w:style>
  <w:style w:type="paragraph" w:customStyle="1" w:styleId="TOCHeading1">
    <w:name w:val="TOC Heading1"/>
    <w:basedOn w:val="Heading1"/>
    <w:next w:val="Normal"/>
    <w:uiPriority w:val="39"/>
    <w:qFormat/>
    <w:pPr>
      <w:keepLines/>
      <w:numPr>
        <w:numId w:val="0"/>
      </w:numPr>
      <w:spacing w:before="480"/>
      <w:outlineLvl w:val="9"/>
    </w:pPr>
    <w:rPr>
      <w:rFonts w:ascii="Cambria" w:hAnsi="Cambria"/>
      <w:caps w:val="0"/>
      <w:color w:val="365F91"/>
      <w:sz w:val="28"/>
      <w:szCs w:val="28"/>
    </w:rPr>
  </w:style>
  <w:style w:type="paragraph" w:customStyle="1" w:styleId="Normal12pt">
    <w:name w:val="Normal + 12 pt"/>
    <w:aliases w:val="Bold,Before:  6 pt,After:  6 pt"/>
    <w:basedOn w:val="Normal"/>
    <w:pPr>
      <w:numPr>
        <w:numId w:val="6"/>
      </w:numPr>
      <w:outlineLvl w:val="0"/>
    </w:pPr>
    <w:rPr>
      <w:b/>
    </w:rPr>
  </w:style>
  <w:style w:type="paragraph" w:customStyle="1" w:styleId="Default">
    <w:name w:val="Default"/>
    <w:pPr>
      <w:autoSpaceDE w:val="0"/>
      <w:autoSpaceDN w:val="0"/>
      <w:adjustRightInd w:val="0"/>
    </w:pPr>
    <w:rPr>
      <w:color w:val="000000"/>
      <w:sz w:val="24"/>
      <w:szCs w:val="24"/>
      <w:lang w:eastAsia="pl-PL" w:bidi="pl-PL"/>
    </w:rPr>
  </w:style>
  <w:style w:type="paragraph" w:customStyle="1" w:styleId="Revision2">
    <w:name w:val="Revision2"/>
    <w:hidden/>
    <w:uiPriority w:val="99"/>
    <w:semiHidden/>
    <w:rPr>
      <w:sz w:val="24"/>
      <w:szCs w:val="24"/>
      <w:lang w:eastAsia="pl-PL" w:bidi="pl-PL"/>
    </w:rPr>
  </w:style>
  <w:style w:type="paragraph" w:customStyle="1" w:styleId="Liststycke">
    <w:name w:val="Liststycke"/>
    <w:basedOn w:val="Normal"/>
    <w:qFormat/>
    <w:pPr>
      <w:ind w:left="720"/>
      <w:contextualSpacing/>
    </w:pPr>
    <w:rPr>
      <w:rFonts w:eastAsia="Calibri"/>
    </w:rPr>
  </w:style>
  <w:style w:type="paragraph" w:customStyle="1" w:styleId="Revision1">
    <w:name w:val="Revision1"/>
    <w:hidden/>
    <w:uiPriority w:val="99"/>
    <w:semiHidden/>
    <w:rPr>
      <w:sz w:val="24"/>
      <w:szCs w:val="24"/>
      <w:lang w:eastAsia="pl-PL" w:bidi="pl-PL"/>
    </w:rPr>
  </w:style>
  <w:style w:type="paragraph" w:customStyle="1" w:styleId="BodytextAgency">
    <w:name w:val="Body text (Agency)"/>
    <w:basedOn w:val="Normal"/>
    <w:link w:val="BodytextAgencyChar"/>
    <w:uiPriority w:val="99"/>
    <w:qFormat/>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uiPriority w:val="99"/>
    <w:rPr>
      <w:rFonts w:ascii="Verdana" w:eastAsia="Verdana" w:hAnsi="Verdana" w:cs="Verdana"/>
      <w:sz w:val="18"/>
      <w:szCs w:val="18"/>
    </w:rPr>
  </w:style>
  <w:style w:type="paragraph" w:customStyle="1" w:styleId="ListParagraph2">
    <w:name w:val="List Paragraph2"/>
    <w:basedOn w:val="Normal"/>
    <w:qFormat/>
    <w:pPr>
      <w:ind w:left="720"/>
    </w:pPr>
    <w:rPr>
      <w:rFonts w:ascii="Calibri" w:eastAsia="Calibri" w:hAnsi="Calibri" w:cs="Calibri"/>
      <w:szCs w:val="22"/>
    </w:rPr>
  </w:style>
  <w:style w:type="character" w:customStyle="1" w:styleId="Heading1Char">
    <w:name w:val="Heading 1 Char"/>
    <w:link w:val="Heading1"/>
    <w:rPr>
      <w:b/>
      <w:bCs/>
      <w:caps/>
      <w:sz w:val="24"/>
      <w:szCs w:val="32"/>
      <w:lang w:val="x-none" w:eastAsia="x-none"/>
    </w:rPr>
  </w:style>
  <w:style w:type="character" w:customStyle="1" w:styleId="Heading2Char">
    <w:name w:val="Heading 2 Char"/>
    <w:link w:val="Heading2"/>
    <w:rPr>
      <w:b/>
      <w:bCs/>
      <w:iCs/>
      <w:sz w:val="24"/>
      <w:szCs w:val="28"/>
      <w:lang w:val="en-GB" w:eastAsia="en-GB"/>
    </w:rPr>
  </w:style>
  <w:style w:type="character" w:customStyle="1" w:styleId="Heading4Char">
    <w:name w:val="Heading 4 Char"/>
    <w:link w:val="Heading4"/>
    <w:rPr>
      <w:b/>
      <w:bCs/>
      <w:i/>
      <w:sz w:val="24"/>
      <w:szCs w:val="28"/>
      <w:lang w:val="x-none" w:eastAsia="x-none"/>
    </w:rPr>
  </w:style>
  <w:style w:type="character" w:customStyle="1" w:styleId="Heading5Char">
    <w:name w:val="Heading 5 Char"/>
    <w:link w:val="Heading5"/>
    <w:rPr>
      <w:bCs/>
      <w:i/>
      <w:iCs/>
      <w:sz w:val="24"/>
      <w:szCs w:val="26"/>
      <w:lang w:val="x-none" w:eastAsia="x-none"/>
    </w:rPr>
  </w:style>
  <w:style w:type="character" w:customStyle="1" w:styleId="Heading6Char">
    <w:name w:val="Heading 6 Char"/>
    <w:link w:val="Heading6"/>
    <w:rPr>
      <w:bCs/>
      <w:sz w:val="24"/>
      <w:szCs w:val="22"/>
    </w:rPr>
  </w:style>
  <w:style w:type="character" w:customStyle="1" w:styleId="Heading7Char">
    <w:name w:val="Heading 7 Char"/>
    <w:link w:val="Heading7"/>
    <w:rPr>
      <w:sz w:val="24"/>
      <w:szCs w:val="24"/>
    </w:rPr>
  </w:style>
  <w:style w:type="character" w:customStyle="1" w:styleId="Heading8Char">
    <w:name w:val="Heading 8 Char"/>
    <w:link w:val="Heading8"/>
    <w:rPr>
      <w:i/>
      <w:iCs/>
      <w:sz w:val="24"/>
      <w:szCs w:val="24"/>
    </w:rPr>
  </w:style>
  <w:style w:type="character" w:customStyle="1" w:styleId="Heading9Char">
    <w:name w:val="Heading 9 Char"/>
    <w:link w:val="Heading9"/>
    <w:rPr>
      <w:sz w:val="22"/>
      <w:szCs w:val="22"/>
      <w:lang w:bidi="he-IL"/>
    </w:rPr>
  </w:style>
  <w:style w:type="character" w:customStyle="1" w:styleId="HeaderChar">
    <w:name w:val="Header Char"/>
    <w:link w:val="Header"/>
    <w:rPr>
      <w:b/>
      <w:szCs w:val="24"/>
    </w:rPr>
  </w:style>
  <w:style w:type="character" w:customStyle="1" w:styleId="FooterChar">
    <w:name w:val="Footer Char"/>
    <w:link w:val="Footer"/>
    <w:rPr>
      <w:b/>
      <w:szCs w:val="24"/>
    </w:rPr>
  </w:style>
  <w:style w:type="character" w:customStyle="1" w:styleId="TitleChar">
    <w:name w:val="Title Char"/>
    <w:link w:val="Title"/>
    <w:rPr>
      <w:b/>
      <w:caps/>
      <w:sz w:val="24"/>
      <w:szCs w:val="32"/>
    </w:rPr>
  </w:style>
  <w:style w:type="character" w:customStyle="1" w:styleId="BodyTextChar">
    <w:name w:val="Body Text Char"/>
    <w:link w:val="BodyText"/>
    <w:semiHidden/>
    <w:rPr>
      <w:sz w:val="24"/>
      <w:szCs w:val="24"/>
    </w:rPr>
  </w:style>
  <w:style w:type="character" w:customStyle="1" w:styleId="BodyText2Char">
    <w:name w:val="Body Text 2 Char"/>
    <w:link w:val="BodyText2"/>
    <w:semiHidden/>
    <w:rPr>
      <w:sz w:val="24"/>
      <w:szCs w:val="24"/>
    </w:rPr>
  </w:style>
  <w:style w:type="character" w:customStyle="1" w:styleId="BodyText3Char">
    <w:name w:val="Body Text 3 Char"/>
    <w:link w:val="BodyText3"/>
    <w:semiHidden/>
    <w:rPr>
      <w:sz w:val="16"/>
      <w:szCs w:val="16"/>
    </w:rPr>
  </w:style>
  <w:style w:type="character" w:customStyle="1" w:styleId="BodyTextFirstIndentChar">
    <w:name w:val="Body Text First Indent Char"/>
    <w:link w:val="BodyTextFirstIndent"/>
    <w:semiHidden/>
    <w:rPr>
      <w:sz w:val="24"/>
      <w:szCs w:val="24"/>
    </w:rPr>
  </w:style>
  <w:style w:type="character" w:customStyle="1" w:styleId="BodyTextIndentChar">
    <w:name w:val="Body Text Indent Char"/>
    <w:link w:val="BodyTextIndent"/>
    <w:semiHidden/>
    <w:rPr>
      <w:sz w:val="24"/>
      <w:szCs w:val="24"/>
    </w:rPr>
  </w:style>
  <w:style w:type="character" w:customStyle="1" w:styleId="BodyTextFirstIndent2Char">
    <w:name w:val="Body Text First Indent 2 Char"/>
    <w:link w:val="BodyTextFirstIndent2"/>
    <w:semiHidden/>
    <w:rPr>
      <w:sz w:val="24"/>
      <w:szCs w:val="24"/>
    </w:rPr>
  </w:style>
  <w:style w:type="character" w:customStyle="1" w:styleId="BodyTextIndent2Char">
    <w:name w:val="Body Text Indent 2 Char"/>
    <w:link w:val="BodyTextIndent2"/>
    <w:semiHidden/>
    <w:rPr>
      <w:sz w:val="24"/>
      <w:szCs w:val="24"/>
    </w:rPr>
  </w:style>
  <w:style w:type="character" w:customStyle="1" w:styleId="BodyTextIndent3Char">
    <w:name w:val="Body Text Indent 3 Char"/>
    <w:link w:val="BodyTextIndent3"/>
    <w:semiHidden/>
    <w:rPr>
      <w:sz w:val="16"/>
      <w:szCs w:val="16"/>
    </w:rPr>
  </w:style>
  <w:style w:type="character" w:customStyle="1" w:styleId="ClosingChar">
    <w:name w:val="Closing Char"/>
    <w:link w:val="Closing"/>
    <w:semiHidden/>
    <w:rPr>
      <w:sz w:val="24"/>
      <w:szCs w:val="24"/>
    </w:rPr>
  </w:style>
  <w:style w:type="character" w:customStyle="1" w:styleId="DateChar">
    <w:name w:val="Date Char"/>
    <w:link w:val="Date"/>
    <w:semiHidden/>
    <w:rPr>
      <w:sz w:val="24"/>
      <w:szCs w:val="24"/>
    </w:rPr>
  </w:style>
  <w:style w:type="character" w:customStyle="1" w:styleId="E-mailSignatureChar">
    <w:name w:val="E-mail Signature Char"/>
    <w:link w:val="E-mailSignature"/>
    <w:semiHidden/>
    <w:rPr>
      <w:sz w:val="24"/>
      <w:szCs w:val="24"/>
    </w:rPr>
  </w:style>
  <w:style w:type="character" w:customStyle="1" w:styleId="HTMLAddressChar">
    <w:name w:val="HTML Address Char"/>
    <w:link w:val="HTMLAddress"/>
    <w:semiHidden/>
    <w:rPr>
      <w:i/>
      <w:iCs/>
      <w:sz w:val="24"/>
      <w:szCs w:val="24"/>
    </w:rPr>
  </w:style>
  <w:style w:type="character" w:customStyle="1" w:styleId="HTMLPreformattedChar">
    <w:name w:val="HTML Preformatted Char"/>
    <w:link w:val="HTMLPreformatted"/>
    <w:semiHidden/>
    <w:rPr>
      <w:rFonts w:ascii="Courier New" w:hAnsi="Courier New" w:cs="Courier New"/>
    </w:rPr>
  </w:style>
  <w:style w:type="character" w:customStyle="1" w:styleId="MessageHeaderChar">
    <w:name w:val="Message Header Char"/>
    <w:link w:val="MessageHeader"/>
    <w:semiHidden/>
    <w:rPr>
      <w:sz w:val="24"/>
      <w:szCs w:val="24"/>
      <w:shd w:val="pct20" w:color="auto" w:fill="auto"/>
    </w:rPr>
  </w:style>
  <w:style w:type="character" w:customStyle="1" w:styleId="NoteHeadingChar">
    <w:name w:val="Note Heading Char"/>
    <w:link w:val="NoteHeading"/>
    <w:semiHidden/>
    <w:rPr>
      <w:sz w:val="24"/>
      <w:szCs w:val="24"/>
    </w:rPr>
  </w:style>
  <w:style w:type="character" w:customStyle="1" w:styleId="PlainTextChar">
    <w:name w:val="Plain Text Char"/>
    <w:link w:val="PlainText"/>
    <w:semiHidden/>
    <w:rPr>
      <w:rFonts w:ascii="Courier New" w:hAnsi="Courier New" w:cs="Courier New"/>
    </w:rPr>
  </w:style>
  <w:style w:type="character" w:customStyle="1" w:styleId="SalutationChar">
    <w:name w:val="Salutation Char"/>
    <w:link w:val="Salutation"/>
    <w:semiHidden/>
    <w:rPr>
      <w:sz w:val="24"/>
      <w:szCs w:val="24"/>
    </w:rPr>
  </w:style>
  <w:style w:type="character" w:customStyle="1" w:styleId="SignatureChar">
    <w:name w:val="Signature Char"/>
    <w:link w:val="Signature"/>
    <w:semiHidden/>
    <w:rPr>
      <w:sz w:val="24"/>
      <w:szCs w:val="24"/>
    </w:rPr>
  </w:style>
  <w:style w:type="character" w:customStyle="1" w:styleId="SubtitleChar">
    <w:name w:val="Subtitle Char"/>
    <w:link w:val="Subtitle"/>
    <w:rPr>
      <w:sz w:val="24"/>
      <w:szCs w:val="24"/>
    </w:rPr>
  </w:style>
  <w:style w:type="paragraph" w:customStyle="1" w:styleId="berarbeitung1">
    <w:name w:val="Überarbeitung1"/>
    <w:hidden/>
    <w:uiPriority w:val="99"/>
    <w:semiHidden/>
    <w:rPr>
      <w:sz w:val="24"/>
      <w:szCs w:val="24"/>
      <w:lang w:eastAsia="pl-PL" w:bidi="pl-PL"/>
    </w:rPr>
  </w:style>
  <w:style w:type="paragraph" w:customStyle="1" w:styleId="Poprawka1">
    <w:name w:val="Poprawka1"/>
    <w:hidden/>
    <w:uiPriority w:val="99"/>
    <w:semiHidden/>
    <w:rPr>
      <w:sz w:val="24"/>
      <w:szCs w:val="24"/>
      <w:lang w:eastAsia="pl-PL" w:bidi="pl-PL"/>
    </w:rPr>
  </w:style>
  <w:style w:type="paragraph" w:customStyle="1" w:styleId="Bookmark">
    <w:name w:val="Bookmark"/>
    <w:basedOn w:val="Normal"/>
    <w:link w:val="BookmarkZchn"/>
    <w:qFormat/>
    <w:pPr>
      <w:suppressLineNumbers/>
      <w:tabs>
        <w:tab w:val="left" w:pos="-1440"/>
        <w:tab w:val="left" w:pos="-720"/>
      </w:tabs>
      <w:jc w:val="center"/>
    </w:pPr>
    <w:rPr>
      <w:b/>
      <w:szCs w:val="22"/>
      <w:lang w:val="pl-PL" w:eastAsia="pl-PL" w:bidi="pl-PL"/>
    </w:rPr>
  </w:style>
  <w:style w:type="paragraph" w:customStyle="1" w:styleId="Bookmarklinks">
    <w:name w:val="Bookmark links"/>
    <w:basedOn w:val="Normal"/>
    <w:link w:val="BookmarklinksZchn"/>
    <w:qFormat/>
    <w:pPr>
      <w:ind w:left="567" w:hanging="567"/>
    </w:pPr>
    <w:rPr>
      <w:b/>
      <w:szCs w:val="22"/>
      <w:lang w:val="pl-PL" w:eastAsia="x-none"/>
    </w:rPr>
  </w:style>
  <w:style w:type="character" w:customStyle="1" w:styleId="BookmarkZchn">
    <w:name w:val="Bookmark Zchn"/>
    <w:link w:val="Bookmark"/>
    <w:rPr>
      <w:b/>
      <w:sz w:val="22"/>
      <w:szCs w:val="22"/>
      <w:lang w:val="pl-PL" w:eastAsia="pl-PL" w:bidi="pl-PL"/>
    </w:rPr>
  </w:style>
  <w:style w:type="paragraph" w:customStyle="1" w:styleId="Revision3">
    <w:name w:val="Revision3"/>
    <w:hidden/>
    <w:uiPriority w:val="99"/>
    <w:semiHidden/>
    <w:rPr>
      <w:sz w:val="24"/>
      <w:szCs w:val="24"/>
      <w:lang w:eastAsia="pl-PL" w:bidi="pl-PL"/>
    </w:rPr>
  </w:style>
  <w:style w:type="character" w:customStyle="1" w:styleId="BookmarklinksZchn">
    <w:name w:val="Bookmark links Zchn"/>
    <w:link w:val="Bookmarklinks"/>
    <w:rPr>
      <w:b/>
      <w:sz w:val="22"/>
      <w:szCs w:val="22"/>
      <w:lang w:val="pl-PL"/>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paragraph" w:customStyle="1" w:styleId="Revision4">
    <w:name w:val="Revision4"/>
    <w:hidden/>
    <w:uiPriority w:val="99"/>
    <w:semiHidden/>
    <w:rPr>
      <w:sz w:val="22"/>
      <w:lang w:val="en-US" w:eastAsia="en-US"/>
    </w:rPr>
  </w:style>
  <w:style w:type="paragraph" w:customStyle="1" w:styleId="Bibliography2">
    <w:name w:val="Bibliography2"/>
    <w:basedOn w:val="Normal"/>
    <w:next w:val="Normal"/>
    <w:uiPriority w:val="37"/>
    <w:semiHidden/>
    <w:unhideWhenUsed/>
  </w:style>
  <w:style w:type="paragraph" w:customStyle="1" w:styleId="IntenseQuote2">
    <w:name w:val="Intense Quote2"/>
    <w:basedOn w:val="Normal"/>
    <w:next w:val="Normal"/>
    <w:link w:val="IntenseQuoteChar1"/>
    <w:uiPriority w:val="30"/>
    <w:qFormat/>
    <w:pPr>
      <w:pBdr>
        <w:bottom w:val="single" w:sz="4" w:space="4" w:color="4F81BD"/>
      </w:pBdr>
      <w:spacing w:before="200" w:after="280"/>
      <w:ind w:left="936" w:right="936"/>
    </w:pPr>
    <w:rPr>
      <w:b/>
      <w:bCs/>
      <w:i/>
      <w:iCs/>
      <w:color w:val="4F81BD"/>
      <w:lang w:val="x-none" w:eastAsia="x-none"/>
    </w:rPr>
  </w:style>
  <w:style w:type="character" w:customStyle="1" w:styleId="IntenseQuoteChar1">
    <w:name w:val="Intense Quote Char1"/>
    <w:link w:val="IntenseQuote2"/>
    <w:uiPriority w:val="30"/>
    <w:rPr>
      <w:b/>
      <w:bCs/>
      <w:i/>
      <w:iCs/>
      <w:color w:val="4F81BD"/>
      <w:sz w:val="22"/>
    </w:rPr>
  </w:style>
  <w:style w:type="paragraph" w:customStyle="1" w:styleId="ListParagraph3">
    <w:name w:val="List Paragraph3"/>
    <w:basedOn w:val="Normal"/>
    <w:uiPriority w:val="34"/>
    <w:qFormat/>
    <w:pPr>
      <w:ind w:left="720"/>
    </w:pPr>
  </w:style>
  <w:style w:type="paragraph" w:customStyle="1" w:styleId="NoSpacing2">
    <w:name w:val="No Spacing2"/>
    <w:uiPriority w:val="1"/>
    <w:qFormat/>
    <w:rPr>
      <w:sz w:val="22"/>
      <w:lang w:val="en-US" w:eastAsia="en-US"/>
    </w:rPr>
  </w:style>
  <w:style w:type="paragraph" w:customStyle="1" w:styleId="Quote2">
    <w:name w:val="Quote2"/>
    <w:basedOn w:val="Normal"/>
    <w:next w:val="Normal"/>
    <w:link w:val="QuoteChar1"/>
    <w:uiPriority w:val="29"/>
    <w:qFormat/>
    <w:rPr>
      <w:i/>
      <w:iCs/>
      <w:color w:val="000000"/>
      <w:lang w:val="x-none" w:eastAsia="x-none"/>
    </w:rPr>
  </w:style>
  <w:style w:type="character" w:customStyle="1" w:styleId="QuoteChar1">
    <w:name w:val="Quote Char1"/>
    <w:link w:val="Quote2"/>
    <w:uiPriority w:val="29"/>
    <w:rPr>
      <w:i/>
      <w:iCs/>
      <w:color w:val="000000"/>
      <w:sz w:val="22"/>
    </w:rPr>
  </w:style>
  <w:style w:type="paragraph" w:customStyle="1" w:styleId="TOCHeading2">
    <w:name w:val="TOC Heading2"/>
    <w:basedOn w:val="Heading1"/>
    <w:next w:val="Normal"/>
    <w:uiPriority w:val="39"/>
    <w:semiHidden/>
    <w:unhideWhenUsed/>
    <w:qFormat/>
    <w:pPr>
      <w:numPr>
        <w:numId w:val="0"/>
      </w:numPr>
      <w:spacing w:after="60"/>
      <w:outlineLvl w:val="9"/>
    </w:pPr>
    <w:rPr>
      <w:rFonts w:ascii="Cambria" w:hAnsi="Cambria"/>
      <w:caps w:val="0"/>
      <w:kern w:val="32"/>
      <w:sz w:val="32"/>
      <w:lang w:val="en-US" w:eastAsia="en-US"/>
    </w:rPr>
  </w:style>
  <w:style w:type="paragraph" w:customStyle="1" w:styleId="Poprawka2">
    <w:name w:val="Poprawka2"/>
    <w:hidden/>
    <w:uiPriority w:val="99"/>
    <w:semiHidden/>
    <w:rPr>
      <w:sz w:val="22"/>
      <w:lang w:val="en-US" w:eastAsia="en-US"/>
    </w:rPr>
  </w:style>
  <w:style w:type="paragraph" w:customStyle="1" w:styleId="TITLEA">
    <w:name w:val="TITLE A"/>
    <w:basedOn w:val="Normal"/>
    <w:pPr>
      <w:jc w:val="center"/>
    </w:pPr>
    <w:rPr>
      <w:b/>
      <w:bCs/>
      <w:szCs w:val="22"/>
      <w:lang w:val="pl-PL"/>
    </w:rPr>
  </w:style>
  <w:style w:type="paragraph" w:customStyle="1" w:styleId="TITLEB">
    <w:name w:val="TITLE B"/>
    <w:basedOn w:val="Normal"/>
    <w:link w:val="TITLEBChar"/>
    <w:qFormat/>
    <w:pPr>
      <w:ind w:left="567" w:hanging="567"/>
    </w:pPr>
    <w:rPr>
      <w:b/>
      <w:szCs w:val="24"/>
      <w:lang w:val="pl-PL"/>
    </w:rPr>
  </w:style>
  <w:style w:type="character" w:customStyle="1" w:styleId="TITLEBChar">
    <w:name w:val="TITLE B Char"/>
    <w:link w:val="TITLEB"/>
    <w:rPr>
      <w:b/>
      <w:sz w:val="22"/>
      <w:szCs w:val="24"/>
      <w:lang w:val="pl-PL"/>
    </w:rPr>
  </w:style>
  <w:style w:type="character" w:customStyle="1" w:styleId="TableText10Char">
    <w:name w:val="TableText10 Char"/>
    <w:link w:val="TableText10"/>
    <w:locked/>
    <w:rPr>
      <w:sz w:val="22"/>
    </w:rPr>
  </w:style>
  <w:style w:type="character" w:customStyle="1" w:styleId="CommentTextChar1">
    <w:name w:val="Comment Text Char1"/>
    <w:rPr>
      <w:sz w:val="22"/>
      <w:lang w:val="en-US" w:eastAsia="en-US"/>
    </w:rPr>
  </w:style>
  <w:style w:type="character" w:customStyle="1" w:styleId="shorttext">
    <w:name w:val="short_text"/>
  </w:style>
  <w:style w:type="paragraph" w:customStyle="1" w:styleId="Bibliografia1">
    <w:name w:val="Bibliografia1"/>
    <w:basedOn w:val="Normal"/>
    <w:next w:val="Normal"/>
    <w:uiPriority w:val="37"/>
    <w:semiHidden/>
    <w:unhideWhenUsed/>
  </w:style>
  <w:style w:type="paragraph" w:customStyle="1" w:styleId="Cytatintensywny1">
    <w:name w:val="Cytat intensywny1"/>
    <w:basedOn w:val="Normal"/>
    <w:next w:val="Normal"/>
    <w:link w:val="CytatintensywnyZnak"/>
    <w:uiPriority w:val="30"/>
    <w:qFormat/>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1"/>
    <w:uiPriority w:val="30"/>
    <w:rPr>
      <w:b/>
      <w:bCs/>
      <w:i/>
      <w:iCs/>
      <w:color w:val="4F81BD"/>
      <w:sz w:val="22"/>
      <w:lang w:val="en-US" w:eastAsia="en-US"/>
    </w:rPr>
  </w:style>
  <w:style w:type="paragraph" w:customStyle="1" w:styleId="Akapitzlist1">
    <w:name w:val="Akapit z listą1"/>
    <w:basedOn w:val="Normal"/>
    <w:uiPriority w:val="34"/>
    <w:qFormat/>
    <w:pPr>
      <w:ind w:left="720"/>
    </w:pPr>
  </w:style>
  <w:style w:type="paragraph" w:customStyle="1" w:styleId="Bezodstpw1">
    <w:name w:val="Bez odstępów1"/>
    <w:uiPriority w:val="1"/>
    <w:qFormat/>
    <w:rPr>
      <w:sz w:val="22"/>
      <w:lang w:val="en-US" w:eastAsia="en-US"/>
    </w:rPr>
  </w:style>
  <w:style w:type="paragraph" w:customStyle="1" w:styleId="Cytat1">
    <w:name w:val="Cytat1"/>
    <w:basedOn w:val="Normal"/>
    <w:next w:val="Normal"/>
    <w:link w:val="CytatZnak"/>
    <w:uiPriority w:val="29"/>
    <w:qFormat/>
    <w:rPr>
      <w:i/>
      <w:iCs/>
      <w:color w:val="000000"/>
    </w:rPr>
  </w:style>
  <w:style w:type="character" w:customStyle="1" w:styleId="CytatZnak">
    <w:name w:val="Cytat Znak"/>
    <w:link w:val="Cytat1"/>
    <w:uiPriority w:val="29"/>
    <w:rPr>
      <w:i/>
      <w:iCs/>
      <w:color w:val="000000"/>
      <w:sz w:val="22"/>
      <w:lang w:val="en-US" w:eastAsia="en-US"/>
    </w:rPr>
  </w:style>
  <w:style w:type="paragraph" w:customStyle="1" w:styleId="Nagwekspisutreci1">
    <w:name w:val="Nagłówek spisu treści1"/>
    <w:basedOn w:val="Heading1"/>
    <w:next w:val="Normal"/>
    <w:uiPriority w:val="39"/>
    <w:semiHidden/>
    <w:unhideWhenUsed/>
    <w:qFormat/>
    <w:pPr>
      <w:numPr>
        <w:numId w:val="0"/>
      </w:numPr>
      <w:spacing w:after="60"/>
      <w:outlineLvl w:val="9"/>
    </w:pPr>
    <w:rPr>
      <w:rFonts w:ascii="Cambria" w:hAnsi="Cambria"/>
      <w:caps w:val="0"/>
      <w:kern w:val="32"/>
      <w:sz w:val="32"/>
      <w:lang w:val="en-US" w:eastAsia="en-US"/>
    </w:rPr>
  </w:style>
  <w:style w:type="paragraph" w:customStyle="1" w:styleId="Revision5">
    <w:name w:val="Revision5"/>
    <w:hidden/>
    <w:uiPriority w:val="99"/>
    <w:semiHidden/>
    <w:rPr>
      <w:sz w:val="22"/>
      <w:lang w:val="en-US" w:eastAsia="en-US"/>
    </w:rPr>
  </w:style>
  <w:style w:type="character" w:customStyle="1" w:styleId="st">
    <w:name w:val="st"/>
  </w:style>
  <w:style w:type="paragraph" w:customStyle="1" w:styleId="TitleA0">
    <w:name w:val="Title A"/>
    <w:basedOn w:val="Normal"/>
    <w:pPr>
      <w:tabs>
        <w:tab w:val="left" w:pos="567"/>
      </w:tabs>
      <w:jc w:val="center"/>
    </w:pPr>
    <w:rPr>
      <w:b/>
      <w:szCs w:val="24"/>
      <w:lang w:val="pl-PL"/>
    </w:rPr>
  </w:style>
  <w:style w:type="paragraph" w:styleId="Revision">
    <w:name w:val="Revision"/>
    <w:hidden/>
    <w:uiPriority w:val="99"/>
    <w:semiHidden/>
    <w:rPr>
      <w:sz w:val="22"/>
      <w:lang w:val="en-US" w:eastAsia="en-US"/>
    </w:rPr>
  </w:style>
  <w:style w:type="paragraph" w:customStyle="1" w:styleId="Brdtext1">
    <w:name w:val="Brödtext1"/>
    <w:basedOn w:val="Normal"/>
    <w:semiHidden/>
    <w:rPr>
      <w:szCs w:val="24"/>
      <w:lang w:val="pl-PL"/>
    </w:rPr>
  </w:style>
  <w:style w:type="paragraph" w:customStyle="1" w:styleId="TableA">
    <w:name w:val="TableA"/>
    <w:basedOn w:val="TitleA0"/>
    <w:qFormat/>
    <w:rsid w:val="008B378B"/>
  </w:style>
  <w:style w:type="paragraph" w:customStyle="1" w:styleId="TitleB0">
    <w:name w:val="TitleB"/>
    <w:basedOn w:val="TITLEB"/>
    <w:qFormat/>
    <w:rsid w:val="008B378B"/>
    <w:rPr>
      <w:bCs/>
    </w:rPr>
  </w:style>
  <w:style w:type="paragraph" w:styleId="Bibliography">
    <w:name w:val="Bibliography"/>
    <w:basedOn w:val="Normal"/>
    <w:next w:val="Normal"/>
    <w:uiPriority w:val="37"/>
    <w:semiHidden/>
    <w:unhideWhenUsed/>
    <w:rsid w:val="00D742D0"/>
  </w:style>
  <w:style w:type="paragraph" w:styleId="IntenseQuote">
    <w:name w:val="Intense Quote"/>
    <w:basedOn w:val="Normal"/>
    <w:next w:val="Normal"/>
    <w:link w:val="IntenseQuoteChar2"/>
    <w:uiPriority w:val="30"/>
    <w:qFormat/>
    <w:rsid w:val="00D742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2">
    <w:name w:val="Intense Quote Char2"/>
    <w:basedOn w:val="DefaultParagraphFont"/>
    <w:link w:val="IntenseQuote"/>
    <w:uiPriority w:val="30"/>
    <w:rsid w:val="00D742D0"/>
    <w:rPr>
      <w:i/>
      <w:iCs/>
      <w:color w:val="4472C4" w:themeColor="accent1"/>
      <w:sz w:val="22"/>
      <w:lang w:val="en-US" w:eastAsia="en-US"/>
    </w:rPr>
  </w:style>
  <w:style w:type="paragraph" w:styleId="ListParagraph">
    <w:name w:val="List Paragraph"/>
    <w:basedOn w:val="Normal"/>
    <w:uiPriority w:val="34"/>
    <w:qFormat/>
    <w:rsid w:val="00D742D0"/>
    <w:pPr>
      <w:ind w:left="720"/>
      <w:contextualSpacing/>
    </w:pPr>
  </w:style>
  <w:style w:type="paragraph" w:styleId="NoSpacing">
    <w:name w:val="No Spacing"/>
    <w:uiPriority w:val="1"/>
    <w:qFormat/>
    <w:rsid w:val="00D742D0"/>
    <w:rPr>
      <w:sz w:val="22"/>
      <w:lang w:val="en-US" w:eastAsia="en-US"/>
    </w:rPr>
  </w:style>
  <w:style w:type="paragraph" w:styleId="Quote">
    <w:name w:val="Quote"/>
    <w:basedOn w:val="Normal"/>
    <w:next w:val="Normal"/>
    <w:link w:val="QuoteChar2"/>
    <w:uiPriority w:val="29"/>
    <w:qFormat/>
    <w:rsid w:val="00D742D0"/>
    <w:pPr>
      <w:spacing w:before="200" w:after="160"/>
      <w:ind w:left="864" w:right="864"/>
      <w:jc w:val="center"/>
    </w:pPr>
    <w:rPr>
      <w:i/>
      <w:iCs/>
      <w:color w:val="404040" w:themeColor="text1" w:themeTint="BF"/>
    </w:rPr>
  </w:style>
  <w:style w:type="character" w:customStyle="1" w:styleId="QuoteChar2">
    <w:name w:val="Quote Char2"/>
    <w:basedOn w:val="DefaultParagraphFont"/>
    <w:link w:val="Quote"/>
    <w:uiPriority w:val="29"/>
    <w:rsid w:val="00D742D0"/>
    <w:rPr>
      <w:i/>
      <w:iCs/>
      <w:color w:val="404040" w:themeColor="text1" w:themeTint="BF"/>
      <w:sz w:val="22"/>
      <w:lang w:val="en-US" w:eastAsia="en-US"/>
    </w:rPr>
  </w:style>
  <w:style w:type="paragraph" w:styleId="TOCHeading">
    <w:name w:val="TOC Heading"/>
    <w:basedOn w:val="Heading1"/>
    <w:next w:val="Normal"/>
    <w:uiPriority w:val="39"/>
    <w:semiHidden/>
    <w:unhideWhenUsed/>
    <w:qFormat/>
    <w:rsid w:val="00D742D0"/>
    <w:pPr>
      <w:keepLines/>
      <w:numPr>
        <w:numId w:val="0"/>
      </w:numPr>
      <w:outlineLvl w:val="9"/>
    </w:pPr>
    <w:rPr>
      <w:rFonts w:asciiTheme="majorHAnsi" w:eastAsiaTheme="majorEastAsia" w:hAnsiTheme="majorHAnsi" w:cstheme="majorBidi"/>
      <w:b w:val="0"/>
      <w:bCs w:val="0"/>
      <w:caps w:val="0"/>
      <w:color w:val="2F5496" w:themeColor="accent1" w:themeShade="BF"/>
      <w:sz w:val="32"/>
      <w:lang w:val="en-US" w:eastAsia="en-US"/>
    </w:rPr>
  </w:style>
  <w:style w:type="paragraph" w:customStyle="1" w:styleId="TitleA1">
    <w:name w:val="TitleA"/>
    <w:basedOn w:val="TableA"/>
    <w:qFormat/>
    <w:rsid w:val="00D742D0"/>
  </w:style>
  <w:style w:type="character" w:customStyle="1" w:styleId="UnresolvedMention1">
    <w:name w:val="Unresolved Mention1"/>
    <w:basedOn w:val="DefaultParagraphFont"/>
    <w:uiPriority w:val="99"/>
    <w:semiHidden/>
    <w:unhideWhenUsed/>
    <w:rsid w:val="009C1EBA"/>
    <w:rPr>
      <w:color w:val="605E5C"/>
      <w:shd w:val="clear" w:color="auto" w:fill="E1DFDD"/>
    </w:rPr>
  </w:style>
  <w:style w:type="table" w:customStyle="1" w:styleId="TableGrid10">
    <w:name w:val="Table Grid1"/>
    <w:basedOn w:val="TableNormal"/>
    <w:next w:val="TableGrid"/>
    <w:uiPriority w:val="59"/>
    <w:rsid w:val="00A57097"/>
    <w:pPr>
      <w:spacing w:after="12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005AA"/>
    <w:pPr>
      <w:spacing w:before="100" w:beforeAutospacing="1" w:after="100" w:afterAutospacing="1"/>
    </w:pPr>
    <w:rPr>
      <w:sz w:val="24"/>
      <w:szCs w:val="24"/>
      <w:lang w:val="pl-PL" w:eastAsia="pl-PL"/>
    </w:rPr>
  </w:style>
  <w:style w:type="character" w:customStyle="1" w:styleId="cf01">
    <w:name w:val="cf01"/>
    <w:basedOn w:val="DefaultParagraphFont"/>
    <w:rsid w:val="002005AA"/>
    <w:rPr>
      <w:rFonts w:ascii="Segoe UI" w:hAnsi="Segoe UI" w:cs="Segoe UI" w:hint="default"/>
      <w:sz w:val="18"/>
      <w:szCs w:val="18"/>
    </w:rPr>
  </w:style>
  <w:style w:type="character" w:styleId="UnresolvedMention">
    <w:name w:val="Unresolved Mention"/>
    <w:basedOn w:val="DefaultParagraphFont"/>
    <w:uiPriority w:val="99"/>
    <w:semiHidden/>
    <w:unhideWhenUsed/>
    <w:rsid w:val="004C5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776">
      <w:bodyDiv w:val="1"/>
      <w:marLeft w:val="0"/>
      <w:marRight w:val="0"/>
      <w:marTop w:val="0"/>
      <w:marBottom w:val="0"/>
      <w:divBdr>
        <w:top w:val="none" w:sz="0" w:space="0" w:color="auto"/>
        <w:left w:val="none" w:sz="0" w:space="0" w:color="auto"/>
        <w:bottom w:val="none" w:sz="0" w:space="0" w:color="auto"/>
        <w:right w:val="none" w:sz="0" w:space="0" w:color="auto"/>
      </w:divBdr>
    </w:div>
    <w:div w:id="7148740">
      <w:bodyDiv w:val="1"/>
      <w:marLeft w:val="0"/>
      <w:marRight w:val="0"/>
      <w:marTop w:val="0"/>
      <w:marBottom w:val="0"/>
      <w:divBdr>
        <w:top w:val="none" w:sz="0" w:space="0" w:color="auto"/>
        <w:left w:val="none" w:sz="0" w:space="0" w:color="auto"/>
        <w:bottom w:val="none" w:sz="0" w:space="0" w:color="auto"/>
        <w:right w:val="none" w:sz="0" w:space="0" w:color="auto"/>
      </w:divBdr>
    </w:div>
    <w:div w:id="137187983">
      <w:bodyDiv w:val="1"/>
      <w:marLeft w:val="0"/>
      <w:marRight w:val="0"/>
      <w:marTop w:val="0"/>
      <w:marBottom w:val="0"/>
      <w:divBdr>
        <w:top w:val="none" w:sz="0" w:space="0" w:color="auto"/>
        <w:left w:val="none" w:sz="0" w:space="0" w:color="auto"/>
        <w:bottom w:val="none" w:sz="0" w:space="0" w:color="auto"/>
        <w:right w:val="none" w:sz="0" w:space="0" w:color="auto"/>
      </w:divBdr>
    </w:div>
    <w:div w:id="156847853">
      <w:bodyDiv w:val="1"/>
      <w:marLeft w:val="0"/>
      <w:marRight w:val="0"/>
      <w:marTop w:val="0"/>
      <w:marBottom w:val="0"/>
      <w:divBdr>
        <w:top w:val="none" w:sz="0" w:space="0" w:color="auto"/>
        <w:left w:val="none" w:sz="0" w:space="0" w:color="auto"/>
        <w:bottom w:val="none" w:sz="0" w:space="0" w:color="auto"/>
        <w:right w:val="none" w:sz="0" w:space="0" w:color="auto"/>
      </w:divBdr>
    </w:div>
    <w:div w:id="161429925">
      <w:bodyDiv w:val="1"/>
      <w:marLeft w:val="0"/>
      <w:marRight w:val="0"/>
      <w:marTop w:val="0"/>
      <w:marBottom w:val="0"/>
      <w:divBdr>
        <w:top w:val="none" w:sz="0" w:space="0" w:color="auto"/>
        <w:left w:val="none" w:sz="0" w:space="0" w:color="auto"/>
        <w:bottom w:val="none" w:sz="0" w:space="0" w:color="auto"/>
        <w:right w:val="none" w:sz="0" w:space="0" w:color="auto"/>
      </w:divBdr>
      <w:divsChild>
        <w:div w:id="1989549845">
          <w:marLeft w:val="3375"/>
          <w:marRight w:val="0"/>
          <w:marTop w:val="0"/>
          <w:marBottom w:val="0"/>
          <w:divBdr>
            <w:top w:val="none" w:sz="0" w:space="0" w:color="auto"/>
            <w:left w:val="none" w:sz="0" w:space="0" w:color="auto"/>
            <w:bottom w:val="none" w:sz="0" w:space="0" w:color="auto"/>
            <w:right w:val="none" w:sz="0" w:space="0" w:color="auto"/>
          </w:divBdr>
          <w:divsChild>
            <w:div w:id="2092924540">
              <w:marLeft w:val="0"/>
              <w:marRight w:val="0"/>
              <w:marTop w:val="0"/>
              <w:marBottom w:val="0"/>
              <w:divBdr>
                <w:top w:val="none" w:sz="0" w:space="0" w:color="auto"/>
                <w:left w:val="none" w:sz="0" w:space="0" w:color="auto"/>
                <w:bottom w:val="none" w:sz="0" w:space="0" w:color="auto"/>
                <w:right w:val="none" w:sz="0" w:space="0" w:color="auto"/>
              </w:divBdr>
              <w:divsChild>
                <w:div w:id="2120180883">
                  <w:marLeft w:val="0"/>
                  <w:marRight w:val="0"/>
                  <w:marTop w:val="0"/>
                  <w:marBottom w:val="0"/>
                  <w:divBdr>
                    <w:top w:val="none" w:sz="0" w:space="0" w:color="auto"/>
                    <w:left w:val="none" w:sz="0" w:space="0" w:color="auto"/>
                    <w:bottom w:val="none" w:sz="0" w:space="0" w:color="auto"/>
                    <w:right w:val="none" w:sz="0" w:space="0" w:color="auto"/>
                  </w:divBdr>
                  <w:divsChild>
                    <w:div w:id="1685477042">
                      <w:marLeft w:val="0"/>
                      <w:marRight w:val="0"/>
                      <w:marTop w:val="0"/>
                      <w:marBottom w:val="0"/>
                      <w:divBdr>
                        <w:top w:val="none" w:sz="0" w:space="0" w:color="auto"/>
                        <w:left w:val="none" w:sz="0" w:space="0" w:color="auto"/>
                        <w:bottom w:val="none" w:sz="0" w:space="0" w:color="auto"/>
                        <w:right w:val="none" w:sz="0" w:space="0" w:color="auto"/>
                      </w:divBdr>
                      <w:divsChild>
                        <w:div w:id="993947091">
                          <w:marLeft w:val="0"/>
                          <w:marRight w:val="0"/>
                          <w:marTop w:val="0"/>
                          <w:marBottom w:val="0"/>
                          <w:divBdr>
                            <w:top w:val="none" w:sz="0" w:space="0" w:color="auto"/>
                            <w:left w:val="none" w:sz="0" w:space="0" w:color="auto"/>
                            <w:bottom w:val="none" w:sz="0" w:space="0" w:color="auto"/>
                            <w:right w:val="none" w:sz="0" w:space="0" w:color="auto"/>
                          </w:divBdr>
                          <w:divsChild>
                            <w:div w:id="630329583">
                              <w:marLeft w:val="0"/>
                              <w:marRight w:val="0"/>
                              <w:marTop w:val="0"/>
                              <w:marBottom w:val="0"/>
                              <w:divBdr>
                                <w:top w:val="none" w:sz="0" w:space="0" w:color="auto"/>
                                <w:left w:val="none" w:sz="0" w:space="0" w:color="auto"/>
                                <w:bottom w:val="none" w:sz="0" w:space="0" w:color="auto"/>
                                <w:right w:val="none" w:sz="0" w:space="0" w:color="auto"/>
                              </w:divBdr>
                              <w:divsChild>
                                <w:div w:id="383794788">
                                  <w:marLeft w:val="0"/>
                                  <w:marRight w:val="0"/>
                                  <w:marTop w:val="0"/>
                                  <w:marBottom w:val="0"/>
                                  <w:divBdr>
                                    <w:top w:val="none" w:sz="0" w:space="0" w:color="auto"/>
                                    <w:left w:val="none" w:sz="0" w:space="0" w:color="auto"/>
                                    <w:bottom w:val="none" w:sz="0" w:space="0" w:color="auto"/>
                                    <w:right w:val="none" w:sz="0" w:space="0" w:color="auto"/>
                                  </w:divBdr>
                                </w:div>
                                <w:div w:id="7589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68364">
      <w:bodyDiv w:val="1"/>
      <w:marLeft w:val="0"/>
      <w:marRight w:val="0"/>
      <w:marTop w:val="0"/>
      <w:marBottom w:val="0"/>
      <w:divBdr>
        <w:top w:val="none" w:sz="0" w:space="0" w:color="auto"/>
        <w:left w:val="none" w:sz="0" w:space="0" w:color="auto"/>
        <w:bottom w:val="none" w:sz="0" w:space="0" w:color="auto"/>
        <w:right w:val="none" w:sz="0" w:space="0" w:color="auto"/>
      </w:divBdr>
      <w:divsChild>
        <w:div w:id="1634289996">
          <w:marLeft w:val="0"/>
          <w:marRight w:val="0"/>
          <w:marTop w:val="0"/>
          <w:marBottom w:val="0"/>
          <w:divBdr>
            <w:top w:val="none" w:sz="0" w:space="0" w:color="auto"/>
            <w:left w:val="none" w:sz="0" w:space="0" w:color="auto"/>
            <w:bottom w:val="none" w:sz="0" w:space="0" w:color="auto"/>
            <w:right w:val="none" w:sz="0" w:space="0" w:color="auto"/>
          </w:divBdr>
        </w:div>
      </w:divsChild>
    </w:div>
    <w:div w:id="506091292">
      <w:bodyDiv w:val="1"/>
      <w:marLeft w:val="0"/>
      <w:marRight w:val="0"/>
      <w:marTop w:val="0"/>
      <w:marBottom w:val="0"/>
      <w:divBdr>
        <w:top w:val="none" w:sz="0" w:space="0" w:color="auto"/>
        <w:left w:val="none" w:sz="0" w:space="0" w:color="auto"/>
        <w:bottom w:val="none" w:sz="0" w:space="0" w:color="auto"/>
        <w:right w:val="none" w:sz="0" w:space="0" w:color="auto"/>
      </w:divBdr>
    </w:div>
    <w:div w:id="514002777">
      <w:bodyDiv w:val="1"/>
      <w:marLeft w:val="0"/>
      <w:marRight w:val="0"/>
      <w:marTop w:val="0"/>
      <w:marBottom w:val="0"/>
      <w:divBdr>
        <w:top w:val="none" w:sz="0" w:space="0" w:color="auto"/>
        <w:left w:val="none" w:sz="0" w:space="0" w:color="auto"/>
        <w:bottom w:val="none" w:sz="0" w:space="0" w:color="auto"/>
        <w:right w:val="none" w:sz="0" w:space="0" w:color="auto"/>
      </w:divBdr>
    </w:div>
    <w:div w:id="577787170">
      <w:bodyDiv w:val="1"/>
      <w:marLeft w:val="0"/>
      <w:marRight w:val="0"/>
      <w:marTop w:val="0"/>
      <w:marBottom w:val="0"/>
      <w:divBdr>
        <w:top w:val="none" w:sz="0" w:space="0" w:color="auto"/>
        <w:left w:val="none" w:sz="0" w:space="0" w:color="auto"/>
        <w:bottom w:val="none" w:sz="0" w:space="0" w:color="auto"/>
        <w:right w:val="none" w:sz="0" w:space="0" w:color="auto"/>
      </w:divBdr>
    </w:div>
    <w:div w:id="646327031">
      <w:bodyDiv w:val="1"/>
      <w:marLeft w:val="0"/>
      <w:marRight w:val="0"/>
      <w:marTop w:val="0"/>
      <w:marBottom w:val="0"/>
      <w:divBdr>
        <w:top w:val="none" w:sz="0" w:space="0" w:color="auto"/>
        <w:left w:val="none" w:sz="0" w:space="0" w:color="auto"/>
        <w:bottom w:val="none" w:sz="0" w:space="0" w:color="auto"/>
        <w:right w:val="none" w:sz="0" w:space="0" w:color="auto"/>
      </w:divBdr>
    </w:div>
    <w:div w:id="693310639">
      <w:bodyDiv w:val="1"/>
      <w:marLeft w:val="0"/>
      <w:marRight w:val="0"/>
      <w:marTop w:val="0"/>
      <w:marBottom w:val="0"/>
      <w:divBdr>
        <w:top w:val="none" w:sz="0" w:space="0" w:color="auto"/>
        <w:left w:val="none" w:sz="0" w:space="0" w:color="auto"/>
        <w:bottom w:val="none" w:sz="0" w:space="0" w:color="auto"/>
        <w:right w:val="none" w:sz="0" w:space="0" w:color="auto"/>
      </w:divBdr>
    </w:div>
    <w:div w:id="718166846">
      <w:bodyDiv w:val="1"/>
      <w:marLeft w:val="0"/>
      <w:marRight w:val="0"/>
      <w:marTop w:val="0"/>
      <w:marBottom w:val="0"/>
      <w:divBdr>
        <w:top w:val="none" w:sz="0" w:space="0" w:color="auto"/>
        <w:left w:val="none" w:sz="0" w:space="0" w:color="auto"/>
        <w:bottom w:val="none" w:sz="0" w:space="0" w:color="auto"/>
        <w:right w:val="none" w:sz="0" w:space="0" w:color="auto"/>
      </w:divBdr>
    </w:div>
    <w:div w:id="851796487">
      <w:bodyDiv w:val="1"/>
      <w:marLeft w:val="0"/>
      <w:marRight w:val="0"/>
      <w:marTop w:val="0"/>
      <w:marBottom w:val="0"/>
      <w:divBdr>
        <w:top w:val="none" w:sz="0" w:space="0" w:color="auto"/>
        <w:left w:val="none" w:sz="0" w:space="0" w:color="auto"/>
        <w:bottom w:val="none" w:sz="0" w:space="0" w:color="auto"/>
        <w:right w:val="none" w:sz="0" w:space="0" w:color="auto"/>
      </w:divBdr>
    </w:div>
    <w:div w:id="983778385">
      <w:bodyDiv w:val="1"/>
      <w:marLeft w:val="0"/>
      <w:marRight w:val="0"/>
      <w:marTop w:val="0"/>
      <w:marBottom w:val="0"/>
      <w:divBdr>
        <w:top w:val="none" w:sz="0" w:space="0" w:color="auto"/>
        <w:left w:val="none" w:sz="0" w:space="0" w:color="auto"/>
        <w:bottom w:val="none" w:sz="0" w:space="0" w:color="auto"/>
        <w:right w:val="none" w:sz="0" w:space="0" w:color="auto"/>
      </w:divBdr>
    </w:div>
    <w:div w:id="1002002948">
      <w:bodyDiv w:val="1"/>
      <w:marLeft w:val="0"/>
      <w:marRight w:val="0"/>
      <w:marTop w:val="0"/>
      <w:marBottom w:val="0"/>
      <w:divBdr>
        <w:top w:val="none" w:sz="0" w:space="0" w:color="auto"/>
        <w:left w:val="none" w:sz="0" w:space="0" w:color="auto"/>
        <w:bottom w:val="none" w:sz="0" w:space="0" w:color="auto"/>
        <w:right w:val="none" w:sz="0" w:space="0" w:color="auto"/>
      </w:divBdr>
    </w:div>
    <w:div w:id="1033308068">
      <w:bodyDiv w:val="1"/>
      <w:marLeft w:val="0"/>
      <w:marRight w:val="0"/>
      <w:marTop w:val="0"/>
      <w:marBottom w:val="0"/>
      <w:divBdr>
        <w:top w:val="none" w:sz="0" w:space="0" w:color="auto"/>
        <w:left w:val="none" w:sz="0" w:space="0" w:color="auto"/>
        <w:bottom w:val="none" w:sz="0" w:space="0" w:color="auto"/>
        <w:right w:val="none" w:sz="0" w:space="0" w:color="auto"/>
      </w:divBdr>
    </w:div>
    <w:div w:id="1043138425">
      <w:bodyDiv w:val="1"/>
      <w:marLeft w:val="0"/>
      <w:marRight w:val="0"/>
      <w:marTop w:val="0"/>
      <w:marBottom w:val="0"/>
      <w:divBdr>
        <w:top w:val="none" w:sz="0" w:space="0" w:color="auto"/>
        <w:left w:val="none" w:sz="0" w:space="0" w:color="auto"/>
        <w:bottom w:val="none" w:sz="0" w:space="0" w:color="auto"/>
        <w:right w:val="none" w:sz="0" w:space="0" w:color="auto"/>
      </w:divBdr>
    </w:div>
    <w:div w:id="1065026333">
      <w:bodyDiv w:val="1"/>
      <w:marLeft w:val="0"/>
      <w:marRight w:val="0"/>
      <w:marTop w:val="0"/>
      <w:marBottom w:val="0"/>
      <w:divBdr>
        <w:top w:val="none" w:sz="0" w:space="0" w:color="auto"/>
        <w:left w:val="none" w:sz="0" w:space="0" w:color="auto"/>
        <w:bottom w:val="none" w:sz="0" w:space="0" w:color="auto"/>
        <w:right w:val="none" w:sz="0" w:space="0" w:color="auto"/>
      </w:divBdr>
    </w:div>
    <w:div w:id="1185637257">
      <w:bodyDiv w:val="1"/>
      <w:marLeft w:val="0"/>
      <w:marRight w:val="0"/>
      <w:marTop w:val="0"/>
      <w:marBottom w:val="0"/>
      <w:divBdr>
        <w:top w:val="none" w:sz="0" w:space="0" w:color="auto"/>
        <w:left w:val="none" w:sz="0" w:space="0" w:color="auto"/>
        <w:bottom w:val="none" w:sz="0" w:space="0" w:color="auto"/>
        <w:right w:val="none" w:sz="0" w:space="0" w:color="auto"/>
      </w:divBdr>
    </w:div>
    <w:div w:id="1210412249">
      <w:bodyDiv w:val="1"/>
      <w:marLeft w:val="0"/>
      <w:marRight w:val="0"/>
      <w:marTop w:val="0"/>
      <w:marBottom w:val="0"/>
      <w:divBdr>
        <w:top w:val="none" w:sz="0" w:space="0" w:color="auto"/>
        <w:left w:val="none" w:sz="0" w:space="0" w:color="auto"/>
        <w:bottom w:val="none" w:sz="0" w:space="0" w:color="auto"/>
        <w:right w:val="none" w:sz="0" w:space="0" w:color="auto"/>
      </w:divBdr>
    </w:div>
    <w:div w:id="1267302017">
      <w:bodyDiv w:val="1"/>
      <w:marLeft w:val="0"/>
      <w:marRight w:val="0"/>
      <w:marTop w:val="0"/>
      <w:marBottom w:val="0"/>
      <w:divBdr>
        <w:top w:val="none" w:sz="0" w:space="0" w:color="auto"/>
        <w:left w:val="none" w:sz="0" w:space="0" w:color="auto"/>
        <w:bottom w:val="none" w:sz="0" w:space="0" w:color="auto"/>
        <w:right w:val="none" w:sz="0" w:space="0" w:color="auto"/>
      </w:divBdr>
    </w:div>
    <w:div w:id="1315908409">
      <w:bodyDiv w:val="1"/>
      <w:marLeft w:val="0"/>
      <w:marRight w:val="0"/>
      <w:marTop w:val="0"/>
      <w:marBottom w:val="0"/>
      <w:divBdr>
        <w:top w:val="none" w:sz="0" w:space="0" w:color="auto"/>
        <w:left w:val="none" w:sz="0" w:space="0" w:color="auto"/>
        <w:bottom w:val="none" w:sz="0" w:space="0" w:color="auto"/>
        <w:right w:val="none" w:sz="0" w:space="0" w:color="auto"/>
      </w:divBdr>
    </w:div>
    <w:div w:id="1647322649">
      <w:bodyDiv w:val="1"/>
      <w:marLeft w:val="0"/>
      <w:marRight w:val="0"/>
      <w:marTop w:val="0"/>
      <w:marBottom w:val="0"/>
      <w:divBdr>
        <w:top w:val="none" w:sz="0" w:space="0" w:color="auto"/>
        <w:left w:val="none" w:sz="0" w:space="0" w:color="auto"/>
        <w:bottom w:val="none" w:sz="0" w:space="0" w:color="auto"/>
        <w:right w:val="none" w:sz="0" w:space="0" w:color="auto"/>
      </w:divBdr>
    </w:div>
    <w:div w:id="1649356923">
      <w:bodyDiv w:val="1"/>
      <w:marLeft w:val="0"/>
      <w:marRight w:val="0"/>
      <w:marTop w:val="0"/>
      <w:marBottom w:val="0"/>
      <w:divBdr>
        <w:top w:val="none" w:sz="0" w:space="0" w:color="auto"/>
        <w:left w:val="none" w:sz="0" w:space="0" w:color="auto"/>
        <w:bottom w:val="none" w:sz="0" w:space="0" w:color="auto"/>
        <w:right w:val="none" w:sz="0" w:space="0" w:color="auto"/>
      </w:divBdr>
      <w:divsChild>
        <w:div w:id="892429495">
          <w:marLeft w:val="3375"/>
          <w:marRight w:val="0"/>
          <w:marTop w:val="0"/>
          <w:marBottom w:val="0"/>
          <w:divBdr>
            <w:top w:val="none" w:sz="0" w:space="0" w:color="auto"/>
            <w:left w:val="none" w:sz="0" w:space="0" w:color="auto"/>
            <w:bottom w:val="none" w:sz="0" w:space="0" w:color="auto"/>
            <w:right w:val="none" w:sz="0" w:space="0" w:color="auto"/>
          </w:divBdr>
          <w:divsChild>
            <w:div w:id="460149300">
              <w:marLeft w:val="0"/>
              <w:marRight w:val="0"/>
              <w:marTop w:val="0"/>
              <w:marBottom w:val="0"/>
              <w:divBdr>
                <w:top w:val="none" w:sz="0" w:space="0" w:color="auto"/>
                <w:left w:val="none" w:sz="0" w:space="0" w:color="auto"/>
                <w:bottom w:val="none" w:sz="0" w:space="0" w:color="auto"/>
                <w:right w:val="none" w:sz="0" w:space="0" w:color="auto"/>
              </w:divBdr>
              <w:divsChild>
                <w:div w:id="814954751">
                  <w:marLeft w:val="0"/>
                  <w:marRight w:val="0"/>
                  <w:marTop w:val="0"/>
                  <w:marBottom w:val="0"/>
                  <w:divBdr>
                    <w:top w:val="none" w:sz="0" w:space="0" w:color="auto"/>
                    <w:left w:val="none" w:sz="0" w:space="0" w:color="auto"/>
                    <w:bottom w:val="none" w:sz="0" w:space="0" w:color="auto"/>
                    <w:right w:val="none" w:sz="0" w:space="0" w:color="auto"/>
                  </w:divBdr>
                  <w:divsChild>
                    <w:div w:id="19218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51746">
      <w:bodyDiv w:val="1"/>
      <w:marLeft w:val="0"/>
      <w:marRight w:val="0"/>
      <w:marTop w:val="0"/>
      <w:marBottom w:val="0"/>
      <w:divBdr>
        <w:top w:val="none" w:sz="0" w:space="0" w:color="auto"/>
        <w:left w:val="none" w:sz="0" w:space="0" w:color="auto"/>
        <w:bottom w:val="none" w:sz="0" w:space="0" w:color="auto"/>
        <w:right w:val="none" w:sz="0" w:space="0" w:color="auto"/>
      </w:divBdr>
    </w:div>
    <w:div w:id="1853563610">
      <w:bodyDiv w:val="1"/>
      <w:marLeft w:val="0"/>
      <w:marRight w:val="0"/>
      <w:marTop w:val="0"/>
      <w:marBottom w:val="0"/>
      <w:divBdr>
        <w:top w:val="none" w:sz="0" w:space="0" w:color="auto"/>
        <w:left w:val="none" w:sz="0" w:space="0" w:color="auto"/>
        <w:bottom w:val="none" w:sz="0" w:space="0" w:color="auto"/>
        <w:right w:val="none" w:sz="0" w:space="0" w:color="auto"/>
      </w:divBdr>
    </w:div>
    <w:div w:id="1914049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Props1.xml><?xml version="1.0" encoding="utf-8"?>
<ds:datastoreItem xmlns:ds="http://schemas.openxmlformats.org/officeDocument/2006/customXml" ds:itemID="{22AD4E77-7424-43A5-A0DE-44BF45E4397A}">
  <ds:schemaRefs>
    <ds:schemaRef ds:uri="http://schemas.microsoft.com/sharepoint/v3/contenttype/forms"/>
  </ds:schemaRefs>
</ds:datastoreItem>
</file>

<file path=customXml/itemProps2.xml><?xml version="1.0" encoding="utf-8"?>
<ds:datastoreItem xmlns:ds="http://schemas.openxmlformats.org/officeDocument/2006/customXml" ds:itemID="{0536E554-BDAE-4FF2-B931-BB82427EA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4979A-9D5E-4C32-B9FE-B15876A99385}">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docMetadata/LabelInfo.xml><?xml version="1.0" encoding="utf-8"?>
<clbl:labelList xmlns:clbl="http://schemas.microsoft.com/office/2020/mipLabelMetadata">
  <clbl:label id="{db926e78-1a6f-4a34-b1bd-e9af6ea675de}" enabled="0" method="" siteId="{db926e78-1a6f-4a34-b1bd-e9af6ea675de}" removed="1"/>
  <clbl:label id="{e233e483-5af9-4184-94c1-1c6e0f9ec862}" enabled="0" method="" siteId="{e233e483-5af9-4184-94c1-1c6e0f9ec862}"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60</Pages>
  <Words>21421</Words>
  <Characters>115676</Characters>
  <Application>Microsoft Office Word</Application>
  <DocSecurity>0</DocSecurity>
  <Lines>3731</Lines>
  <Paragraphs>1986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Iclusig, INN-ponatinib</vt:lpstr>
      <vt:lpstr>Iclusig, INN-ponatinib</vt:lpstr>
    </vt:vector>
  </TitlesOfParts>
  <Company/>
  <LinksUpToDate>false</LinksUpToDate>
  <CharactersWithSpaces>135111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QbD_02</cp:lastModifiedBy>
  <cp:revision>6</cp:revision>
  <dcterms:created xsi:type="dcterms:W3CDTF">2026-02-18T09:38:00Z</dcterms:created>
  <dcterms:modified xsi:type="dcterms:W3CDTF">2026-02-20T12:46:00Z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47d2dc3a-3c39-482c-ad01-c7dbb850c1b2</vt:lpwstr>
  </property>
  <property fmtid="{D5CDD505-2E9C-101B-9397-08002B2CF9AE}" pid="4" name="MediaServiceImageTags">
    <vt:lpwstr/>
  </property>
  <property fmtid="{D5CDD505-2E9C-101B-9397-08002B2CF9AE}" pid="5" name="Order">
    <vt:r8>74340400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