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794EF7" w14:paraId="351BDDBE" w14:textId="77777777" w:rsidTr="00794EF7">
        <w:tc>
          <w:tcPr>
            <w:tcW w:w="9060" w:type="dxa"/>
          </w:tcPr>
          <w:p w14:paraId="53D805AF" w14:textId="5B07CF52" w:rsidR="00794EF7" w:rsidRPr="00220238" w:rsidRDefault="00794EF7" w:rsidP="00794EF7">
            <w:pPr>
              <w:widowControl w:val="0"/>
              <w:tabs>
                <w:tab w:val="clear" w:pos="567"/>
              </w:tabs>
            </w:pPr>
            <w:r w:rsidRPr="00220238">
              <w:t xml:space="preserve">Niniejszy dokument to zatwierdzone druki informacyjne produktu leczniczego </w:t>
            </w:r>
            <w:r>
              <w:t>IKERVIS</w:t>
            </w:r>
            <w:r w:rsidRPr="00220238">
              <w:t xml:space="preserve"> z wyróżnionymi zmianami wprowadzonymi od czasu poprzedniej procedury, mającymi wpływ na druki informacyjne </w:t>
            </w:r>
            <w:r>
              <w:t>(</w:t>
            </w:r>
            <w:r w:rsidR="000C201A" w:rsidRPr="000C201A">
              <w:t>EMEA/H/C/002066/N/0035</w:t>
            </w:r>
            <w:r w:rsidRPr="00220238">
              <w:t>).</w:t>
            </w:r>
          </w:p>
          <w:p w14:paraId="215EE2EB" w14:textId="77777777" w:rsidR="00794EF7" w:rsidRPr="00220238" w:rsidRDefault="00794EF7" w:rsidP="00794EF7">
            <w:pPr>
              <w:widowControl w:val="0"/>
              <w:tabs>
                <w:tab w:val="clear" w:pos="567"/>
              </w:tabs>
            </w:pPr>
          </w:p>
          <w:p w14:paraId="0E498264" w14:textId="64BFC2FD" w:rsidR="00794EF7" w:rsidRDefault="00794EF7" w:rsidP="00794EF7">
            <w:pPr>
              <w:spacing w:line="240" w:lineRule="auto"/>
              <w:rPr>
                <w:b/>
                <w:szCs w:val="22"/>
              </w:rPr>
            </w:pPr>
            <w:r w:rsidRPr="00220238">
              <w:t xml:space="preserve">Więcej informacji znajduje się na stronie internetowej Europejskiej Agencji Leków: </w:t>
            </w:r>
            <w:hyperlink r:id="rId8" w:history="1">
              <w:r w:rsidRPr="00C50031">
                <w:rPr>
                  <w:rStyle w:val="Hyperlink"/>
                </w:rPr>
                <w:t>https://www.ema.europa.eu/en/medicines/human/EPAR/ikervis</w:t>
              </w:r>
            </w:hyperlink>
          </w:p>
        </w:tc>
      </w:tr>
    </w:tbl>
    <w:p w14:paraId="26201A77" w14:textId="77777777" w:rsidR="00642625" w:rsidRDefault="00642625">
      <w:pPr>
        <w:spacing w:line="240" w:lineRule="auto"/>
        <w:rPr>
          <w:b/>
          <w:szCs w:val="22"/>
        </w:rPr>
      </w:pPr>
    </w:p>
    <w:p w14:paraId="38A4087E" w14:textId="77777777" w:rsidR="00642625" w:rsidRDefault="00642625">
      <w:pPr>
        <w:spacing w:line="240" w:lineRule="auto"/>
        <w:rPr>
          <w:b/>
          <w:szCs w:val="22"/>
        </w:rPr>
      </w:pPr>
    </w:p>
    <w:p w14:paraId="07E6ABA2" w14:textId="77777777" w:rsidR="00642625" w:rsidRDefault="00642625">
      <w:pPr>
        <w:spacing w:line="240" w:lineRule="auto"/>
        <w:rPr>
          <w:b/>
          <w:szCs w:val="22"/>
        </w:rPr>
      </w:pPr>
    </w:p>
    <w:p w14:paraId="375321DF" w14:textId="77777777" w:rsidR="00642625" w:rsidRDefault="00642625">
      <w:pPr>
        <w:spacing w:line="240" w:lineRule="auto"/>
        <w:rPr>
          <w:b/>
          <w:szCs w:val="22"/>
        </w:rPr>
      </w:pPr>
    </w:p>
    <w:p w14:paraId="0B472E73" w14:textId="77777777" w:rsidR="00642625" w:rsidRDefault="00642625">
      <w:pPr>
        <w:tabs>
          <w:tab w:val="clear" w:pos="567"/>
          <w:tab w:val="left" w:pos="2580"/>
        </w:tabs>
        <w:spacing w:line="240" w:lineRule="auto"/>
        <w:rPr>
          <w:b/>
          <w:szCs w:val="22"/>
        </w:rPr>
      </w:pPr>
    </w:p>
    <w:p w14:paraId="44CD9B5D" w14:textId="77777777" w:rsidR="00642625" w:rsidRDefault="00642625">
      <w:pPr>
        <w:spacing w:line="240" w:lineRule="auto"/>
        <w:rPr>
          <w:b/>
          <w:szCs w:val="22"/>
        </w:rPr>
      </w:pPr>
    </w:p>
    <w:p w14:paraId="1ECE115C" w14:textId="77777777" w:rsidR="00642625" w:rsidRDefault="00642625">
      <w:pPr>
        <w:spacing w:line="240" w:lineRule="auto"/>
        <w:rPr>
          <w:b/>
          <w:szCs w:val="22"/>
        </w:rPr>
      </w:pPr>
    </w:p>
    <w:p w14:paraId="627CB057" w14:textId="77777777" w:rsidR="00642625" w:rsidRDefault="00642625">
      <w:pPr>
        <w:spacing w:line="240" w:lineRule="auto"/>
        <w:rPr>
          <w:b/>
          <w:szCs w:val="22"/>
        </w:rPr>
      </w:pPr>
    </w:p>
    <w:p w14:paraId="6485E31A" w14:textId="77777777" w:rsidR="00642625" w:rsidRDefault="00642625">
      <w:pPr>
        <w:spacing w:line="240" w:lineRule="auto"/>
        <w:rPr>
          <w:b/>
          <w:szCs w:val="22"/>
        </w:rPr>
      </w:pPr>
    </w:p>
    <w:p w14:paraId="7F66530E" w14:textId="77777777" w:rsidR="00642625" w:rsidRDefault="00642625">
      <w:pPr>
        <w:spacing w:line="240" w:lineRule="auto"/>
        <w:rPr>
          <w:b/>
          <w:szCs w:val="22"/>
        </w:rPr>
      </w:pPr>
    </w:p>
    <w:p w14:paraId="138D2E89" w14:textId="77777777" w:rsidR="00642625" w:rsidRDefault="00642625">
      <w:pPr>
        <w:spacing w:line="240" w:lineRule="auto"/>
        <w:rPr>
          <w:b/>
          <w:szCs w:val="22"/>
        </w:rPr>
      </w:pPr>
    </w:p>
    <w:p w14:paraId="2A3EE75B" w14:textId="77777777" w:rsidR="00642625" w:rsidRDefault="00642625">
      <w:pPr>
        <w:spacing w:line="240" w:lineRule="auto"/>
        <w:rPr>
          <w:b/>
          <w:szCs w:val="22"/>
        </w:rPr>
      </w:pPr>
    </w:p>
    <w:p w14:paraId="4A3E60A1" w14:textId="77777777" w:rsidR="00642625" w:rsidRDefault="00642625">
      <w:pPr>
        <w:spacing w:line="240" w:lineRule="auto"/>
        <w:rPr>
          <w:b/>
          <w:szCs w:val="22"/>
        </w:rPr>
      </w:pPr>
    </w:p>
    <w:p w14:paraId="560DE0C5" w14:textId="77777777" w:rsidR="00642625" w:rsidRDefault="00642625">
      <w:pPr>
        <w:spacing w:line="240" w:lineRule="auto"/>
        <w:rPr>
          <w:b/>
          <w:szCs w:val="22"/>
        </w:rPr>
      </w:pPr>
    </w:p>
    <w:p w14:paraId="6D74CF10" w14:textId="77777777" w:rsidR="00642625" w:rsidRDefault="00642625">
      <w:pPr>
        <w:spacing w:line="240" w:lineRule="auto"/>
        <w:rPr>
          <w:b/>
          <w:szCs w:val="22"/>
        </w:rPr>
      </w:pPr>
    </w:p>
    <w:p w14:paraId="35388F6D" w14:textId="77777777" w:rsidR="00642625" w:rsidRDefault="00642625">
      <w:pPr>
        <w:spacing w:line="240" w:lineRule="auto"/>
        <w:rPr>
          <w:b/>
          <w:szCs w:val="22"/>
        </w:rPr>
      </w:pPr>
    </w:p>
    <w:p w14:paraId="55E310C1" w14:textId="77777777" w:rsidR="00642625" w:rsidRDefault="00642625">
      <w:pPr>
        <w:spacing w:line="240" w:lineRule="auto"/>
        <w:rPr>
          <w:b/>
          <w:szCs w:val="22"/>
        </w:rPr>
      </w:pPr>
    </w:p>
    <w:p w14:paraId="030692E2" w14:textId="77777777" w:rsidR="00642625" w:rsidRDefault="00642625">
      <w:pPr>
        <w:spacing w:line="240" w:lineRule="auto"/>
        <w:rPr>
          <w:b/>
          <w:szCs w:val="22"/>
        </w:rPr>
      </w:pPr>
    </w:p>
    <w:p w14:paraId="2E3DA89E" w14:textId="77777777" w:rsidR="00642625" w:rsidRDefault="00642625">
      <w:pPr>
        <w:spacing w:line="240" w:lineRule="auto"/>
        <w:rPr>
          <w:b/>
          <w:szCs w:val="22"/>
        </w:rPr>
      </w:pPr>
    </w:p>
    <w:p w14:paraId="0E7A77F1" w14:textId="77777777" w:rsidR="00642625" w:rsidRDefault="00642625">
      <w:pPr>
        <w:spacing w:line="240" w:lineRule="auto"/>
        <w:rPr>
          <w:b/>
          <w:szCs w:val="22"/>
        </w:rPr>
      </w:pPr>
    </w:p>
    <w:p w14:paraId="0B58080F" w14:textId="77777777" w:rsidR="00642625" w:rsidRDefault="00642625">
      <w:pPr>
        <w:spacing w:line="240" w:lineRule="auto"/>
        <w:rPr>
          <w:b/>
          <w:szCs w:val="22"/>
        </w:rPr>
      </w:pPr>
    </w:p>
    <w:p w14:paraId="4B39E112" w14:textId="77777777" w:rsidR="00642625" w:rsidRDefault="00642625">
      <w:pPr>
        <w:spacing w:line="240" w:lineRule="auto"/>
        <w:rPr>
          <w:b/>
          <w:szCs w:val="22"/>
        </w:rPr>
      </w:pPr>
    </w:p>
    <w:p w14:paraId="067C3D2B" w14:textId="77777777" w:rsidR="00642625" w:rsidRDefault="00642625">
      <w:pPr>
        <w:spacing w:line="240" w:lineRule="auto"/>
        <w:rPr>
          <w:b/>
          <w:szCs w:val="22"/>
        </w:rPr>
      </w:pPr>
    </w:p>
    <w:p w14:paraId="674354FD" w14:textId="77777777" w:rsidR="00642625" w:rsidRDefault="00552E30">
      <w:pPr>
        <w:spacing w:line="240" w:lineRule="auto"/>
        <w:jc w:val="center"/>
        <w:rPr>
          <w:b/>
          <w:szCs w:val="22"/>
        </w:rPr>
      </w:pPr>
      <w:r>
        <w:rPr>
          <w:b/>
          <w:szCs w:val="22"/>
        </w:rPr>
        <w:t>ANEKS I</w:t>
      </w:r>
    </w:p>
    <w:p w14:paraId="1D205ADC" w14:textId="77777777" w:rsidR="00642625" w:rsidRDefault="00642625">
      <w:pPr>
        <w:spacing w:line="240" w:lineRule="auto"/>
        <w:rPr>
          <w:szCs w:val="22"/>
        </w:rPr>
      </w:pPr>
    </w:p>
    <w:p w14:paraId="7D4A6171" w14:textId="77777777" w:rsidR="00642625" w:rsidRDefault="00552E30">
      <w:pPr>
        <w:pStyle w:val="TitleA"/>
      </w:pPr>
      <w:r>
        <w:t>CHARAKTERYSTYKA PRODUKTU LECZNICZEGO</w:t>
      </w:r>
      <w:r>
        <w:br w:type="page"/>
      </w:r>
    </w:p>
    <w:p w14:paraId="29891CBF" w14:textId="77777777" w:rsidR="00642625" w:rsidRDefault="00552E30">
      <w:pPr>
        <w:spacing w:line="240" w:lineRule="auto"/>
      </w:pPr>
      <w:r>
        <w:rPr>
          <w:b/>
          <w:szCs w:val="22"/>
        </w:rPr>
        <w:lastRenderedPageBreak/>
        <w:t>1.</w:t>
      </w:r>
      <w:r>
        <w:rPr>
          <w:szCs w:val="22"/>
        </w:rPr>
        <w:tab/>
      </w:r>
      <w:r>
        <w:rPr>
          <w:b/>
          <w:szCs w:val="22"/>
        </w:rPr>
        <w:t>NAZWA PRODUKTU LECZNICZEGO</w:t>
      </w:r>
    </w:p>
    <w:p w14:paraId="0C20860F" w14:textId="77777777" w:rsidR="00642625" w:rsidRDefault="00642625">
      <w:pPr>
        <w:spacing w:line="240" w:lineRule="auto"/>
        <w:rPr>
          <w:iCs/>
          <w:szCs w:val="22"/>
        </w:rPr>
      </w:pPr>
    </w:p>
    <w:p w14:paraId="56C3A98A" w14:textId="77777777" w:rsidR="00642625" w:rsidRDefault="00552E30">
      <w:pPr>
        <w:spacing w:line="240" w:lineRule="auto"/>
        <w:rPr>
          <w:szCs w:val="22"/>
        </w:rPr>
      </w:pPr>
      <w:r>
        <w:rPr>
          <w:szCs w:val="22"/>
        </w:rPr>
        <w:t>IKERVIS 1 mg/ml krople do oczu, emulsja</w:t>
      </w:r>
    </w:p>
    <w:p w14:paraId="2B4C06E6" w14:textId="77777777" w:rsidR="00642625" w:rsidRDefault="00642625">
      <w:pPr>
        <w:spacing w:line="240" w:lineRule="auto"/>
        <w:rPr>
          <w:iCs/>
          <w:szCs w:val="22"/>
        </w:rPr>
      </w:pPr>
    </w:p>
    <w:p w14:paraId="1EB17162" w14:textId="77777777" w:rsidR="00642625" w:rsidRDefault="00642625">
      <w:pPr>
        <w:spacing w:line="240" w:lineRule="auto"/>
        <w:rPr>
          <w:iCs/>
          <w:szCs w:val="22"/>
        </w:rPr>
      </w:pPr>
    </w:p>
    <w:p w14:paraId="18578F8D" w14:textId="77777777" w:rsidR="00642625" w:rsidRDefault="00552E30">
      <w:pPr>
        <w:spacing w:line="240" w:lineRule="auto"/>
        <w:ind w:left="567" w:hanging="567"/>
      </w:pPr>
      <w:r>
        <w:rPr>
          <w:b/>
          <w:szCs w:val="22"/>
        </w:rPr>
        <w:t>2.</w:t>
      </w:r>
      <w:r>
        <w:rPr>
          <w:szCs w:val="22"/>
        </w:rPr>
        <w:tab/>
      </w:r>
      <w:r>
        <w:rPr>
          <w:b/>
          <w:szCs w:val="22"/>
        </w:rPr>
        <w:t>SKŁAD JAKOŚCIOWY I ILOŚCIOWY</w:t>
      </w:r>
    </w:p>
    <w:p w14:paraId="722ACA9E" w14:textId="77777777" w:rsidR="00642625" w:rsidRDefault="00642625">
      <w:pPr>
        <w:spacing w:line="240" w:lineRule="auto"/>
        <w:rPr>
          <w:iCs/>
          <w:szCs w:val="22"/>
        </w:rPr>
      </w:pPr>
    </w:p>
    <w:p w14:paraId="6EAC0AA7" w14:textId="77777777" w:rsidR="00642625" w:rsidRDefault="00552E30">
      <w:pPr>
        <w:spacing w:line="240" w:lineRule="auto"/>
        <w:rPr>
          <w:szCs w:val="22"/>
        </w:rPr>
      </w:pPr>
      <w:r>
        <w:rPr>
          <w:szCs w:val="22"/>
        </w:rPr>
        <w:t>Jeden ml emulsji zawiera 1 mg cyklosporyny (ciclosporin).</w:t>
      </w:r>
    </w:p>
    <w:p w14:paraId="5921A13A" w14:textId="77777777" w:rsidR="00642625" w:rsidRDefault="00642625">
      <w:pPr>
        <w:spacing w:line="240" w:lineRule="auto"/>
        <w:rPr>
          <w:szCs w:val="22"/>
        </w:rPr>
      </w:pPr>
    </w:p>
    <w:p w14:paraId="7A3311F2" w14:textId="77777777" w:rsidR="00642625" w:rsidRDefault="00552E30">
      <w:pPr>
        <w:pStyle w:val="EMEAEnBodyText"/>
        <w:spacing w:before="0" w:after="0"/>
        <w:jc w:val="left"/>
        <w:rPr>
          <w:szCs w:val="22"/>
          <w:u w:val="single"/>
        </w:rPr>
      </w:pPr>
      <w:r>
        <w:rPr>
          <w:szCs w:val="22"/>
          <w:u w:val="single"/>
        </w:rPr>
        <w:t>Substancja pomocnicza o znanym działaniu</w:t>
      </w:r>
    </w:p>
    <w:p w14:paraId="144475FD" w14:textId="77777777" w:rsidR="00642625" w:rsidRDefault="00552E30">
      <w:pPr>
        <w:spacing w:line="240" w:lineRule="auto"/>
        <w:rPr>
          <w:szCs w:val="22"/>
        </w:rPr>
      </w:pPr>
      <w:r>
        <w:rPr>
          <w:szCs w:val="22"/>
        </w:rPr>
        <w:t>Jeden ml emulsji zawiera 0,05 mg chlorku cetalkonium (patrz punkt 4.4).</w:t>
      </w:r>
    </w:p>
    <w:p w14:paraId="216F352B" w14:textId="77777777" w:rsidR="00642625" w:rsidRDefault="00642625">
      <w:pPr>
        <w:spacing w:line="240" w:lineRule="auto"/>
        <w:rPr>
          <w:szCs w:val="22"/>
        </w:rPr>
      </w:pPr>
    </w:p>
    <w:p w14:paraId="42576652" w14:textId="77777777" w:rsidR="00642625" w:rsidRDefault="00552E30">
      <w:pPr>
        <w:spacing w:line="240" w:lineRule="auto"/>
        <w:rPr>
          <w:szCs w:val="22"/>
        </w:rPr>
      </w:pPr>
      <w:r>
        <w:rPr>
          <w:szCs w:val="22"/>
        </w:rPr>
        <w:t>Pełny wykaz substancji pomocniczych, patrz punkt 6.1.</w:t>
      </w:r>
    </w:p>
    <w:p w14:paraId="2DFD3E5E" w14:textId="77777777" w:rsidR="00642625" w:rsidRDefault="00642625">
      <w:pPr>
        <w:spacing w:line="240" w:lineRule="auto"/>
        <w:rPr>
          <w:szCs w:val="22"/>
        </w:rPr>
      </w:pPr>
    </w:p>
    <w:p w14:paraId="674E692C" w14:textId="77777777" w:rsidR="00642625" w:rsidRDefault="00642625">
      <w:pPr>
        <w:spacing w:line="240" w:lineRule="auto"/>
        <w:rPr>
          <w:szCs w:val="22"/>
        </w:rPr>
      </w:pPr>
    </w:p>
    <w:p w14:paraId="4625B2B2" w14:textId="77777777" w:rsidR="00642625" w:rsidRDefault="00552E30">
      <w:pPr>
        <w:spacing w:line="240" w:lineRule="auto"/>
        <w:ind w:left="567" w:hanging="567"/>
      </w:pPr>
      <w:r>
        <w:rPr>
          <w:b/>
          <w:szCs w:val="22"/>
        </w:rPr>
        <w:t>3.</w:t>
      </w:r>
      <w:r>
        <w:rPr>
          <w:szCs w:val="22"/>
        </w:rPr>
        <w:tab/>
      </w:r>
      <w:r>
        <w:rPr>
          <w:b/>
          <w:szCs w:val="22"/>
        </w:rPr>
        <w:t>POSTAĆ FARMACEUTYCZNA</w:t>
      </w:r>
    </w:p>
    <w:p w14:paraId="2F453E37" w14:textId="77777777" w:rsidR="00642625" w:rsidRDefault="00642625">
      <w:pPr>
        <w:spacing w:line="240" w:lineRule="auto"/>
        <w:rPr>
          <w:szCs w:val="22"/>
        </w:rPr>
      </w:pPr>
    </w:p>
    <w:p w14:paraId="0E709EDF" w14:textId="77777777" w:rsidR="00642625" w:rsidRDefault="00552E30">
      <w:pPr>
        <w:spacing w:line="240" w:lineRule="auto"/>
        <w:rPr>
          <w:szCs w:val="22"/>
        </w:rPr>
      </w:pPr>
      <w:r>
        <w:rPr>
          <w:szCs w:val="22"/>
        </w:rPr>
        <w:t>Krople do oczu, emulsja.</w:t>
      </w:r>
    </w:p>
    <w:p w14:paraId="118B9127" w14:textId="77777777" w:rsidR="00642625" w:rsidRDefault="00552E30">
      <w:pPr>
        <w:spacing w:line="240" w:lineRule="auto"/>
        <w:rPr>
          <w:szCs w:val="22"/>
        </w:rPr>
      </w:pPr>
      <w:r>
        <w:rPr>
          <w:szCs w:val="22"/>
        </w:rPr>
        <w:t>Mlecznobiała emulsja.</w:t>
      </w:r>
    </w:p>
    <w:p w14:paraId="324C4B3A" w14:textId="77777777" w:rsidR="00642625" w:rsidRDefault="00642625">
      <w:pPr>
        <w:spacing w:line="240" w:lineRule="auto"/>
        <w:rPr>
          <w:szCs w:val="22"/>
        </w:rPr>
      </w:pPr>
    </w:p>
    <w:p w14:paraId="33EEC38B" w14:textId="77777777" w:rsidR="00642625" w:rsidRDefault="00642625">
      <w:pPr>
        <w:spacing w:line="240" w:lineRule="auto"/>
        <w:rPr>
          <w:szCs w:val="22"/>
        </w:rPr>
      </w:pPr>
    </w:p>
    <w:p w14:paraId="69D06C4F" w14:textId="77777777" w:rsidR="00642625" w:rsidRDefault="00552E30">
      <w:pPr>
        <w:spacing w:line="240" w:lineRule="auto"/>
        <w:ind w:left="567" w:hanging="567"/>
      </w:pPr>
      <w:r>
        <w:rPr>
          <w:b/>
          <w:caps/>
          <w:szCs w:val="22"/>
        </w:rPr>
        <w:t>4.</w:t>
      </w:r>
      <w:r>
        <w:rPr>
          <w:szCs w:val="22"/>
        </w:rPr>
        <w:tab/>
      </w:r>
      <w:r>
        <w:rPr>
          <w:b/>
          <w:szCs w:val="22"/>
        </w:rPr>
        <w:t>SZCZEGÓŁOWE DANE KLINICZNE</w:t>
      </w:r>
    </w:p>
    <w:p w14:paraId="7BD7F11B" w14:textId="77777777" w:rsidR="00642625" w:rsidRDefault="00642625">
      <w:pPr>
        <w:spacing w:line="240" w:lineRule="auto"/>
        <w:rPr>
          <w:szCs w:val="22"/>
        </w:rPr>
      </w:pPr>
    </w:p>
    <w:p w14:paraId="264993EB" w14:textId="77777777" w:rsidR="00642625" w:rsidRDefault="00552E30">
      <w:pPr>
        <w:spacing w:line="240" w:lineRule="auto"/>
        <w:rPr>
          <w:b/>
          <w:szCs w:val="22"/>
        </w:rPr>
      </w:pPr>
      <w:r>
        <w:rPr>
          <w:b/>
          <w:szCs w:val="22"/>
        </w:rPr>
        <w:t>4.1</w:t>
      </w:r>
      <w:r>
        <w:rPr>
          <w:b/>
          <w:szCs w:val="22"/>
        </w:rPr>
        <w:tab/>
        <w:t>Wskazanie do stosowania</w:t>
      </w:r>
    </w:p>
    <w:p w14:paraId="6FBC62A1" w14:textId="77777777" w:rsidR="00642625" w:rsidRDefault="00642625">
      <w:pPr>
        <w:spacing w:line="240" w:lineRule="auto"/>
        <w:rPr>
          <w:szCs w:val="22"/>
        </w:rPr>
      </w:pPr>
    </w:p>
    <w:p w14:paraId="2920A689" w14:textId="77777777" w:rsidR="00642625" w:rsidRDefault="00552E30">
      <w:pPr>
        <w:spacing w:line="240" w:lineRule="auto"/>
        <w:rPr>
          <w:szCs w:val="22"/>
        </w:rPr>
      </w:pPr>
      <w:r>
        <w:rPr>
          <w:szCs w:val="22"/>
        </w:rPr>
        <w:t>Leczenie ciężkiego zapalenia rogówki u dorosłych pacjentów z zespołem suchego oka, u których nie nastąpiła poprawa pomimo stosowania preparatów sztucznych łez (patrz punkt 5.1).</w:t>
      </w:r>
    </w:p>
    <w:p w14:paraId="64A1ACE9" w14:textId="77777777" w:rsidR="00642625" w:rsidRDefault="00642625">
      <w:pPr>
        <w:spacing w:line="240" w:lineRule="auto"/>
        <w:rPr>
          <w:szCs w:val="22"/>
        </w:rPr>
      </w:pPr>
    </w:p>
    <w:p w14:paraId="29734A00" w14:textId="77777777" w:rsidR="00642625" w:rsidRDefault="00552E30">
      <w:pPr>
        <w:spacing w:line="240" w:lineRule="auto"/>
        <w:rPr>
          <w:b/>
          <w:szCs w:val="22"/>
        </w:rPr>
      </w:pPr>
      <w:r>
        <w:rPr>
          <w:b/>
          <w:szCs w:val="22"/>
        </w:rPr>
        <w:t>4.2</w:t>
      </w:r>
      <w:r>
        <w:rPr>
          <w:b/>
          <w:szCs w:val="22"/>
        </w:rPr>
        <w:tab/>
        <w:t>Dawkowanie i sposób podawania</w:t>
      </w:r>
    </w:p>
    <w:p w14:paraId="46EAB64B" w14:textId="77777777" w:rsidR="00642625" w:rsidRDefault="00642625">
      <w:pPr>
        <w:spacing w:line="240" w:lineRule="auto"/>
        <w:rPr>
          <w:szCs w:val="22"/>
        </w:rPr>
      </w:pPr>
    </w:p>
    <w:p w14:paraId="35604259" w14:textId="77777777" w:rsidR="00642625" w:rsidRDefault="00552E30">
      <w:pPr>
        <w:spacing w:line="240" w:lineRule="auto"/>
        <w:rPr>
          <w:szCs w:val="22"/>
        </w:rPr>
      </w:pPr>
      <w:r>
        <w:rPr>
          <w:szCs w:val="22"/>
        </w:rPr>
        <w:t>Leczenie musi być rozpoczęte przez okulistę lub innego profesjonalnego członka personelu medycznego z odpowiednimi kwalifikacjami w dziedzinie okulistyki.</w:t>
      </w:r>
    </w:p>
    <w:p w14:paraId="48DE27C6" w14:textId="77777777" w:rsidR="00642625" w:rsidRDefault="00642625">
      <w:pPr>
        <w:spacing w:line="240" w:lineRule="auto"/>
        <w:rPr>
          <w:szCs w:val="22"/>
        </w:rPr>
      </w:pPr>
    </w:p>
    <w:p w14:paraId="0DA8AFCC" w14:textId="77777777" w:rsidR="00642625" w:rsidRDefault="00552E30">
      <w:pPr>
        <w:spacing w:line="240" w:lineRule="auto"/>
        <w:rPr>
          <w:szCs w:val="22"/>
          <w:u w:val="single"/>
        </w:rPr>
      </w:pPr>
      <w:r>
        <w:rPr>
          <w:szCs w:val="22"/>
          <w:u w:val="single"/>
        </w:rPr>
        <w:t>Dawkowanie</w:t>
      </w:r>
    </w:p>
    <w:p w14:paraId="1B6CE8EC" w14:textId="77777777" w:rsidR="00642625" w:rsidRDefault="00642625">
      <w:pPr>
        <w:spacing w:line="240" w:lineRule="auto"/>
        <w:rPr>
          <w:szCs w:val="22"/>
        </w:rPr>
      </w:pPr>
    </w:p>
    <w:p w14:paraId="3C3067F9" w14:textId="77777777" w:rsidR="00642625" w:rsidRDefault="00552E30">
      <w:pPr>
        <w:spacing w:line="240" w:lineRule="auto"/>
        <w:rPr>
          <w:szCs w:val="22"/>
        </w:rPr>
      </w:pPr>
      <w:r>
        <w:rPr>
          <w:szCs w:val="22"/>
        </w:rPr>
        <w:t>Zalecana dawka to jedna kropla raz na dobę, podawana do chorego oka (oczu) przed snem.</w:t>
      </w:r>
    </w:p>
    <w:p w14:paraId="281184D0" w14:textId="77777777" w:rsidR="00642625" w:rsidRDefault="00552E30">
      <w:pPr>
        <w:spacing w:line="240" w:lineRule="auto"/>
        <w:rPr>
          <w:szCs w:val="22"/>
        </w:rPr>
      </w:pPr>
      <w:r>
        <w:rPr>
          <w:szCs w:val="22"/>
        </w:rPr>
        <w:t>Odpowiedź na leczenie należy ponownie oceniać co najmniej co 6 miesięcy.</w:t>
      </w:r>
    </w:p>
    <w:p w14:paraId="4320F2BC" w14:textId="77777777" w:rsidR="00642625" w:rsidRDefault="00642625">
      <w:pPr>
        <w:spacing w:line="240" w:lineRule="auto"/>
        <w:rPr>
          <w:szCs w:val="22"/>
        </w:rPr>
      </w:pPr>
    </w:p>
    <w:p w14:paraId="620CE199" w14:textId="77777777" w:rsidR="00642625" w:rsidRDefault="00552E30">
      <w:pPr>
        <w:spacing w:line="240" w:lineRule="auto"/>
        <w:rPr>
          <w:szCs w:val="22"/>
        </w:rPr>
      </w:pPr>
      <w:r>
        <w:rPr>
          <w:szCs w:val="22"/>
        </w:rPr>
        <w:t>W razie pominięcia dawki należy kontynuować leczenie podając następną dawkę o zwykłej porze. Należy pouczyć pacjentów, aby nie podawali więcej niż jedną kroplę do chorego oka (oczu).</w:t>
      </w:r>
    </w:p>
    <w:p w14:paraId="2337997A" w14:textId="77777777" w:rsidR="00642625" w:rsidRDefault="00642625">
      <w:pPr>
        <w:spacing w:line="240" w:lineRule="auto"/>
        <w:rPr>
          <w:szCs w:val="22"/>
        </w:rPr>
      </w:pPr>
    </w:p>
    <w:p w14:paraId="2707B091" w14:textId="77777777" w:rsidR="00642625" w:rsidRDefault="00552E30">
      <w:pPr>
        <w:spacing w:line="240" w:lineRule="auto"/>
        <w:rPr>
          <w:szCs w:val="22"/>
          <w:u w:val="single"/>
        </w:rPr>
      </w:pPr>
      <w:r>
        <w:rPr>
          <w:szCs w:val="22"/>
          <w:u w:val="single"/>
        </w:rPr>
        <w:t>Szczególne grupy pacjentów</w:t>
      </w:r>
    </w:p>
    <w:p w14:paraId="6D0D7CF2" w14:textId="77777777" w:rsidR="00642625" w:rsidRDefault="00642625">
      <w:pPr>
        <w:spacing w:line="240" w:lineRule="auto"/>
        <w:rPr>
          <w:szCs w:val="22"/>
        </w:rPr>
      </w:pPr>
    </w:p>
    <w:p w14:paraId="397F3AB0" w14:textId="77777777" w:rsidR="00642625" w:rsidRDefault="00552E30">
      <w:pPr>
        <w:spacing w:line="240" w:lineRule="auto"/>
        <w:rPr>
          <w:i/>
          <w:szCs w:val="22"/>
        </w:rPr>
      </w:pPr>
      <w:r>
        <w:rPr>
          <w:i/>
          <w:szCs w:val="22"/>
        </w:rPr>
        <w:t>Pacjenci w podeszłym wieku</w:t>
      </w:r>
    </w:p>
    <w:p w14:paraId="60FB45A1" w14:textId="77777777" w:rsidR="00642625" w:rsidRDefault="00552E30">
      <w:pPr>
        <w:spacing w:line="240" w:lineRule="auto"/>
        <w:rPr>
          <w:szCs w:val="22"/>
        </w:rPr>
      </w:pPr>
      <w:r>
        <w:rPr>
          <w:szCs w:val="22"/>
        </w:rPr>
        <w:t>Populacja pacjentów w podeszłym wieku była oceniana w badaniach klinicznych. Nie ma konieczności dostosowania dawki.</w:t>
      </w:r>
    </w:p>
    <w:p w14:paraId="22AB2D92" w14:textId="77777777" w:rsidR="00642625" w:rsidRDefault="00642625">
      <w:pPr>
        <w:spacing w:line="240" w:lineRule="auto"/>
        <w:rPr>
          <w:bCs/>
          <w:i/>
          <w:iCs/>
          <w:szCs w:val="22"/>
        </w:rPr>
      </w:pPr>
    </w:p>
    <w:p w14:paraId="1C000C17" w14:textId="77777777" w:rsidR="00642625" w:rsidRDefault="00552E30">
      <w:pPr>
        <w:spacing w:line="240" w:lineRule="auto"/>
        <w:rPr>
          <w:i/>
          <w:szCs w:val="22"/>
        </w:rPr>
      </w:pPr>
      <w:r>
        <w:rPr>
          <w:i/>
          <w:szCs w:val="22"/>
        </w:rPr>
        <w:t>Pacjenci z zaburzeniami czynności nerek lub wątroby</w:t>
      </w:r>
    </w:p>
    <w:p w14:paraId="48DC7DDC" w14:textId="77777777" w:rsidR="00642625" w:rsidRDefault="00552E30">
      <w:pPr>
        <w:spacing w:line="240" w:lineRule="auto"/>
        <w:rPr>
          <w:szCs w:val="22"/>
        </w:rPr>
      </w:pPr>
      <w:r>
        <w:rPr>
          <w:szCs w:val="22"/>
        </w:rPr>
        <w:t>Nie badano działania cyklosporyny u pacjentów z zaburzeniem czynności wątroby lub nerek. Jednakże stosowanie produktu w tych populacjach nie wymaga szczególnej uwagi.</w:t>
      </w:r>
    </w:p>
    <w:p w14:paraId="4DD540E8" w14:textId="77777777" w:rsidR="00642625" w:rsidRDefault="00642625">
      <w:pPr>
        <w:spacing w:line="240" w:lineRule="auto"/>
        <w:rPr>
          <w:szCs w:val="22"/>
        </w:rPr>
      </w:pPr>
    </w:p>
    <w:p w14:paraId="0927D1E9" w14:textId="77777777" w:rsidR="00642625" w:rsidRDefault="00552E30">
      <w:pPr>
        <w:spacing w:line="240" w:lineRule="auto"/>
        <w:rPr>
          <w:i/>
          <w:szCs w:val="22"/>
        </w:rPr>
      </w:pPr>
      <w:r>
        <w:rPr>
          <w:i/>
          <w:szCs w:val="22"/>
        </w:rPr>
        <w:t>Dzieci i młodzież</w:t>
      </w:r>
    </w:p>
    <w:p w14:paraId="57AC9203" w14:textId="77777777" w:rsidR="00642625" w:rsidRDefault="00552E30">
      <w:pPr>
        <w:spacing w:line="240" w:lineRule="auto"/>
        <w:rPr>
          <w:szCs w:val="22"/>
        </w:rPr>
      </w:pPr>
      <w:r>
        <w:rPr>
          <w:szCs w:val="22"/>
        </w:rPr>
        <w:t>Stosowanie cyklosporyny w leczeniu ciężkiego zapalenia rogówki u dzieci i młodzieży w wieku poniżej 18 lat z zespołem suchego oka, u których nie doszło do poprawy pomimo stosowania preparatów sztucznych łez nie jest właściwe.</w:t>
      </w:r>
    </w:p>
    <w:p w14:paraId="126A6A0A" w14:textId="77777777" w:rsidR="00642625" w:rsidRDefault="00642625">
      <w:pPr>
        <w:spacing w:line="240" w:lineRule="auto"/>
        <w:rPr>
          <w:szCs w:val="22"/>
          <w:u w:val="single"/>
        </w:rPr>
      </w:pPr>
    </w:p>
    <w:p w14:paraId="1772B928" w14:textId="77777777" w:rsidR="00642625" w:rsidRDefault="00552E30">
      <w:pPr>
        <w:keepNext/>
        <w:spacing w:line="240" w:lineRule="auto"/>
        <w:rPr>
          <w:szCs w:val="22"/>
          <w:u w:val="single"/>
        </w:rPr>
      </w:pPr>
      <w:r>
        <w:rPr>
          <w:szCs w:val="22"/>
          <w:u w:val="single"/>
        </w:rPr>
        <w:lastRenderedPageBreak/>
        <w:t>Sposób podawania</w:t>
      </w:r>
    </w:p>
    <w:p w14:paraId="2735FDDD" w14:textId="77777777" w:rsidR="00642625" w:rsidRDefault="00642625">
      <w:pPr>
        <w:spacing w:line="240" w:lineRule="auto"/>
        <w:rPr>
          <w:szCs w:val="22"/>
          <w:u w:val="single"/>
        </w:rPr>
      </w:pPr>
    </w:p>
    <w:p w14:paraId="5D58C1F4" w14:textId="77777777" w:rsidR="00642625" w:rsidRDefault="00552E30">
      <w:pPr>
        <w:spacing w:line="240" w:lineRule="auto"/>
        <w:rPr>
          <w:szCs w:val="22"/>
        </w:rPr>
      </w:pPr>
      <w:r>
        <w:rPr>
          <w:szCs w:val="22"/>
        </w:rPr>
        <w:t>Podanie do oka.</w:t>
      </w:r>
    </w:p>
    <w:p w14:paraId="31159019" w14:textId="77777777" w:rsidR="00642625" w:rsidRDefault="00642625">
      <w:pPr>
        <w:spacing w:line="240" w:lineRule="auto"/>
        <w:rPr>
          <w:szCs w:val="22"/>
        </w:rPr>
      </w:pPr>
    </w:p>
    <w:p w14:paraId="2345DC7C" w14:textId="77777777" w:rsidR="00642625" w:rsidRDefault="00552E30">
      <w:pPr>
        <w:spacing w:line="240" w:lineRule="auto"/>
        <w:rPr>
          <w:i/>
          <w:szCs w:val="22"/>
        </w:rPr>
      </w:pPr>
      <w:r>
        <w:rPr>
          <w:i/>
          <w:szCs w:val="22"/>
        </w:rPr>
        <w:t>Środki ostrożności, które należy podjąć przed podaniem produktu leczniczego</w:t>
      </w:r>
    </w:p>
    <w:p w14:paraId="4A284CE0" w14:textId="77777777" w:rsidR="00642625" w:rsidRDefault="00552E30">
      <w:pPr>
        <w:spacing w:line="240" w:lineRule="auto"/>
        <w:rPr>
          <w:szCs w:val="22"/>
        </w:rPr>
      </w:pPr>
      <w:r>
        <w:rPr>
          <w:szCs w:val="22"/>
        </w:rPr>
        <w:t>Należy pouczyć pacjentów o konieczności umycia rąk przed podaniem leku.</w:t>
      </w:r>
    </w:p>
    <w:p w14:paraId="071A0053" w14:textId="77777777" w:rsidR="00642625" w:rsidRDefault="00552E30">
      <w:pPr>
        <w:spacing w:line="240" w:lineRule="auto"/>
        <w:rPr>
          <w:szCs w:val="22"/>
        </w:rPr>
      </w:pPr>
      <w:r>
        <w:rPr>
          <w:szCs w:val="22"/>
        </w:rPr>
        <w:t>Przed podaniem należy delikatnie wstrząsnąć pojemnikiem jednodawkowym.</w:t>
      </w:r>
    </w:p>
    <w:p w14:paraId="0B8B268E" w14:textId="77777777" w:rsidR="00642625" w:rsidRDefault="00642625">
      <w:pPr>
        <w:spacing w:line="240" w:lineRule="auto"/>
        <w:rPr>
          <w:szCs w:val="22"/>
        </w:rPr>
      </w:pPr>
    </w:p>
    <w:p w14:paraId="7452C41D" w14:textId="77777777" w:rsidR="00642625" w:rsidRDefault="00552E30">
      <w:pPr>
        <w:spacing w:line="240" w:lineRule="auto"/>
        <w:rPr>
          <w:szCs w:val="22"/>
        </w:rPr>
      </w:pPr>
      <w:r>
        <w:rPr>
          <w:szCs w:val="22"/>
        </w:rPr>
        <w:t>Wyłącznie do jednorazowego użycia. Zawartość każdego pojemnika jednodawkowego wystarcza do podania leku do obu oczu. Wszystkie niewykorzystane resztki emulsji należy natychmiast usunąć.</w:t>
      </w:r>
    </w:p>
    <w:p w14:paraId="263A8506" w14:textId="77777777" w:rsidR="00642625" w:rsidRDefault="00642625">
      <w:pPr>
        <w:spacing w:line="240" w:lineRule="auto"/>
        <w:rPr>
          <w:szCs w:val="22"/>
        </w:rPr>
      </w:pPr>
    </w:p>
    <w:p w14:paraId="2E0DEDA7" w14:textId="77777777" w:rsidR="00642625" w:rsidRDefault="00552E30">
      <w:pPr>
        <w:spacing w:line="240" w:lineRule="auto"/>
        <w:rPr>
          <w:szCs w:val="22"/>
        </w:rPr>
      </w:pPr>
      <w:r>
        <w:rPr>
          <w:szCs w:val="22"/>
        </w:rPr>
        <w:t xml:space="preserve">Należy polecić pacjentom zastosowanie okluzji przewodu nosowo-łzowego oraz zamknięcie powiek na 2 minuty po zakropleniu leku, aby zmniejszyć wchłanianie ogólnoustrojowe leku. Może to prowadzić do zmniejszenia częstości występowania ogólnoustrojowych działań niepożądanych i zwiększenia skuteczności miejscowego działania leku. </w:t>
      </w:r>
    </w:p>
    <w:p w14:paraId="6762FB87" w14:textId="77777777" w:rsidR="00642625" w:rsidRDefault="00642625">
      <w:pPr>
        <w:spacing w:line="240" w:lineRule="auto"/>
        <w:rPr>
          <w:szCs w:val="22"/>
        </w:rPr>
      </w:pPr>
    </w:p>
    <w:p w14:paraId="5B585E68" w14:textId="77777777" w:rsidR="00642625" w:rsidRDefault="00552E30">
      <w:pPr>
        <w:spacing w:line="240" w:lineRule="auto"/>
        <w:rPr>
          <w:szCs w:val="22"/>
        </w:rPr>
      </w:pPr>
      <w:r>
        <w:rPr>
          <w:szCs w:val="22"/>
        </w:rPr>
        <w:t>Jeśli stosuje się więcej okulistycznych produktów leczniczych podawanych miejscowo, to każdy z nich należy podawać z przynajmniej 15-minutowym odstępem. Produkt IKERVIS powinien być podany jako ostatni (patrz punkt 4.4).</w:t>
      </w:r>
    </w:p>
    <w:p w14:paraId="682A98FD" w14:textId="77777777" w:rsidR="00642625" w:rsidRDefault="00642625">
      <w:pPr>
        <w:spacing w:line="240" w:lineRule="auto"/>
        <w:rPr>
          <w:szCs w:val="22"/>
        </w:rPr>
      </w:pPr>
    </w:p>
    <w:p w14:paraId="453C209D" w14:textId="77777777" w:rsidR="00642625" w:rsidRDefault="00552E30">
      <w:pPr>
        <w:spacing w:line="240" w:lineRule="auto"/>
        <w:ind w:left="567" w:hanging="567"/>
        <w:rPr>
          <w:b/>
          <w:szCs w:val="22"/>
        </w:rPr>
      </w:pPr>
      <w:r>
        <w:rPr>
          <w:b/>
          <w:szCs w:val="22"/>
        </w:rPr>
        <w:t>4.3</w:t>
      </w:r>
      <w:r>
        <w:rPr>
          <w:b/>
          <w:szCs w:val="22"/>
        </w:rPr>
        <w:tab/>
        <w:t>Przeciwwskazania</w:t>
      </w:r>
    </w:p>
    <w:p w14:paraId="2EBC06CB" w14:textId="77777777" w:rsidR="00642625" w:rsidRDefault="00642625">
      <w:pPr>
        <w:spacing w:line="240" w:lineRule="auto"/>
        <w:rPr>
          <w:szCs w:val="22"/>
        </w:rPr>
      </w:pPr>
    </w:p>
    <w:p w14:paraId="7E5D78D4" w14:textId="77777777" w:rsidR="00642625" w:rsidRDefault="00552E30">
      <w:pPr>
        <w:spacing w:line="240" w:lineRule="auto"/>
        <w:rPr>
          <w:szCs w:val="22"/>
        </w:rPr>
      </w:pPr>
      <w:r>
        <w:rPr>
          <w:szCs w:val="22"/>
        </w:rPr>
        <w:t>Nadwrażliwość na substancję czynną lub na którąkolwiek substancję pomocniczą wymienioną w punkcie 6.1.</w:t>
      </w:r>
    </w:p>
    <w:p w14:paraId="62F14A1C" w14:textId="77777777" w:rsidR="00642625" w:rsidRDefault="00552E30">
      <w:pPr>
        <w:spacing w:line="240" w:lineRule="auto"/>
        <w:rPr>
          <w:szCs w:val="22"/>
        </w:rPr>
      </w:pPr>
      <w:r>
        <w:rPr>
          <w:szCs w:val="22"/>
        </w:rPr>
        <w:t>Nowotwory złośliwe lub stany przedrakowe oka lub okolicy oka.</w:t>
      </w:r>
    </w:p>
    <w:p w14:paraId="5DB4FFFE" w14:textId="77777777" w:rsidR="00642625" w:rsidRDefault="00552E30">
      <w:pPr>
        <w:spacing w:line="240" w:lineRule="auto"/>
        <w:rPr>
          <w:szCs w:val="22"/>
        </w:rPr>
      </w:pPr>
      <w:r>
        <w:rPr>
          <w:szCs w:val="22"/>
        </w:rPr>
        <w:t>Czynne lub podejrzewane zakażenie oka lub jego okolicy.</w:t>
      </w:r>
    </w:p>
    <w:p w14:paraId="03CD9BBA" w14:textId="77777777" w:rsidR="00642625" w:rsidRDefault="00642625">
      <w:pPr>
        <w:spacing w:line="240" w:lineRule="auto"/>
        <w:rPr>
          <w:szCs w:val="22"/>
        </w:rPr>
      </w:pPr>
    </w:p>
    <w:p w14:paraId="01DBE9FE" w14:textId="77777777" w:rsidR="00642625" w:rsidRDefault="00552E30">
      <w:pPr>
        <w:spacing w:line="240" w:lineRule="auto"/>
        <w:ind w:left="567" w:hanging="567"/>
        <w:rPr>
          <w:b/>
          <w:szCs w:val="22"/>
        </w:rPr>
      </w:pPr>
      <w:r>
        <w:rPr>
          <w:b/>
          <w:szCs w:val="22"/>
        </w:rPr>
        <w:t>4.4</w:t>
      </w:r>
      <w:r>
        <w:rPr>
          <w:b/>
          <w:szCs w:val="22"/>
        </w:rPr>
        <w:tab/>
        <w:t>Specjalne ostrzeżenia i środki ostrożności dotyczące stosowania</w:t>
      </w:r>
    </w:p>
    <w:p w14:paraId="6CAC6A52" w14:textId="77777777" w:rsidR="00642625" w:rsidRDefault="00642625">
      <w:pPr>
        <w:spacing w:line="240" w:lineRule="auto"/>
        <w:rPr>
          <w:szCs w:val="22"/>
        </w:rPr>
      </w:pPr>
    </w:p>
    <w:p w14:paraId="2D77BCB6" w14:textId="77777777" w:rsidR="00642625" w:rsidRDefault="00552E30">
      <w:pPr>
        <w:spacing w:line="240" w:lineRule="auto"/>
        <w:rPr>
          <w:szCs w:val="22"/>
        </w:rPr>
      </w:pPr>
      <w:r>
        <w:rPr>
          <w:szCs w:val="22"/>
        </w:rPr>
        <w:t>Nie badano stosowania produktu IKERVIS u pacjentów z opryszczką oczną w wywiadzie i dlatego powinien być stosowany ostrożnie u takich pacjentów.</w:t>
      </w:r>
    </w:p>
    <w:p w14:paraId="658F5254" w14:textId="77777777" w:rsidR="00642625" w:rsidRDefault="00642625">
      <w:pPr>
        <w:spacing w:line="240" w:lineRule="auto"/>
        <w:rPr>
          <w:szCs w:val="22"/>
        </w:rPr>
      </w:pPr>
    </w:p>
    <w:p w14:paraId="465653E8" w14:textId="77777777" w:rsidR="00642625" w:rsidRDefault="00552E30">
      <w:pPr>
        <w:spacing w:line="240" w:lineRule="auto"/>
        <w:rPr>
          <w:szCs w:val="22"/>
          <w:u w:val="single"/>
        </w:rPr>
      </w:pPr>
      <w:r>
        <w:rPr>
          <w:szCs w:val="22"/>
          <w:u w:val="single"/>
        </w:rPr>
        <w:t>Soczewki kontaktowe</w:t>
      </w:r>
    </w:p>
    <w:p w14:paraId="78DDBAA1" w14:textId="77777777" w:rsidR="00642625" w:rsidRDefault="00552E30">
      <w:pPr>
        <w:spacing w:line="240" w:lineRule="auto"/>
        <w:rPr>
          <w:szCs w:val="22"/>
        </w:rPr>
      </w:pPr>
      <w:r>
        <w:rPr>
          <w:szCs w:val="22"/>
        </w:rPr>
        <w:t>Nie badano stosowania produktu u pacjentów stosujących soczewki kontaktowe. Zaleca się dokładne monitorowanie pacjentów z ciężkim zapaleniem rogówki. Przed podaniem kropli do oczu na noc należy zdjąć soczewki kontaktowe; można je założyć ponownie po przebudzeniu.</w:t>
      </w:r>
    </w:p>
    <w:p w14:paraId="6D4D9A09" w14:textId="77777777" w:rsidR="00642625" w:rsidRDefault="00642625">
      <w:pPr>
        <w:spacing w:line="240" w:lineRule="auto"/>
        <w:rPr>
          <w:szCs w:val="22"/>
        </w:rPr>
      </w:pPr>
    </w:p>
    <w:p w14:paraId="551B4CAB" w14:textId="77777777" w:rsidR="00642625" w:rsidRDefault="00552E30">
      <w:pPr>
        <w:spacing w:line="240" w:lineRule="auto"/>
        <w:rPr>
          <w:szCs w:val="22"/>
          <w:u w:val="single"/>
        </w:rPr>
      </w:pPr>
      <w:r>
        <w:rPr>
          <w:szCs w:val="22"/>
          <w:u w:val="single"/>
        </w:rPr>
        <w:t>Jednocześnie stosowane leczenie</w:t>
      </w:r>
    </w:p>
    <w:p w14:paraId="135930A3" w14:textId="77777777" w:rsidR="00642625" w:rsidRDefault="00552E30">
      <w:pPr>
        <w:spacing w:line="240" w:lineRule="auto"/>
        <w:rPr>
          <w:szCs w:val="22"/>
        </w:rPr>
      </w:pPr>
      <w:r>
        <w:rPr>
          <w:szCs w:val="22"/>
        </w:rPr>
        <w:t xml:space="preserve">Dostępne jest tylko ograniczone doświadczenie w stosowaniu cyklosporyny w leczeniu pacjentów z jaskrą. Należy wdrożyć regularną kontrolę kliniczną przy leczeniu takich pacjentów jednocześnie produktem IKERVIS, zwłaszcza jeśli stosowane są beta-adrenolityki, które hamują wydzielanie łez. </w:t>
      </w:r>
    </w:p>
    <w:p w14:paraId="5FABA1FF" w14:textId="77777777" w:rsidR="00642625" w:rsidRDefault="00642625">
      <w:pPr>
        <w:spacing w:line="240" w:lineRule="auto"/>
        <w:rPr>
          <w:szCs w:val="22"/>
        </w:rPr>
      </w:pPr>
    </w:p>
    <w:p w14:paraId="5672AA19" w14:textId="77777777" w:rsidR="00642625" w:rsidRDefault="00552E30">
      <w:pPr>
        <w:spacing w:line="240" w:lineRule="auto"/>
        <w:rPr>
          <w:szCs w:val="22"/>
          <w:u w:val="single"/>
        </w:rPr>
      </w:pPr>
      <w:r>
        <w:rPr>
          <w:szCs w:val="22"/>
          <w:u w:val="single"/>
        </w:rPr>
        <w:t>Wpływ na układ odpornościowy</w:t>
      </w:r>
    </w:p>
    <w:p w14:paraId="07F46198" w14:textId="77777777" w:rsidR="00642625" w:rsidRDefault="00552E30">
      <w:pPr>
        <w:spacing w:line="240" w:lineRule="auto"/>
        <w:rPr>
          <w:szCs w:val="22"/>
        </w:rPr>
      </w:pPr>
      <w:r>
        <w:rPr>
          <w:szCs w:val="22"/>
        </w:rPr>
        <w:t>Okulistyczne produkty lecznicze wpływające na układ odpornościowy, w tym cyklosporyna, mogą osłabić mechanizmy obronne organizmu pacjenta chroniące przed miejscowymi zakażeniami i nowotworami złośliwymi. W związku z tym zaleca się regularne badania oka (oczu), np. co 6 miesięcy, w razie długotrwałego (lata) stosowania produktu IKERVIS.</w:t>
      </w:r>
    </w:p>
    <w:p w14:paraId="4550B5E5" w14:textId="77777777" w:rsidR="00642625" w:rsidRDefault="00642625">
      <w:pPr>
        <w:spacing w:line="240" w:lineRule="auto"/>
        <w:rPr>
          <w:szCs w:val="22"/>
        </w:rPr>
      </w:pPr>
    </w:p>
    <w:p w14:paraId="445EFC71" w14:textId="77777777" w:rsidR="00642625" w:rsidRDefault="00552E30">
      <w:pPr>
        <w:spacing w:line="240" w:lineRule="auto"/>
        <w:rPr>
          <w:szCs w:val="22"/>
          <w:u w:val="single"/>
        </w:rPr>
      </w:pPr>
      <w:r>
        <w:rPr>
          <w:szCs w:val="22"/>
          <w:u w:val="single"/>
        </w:rPr>
        <w:t>Zawartość chlorku cetalkoniowego</w:t>
      </w:r>
    </w:p>
    <w:p w14:paraId="0B074442" w14:textId="77777777" w:rsidR="00642625" w:rsidRDefault="00552E30">
      <w:pPr>
        <w:spacing w:line="240" w:lineRule="auto"/>
      </w:pPr>
      <w:r>
        <w:t xml:space="preserve">Produkt IKERVIS zawiera chlorek cetalkoniowy. Należy usunąć soczewki kontaktowe przed zakropleniem i </w:t>
      </w:r>
      <w:r>
        <w:rPr>
          <w:szCs w:val="22"/>
        </w:rPr>
        <w:t>można je założyć ponownie po przebudzeniu.</w:t>
      </w:r>
      <w:r>
        <w:t xml:space="preserve"> Chlorek cetalkoniowy może powodować podrażnienie oczu. Pacjentów leczonych długotrwale należy kontrolować.</w:t>
      </w:r>
    </w:p>
    <w:p w14:paraId="30D25D36" w14:textId="77777777" w:rsidR="00642625" w:rsidRDefault="00642625">
      <w:pPr>
        <w:spacing w:line="240" w:lineRule="auto"/>
      </w:pPr>
    </w:p>
    <w:p w14:paraId="114EB42A" w14:textId="77777777" w:rsidR="00642625" w:rsidRDefault="00552E30">
      <w:pPr>
        <w:spacing w:line="240" w:lineRule="auto"/>
        <w:rPr>
          <w:b/>
          <w:szCs w:val="22"/>
        </w:rPr>
      </w:pPr>
      <w:r>
        <w:rPr>
          <w:b/>
          <w:szCs w:val="22"/>
        </w:rPr>
        <w:t>4.5</w:t>
      </w:r>
      <w:r>
        <w:rPr>
          <w:b/>
          <w:szCs w:val="22"/>
        </w:rPr>
        <w:tab/>
        <w:t>Interakcje z innymi produktami leczniczymi i inne rodzaje interakcji</w:t>
      </w:r>
    </w:p>
    <w:p w14:paraId="1362770B" w14:textId="77777777" w:rsidR="00642625" w:rsidRDefault="00642625">
      <w:pPr>
        <w:spacing w:line="240" w:lineRule="auto"/>
        <w:rPr>
          <w:szCs w:val="22"/>
        </w:rPr>
      </w:pPr>
    </w:p>
    <w:p w14:paraId="437D94EC" w14:textId="77777777" w:rsidR="00642625" w:rsidRDefault="00552E30">
      <w:pPr>
        <w:spacing w:line="240" w:lineRule="auto"/>
        <w:rPr>
          <w:szCs w:val="22"/>
        </w:rPr>
      </w:pPr>
      <w:r>
        <w:rPr>
          <w:szCs w:val="22"/>
        </w:rPr>
        <w:t>Nie przeprowadzono badań dotyczących interakcji produktu IKERVIS.</w:t>
      </w:r>
    </w:p>
    <w:p w14:paraId="43C6F6DA" w14:textId="77777777" w:rsidR="00642625" w:rsidRDefault="00642625">
      <w:pPr>
        <w:spacing w:line="240" w:lineRule="auto"/>
        <w:rPr>
          <w:szCs w:val="22"/>
        </w:rPr>
      </w:pPr>
    </w:p>
    <w:p w14:paraId="42F8F039" w14:textId="77777777" w:rsidR="00642625" w:rsidRDefault="00552E30">
      <w:pPr>
        <w:spacing w:line="240" w:lineRule="auto"/>
        <w:rPr>
          <w:szCs w:val="22"/>
          <w:u w:val="single"/>
        </w:rPr>
      </w:pPr>
      <w:r>
        <w:rPr>
          <w:szCs w:val="22"/>
          <w:u w:val="single"/>
        </w:rPr>
        <w:lastRenderedPageBreak/>
        <w:t>Stosowanie w skojarzeniu z innymi produktami leczniczymi wpływającymi na układ odpornościowy</w:t>
      </w:r>
    </w:p>
    <w:p w14:paraId="63248B2E" w14:textId="77777777" w:rsidR="00642625" w:rsidRDefault="00642625">
      <w:pPr>
        <w:spacing w:line="240" w:lineRule="auto"/>
        <w:rPr>
          <w:szCs w:val="22"/>
        </w:rPr>
      </w:pPr>
    </w:p>
    <w:p w14:paraId="0BFC40B3" w14:textId="77777777" w:rsidR="00642625" w:rsidRDefault="00552E30">
      <w:pPr>
        <w:spacing w:line="240" w:lineRule="auto"/>
        <w:rPr>
          <w:szCs w:val="22"/>
        </w:rPr>
      </w:pPr>
      <w:r>
        <w:rPr>
          <w:szCs w:val="22"/>
        </w:rPr>
        <w:t>Jednoczesne podawanie produktu IKERVIS z kroplami do oczu zawierającymi kortykosteroidy może nasilić działanie cyklosporyny na układ odpornościowy (patrz punkt 4.4).</w:t>
      </w:r>
    </w:p>
    <w:p w14:paraId="674AD676" w14:textId="77777777" w:rsidR="00642625" w:rsidRDefault="00642625">
      <w:pPr>
        <w:spacing w:line="240" w:lineRule="auto"/>
        <w:rPr>
          <w:szCs w:val="22"/>
        </w:rPr>
      </w:pPr>
    </w:p>
    <w:p w14:paraId="3D1258FD" w14:textId="77777777" w:rsidR="00642625" w:rsidRDefault="00552E30">
      <w:pPr>
        <w:spacing w:line="240" w:lineRule="auto"/>
        <w:rPr>
          <w:b/>
          <w:szCs w:val="22"/>
        </w:rPr>
      </w:pPr>
      <w:r>
        <w:rPr>
          <w:b/>
          <w:szCs w:val="22"/>
        </w:rPr>
        <w:t>4.6</w:t>
      </w:r>
      <w:r>
        <w:rPr>
          <w:b/>
          <w:szCs w:val="22"/>
        </w:rPr>
        <w:tab/>
        <w:t>Wpływ na płodność, ciążę i laktację</w:t>
      </w:r>
    </w:p>
    <w:p w14:paraId="03ECBFE0" w14:textId="77777777" w:rsidR="00642625" w:rsidRDefault="00642625">
      <w:pPr>
        <w:spacing w:line="240" w:lineRule="auto"/>
        <w:rPr>
          <w:szCs w:val="22"/>
        </w:rPr>
      </w:pPr>
    </w:p>
    <w:p w14:paraId="2C899F4F" w14:textId="77777777" w:rsidR="00642625" w:rsidRDefault="00552E30">
      <w:pPr>
        <w:spacing w:line="240" w:lineRule="auto"/>
        <w:rPr>
          <w:szCs w:val="22"/>
          <w:u w:val="single"/>
        </w:rPr>
      </w:pPr>
      <w:r>
        <w:rPr>
          <w:szCs w:val="22"/>
          <w:u w:val="single"/>
        </w:rPr>
        <w:t>Kobiety w wieku rozrodczym/antykoncepcja u kobiet</w:t>
      </w:r>
    </w:p>
    <w:p w14:paraId="36B1769C" w14:textId="77777777" w:rsidR="00642625" w:rsidRDefault="00642625">
      <w:pPr>
        <w:spacing w:line="240" w:lineRule="auto"/>
        <w:rPr>
          <w:szCs w:val="22"/>
        </w:rPr>
      </w:pPr>
    </w:p>
    <w:p w14:paraId="51202180" w14:textId="77777777" w:rsidR="00642625" w:rsidRDefault="00552E30">
      <w:pPr>
        <w:spacing w:line="240" w:lineRule="auto"/>
        <w:rPr>
          <w:szCs w:val="22"/>
        </w:rPr>
      </w:pPr>
      <w:r>
        <w:rPr>
          <w:szCs w:val="22"/>
        </w:rPr>
        <w:t xml:space="preserve">Produkt IKERVIS nie jest zalecany do stosowania u kobiet w wieku rozrodczym niestosujących skutecznej metody antykoncepcji. </w:t>
      </w:r>
    </w:p>
    <w:p w14:paraId="58B21BBE" w14:textId="77777777" w:rsidR="00642625" w:rsidRDefault="00642625">
      <w:pPr>
        <w:spacing w:line="240" w:lineRule="auto"/>
        <w:rPr>
          <w:szCs w:val="22"/>
        </w:rPr>
      </w:pPr>
    </w:p>
    <w:p w14:paraId="43DF259C" w14:textId="77777777" w:rsidR="00642625" w:rsidRDefault="00552E30">
      <w:pPr>
        <w:spacing w:line="240" w:lineRule="auto"/>
        <w:rPr>
          <w:szCs w:val="22"/>
          <w:u w:val="single"/>
        </w:rPr>
      </w:pPr>
      <w:r>
        <w:rPr>
          <w:szCs w:val="22"/>
          <w:u w:val="single"/>
        </w:rPr>
        <w:t>Ciąża</w:t>
      </w:r>
    </w:p>
    <w:p w14:paraId="62B2A67D" w14:textId="77777777" w:rsidR="00642625" w:rsidRDefault="00642625">
      <w:pPr>
        <w:spacing w:line="240" w:lineRule="auto"/>
        <w:rPr>
          <w:szCs w:val="22"/>
        </w:rPr>
      </w:pPr>
    </w:p>
    <w:p w14:paraId="7AA9FAEC" w14:textId="77777777" w:rsidR="00642625" w:rsidRDefault="00552E30">
      <w:pPr>
        <w:spacing w:line="240" w:lineRule="auto"/>
        <w:rPr>
          <w:szCs w:val="22"/>
        </w:rPr>
      </w:pPr>
      <w:r>
        <w:rPr>
          <w:szCs w:val="22"/>
        </w:rPr>
        <w:t xml:space="preserve">Brak danych dotyczących stosowania produktu IKERVIS u kobiet w okresie ciąży. </w:t>
      </w:r>
    </w:p>
    <w:p w14:paraId="660C370E" w14:textId="77777777" w:rsidR="00642625" w:rsidRDefault="00642625">
      <w:pPr>
        <w:spacing w:line="240" w:lineRule="auto"/>
        <w:rPr>
          <w:szCs w:val="22"/>
        </w:rPr>
      </w:pPr>
    </w:p>
    <w:p w14:paraId="7DA8EFB8" w14:textId="77777777" w:rsidR="00642625" w:rsidRDefault="00552E30">
      <w:pPr>
        <w:spacing w:line="240" w:lineRule="auto"/>
        <w:rPr>
          <w:szCs w:val="22"/>
        </w:rPr>
      </w:pPr>
      <w:r>
        <w:rPr>
          <w:szCs w:val="22"/>
        </w:rPr>
        <w:t>Badania na zwierzętach wykazały szkodliwy wpływ na reprodukcję po ogólnoustrojowym podaniu cyklosporyny przy ekspozycji uznanej za przekraczającą w stopniu wystarczającym maksymalną ekspozycję u człowieka, co wskazuje na niewielkie znaczenie tych obserwacji dla klinicznego stosowania produktu IKERVIS.</w:t>
      </w:r>
    </w:p>
    <w:p w14:paraId="55016BAA" w14:textId="77777777" w:rsidR="00642625" w:rsidRDefault="00642625">
      <w:pPr>
        <w:spacing w:line="240" w:lineRule="auto"/>
        <w:rPr>
          <w:szCs w:val="22"/>
        </w:rPr>
      </w:pPr>
    </w:p>
    <w:p w14:paraId="328C427C" w14:textId="77777777" w:rsidR="00642625" w:rsidRDefault="00552E30">
      <w:pPr>
        <w:spacing w:line="240" w:lineRule="auto"/>
        <w:rPr>
          <w:szCs w:val="22"/>
        </w:rPr>
      </w:pPr>
      <w:r>
        <w:rPr>
          <w:szCs w:val="22"/>
        </w:rPr>
        <w:t>Produkt IKERVIS nie jest zalecany do stosowania w okresie ciąży, chyba że potencjalne korzyści dla matki przewyższają potencjalne zagrożenie dla płodu.</w:t>
      </w:r>
    </w:p>
    <w:p w14:paraId="49DF4DD6" w14:textId="77777777" w:rsidR="00642625" w:rsidRDefault="00642625">
      <w:pPr>
        <w:spacing w:line="240" w:lineRule="auto"/>
        <w:rPr>
          <w:szCs w:val="22"/>
        </w:rPr>
      </w:pPr>
    </w:p>
    <w:p w14:paraId="16B9ECD3" w14:textId="77777777" w:rsidR="00642625" w:rsidRDefault="00552E30">
      <w:pPr>
        <w:spacing w:line="240" w:lineRule="auto"/>
        <w:rPr>
          <w:szCs w:val="22"/>
          <w:u w:val="single"/>
        </w:rPr>
      </w:pPr>
      <w:r>
        <w:rPr>
          <w:szCs w:val="22"/>
          <w:u w:val="single"/>
        </w:rPr>
        <w:t>Karmienie piersią</w:t>
      </w:r>
    </w:p>
    <w:p w14:paraId="75BF2B92" w14:textId="77777777" w:rsidR="00642625" w:rsidRDefault="00642625">
      <w:pPr>
        <w:spacing w:line="240" w:lineRule="auto"/>
        <w:rPr>
          <w:szCs w:val="22"/>
        </w:rPr>
      </w:pPr>
    </w:p>
    <w:p w14:paraId="41F786D6" w14:textId="77777777" w:rsidR="00642625" w:rsidRDefault="00552E30">
      <w:pPr>
        <w:spacing w:line="240" w:lineRule="auto"/>
        <w:rPr>
          <w:szCs w:val="22"/>
        </w:rPr>
      </w:pPr>
      <w:r>
        <w:rPr>
          <w:szCs w:val="22"/>
        </w:rPr>
        <w:t xml:space="preserve">Po podaniu doustnym cyklosporyna przenika do mleka ludzkiego. Brak wystarczających informacji dotyczących wpływu cyklosporyny na organizm noworodków/dzieci. Jednakże wydaje się mało prawdopodobne, aby cyklosporyna podawana w dawkach terapeutycznych w kroplach do oczu mogła być obecna w mleku w wystarczających ilościach. Należy podjąć decyzję czy przerwać karmienie piersią czy przerwać podawanie produktu IKERVIS biorąc pod uwagę korzyści z karmienia piersią dla dziecka i korzyści z leczenia dla matki. </w:t>
      </w:r>
    </w:p>
    <w:p w14:paraId="4FFC90E4" w14:textId="77777777" w:rsidR="00642625" w:rsidRDefault="00642625">
      <w:pPr>
        <w:spacing w:line="240" w:lineRule="auto"/>
        <w:rPr>
          <w:szCs w:val="22"/>
        </w:rPr>
      </w:pPr>
    </w:p>
    <w:p w14:paraId="274F49CE" w14:textId="77777777" w:rsidR="00642625" w:rsidRDefault="00552E30">
      <w:pPr>
        <w:spacing w:line="240" w:lineRule="auto"/>
        <w:rPr>
          <w:szCs w:val="22"/>
          <w:u w:val="single"/>
        </w:rPr>
      </w:pPr>
      <w:r>
        <w:rPr>
          <w:szCs w:val="22"/>
          <w:u w:val="single"/>
        </w:rPr>
        <w:t>Płodność</w:t>
      </w:r>
    </w:p>
    <w:p w14:paraId="27CF288C" w14:textId="77777777" w:rsidR="00642625" w:rsidRDefault="00642625">
      <w:pPr>
        <w:spacing w:line="240" w:lineRule="auto"/>
        <w:rPr>
          <w:szCs w:val="22"/>
        </w:rPr>
      </w:pPr>
    </w:p>
    <w:p w14:paraId="51534BFD" w14:textId="77777777" w:rsidR="00642625" w:rsidRDefault="00552E30">
      <w:pPr>
        <w:spacing w:line="240" w:lineRule="auto"/>
        <w:rPr>
          <w:szCs w:val="22"/>
        </w:rPr>
      </w:pPr>
      <w:r>
        <w:rPr>
          <w:szCs w:val="22"/>
        </w:rPr>
        <w:t xml:space="preserve">Nie ma danych dotyczących wpływu produktu IKERVIS na płodność u ludzi. </w:t>
      </w:r>
    </w:p>
    <w:p w14:paraId="03970D8B" w14:textId="77777777" w:rsidR="00642625" w:rsidRDefault="00552E30">
      <w:pPr>
        <w:spacing w:line="240" w:lineRule="auto"/>
        <w:rPr>
          <w:szCs w:val="22"/>
        </w:rPr>
      </w:pPr>
      <w:r>
        <w:rPr>
          <w:szCs w:val="22"/>
        </w:rPr>
        <w:t>Nie zaobserwowano zaburzenia płodności u zwierząt otrzymujących cyklosporynę dożylnie (patrz punkt 5.3).</w:t>
      </w:r>
    </w:p>
    <w:p w14:paraId="54EF3ECC" w14:textId="77777777" w:rsidR="00642625" w:rsidRDefault="00642625">
      <w:pPr>
        <w:spacing w:line="240" w:lineRule="auto"/>
        <w:rPr>
          <w:szCs w:val="22"/>
        </w:rPr>
      </w:pPr>
    </w:p>
    <w:p w14:paraId="794905E0" w14:textId="77777777" w:rsidR="00642625" w:rsidRDefault="00552E30">
      <w:pPr>
        <w:spacing w:line="240" w:lineRule="auto"/>
        <w:rPr>
          <w:b/>
          <w:szCs w:val="22"/>
        </w:rPr>
      </w:pPr>
      <w:r>
        <w:rPr>
          <w:b/>
          <w:szCs w:val="22"/>
        </w:rPr>
        <w:t>4.7</w:t>
      </w:r>
      <w:r>
        <w:rPr>
          <w:b/>
          <w:szCs w:val="22"/>
        </w:rPr>
        <w:tab/>
        <w:t>Wpływ na zdolność prowadzenia pojazdów i obsługiwania maszyn</w:t>
      </w:r>
    </w:p>
    <w:p w14:paraId="0173668D" w14:textId="77777777" w:rsidR="00642625" w:rsidRDefault="00642625">
      <w:pPr>
        <w:spacing w:line="240" w:lineRule="auto"/>
        <w:rPr>
          <w:szCs w:val="22"/>
        </w:rPr>
      </w:pPr>
    </w:p>
    <w:p w14:paraId="4331F295" w14:textId="77777777" w:rsidR="00642625" w:rsidRDefault="00552E30">
      <w:pPr>
        <w:spacing w:line="240" w:lineRule="auto"/>
        <w:rPr>
          <w:szCs w:val="22"/>
        </w:rPr>
      </w:pPr>
      <w:r>
        <w:rPr>
          <w:szCs w:val="22"/>
        </w:rPr>
        <w:t>Produkt IKERVIS wywiera umiarkowany wpływ na zdolność prowadzenia pojazdów i obsługiwania maszyn.</w:t>
      </w:r>
    </w:p>
    <w:p w14:paraId="6E342348" w14:textId="77777777" w:rsidR="00642625" w:rsidRDefault="00642625">
      <w:pPr>
        <w:spacing w:line="240" w:lineRule="auto"/>
        <w:rPr>
          <w:szCs w:val="22"/>
        </w:rPr>
      </w:pPr>
    </w:p>
    <w:p w14:paraId="613A6EB3" w14:textId="77777777" w:rsidR="00642625" w:rsidRDefault="00552E30">
      <w:pPr>
        <w:spacing w:line="240" w:lineRule="auto"/>
        <w:rPr>
          <w:szCs w:val="22"/>
        </w:rPr>
      </w:pPr>
      <w:r>
        <w:rPr>
          <w:szCs w:val="22"/>
        </w:rPr>
        <w:t>Ten produkt leczniczy może wywołać przemijające nieostre widzenie lub inne zaburzenia wzroku mogące upośledzić zdolność prowadzenia pojazdów i obsługiwania maszyn (patrz punkt 4.8). Należy odradzić pacjentom prowadzenie pojazdów i obsługiwanie maszyn do czasu ustąpienia zaburzeń wzroku.</w:t>
      </w:r>
    </w:p>
    <w:p w14:paraId="19B5B873" w14:textId="77777777" w:rsidR="00642625" w:rsidRDefault="00642625">
      <w:pPr>
        <w:spacing w:line="240" w:lineRule="auto"/>
        <w:rPr>
          <w:szCs w:val="22"/>
        </w:rPr>
      </w:pPr>
    </w:p>
    <w:p w14:paraId="6B71CB12" w14:textId="77777777" w:rsidR="00642625" w:rsidRDefault="00552E30">
      <w:pPr>
        <w:keepNext/>
        <w:spacing w:line="240" w:lineRule="auto"/>
        <w:rPr>
          <w:b/>
          <w:szCs w:val="22"/>
        </w:rPr>
      </w:pPr>
      <w:r>
        <w:rPr>
          <w:b/>
          <w:szCs w:val="22"/>
        </w:rPr>
        <w:t>4.8</w:t>
      </w:r>
      <w:r>
        <w:rPr>
          <w:b/>
          <w:szCs w:val="22"/>
        </w:rPr>
        <w:tab/>
        <w:t>Działania niepożądane</w:t>
      </w:r>
    </w:p>
    <w:p w14:paraId="078873B1" w14:textId="77777777" w:rsidR="00642625" w:rsidRDefault="00642625">
      <w:pPr>
        <w:keepNext/>
        <w:spacing w:line="240" w:lineRule="auto"/>
        <w:jc w:val="both"/>
        <w:rPr>
          <w:szCs w:val="22"/>
        </w:rPr>
      </w:pPr>
    </w:p>
    <w:p w14:paraId="18CB1469" w14:textId="77777777" w:rsidR="00642625" w:rsidRDefault="00552E30">
      <w:pPr>
        <w:keepNext/>
        <w:spacing w:line="240" w:lineRule="auto"/>
        <w:rPr>
          <w:szCs w:val="22"/>
          <w:u w:val="single"/>
        </w:rPr>
      </w:pPr>
      <w:r>
        <w:rPr>
          <w:szCs w:val="22"/>
          <w:u w:val="single"/>
        </w:rPr>
        <w:t>Podsumowanie profilu bezpieczeństwa</w:t>
      </w:r>
    </w:p>
    <w:p w14:paraId="41DAC215" w14:textId="77777777" w:rsidR="00642625" w:rsidRDefault="00642625">
      <w:pPr>
        <w:keepNext/>
        <w:spacing w:line="240" w:lineRule="auto"/>
        <w:rPr>
          <w:szCs w:val="22"/>
        </w:rPr>
      </w:pPr>
    </w:p>
    <w:p w14:paraId="0054737A" w14:textId="77777777" w:rsidR="00642625" w:rsidRDefault="00552E30">
      <w:pPr>
        <w:spacing w:line="240" w:lineRule="auto"/>
      </w:pPr>
      <w:r>
        <w:rPr>
          <w:szCs w:val="22"/>
        </w:rPr>
        <w:t xml:space="preserve">Najczęstsze działania niepożądane to ból oka (19,0%), podrażnienie oka (17,5%), nasilone łzawienie (4,9%), przekrwienie oka (5,5%) i rumień powieki (1,7%); są one przeważnie przemijające i występują podczas zakraplania. </w:t>
      </w:r>
      <w:r>
        <w:t>Te działania niepożądane są zgodne z działaniami zgłoszonymi w ramach obserwacji po wprowadzeniu do obrotu.</w:t>
      </w:r>
    </w:p>
    <w:p w14:paraId="42DECC9D" w14:textId="77777777" w:rsidR="00642625" w:rsidRDefault="00642625">
      <w:pPr>
        <w:spacing w:line="240" w:lineRule="auto"/>
        <w:rPr>
          <w:szCs w:val="22"/>
        </w:rPr>
      </w:pPr>
    </w:p>
    <w:p w14:paraId="785C6CD6" w14:textId="77777777" w:rsidR="00642625" w:rsidRDefault="00552E30">
      <w:pPr>
        <w:spacing w:line="240" w:lineRule="auto"/>
        <w:rPr>
          <w:szCs w:val="22"/>
          <w:u w:val="single"/>
        </w:rPr>
      </w:pPr>
      <w:r>
        <w:rPr>
          <w:szCs w:val="22"/>
          <w:u w:val="single"/>
        </w:rPr>
        <w:t xml:space="preserve">Tabelaryczne zestawienie działań niepożądanych </w:t>
      </w:r>
    </w:p>
    <w:p w14:paraId="0CC8591D" w14:textId="77777777" w:rsidR="00642625" w:rsidRDefault="00642625">
      <w:pPr>
        <w:spacing w:line="240" w:lineRule="auto"/>
        <w:rPr>
          <w:szCs w:val="22"/>
        </w:rPr>
      </w:pPr>
    </w:p>
    <w:p w14:paraId="7D0F5B50" w14:textId="77777777" w:rsidR="00642625" w:rsidRDefault="00552E30">
      <w:pPr>
        <w:spacing w:line="240" w:lineRule="auto"/>
      </w:pPr>
      <w:r>
        <w:rPr>
          <w:szCs w:val="22"/>
        </w:rPr>
        <w:t xml:space="preserve">W badaniach klinicznych lub w doświadczeniu z okresu </w:t>
      </w:r>
      <w:r>
        <w:t>po wprowadzeniu do obrotu</w:t>
      </w:r>
      <w:r>
        <w:rPr>
          <w:szCs w:val="22"/>
        </w:rPr>
        <w:t xml:space="preserve"> zaobserwowano następujące, wymienione poniżej działania niepożądane. Są uporządkowane zgodnie z klasyfikacją układowo-narządową oraz według częstości jako występujące: bardzo często (</w:t>
      </w:r>
      <w:r>
        <w:rPr>
          <w:rFonts w:ascii="Symbol" w:eastAsia="Symbol" w:hAnsi="Symbol" w:cs="Symbol"/>
          <w:szCs w:val="22"/>
        </w:rPr>
        <w:t></w:t>
      </w:r>
      <w:r>
        <w:rPr>
          <w:szCs w:val="22"/>
        </w:rPr>
        <w:t>1/10); często (</w:t>
      </w:r>
      <w:r>
        <w:rPr>
          <w:rFonts w:ascii="Symbol" w:eastAsia="Symbol" w:hAnsi="Symbol" w:cs="Symbol"/>
          <w:szCs w:val="22"/>
        </w:rPr>
        <w:t></w:t>
      </w:r>
      <w:r>
        <w:rPr>
          <w:szCs w:val="22"/>
        </w:rPr>
        <w:t>1/100 do &lt;1/10); niezbyt często (</w:t>
      </w:r>
      <w:r>
        <w:rPr>
          <w:rFonts w:ascii="Symbol" w:eastAsia="Symbol" w:hAnsi="Symbol" w:cs="Symbol"/>
          <w:szCs w:val="22"/>
        </w:rPr>
        <w:t></w:t>
      </w:r>
      <w:r>
        <w:rPr>
          <w:szCs w:val="22"/>
        </w:rPr>
        <w:t>1/1 000 do &lt;1/100); rzadko (</w:t>
      </w:r>
      <w:r>
        <w:rPr>
          <w:rFonts w:ascii="Symbol" w:eastAsia="Symbol" w:hAnsi="Symbol" w:cs="Symbol"/>
          <w:szCs w:val="22"/>
        </w:rPr>
        <w:t></w:t>
      </w:r>
      <w:r>
        <w:rPr>
          <w:szCs w:val="22"/>
        </w:rPr>
        <w:t xml:space="preserve">1/10 000 do &lt;1/1 000), bardzo rzadko (&lt;1/10 000) oraz </w:t>
      </w:r>
      <w:r>
        <w:rPr>
          <w:bCs/>
          <w:szCs w:val="22"/>
        </w:rPr>
        <w:t xml:space="preserve">częstość </w:t>
      </w:r>
      <w:r>
        <w:rPr>
          <w:szCs w:val="22"/>
        </w:rPr>
        <w:t>nieznana (nie może być określona na podstawie dostępnych danych).</w:t>
      </w:r>
    </w:p>
    <w:p w14:paraId="512F0B97" w14:textId="77777777" w:rsidR="00642625" w:rsidRDefault="00642625">
      <w:pPr>
        <w:tabs>
          <w:tab w:val="left" w:pos="720"/>
        </w:tabs>
        <w:spacing w:line="240" w:lineRule="auto"/>
        <w:rPr>
          <w:szCs w:val="22"/>
        </w:rPr>
      </w:pPr>
    </w:p>
    <w:tbl>
      <w:tblPr>
        <w:tblW w:w="8954" w:type="dxa"/>
        <w:tblInd w:w="108" w:type="dxa"/>
        <w:tblLayout w:type="fixed"/>
        <w:tblLook w:val="0000" w:firstRow="0" w:lastRow="0" w:firstColumn="0" w:lastColumn="0" w:noHBand="0" w:noVBand="0"/>
      </w:tblPr>
      <w:tblGrid>
        <w:gridCol w:w="3850"/>
        <w:gridCol w:w="1454"/>
        <w:gridCol w:w="3650"/>
      </w:tblGrid>
      <w:tr w:rsidR="00642625" w14:paraId="2B1DBC4D" w14:textId="77777777">
        <w:trPr>
          <w:trHeight w:val="20"/>
          <w:tblHeader/>
        </w:trPr>
        <w:tc>
          <w:tcPr>
            <w:tcW w:w="3850" w:type="dxa"/>
            <w:tcBorders>
              <w:top w:val="single" w:sz="4" w:space="0" w:color="000000"/>
              <w:left w:val="single" w:sz="4" w:space="0" w:color="000000"/>
              <w:bottom w:val="single" w:sz="4" w:space="0" w:color="000000"/>
              <w:right w:val="single" w:sz="4" w:space="0" w:color="000000"/>
            </w:tcBorders>
          </w:tcPr>
          <w:p w14:paraId="14DC7FB1" w14:textId="77777777" w:rsidR="00642625" w:rsidRDefault="00552E30">
            <w:pPr>
              <w:widowControl w:val="0"/>
              <w:tabs>
                <w:tab w:val="left" w:pos="33"/>
              </w:tabs>
              <w:spacing w:line="240" w:lineRule="auto"/>
            </w:pPr>
            <w:r>
              <w:t>Klasyfikacja układów i narządów</w:t>
            </w:r>
          </w:p>
        </w:tc>
        <w:tc>
          <w:tcPr>
            <w:tcW w:w="1454" w:type="dxa"/>
            <w:tcBorders>
              <w:top w:val="single" w:sz="4" w:space="0" w:color="000000"/>
              <w:left w:val="single" w:sz="4" w:space="0" w:color="000000"/>
              <w:bottom w:val="single" w:sz="4" w:space="0" w:color="000000"/>
              <w:right w:val="single" w:sz="4" w:space="0" w:color="000000"/>
            </w:tcBorders>
          </w:tcPr>
          <w:p w14:paraId="6A1B68FD" w14:textId="77777777" w:rsidR="00642625" w:rsidRDefault="00552E30">
            <w:pPr>
              <w:widowControl w:val="0"/>
              <w:tabs>
                <w:tab w:val="left" w:pos="220"/>
                <w:tab w:val="left" w:pos="720"/>
              </w:tabs>
              <w:spacing w:line="240" w:lineRule="auto"/>
            </w:pPr>
            <w:r>
              <w:t>Częstość</w:t>
            </w:r>
          </w:p>
        </w:tc>
        <w:tc>
          <w:tcPr>
            <w:tcW w:w="3650" w:type="dxa"/>
            <w:tcBorders>
              <w:top w:val="single" w:sz="4" w:space="0" w:color="000000"/>
              <w:left w:val="single" w:sz="4" w:space="0" w:color="000000"/>
              <w:bottom w:val="single" w:sz="4" w:space="0" w:color="000000"/>
              <w:right w:val="single" w:sz="4" w:space="0" w:color="000000"/>
            </w:tcBorders>
          </w:tcPr>
          <w:p w14:paraId="38979AE3" w14:textId="77777777" w:rsidR="00642625" w:rsidRDefault="00552E30">
            <w:pPr>
              <w:widowControl w:val="0"/>
              <w:tabs>
                <w:tab w:val="left" w:pos="220"/>
                <w:tab w:val="left" w:pos="720"/>
              </w:tabs>
              <w:spacing w:line="240" w:lineRule="auto"/>
            </w:pPr>
            <w:r>
              <w:t>Działania niepożądane</w:t>
            </w:r>
          </w:p>
        </w:tc>
      </w:tr>
      <w:tr w:rsidR="00642625" w14:paraId="0D4B4D33" w14:textId="77777777">
        <w:trPr>
          <w:trHeight w:val="20"/>
        </w:trPr>
        <w:tc>
          <w:tcPr>
            <w:tcW w:w="3850" w:type="dxa"/>
            <w:tcBorders>
              <w:top w:val="single" w:sz="4" w:space="0" w:color="000000"/>
              <w:left w:val="single" w:sz="4" w:space="0" w:color="000000"/>
              <w:bottom w:val="single" w:sz="4" w:space="0" w:color="000000"/>
              <w:right w:val="single" w:sz="4" w:space="0" w:color="000000"/>
            </w:tcBorders>
          </w:tcPr>
          <w:p w14:paraId="2ECD948A" w14:textId="77777777" w:rsidR="00642625" w:rsidRDefault="00552E30">
            <w:pPr>
              <w:widowControl w:val="0"/>
              <w:tabs>
                <w:tab w:val="left" w:pos="33"/>
              </w:tabs>
              <w:spacing w:line="240" w:lineRule="auto"/>
              <w:rPr>
                <w:szCs w:val="22"/>
              </w:rPr>
            </w:pPr>
            <w:r>
              <w:rPr>
                <w:szCs w:val="22"/>
              </w:rPr>
              <w:t>Zakażenia i zarażenia pasożytnicze</w:t>
            </w:r>
          </w:p>
        </w:tc>
        <w:tc>
          <w:tcPr>
            <w:tcW w:w="1454" w:type="dxa"/>
            <w:tcBorders>
              <w:top w:val="single" w:sz="4" w:space="0" w:color="000000"/>
              <w:left w:val="single" w:sz="4" w:space="0" w:color="000000"/>
              <w:bottom w:val="single" w:sz="4" w:space="0" w:color="000000"/>
              <w:right w:val="single" w:sz="4" w:space="0" w:color="000000"/>
            </w:tcBorders>
          </w:tcPr>
          <w:p w14:paraId="1FC83F50" w14:textId="77777777" w:rsidR="00642625" w:rsidRDefault="00552E30">
            <w:pPr>
              <w:widowControl w:val="0"/>
              <w:tabs>
                <w:tab w:val="left" w:pos="220"/>
                <w:tab w:val="left" w:pos="720"/>
              </w:tabs>
              <w:spacing w:line="240" w:lineRule="auto"/>
              <w:rPr>
                <w:szCs w:val="22"/>
              </w:rPr>
            </w:pPr>
            <w:r>
              <w:rPr>
                <w:szCs w:val="22"/>
              </w:rPr>
              <w:t>Niezbyt często</w:t>
            </w:r>
          </w:p>
        </w:tc>
        <w:tc>
          <w:tcPr>
            <w:tcW w:w="3650" w:type="dxa"/>
            <w:tcBorders>
              <w:top w:val="single" w:sz="4" w:space="0" w:color="000000"/>
              <w:left w:val="single" w:sz="4" w:space="0" w:color="000000"/>
              <w:bottom w:val="single" w:sz="4" w:space="0" w:color="000000"/>
              <w:right w:val="single" w:sz="4" w:space="0" w:color="000000"/>
            </w:tcBorders>
          </w:tcPr>
          <w:p w14:paraId="603196FC" w14:textId="77777777" w:rsidR="00642625" w:rsidRDefault="00552E30">
            <w:pPr>
              <w:widowControl w:val="0"/>
              <w:tabs>
                <w:tab w:val="left" w:pos="220"/>
                <w:tab w:val="left" w:pos="720"/>
              </w:tabs>
              <w:spacing w:line="240" w:lineRule="auto"/>
              <w:rPr>
                <w:szCs w:val="22"/>
              </w:rPr>
            </w:pPr>
            <w:r>
              <w:rPr>
                <w:szCs w:val="22"/>
              </w:rPr>
              <w:t>Bakteryjne zapalenie rogówki,</w:t>
            </w:r>
          </w:p>
          <w:p w14:paraId="697A20DA" w14:textId="77777777" w:rsidR="00642625" w:rsidRDefault="00552E30">
            <w:pPr>
              <w:widowControl w:val="0"/>
              <w:tabs>
                <w:tab w:val="left" w:pos="220"/>
                <w:tab w:val="left" w:pos="720"/>
              </w:tabs>
              <w:spacing w:line="240" w:lineRule="auto"/>
              <w:rPr>
                <w:szCs w:val="22"/>
              </w:rPr>
            </w:pPr>
            <w:r>
              <w:rPr>
                <w:szCs w:val="22"/>
              </w:rPr>
              <w:t>Półpasiec oczny</w:t>
            </w:r>
          </w:p>
        </w:tc>
      </w:tr>
      <w:tr w:rsidR="00642625" w14:paraId="6659F030" w14:textId="77777777">
        <w:trPr>
          <w:trHeight w:val="20"/>
        </w:trPr>
        <w:tc>
          <w:tcPr>
            <w:tcW w:w="3850" w:type="dxa"/>
            <w:vMerge w:val="restart"/>
            <w:tcBorders>
              <w:top w:val="single" w:sz="4" w:space="0" w:color="000000"/>
              <w:left w:val="single" w:sz="4" w:space="0" w:color="000000"/>
              <w:bottom w:val="single" w:sz="4" w:space="0" w:color="000000"/>
              <w:right w:val="single" w:sz="4" w:space="0" w:color="000000"/>
            </w:tcBorders>
          </w:tcPr>
          <w:p w14:paraId="1CDD56A0" w14:textId="77777777" w:rsidR="00642625" w:rsidRDefault="00552E30">
            <w:pPr>
              <w:widowControl w:val="0"/>
              <w:tabs>
                <w:tab w:val="left" w:pos="220"/>
                <w:tab w:val="left" w:pos="720"/>
              </w:tabs>
              <w:spacing w:line="240" w:lineRule="auto"/>
              <w:rPr>
                <w:szCs w:val="22"/>
              </w:rPr>
            </w:pPr>
            <w:r>
              <w:rPr>
                <w:szCs w:val="22"/>
              </w:rPr>
              <w:t>Zaburzenia oka</w:t>
            </w:r>
          </w:p>
        </w:tc>
        <w:tc>
          <w:tcPr>
            <w:tcW w:w="1454" w:type="dxa"/>
            <w:tcBorders>
              <w:top w:val="single" w:sz="4" w:space="0" w:color="000000"/>
              <w:left w:val="single" w:sz="4" w:space="0" w:color="000000"/>
              <w:bottom w:val="single" w:sz="4" w:space="0" w:color="000000"/>
              <w:right w:val="single" w:sz="4" w:space="0" w:color="000000"/>
            </w:tcBorders>
          </w:tcPr>
          <w:p w14:paraId="7250FB55" w14:textId="77777777" w:rsidR="00642625" w:rsidRDefault="00552E30">
            <w:pPr>
              <w:widowControl w:val="0"/>
              <w:tabs>
                <w:tab w:val="left" w:pos="220"/>
                <w:tab w:val="left" w:pos="720"/>
              </w:tabs>
              <w:spacing w:line="240" w:lineRule="auto"/>
            </w:pPr>
            <w:r>
              <w:t>Bardzo często</w:t>
            </w:r>
          </w:p>
        </w:tc>
        <w:tc>
          <w:tcPr>
            <w:tcW w:w="3650" w:type="dxa"/>
            <w:tcBorders>
              <w:top w:val="single" w:sz="4" w:space="0" w:color="000000"/>
              <w:left w:val="single" w:sz="4" w:space="0" w:color="000000"/>
              <w:bottom w:val="single" w:sz="4" w:space="0" w:color="000000"/>
              <w:right w:val="single" w:sz="4" w:space="0" w:color="000000"/>
            </w:tcBorders>
          </w:tcPr>
          <w:p w14:paraId="27C6E976" w14:textId="77777777" w:rsidR="00642625" w:rsidRDefault="00552E30">
            <w:pPr>
              <w:widowControl w:val="0"/>
              <w:tabs>
                <w:tab w:val="left" w:pos="220"/>
                <w:tab w:val="left" w:pos="720"/>
              </w:tabs>
              <w:spacing w:line="240" w:lineRule="auto"/>
            </w:pPr>
            <w:r>
              <w:t>Ból oka,</w:t>
            </w:r>
          </w:p>
          <w:p w14:paraId="14F717D5" w14:textId="77777777" w:rsidR="00642625" w:rsidRDefault="00552E30">
            <w:pPr>
              <w:widowControl w:val="0"/>
              <w:tabs>
                <w:tab w:val="left" w:pos="220"/>
                <w:tab w:val="left" w:pos="720"/>
              </w:tabs>
              <w:spacing w:line="240" w:lineRule="auto"/>
            </w:pPr>
            <w:r>
              <w:t>Podrażnienie oka</w:t>
            </w:r>
          </w:p>
        </w:tc>
      </w:tr>
      <w:tr w:rsidR="00642625" w14:paraId="65DDCCDE" w14:textId="77777777">
        <w:trPr>
          <w:trHeight w:val="20"/>
        </w:trPr>
        <w:tc>
          <w:tcPr>
            <w:tcW w:w="3850" w:type="dxa"/>
            <w:vMerge/>
            <w:tcBorders>
              <w:top w:val="single" w:sz="4" w:space="0" w:color="000000"/>
              <w:left w:val="single" w:sz="4" w:space="0" w:color="000000"/>
              <w:bottom w:val="single" w:sz="4" w:space="0" w:color="000000"/>
              <w:right w:val="single" w:sz="4" w:space="0" w:color="000000"/>
            </w:tcBorders>
          </w:tcPr>
          <w:p w14:paraId="236048EA" w14:textId="77777777" w:rsidR="00642625" w:rsidRDefault="00642625"/>
        </w:tc>
        <w:tc>
          <w:tcPr>
            <w:tcW w:w="1454" w:type="dxa"/>
            <w:tcBorders>
              <w:top w:val="single" w:sz="4" w:space="0" w:color="000000"/>
              <w:left w:val="single" w:sz="4" w:space="0" w:color="000000"/>
              <w:bottom w:val="single" w:sz="4" w:space="0" w:color="000000"/>
              <w:right w:val="single" w:sz="4" w:space="0" w:color="000000"/>
            </w:tcBorders>
          </w:tcPr>
          <w:p w14:paraId="3FDA0CEE" w14:textId="77777777" w:rsidR="00642625" w:rsidRDefault="00552E30">
            <w:pPr>
              <w:widowControl w:val="0"/>
              <w:tabs>
                <w:tab w:val="left" w:pos="220"/>
                <w:tab w:val="left" w:pos="720"/>
              </w:tabs>
              <w:spacing w:line="240" w:lineRule="auto"/>
              <w:rPr>
                <w:szCs w:val="22"/>
              </w:rPr>
            </w:pPr>
            <w:r>
              <w:rPr>
                <w:szCs w:val="22"/>
              </w:rPr>
              <w:t>Często</w:t>
            </w:r>
          </w:p>
        </w:tc>
        <w:tc>
          <w:tcPr>
            <w:tcW w:w="3650" w:type="dxa"/>
            <w:tcBorders>
              <w:top w:val="single" w:sz="4" w:space="0" w:color="000000"/>
              <w:left w:val="single" w:sz="4" w:space="0" w:color="000000"/>
              <w:bottom w:val="single" w:sz="4" w:space="0" w:color="000000"/>
              <w:right w:val="single" w:sz="4" w:space="0" w:color="000000"/>
            </w:tcBorders>
          </w:tcPr>
          <w:p w14:paraId="2B2ECAB9" w14:textId="77777777" w:rsidR="00642625" w:rsidRDefault="00552E30">
            <w:pPr>
              <w:widowControl w:val="0"/>
              <w:tabs>
                <w:tab w:val="left" w:pos="220"/>
                <w:tab w:val="left" w:pos="720"/>
              </w:tabs>
              <w:spacing w:line="240" w:lineRule="auto"/>
              <w:rPr>
                <w:szCs w:val="22"/>
              </w:rPr>
            </w:pPr>
            <w:r>
              <w:rPr>
                <w:szCs w:val="22"/>
              </w:rPr>
              <w:t>Rumień powieki,</w:t>
            </w:r>
          </w:p>
          <w:p w14:paraId="3D23E0E4" w14:textId="77777777" w:rsidR="00642625" w:rsidRDefault="00552E30">
            <w:pPr>
              <w:widowControl w:val="0"/>
              <w:tabs>
                <w:tab w:val="left" w:pos="220"/>
                <w:tab w:val="left" w:pos="720"/>
              </w:tabs>
              <w:spacing w:line="240" w:lineRule="auto"/>
              <w:rPr>
                <w:szCs w:val="22"/>
              </w:rPr>
            </w:pPr>
            <w:r>
              <w:rPr>
                <w:szCs w:val="22"/>
              </w:rPr>
              <w:t>Nasilone łzawienie,</w:t>
            </w:r>
          </w:p>
          <w:p w14:paraId="247761D2" w14:textId="77777777" w:rsidR="00642625" w:rsidRDefault="00552E30">
            <w:pPr>
              <w:widowControl w:val="0"/>
              <w:tabs>
                <w:tab w:val="left" w:pos="220"/>
                <w:tab w:val="left" w:pos="720"/>
              </w:tabs>
              <w:spacing w:line="240" w:lineRule="auto"/>
              <w:rPr>
                <w:szCs w:val="22"/>
              </w:rPr>
            </w:pPr>
            <w:r>
              <w:rPr>
                <w:szCs w:val="22"/>
              </w:rPr>
              <w:t>Przekrwienie oczu,</w:t>
            </w:r>
          </w:p>
          <w:p w14:paraId="12F08AB6" w14:textId="77777777" w:rsidR="00642625" w:rsidRDefault="00552E30">
            <w:pPr>
              <w:widowControl w:val="0"/>
              <w:tabs>
                <w:tab w:val="left" w:pos="220"/>
                <w:tab w:val="left" w:pos="720"/>
              </w:tabs>
              <w:spacing w:line="240" w:lineRule="auto"/>
              <w:rPr>
                <w:szCs w:val="22"/>
              </w:rPr>
            </w:pPr>
            <w:r>
              <w:rPr>
                <w:szCs w:val="22"/>
              </w:rPr>
              <w:t>Nieostre widzenie,</w:t>
            </w:r>
          </w:p>
          <w:p w14:paraId="31061E4B" w14:textId="77777777" w:rsidR="00642625" w:rsidRDefault="00552E30">
            <w:pPr>
              <w:widowControl w:val="0"/>
              <w:tabs>
                <w:tab w:val="left" w:pos="220"/>
                <w:tab w:val="left" w:pos="720"/>
              </w:tabs>
              <w:spacing w:line="240" w:lineRule="auto"/>
              <w:rPr>
                <w:szCs w:val="22"/>
              </w:rPr>
            </w:pPr>
            <w:r>
              <w:rPr>
                <w:szCs w:val="22"/>
              </w:rPr>
              <w:t>Obrzęk powiek,</w:t>
            </w:r>
          </w:p>
          <w:p w14:paraId="52C4E33C" w14:textId="77777777" w:rsidR="00642625" w:rsidRDefault="00552E30">
            <w:pPr>
              <w:widowControl w:val="0"/>
              <w:tabs>
                <w:tab w:val="left" w:pos="220"/>
                <w:tab w:val="left" w:pos="720"/>
              </w:tabs>
              <w:spacing w:line="240" w:lineRule="auto"/>
              <w:rPr>
                <w:szCs w:val="22"/>
              </w:rPr>
            </w:pPr>
            <w:r>
              <w:rPr>
                <w:szCs w:val="22"/>
              </w:rPr>
              <w:t>Przekrwienie spojówek,</w:t>
            </w:r>
          </w:p>
          <w:p w14:paraId="664E5348" w14:textId="77777777" w:rsidR="00642625" w:rsidRDefault="00552E30">
            <w:pPr>
              <w:widowControl w:val="0"/>
              <w:tabs>
                <w:tab w:val="left" w:pos="220"/>
                <w:tab w:val="left" w:pos="720"/>
              </w:tabs>
              <w:spacing w:line="240" w:lineRule="auto"/>
              <w:rPr>
                <w:szCs w:val="22"/>
              </w:rPr>
            </w:pPr>
            <w:r>
              <w:rPr>
                <w:szCs w:val="22"/>
              </w:rPr>
              <w:t>Świąd oka</w:t>
            </w:r>
          </w:p>
        </w:tc>
      </w:tr>
      <w:tr w:rsidR="00642625" w14:paraId="3E30EBF9" w14:textId="77777777">
        <w:trPr>
          <w:trHeight w:val="20"/>
        </w:trPr>
        <w:tc>
          <w:tcPr>
            <w:tcW w:w="3850" w:type="dxa"/>
            <w:vMerge/>
            <w:tcBorders>
              <w:top w:val="single" w:sz="4" w:space="0" w:color="000000"/>
              <w:left w:val="single" w:sz="4" w:space="0" w:color="000000"/>
              <w:bottom w:val="single" w:sz="4" w:space="0" w:color="000000"/>
              <w:right w:val="single" w:sz="4" w:space="0" w:color="000000"/>
            </w:tcBorders>
          </w:tcPr>
          <w:p w14:paraId="09094714" w14:textId="77777777" w:rsidR="00642625" w:rsidRDefault="00642625"/>
        </w:tc>
        <w:tc>
          <w:tcPr>
            <w:tcW w:w="1454" w:type="dxa"/>
            <w:tcBorders>
              <w:top w:val="single" w:sz="4" w:space="0" w:color="000000"/>
              <w:left w:val="single" w:sz="4" w:space="0" w:color="000000"/>
              <w:bottom w:val="single" w:sz="4" w:space="0" w:color="000000"/>
              <w:right w:val="single" w:sz="4" w:space="0" w:color="000000"/>
            </w:tcBorders>
          </w:tcPr>
          <w:p w14:paraId="43F8895B" w14:textId="77777777" w:rsidR="00642625" w:rsidRDefault="00552E30">
            <w:pPr>
              <w:widowControl w:val="0"/>
              <w:tabs>
                <w:tab w:val="left" w:pos="220"/>
                <w:tab w:val="left" w:pos="720"/>
              </w:tabs>
              <w:spacing w:line="240" w:lineRule="auto"/>
              <w:rPr>
                <w:szCs w:val="22"/>
              </w:rPr>
            </w:pPr>
            <w:r>
              <w:rPr>
                <w:szCs w:val="22"/>
              </w:rPr>
              <w:t>Niezbyt często</w:t>
            </w:r>
          </w:p>
        </w:tc>
        <w:tc>
          <w:tcPr>
            <w:tcW w:w="3650" w:type="dxa"/>
            <w:tcBorders>
              <w:top w:val="single" w:sz="4" w:space="0" w:color="000000"/>
              <w:left w:val="single" w:sz="4" w:space="0" w:color="000000"/>
              <w:bottom w:val="single" w:sz="4" w:space="0" w:color="000000"/>
              <w:right w:val="single" w:sz="4" w:space="0" w:color="000000"/>
            </w:tcBorders>
          </w:tcPr>
          <w:p w14:paraId="30BA3FA7" w14:textId="77777777" w:rsidR="00642625" w:rsidRDefault="00552E30">
            <w:pPr>
              <w:widowControl w:val="0"/>
              <w:tabs>
                <w:tab w:val="left" w:pos="220"/>
                <w:tab w:val="left" w:pos="720"/>
              </w:tabs>
              <w:spacing w:line="240" w:lineRule="auto"/>
              <w:rPr>
                <w:szCs w:val="22"/>
              </w:rPr>
            </w:pPr>
            <w:r>
              <w:rPr>
                <w:szCs w:val="22"/>
              </w:rPr>
              <w:t>Obrzęk spojówek,</w:t>
            </w:r>
          </w:p>
          <w:p w14:paraId="7428AA1A" w14:textId="77777777" w:rsidR="00642625" w:rsidRDefault="00552E30">
            <w:pPr>
              <w:widowControl w:val="0"/>
              <w:tabs>
                <w:tab w:val="left" w:pos="220"/>
                <w:tab w:val="left" w:pos="720"/>
              </w:tabs>
              <w:spacing w:line="240" w:lineRule="auto"/>
              <w:rPr>
                <w:szCs w:val="22"/>
              </w:rPr>
            </w:pPr>
            <w:r>
              <w:rPr>
                <w:szCs w:val="22"/>
              </w:rPr>
              <w:t>Zaburzenia wydzielania łez,</w:t>
            </w:r>
          </w:p>
          <w:p w14:paraId="5712AFBD" w14:textId="77777777" w:rsidR="00642625" w:rsidRDefault="00552E30">
            <w:pPr>
              <w:widowControl w:val="0"/>
              <w:tabs>
                <w:tab w:val="left" w:pos="220"/>
                <w:tab w:val="left" w:pos="720"/>
              </w:tabs>
              <w:spacing w:line="240" w:lineRule="auto"/>
              <w:rPr>
                <w:szCs w:val="22"/>
              </w:rPr>
            </w:pPr>
            <w:r>
              <w:rPr>
                <w:szCs w:val="22"/>
              </w:rPr>
              <w:t>Wydzielina z oka,</w:t>
            </w:r>
          </w:p>
          <w:p w14:paraId="02ECCF17" w14:textId="77777777" w:rsidR="00642625" w:rsidRDefault="00552E30">
            <w:pPr>
              <w:widowControl w:val="0"/>
              <w:tabs>
                <w:tab w:val="left" w:pos="220"/>
                <w:tab w:val="left" w:pos="720"/>
              </w:tabs>
              <w:spacing w:line="240" w:lineRule="auto"/>
              <w:rPr>
                <w:szCs w:val="22"/>
              </w:rPr>
            </w:pPr>
            <w:r>
              <w:rPr>
                <w:szCs w:val="22"/>
              </w:rPr>
              <w:t>Podrażnienie spojówek,</w:t>
            </w:r>
          </w:p>
          <w:p w14:paraId="51D14845" w14:textId="77777777" w:rsidR="00642625" w:rsidRDefault="00552E30">
            <w:pPr>
              <w:widowControl w:val="0"/>
              <w:tabs>
                <w:tab w:val="left" w:pos="220"/>
                <w:tab w:val="left" w:pos="720"/>
              </w:tabs>
              <w:spacing w:line="240" w:lineRule="auto"/>
              <w:rPr>
                <w:szCs w:val="22"/>
              </w:rPr>
            </w:pPr>
            <w:r>
              <w:rPr>
                <w:szCs w:val="22"/>
              </w:rPr>
              <w:t>Zapalenie spojówek,</w:t>
            </w:r>
          </w:p>
          <w:p w14:paraId="64CE71A2" w14:textId="77777777" w:rsidR="00642625" w:rsidRDefault="00552E30">
            <w:pPr>
              <w:widowControl w:val="0"/>
              <w:tabs>
                <w:tab w:val="left" w:pos="220"/>
                <w:tab w:val="left" w:pos="720"/>
              </w:tabs>
              <w:spacing w:line="240" w:lineRule="auto"/>
              <w:rPr>
                <w:szCs w:val="22"/>
              </w:rPr>
            </w:pPr>
            <w:r>
              <w:rPr>
                <w:szCs w:val="22"/>
              </w:rPr>
              <w:t>Uczucie obecności ciała obcego w oczach,</w:t>
            </w:r>
          </w:p>
          <w:p w14:paraId="5EEA3A47" w14:textId="77777777" w:rsidR="00642625" w:rsidRDefault="00552E30">
            <w:pPr>
              <w:widowControl w:val="0"/>
              <w:tabs>
                <w:tab w:val="left" w:pos="220"/>
                <w:tab w:val="left" w:pos="720"/>
              </w:tabs>
              <w:spacing w:line="240" w:lineRule="auto"/>
              <w:rPr>
                <w:szCs w:val="22"/>
              </w:rPr>
            </w:pPr>
            <w:r>
              <w:rPr>
                <w:szCs w:val="22"/>
              </w:rPr>
              <w:t>Obecność złogów w oku,</w:t>
            </w:r>
          </w:p>
          <w:p w14:paraId="5ACA9B3F" w14:textId="77777777" w:rsidR="00642625" w:rsidRDefault="00552E30">
            <w:pPr>
              <w:widowControl w:val="0"/>
              <w:tabs>
                <w:tab w:val="left" w:pos="220"/>
                <w:tab w:val="left" w:pos="720"/>
              </w:tabs>
              <w:spacing w:line="240" w:lineRule="auto"/>
              <w:rPr>
                <w:szCs w:val="22"/>
              </w:rPr>
            </w:pPr>
            <w:r>
              <w:rPr>
                <w:szCs w:val="22"/>
              </w:rPr>
              <w:t>Zapalenie rogówki,</w:t>
            </w:r>
          </w:p>
          <w:p w14:paraId="29B2977B" w14:textId="77777777" w:rsidR="00642625" w:rsidRDefault="00552E30">
            <w:pPr>
              <w:widowControl w:val="0"/>
              <w:tabs>
                <w:tab w:val="left" w:pos="220"/>
                <w:tab w:val="left" w:pos="720"/>
              </w:tabs>
              <w:spacing w:line="240" w:lineRule="auto"/>
              <w:rPr>
                <w:szCs w:val="22"/>
              </w:rPr>
            </w:pPr>
            <w:r>
              <w:rPr>
                <w:szCs w:val="22"/>
              </w:rPr>
              <w:t>Zapalenie brzegów powiek,</w:t>
            </w:r>
          </w:p>
          <w:p w14:paraId="436A0A1F" w14:textId="77777777" w:rsidR="00642625" w:rsidRDefault="00552E30">
            <w:pPr>
              <w:widowControl w:val="0"/>
              <w:tabs>
                <w:tab w:val="left" w:pos="220"/>
                <w:tab w:val="left" w:pos="720"/>
              </w:tabs>
              <w:spacing w:line="240" w:lineRule="auto"/>
              <w:rPr>
                <w:szCs w:val="22"/>
              </w:rPr>
            </w:pPr>
            <w:r>
              <w:rPr>
                <w:szCs w:val="22"/>
              </w:rPr>
              <w:t>Gradówka,</w:t>
            </w:r>
          </w:p>
          <w:p w14:paraId="56132931" w14:textId="77777777" w:rsidR="00642625" w:rsidRDefault="00552E30">
            <w:pPr>
              <w:widowControl w:val="0"/>
              <w:tabs>
                <w:tab w:val="left" w:pos="220"/>
                <w:tab w:val="left" w:pos="720"/>
              </w:tabs>
              <w:spacing w:line="240" w:lineRule="auto"/>
              <w:rPr>
                <w:szCs w:val="22"/>
              </w:rPr>
            </w:pPr>
            <w:r>
              <w:rPr>
                <w:szCs w:val="22"/>
              </w:rPr>
              <w:t>Zmiany naciekowe rogówki,</w:t>
            </w:r>
          </w:p>
          <w:p w14:paraId="38202627" w14:textId="77777777" w:rsidR="00642625" w:rsidRDefault="00552E30">
            <w:pPr>
              <w:widowControl w:val="0"/>
              <w:tabs>
                <w:tab w:val="left" w:pos="220"/>
                <w:tab w:val="left" w:pos="720"/>
              </w:tabs>
              <w:spacing w:line="240" w:lineRule="auto"/>
              <w:rPr>
                <w:szCs w:val="22"/>
              </w:rPr>
            </w:pPr>
            <w:r>
              <w:rPr>
                <w:szCs w:val="22"/>
              </w:rPr>
              <w:t>Blizny rogówki,</w:t>
            </w:r>
          </w:p>
          <w:p w14:paraId="4464687B" w14:textId="77777777" w:rsidR="00642625" w:rsidRDefault="00552E30">
            <w:pPr>
              <w:widowControl w:val="0"/>
              <w:tabs>
                <w:tab w:val="left" w:pos="220"/>
                <w:tab w:val="left" w:pos="720"/>
              </w:tabs>
              <w:spacing w:line="240" w:lineRule="auto"/>
              <w:rPr>
                <w:szCs w:val="22"/>
              </w:rPr>
            </w:pPr>
            <w:r>
              <w:rPr>
                <w:szCs w:val="22"/>
              </w:rPr>
              <w:t>Świąd powiek,</w:t>
            </w:r>
          </w:p>
          <w:p w14:paraId="5B090701" w14:textId="77777777" w:rsidR="00642625" w:rsidRDefault="00552E30">
            <w:pPr>
              <w:widowControl w:val="0"/>
              <w:tabs>
                <w:tab w:val="left" w:pos="220"/>
                <w:tab w:val="left" w:pos="720"/>
              </w:tabs>
              <w:spacing w:line="240" w:lineRule="auto"/>
              <w:rPr>
                <w:szCs w:val="22"/>
              </w:rPr>
            </w:pPr>
            <w:r>
              <w:rPr>
                <w:szCs w:val="22"/>
              </w:rPr>
              <w:t>Zapalenie tęczówki i ciała rzęskowego,</w:t>
            </w:r>
          </w:p>
          <w:p w14:paraId="045EA6C8" w14:textId="77777777" w:rsidR="00642625" w:rsidRDefault="00552E30">
            <w:pPr>
              <w:widowControl w:val="0"/>
              <w:tabs>
                <w:tab w:val="left" w:pos="220"/>
                <w:tab w:val="left" w:pos="720"/>
              </w:tabs>
              <w:spacing w:line="240" w:lineRule="auto"/>
            </w:pPr>
            <w:r>
              <w:t>Dyskomfort w oku</w:t>
            </w:r>
          </w:p>
        </w:tc>
      </w:tr>
      <w:tr w:rsidR="00642625" w14:paraId="3B7531B7" w14:textId="77777777">
        <w:trPr>
          <w:trHeight w:val="20"/>
        </w:trPr>
        <w:tc>
          <w:tcPr>
            <w:tcW w:w="3850" w:type="dxa"/>
            <w:tcBorders>
              <w:top w:val="single" w:sz="4" w:space="0" w:color="000000"/>
              <w:left w:val="single" w:sz="4" w:space="0" w:color="000000"/>
              <w:bottom w:val="single" w:sz="4" w:space="0" w:color="000000"/>
              <w:right w:val="single" w:sz="4" w:space="0" w:color="000000"/>
            </w:tcBorders>
          </w:tcPr>
          <w:p w14:paraId="75D97477" w14:textId="77777777" w:rsidR="00642625" w:rsidRDefault="00552E30">
            <w:pPr>
              <w:widowControl w:val="0"/>
              <w:tabs>
                <w:tab w:val="left" w:pos="33"/>
              </w:tabs>
              <w:spacing w:line="240" w:lineRule="auto"/>
              <w:rPr>
                <w:szCs w:val="22"/>
              </w:rPr>
            </w:pPr>
            <w:r>
              <w:rPr>
                <w:szCs w:val="22"/>
              </w:rPr>
              <w:t>Zaburzenia ogólne i stany w miejscu podania</w:t>
            </w:r>
          </w:p>
        </w:tc>
        <w:tc>
          <w:tcPr>
            <w:tcW w:w="1454" w:type="dxa"/>
            <w:tcBorders>
              <w:top w:val="single" w:sz="4" w:space="0" w:color="000000"/>
              <w:left w:val="single" w:sz="4" w:space="0" w:color="000000"/>
              <w:bottom w:val="single" w:sz="4" w:space="0" w:color="000000"/>
              <w:right w:val="single" w:sz="4" w:space="0" w:color="000000"/>
            </w:tcBorders>
          </w:tcPr>
          <w:p w14:paraId="3255DE3C" w14:textId="77777777" w:rsidR="00642625" w:rsidRDefault="00552E30">
            <w:pPr>
              <w:widowControl w:val="0"/>
              <w:tabs>
                <w:tab w:val="left" w:pos="220"/>
                <w:tab w:val="left" w:pos="720"/>
              </w:tabs>
              <w:spacing w:line="240" w:lineRule="auto"/>
              <w:rPr>
                <w:szCs w:val="22"/>
              </w:rPr>
            </w:pPr>
            <w:r>
              <w:rPr>
                <w:szCs w:val="22"/>
              </w:rPr>
              <w:t>Niezbyt często</w:t>
            </w:r>
          </w:p>
        </w:tc>
        <w:tc>
          <w:tcPr>
            <w:tcW w:w="3650" w:type="dxa"/>
            <w:tcBorders>
              <w:top w:val="single" w:sz="4" w:space="0" w:color="000000"/>
              <w:left w:val="single" w:sz="4" w:space="0" w:color="000000"/>
              <w:bottom w:val="single" w:sz="4" w:space="0" w:color="000000"/>
              <w:right w:val="single" w:sz="4" w:space="0" w:color="000000"/>
            </w:tcBorders>
          </w:tcPr>
          <w:p w14:paraId="233B77F2" w14:textId="77777777" w:rsidR="00642625" w:rsidRDefault="00552E30">
            <w:pPr>
              <w:widowControl w:val="0"/>
              <w:tabs>
                <w:tab w:val="left" w:pos="220"/>
                <w:tab w:val="left" w:pos="720"/>
              </w:tabs>
              <w:spacing w:line="240" w:lineRule="auto"/>
              <w:rPr>
                <w:szCs w:val="22"/>
              </w:rPr>
            </w:pPr>
            <w:r>
              <w:rPr>
                <w:szCs w:val="22"/>
              </w:rPr>
              <w:t>Reakcja w miejscu podania</w:t>
            </w:r>
          </w:p>
        </w:tc>
      </w:tr>
      <w:tr w:rsidR="00642625" w14:paraId="75211C04" w14:textId="77777777">
        <w:trPr>
          <w:trHeight w:val="20"/>
        </w:trPr>
        <w:tc>
          <w:tcPr>
            <w:tcW w:w="3850" w:type="dxa"/>
            <w:tcBorders>
              <w:top w:val="single" w:sz="4" w:space="0" w:color="000000"/>
              <w:left w:val="single" w:sz="4" w:space="0" w:color="000000"/>
              <w:bottom w:val="single" w:sz="4" w:space="0" w:color="000000"/>
              <w:right w:val="single" w:sz="4" w:space="0" w:color="000000"/>
            </w:tcBorders>
          </w:tcPr>
          <w:p w14:paraId="1A01192B" w14:textId="77777777" w:rsidR="00642625" w:rsidRDefault="00552E30">
            <w:pPr>
              <w:widowControl w:val="0"/>
              <w:tabs>
                <w:tab w:val="left" w:pos="33"/>
              </w:tabs>
              <w:spacing w:line="240" w:lineRule="auto"/>
            </w:pPr>
            <w:r>
              <w:t>Zaburzenia układu nerwowego</w:t>
            </w:r>
          </w:p>
        </w:tc>
        <w:tc>
          <w:tcPr>
            <w:tcW w:w="1454" w:type="dxa"/>
            <w:tcBorders>
              <w:top w:val="single" w:sz="4" w:space="0" w:color="000000"/>
              <w:left w:val="single" w:sz="4" w:space="0" w:color="000000"/>
              <w:bottom w:val="single" w:sz="4" w:space="0" w:color="000000"/>
              <w:right w:val="single" w:sz="4" w:space="0" w:color="000000"/>
            </w:tcBorders>
          </w:tcPr>
          <w:p w14:paraId="372F3860" w14:textId="77777777" w:rsidR="00642625" w:rsidRDefault="00552E30">
            <w:pPr>
              <w:widowControl w:val="0"/>
              <w:tabs>
                <w:tab w:val="left" w:pos="220"/>
                <w:tab w:val="left" w:pos="720"/>
              </w:tabs>
              <w:spacing w:line="240" w:lineRule="auto"/>
            </w:pPr>
            <w:r>
              <w:t>Niezbyt często</w:t>
            </w:r>
          </w:p>
        </w:tc>
        <w:tc>
          <w:tcPr>
            <w:tcW w:w="3650" w:type="dxa"/>
            <w:tcBorders>
              <w:top w:val="single" w:sz="4" w:space="0" w:color="000000"/>
              <w:left w:val="single" w:sz="4" w:space="0" w:color="000000"/>
              <w:bottom w:val="single" w:sz="4" w:space="0" w:color="000000"/>
              <w:right w:val="single" w:sz="4" w:space="0" w:color="000000"/>
            </w:tcBorders>
          </w:tcPr>
          <w:p w14:paraId="299285BB" w14:textId="77777777" w:rsidR="00642625" w:rsidRDefault="00552E30">
            <w:pPr>
              <w:widowControl w:val="0"/>
              <w:tabs>
                <w:tab w:val="left" w:pos="220"/>
                <w:tab w:val="left" w:pos="720"/>
              </w:tabs>
              <w:spacing w:line="240" w:lineRule="auto"/>
            </w:pPr>
            <w:r>
              <w:t>Ból głowy</w:t>
            </w:r>
          </w:p>
        </w:tc>
      </w:tr>
    </w:tbl>
    <w:p w14:paraId="123CB16E" w14:textId="77777777" w:rsidR="00642625" w:rsidRDefault="00642625">
      <w:pPr>
        <w:spacing w:line="240" w:lineRule="auto"/>
        <w:rPr>
          <w:szCs w:val="22"/>
        </w:rPr>
      </w:pPr>
    </w:p>
    <w:p w14:paraId="3D6F72B2" w14:textId="77777777" w:rsidR="00642625" w:rsidRDefault="00552E30">
      <w:pPr>
        <w:spacing w:line="240" w:lineRule="auto"/>
        <w:rPr>
          <w:szCs w:val="22"/>
          <w:u w:val="single"/>
        </w:rPr>
      </w:pPr>
      <w:r>
        <w:rPr>
          <w:szCs w:val="22"/>
          <w:u w:val="single"/>
        </w:rPr>
        <w:t>Opis wybranych działań niepożądanych</w:t>
      </w:r>
    </w:p>
    <w:p w14:paraId="778FF72B" w14:textId="77777777" w:rsidR="00642625" w:rsidRDefault="00642625">
      <w:pPr>
        <w:spacing w:line="240" w:lineRule="auto"/>
        <w:rPr>
          <w:szCs w:val="22"/>
        </w:rPr>
      </w:pPr>
    </w:p>
    <w:p w14:paraId="690A2B06" w14:textId="77777777" w:rsidR="00642625" w:rsidRDefault="00552E30">
      <w:pPr>
        <w:spacing w:line="240" w:lineRule="auto"/>
        <w:rPr>
          <w:szCs w:val="22"/>
          <w:u w:val="single"/>
        </w:rPr>
      </w:pPr>
      <w:r>
        <w:rPr>
          <w:szCs w:val="22"/>
          <w:u w:val="single"/>
        </w:rPr>
        <w:t>Ból oka</w:t>
      </w:r>
    </w:p>
    <w:p w14:paraId="46216F81" w14:textId="77777777" w:rsidR="00642625" w:rsidRDefault="00552E30">
      <w:pPr>
        <w:spacing w:line="240" w:lineRule="auto"/>
        <w:rPr>
          <w:szCs w:val="22"/>
        </w:rPr>
      </w:pPr>
      <w:r>
        <w:rPr>
          <w:szCs w:val="22"/>
        </w:rPr>
        <w:t>Miejscowe działanie niepożądane związane z produktem IKERVIS często zgłaszane podczas badań klinicznych. Najprawdopodobniej można go przypisać działaniu cyklosporyny.</w:t>
      </w:r>
    </w:p>
    <w:p w14:paraId="0BBF780A" w14:textId="77777777" w:rsidR="00642625" w:rsidRDefault="00642625">
      <w:pPr>
        <w:spacing w:line="240" w:lineRule="auto"/>
        <w:rPr>
          <w:szCs w:val="22"/>
        </w:rPr>
      </w:pPr>
    </w:p>
    <w:p w14:paraId="4B6CD8BF" w14:textId="77777777" w:rsidR="00642625" w:rsidRDefault="00552E30">
      <w:pPr>
        <w:spacing w:line="240" w:lineRule="auto"/>
        <w:rPr>
          <w:szCs w:val="22"/>
          <w:u w:val="single"/>
        </w:rPr>
      </w:pPr>
      <w:r>
        <w:rPr>
          <w:szCs w:val="22"/>
          <w:u w:val="single"/>
        </w:rPr>
        <w:t>Uogólnione i zlokalizowane zakażenia</w:t>
      </w:r>
    </w:p>
    <w:p w14:paraId="29C3EB4F" w14:textId="77777777" w:rsidR="00642625" w:rsidRDefault="00552E30">
      <w:pPr>
        <w:spacing w:line="240" w:lineRule="auto"/>
        <w:rPr>
          <w:szCs w:val="22"/>
        </w:rPr>
      </w:pPr>
      <w:r>
        <w:rPr>
          <w:szCs w:val="22"/>
        </w:rPr>
        <w:t xml:space="preserve">Pacjenci otrzymujący leczenie immunosupresyjne, w tym cyklosporynę, są w większym stopniu zagrożeni wystąpieniem zakażeń. Mogą wystąpić zakażenia uogólnione, jak i zlokalizowane. Może też dojść do nasilenia istniejących uprzednio zakażeń (patrz punkt 4.3). Przypadki zakażeń w związku ze stosowaniem produktu IKERVIS zgłaszane są niezbyt często. </w:t>
      </w:r>
    </w:p>
    <w:p w14:paraId="5C26F9F5" w14:textId="77777777" w:rsidR="00642625" w:rsidRDefault="00552E30">
      <w:pPr>
        <w:spacing w:line="240" w:lineRule="auto"/>
      </w:pPr>
      <w:r>
        <w:t xml:space="preserve">W ramach środków ostrożności, należy podjąć działania </w:t>
      </w:r>
      <w:r>
        <w:rPr>
          <w:szCs w:val="22"/>
        </w:rPr>
        <w:t>zmniejszające wchłanianie ogólnoustrojowe (patrz punkt 4.2).</w:t>
      </w:r>
    </w:p>
    <w:p w14:paraId="5E50180D" w14:textId="77777777" w:rsidR="00642625" w:rsidRDefault="00642625">
      <w:pPr>
        <w:spacing w:line="240" w:lineRule="auto"/>
        <w:jc w:val="both"/>
        <w:rPr>
          <w:b/>
          <w:i/>
          <w:szCs w:val="22"/>
        </w:rPr>
      </w:pPr>
    </w:p>
    <w:p w14:paraId="41B781B7" w14:textId="77777777" w:rsidR="00642625" w:rsidRDefault="00552E30">
      <w:pPr>
        <w:spacing w:line="240" w:lineRule="auto"/>
        <w:rPr>
          <w:szCs w:val="22"/>
          <w:u w:val="single"/>
        </w:rPr>
      </w:pPr>
      <w:r>
        <w:rPr>
          <w:szCs w:val="22"/>
          <w:u w:val="single"/>
        </w:rPr>
        <w:lastRenderedPageBreak/>
        <w:t>Zgłaszanie podejrzewanych działań niepożądanych</w:t>
      </w:r>
    </w:p>
    <w:p w14:paraId="37F81EE6" w14:textId="77777777" w:rsidR="00642625" w:rsidRDefault="00642625">
      <w:pPr>
        <w:spacing w:line="240" w:lineRule="auto"/>
        <w:rPr>
          <w:szCs w:val="22"/>
        </w:rPr>
      </w:pPr>
    </w:p>
    <w:p w14:paraId="44C63A17" w14:textId="77777777" w:rsidR="00642625" w:rsidRDefault="00552E30">
      <w:pPr>
        <w:spacing w:line="240" w:lineRule="auto"/>
      </w:pPr>
      <w:r>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Cs w:val="22"/>
          <w:shd w:val="clear" w:color="auto" w:fill="C0C0C0"/>
        </w:rPr>
        <w:t xml:space="preserve">krajowego systemu zgłaszania wymienionego w </w:t>
      </w:r>
      <w:hyperlink r:id="rId9">
        <w:r>
          <w:rPr>
            <w:shd w:val="clear" w:color="auto" w:fill="C0C0C0"/>
          </w:rPr>
          <w:t>załączniku V</w:t>
        </w:r>
      </w:hyperlink>
      <w:r>
        <w:rPr>
          <w:color w:val="008000"/>
          <w:szCs w:val="22"/>
        </w:rPr>
        <w:t>.</w:t>
      </w:r>
    </w:p>
    <w:p w14:paraId="03AF6AB6" w14:textId="77777777" w:rsidR="00642625" w:rsidRDefault="00642625">
      <w:pPr>
        <w:spacing w:line="240" w:lineRule="auto"/>
        <w:rPr>
          <w:szCs w:val="22"/>
        </w:rPr>
      </w:pPr>
    </w:p>
    <w:p w14:paraId="7B9D803C" w14:textId="77777777" w:rsidR="00642625" w:rsidRDefault="00552E30">
      <w:pPr>
        <w:spacing w:line="240" w:lineRule="auto"/>
        <w:rPr>
          <w:b/>
          <w:szCs w:val="22"/>
        </w:rPr>
      </w:pPr>
      <w:r>
        <w:rPr>
          <w:b/>
          <w:szCs w:val="22"/>
        </w:rPr>
        <w:t>4.9</w:t>
      </w:r>
      <w:r>
        <w:rPr>
          <w:b/>
          <w:szCs w:val="22"/>
        </w:rPr>
        <w:tab/>
        <w:t>Przedawkowanie</w:t>
      </w:r>
    </w:p>
    <w:p w14:paraId="644D7FDF" w14:textId="77777777" w:rsidR="00642625" w:rsidRDefault="00642625">
      <w:pPr>
        <w:spacing w:line="240" w:lineRule="auto"/>
        <w:rPr>
          <w:szCs w:val="22"/>
        </w:rPr>
      </w:pPr>
    </w:p>
    <w:p w14:paraId="0C2F7471" w14:textId="77777777" w:rsidR="00642625" w:rsidRDefault="00552E30">
      <w:pPr>
        <w:spacing w:line="240" w:lineRule="auto"/>
        <w:rPr>
          <w:szCs w:val="22"/>
        </w:rPr>
      </w:pPr>
      <w:r>
        <w:rPr>
          <w:szCs w:val="22"/>
        </w:rPr>
        <w:t>Jest praktycznie niemożliwe, aby po podaniu do oka doszło do miejscowego przedawkowania. W razie przedawkowania produktu IKERVIS leczenie powinno być objawowe i podtrzymujące.</w:t>
      </w:r>
    </w:p>
    <w:p w14:paraId="1392D225" w14:textId="77777777" w:rsidR="00642625" w:rsidRDefault="00642625">
      <w:pPr>
        <w:spacing w:line="240" w:lineRule="auto"/>
        <w:rPr>
          <w:szCs w:val="22"/>
        </w:rPr>
      </w:pPr>
    </w:p>
    <w:p w14:paraId="029486AC" w14:textId="77777777" w:rsidR="00642625" w:rsidRDefault="00642625">
      <w:pPr>
        <w:spacing w:line="240" w:lineRule="auto"/>
        <w:rPr>
          <w:szCs w:val="22"/>
        </w:rPr>
      </w:pPr>
    </w:p>
    <w:p w14:paraId="16FF34ED" w14:textId="77777777" w:rsidR="00642625" w:rsidRDefault="00552E30">
      <w:pPr>
        <w:spacing w:line="240" w:lineRule="auto"/>
        <w:ind w:left="567" w:hanging="567"/>
      </w:pPr>
      <w:r>
        <w:rPr>
          <w:b/>
          <w:szCs w:val="22"/>
        </w:rPr>
        <w:t>5.</w:t>
      </w:r>
      <w:r>
        <w:rPr>
          <w:szCs w:val="22"/>
        </w:rPr>
        <w:tab/>
      </w:r>
      <w:r>
        <w:rPr>
          <w:b/>
          <w:szCs w:val="22"/>
        </w:rPr>
        <w:t>WŁAŚCIWOŚCI FARMAKOLOGICZNE</w:t>
      </w:r>
    </w:p>
    <w:p w14:paraId="579E23AB" w14:textId="77777777" w:rsidR="00642625" w:rsidRDefault="00642625">
      <w:pPr>
        <w:spacing w:line="240" w:lineRule="auto"/>
        <w:rPr>
          <w:szCs w:val="22"/>
        </w:rPr>
      </w:pPr>
    </w:p>
    <w:p w14:paraId="68CB311C" w14:textId="77777777" w:rsidR="00642625" w:rsidRDefault="00552E30">
      <w:pPr>
        <w:spacing w:line="240" w:lineRule="auto"/>
        <w:rPr>
          <w:b/>
          <w:szCs w:val="22"/>
        </w:rPr>
      </w:pPr>
      <w:r>
        <w:rPr>
          <w:b/>
          <w:szCs w:val="22"/>
        </w:rPr>
        <w:t>5.1</w:t>
      </w:r>
      <w:r>
        <w:rPr>
          <w:b/>
          <w:szCs w:val="22"/>
        </w:rPr>
        <w:tab/>
        <w:t>Właściwości farmakodynamiczne</w:t>
      </w:r>
    </w:p>
    <w:p w14:paraId="5627DEC8" w14:textId="77777777" w:rsidR="00642625" w:rsidRDefault="00642625">
      <w:pPr>
        <w:spacing w:line="240" w:lineRule="auto"/>
        <w:rPr>
          <w:szCs w:val="22"/>
        </w:rPr>
      </w:pPr>
    </w:p>
    <w:p w14:paraId="529A6FCE" w14:textId="77777777" w:rsidR="00642625" w:rsidRDefault="00552E30">
      <w:pPr>
        <w:spacing w:line="240" w:lineRule="auto"/>
        <w:rPr>
          <w:szCs w:val="22"/>
        </w:rPr>
      </w:pPr>
      <w:r>
        <w:rPr>
          <w:szCs w:val="22"/>
        </w:rPr>
        <w:t>Grupa farmakoterapeutyczna: Leki oftalmologiczne, inne leki oftalmologiczne, kod ATC: S01XA18.</w:t>
      </w:r>
    </w:p>
    <w:p w14:paraId="09C000D0" w14:textId="77777777" w:rsidR="00642625" w:rsidRDefault="00642625">
      <w:pPr>
        <w:spacing w:line="240" w:lineRule="auto"/>
        <w:rPr>
          <w:i/>
          <w:szCs w:val="22"/>
        </w:rPr>
      </w:pPr>
    </w:p>
    <w:p w14:paraId="25EBF046" w14:textId="77777777" w:rsidR="00642625" w:rsidRDefault="00552E30">
      <w:pPr>
        <w:spacing w:line="240" w:lineRule="auto"/>
        <w:rPr>
          <w:szCs w:val="22"/>
          <w:u w:val="single"/>
        </w:rPr>
      </w:pPr>
      <w:r>
        <w:rPr>
          <w:szCs w:val="22"/>
          <w:u w:val="single"/>
        </w:rPr>
        <w:t>Mechanizm działania i działanie farmakodynamiczne</w:t>
      </w:r>
    </w:p>
    <w:p w14:paraId="676D768F" w14:textId="77777777" w:rsidR="00642625" w:rsidRDefault="00642625">
      <w:pPr>
        <w:spacing w:line="240" w:lineRule="auto"/>
        <w:rPr>
          <w:szCs w:val="22"/>
        </w:rPr>
      </w:pPr>
    </w:p>
    <w:p w14:paraId="6D6A3093" w14:textId="77777777" w:rsidR="00642625" w:rsidRDefault="00552E30">
      <w:pPr>
        <w:spacing w:line="240" w:lineRule="auto"/>
        <w:rPr>
          <w:szCs w:val="22"/>
        </w:rPr>
      </w:pPr>
      <w:r>
        <w:rPr>
          <w:szCs w:val="22"/>
        </w:rPr>
        <w:t>Cyklosporyna (znana też jako cyklosporyna A) jest cyklicznym polipeptydem immunomodulującym o działaniu immunosupresyjnym. Wykazano, że przedłuża przeżycie przeszczepów allogenicznych u zwierząt i znacząco poprawia przeżywalność przeszczepów poprzeszczepianiu wszelkiego typu narządów miąższowych u człowieka.</w:t>
      </w:r>
    </w:p>
    <w:p w14:paraId="1DD6756F" w14:textId="77777777" w:rsidR="00642625" w:rsidRDefault="00552E30">
      <w:pPr>
        <w:spacing w:line="240" w:lineRule="auto"/>
        <w:rPr>
          <w:szCs w:val="22"/>
        </w:rPr>
      </w:pPr>
      <w:r>
        <w:rPr>
          <w:szCs w:val="22"/>
        </w:rPr>
        <w:t>Wykazano także, że cyklosporyna ma działanie przeciwzapalne. Badania na zwierzętach sugerują, że cyklosporyna hamuje reakcje odporności komórkowej. Wykazano, że cyklosporyna hamuje produkcję i (lub) uwalnianie cytokin prozapalnych, w tym interleukiny 2 (IL-2), zwanej też czynnikiem wzrostu limfocytów T (TCGF). Wiadomo też, że zwiększa uwalnianie cytokin przeciwzapalnych. Wydaje się, że cyklosporyna blokuje limfocyty spoczynkowe w fazie G0 lub G1 cyklu komórkowego. Wszystkie dostępne dowody sugerują, że cyklosporyna działa swoiście i odwracalnie na limfocyty i nie hamuje hematopoezy ani nie wywiera żadnego wpływu na czynność fagocytów.</w:t>
      </w:r>
    </w:p>
    <w:p w14:paraId="4763EAE1" w14:textId="77777777" w:rsidR="00642625" w:rsidRDefault="00552E30">
      <w:pPr>
        <w:spacing w:line="240" w:lineRule="auto"/>
        <w:ind w:right="139"/>
        <w:rPr>
          <w:szCs w:val="22"/>
        </w:rPr>
      </w:pPr>
      <w:r>
        <w:rPr>
          <w:szCs w:val="22"/>
        </w:rPr>
        <w:t>U pacjentów z zespołem suchego oka, stanu który, jak można uważać, ma mechanizm zapalno-odpornościowy, cyklosporyna, po podaniu do oka, jest biernie wchłaniana przez limfocyty T naciekające rogówkę i spojówkę, gdzie inaktywuje fosfatazę kalcyneuryny. Inaktywacja kalcyneuryny przez cyklosporynę hamuje defosforylację czynnika transkrypcyjnego NF-AT i uniemożliwia translokację NF-AT do jądra komórkowego, blokując w ten sposób uwalnianie cytokin prozapalnych takich jak IL-2.</w:t>
      </w:r>
    </w:p>
    <w:p w14:paraId="5F36A57C" w14:textId="77777777" w:rsidR="00642625" w:rsidRDefault="00642625">
      <w:pPr>
        <w:spacing w:line="240" w:lineRule="auto"/>
        <w:rPr>
          <w:szCs w:val="22"/>
        </w:rPr>
      </w:pPr>
    </w:p>
    <w:p w14:paraId="4E776787" w14:textId="77777777" w:rsidR="00642625" w:rsidRDefault="00552E30">
      <w:pPr>
        <w:spacing w:line="240" w:lineRule="auto"/>
        <w:rPr>
          <w:szCs w:val="22"/>
          <w:u w:val="single"/>
        </w:rPr>
      </w:pPr>
      <w:r>
        <w:rPr>
          <w:szCs w:val="22"/>
          <w:u w:val="single"/>
        </w:rPr>
        <w:t>Skuteczność kliniczna i bezpieczeństwo stosowania</w:t>
      </w:r>
    </w:p>
    <w:p w14:paraId="55CB8BF2" w14:textId="77777777" w:rsidR="00642625" w:rsidRDefault="00642625">
      <w:pPr>
        <w:spacing w:line="240" w:lineRule="auto"/>
        <w:rPr>
          <w:szCs w:val="22"/>
        </w:rPr>
      </w:pPr>
    </w:p>
    <w:p w14:paraId="7CC49DF3" w14:textId="77777777" w:rsidR="00642625" w:rsidRDefault="00552E30">
      <w:pPr>
        <w:spacing w:line="240" w:lineRule="auto"/>
        <w:rPr>
          <w:szCs w:val="22"/>
        </w:rPr>
      </w:pPr>
      <w:r>
        <w:rPr>
          <w:szCs w:val="22"/>
        </w:rPr>
        <w:t>Skuteczność i bezpieczeństwo stosowania produktu IKERVIS oceniano w dwóch badaniach klinicznych prowadzonych metodą podwójnie ślepej próby z randomizacją i grupą kontrolną otrzymującą podłoże produktu, obejmujących dorosłych pacjentów z zespołem suchego oka (suchym zapaleniem rogówki i spojówki), spełniających kryteria DEWS (ang. International Dry Eye Workshop, międzynarodowe warsztaty zespołu suchego oka).</w:t>
      </w:r>
    </w:p>
    <w:p w14:paraId="1DEC67B8" w14:textId="77777777" w:rsidR="00642625" w:rsidRDefault="00642625">
      <w:pPr>
        <w:spacing w:line="240" w:lineRule="auto"/>
        <w:rPr>
          <w:szCs w:val="22"/>
        </w:rPr>
      </w:pPr>
    </w:p>
    <w:p w14:paraId="1153BBD0" w14:textId="77777777" w:rsidR="00642625" w:rsidRDefault="00552E30">
      <w:pPr>
        <w:spacing w:line="240" w:lineRule="auto"/>
      </w:pPr>
      <w:r>
        <w:rPr>
          <w:szCs w:val="22"/>
        </w:rPr>
        <w:t xml:space="preserve">W 12-miesięcznym, głównym badaniu klinicznym, prowadzonym metodą podwójnie ślepej próby z grupą kontrolną otrzymującą podłoże produktu (badanie SANSIKA) 246 pacjentów z zespołem suchego oka i </w:t>
      </w:r>
      <w:r>
        <w:rPr>
          <w:b/>
          <w:szCs w:val="22"/>
        </w:rPr>
        <w:t>ciężkim</w:t>
      </w:r>
      <w:r>
        <w:rPr>
          <w:szCs w:val="22"/>
        </w:rPr>
        <w:t xml:space="preserve"> zapaleniem rogówki (zdefiniowanym jako stopień 4 w zmodyfikowanej skali Oxford opartej na metodzie barwienia fluoresceiną [CFS]) zostało zrandomizowanych do stosowania jednej kropli produktu IKERVIS lub podłoża na dobę na noc przez 6 miesięcy. Pacjenci zrandomizowani do grupy otrzymującej podłoże, po 6 miesiącach otrzymywali leczenie produktem IKERVIS. Pierwszorzędowym punktem końcowym badania był odsetek pacjentów osiągających w miesiącu 6. poprawę stanu zapalenia rogówki o co najmniej 2 stopnie (CFS) </w:t>
      </w:r>
      <w:r>
        <w:rPr>
          <w:szCs w:val="22"/>
          <w:u w:val="single"/>
        </w:rPr>
        <w:t xml:space="preserve">oraz </w:t>
      </w:r>
      <w:r>
        <w:rPr>
          <w:szCs w:val="22"/>
        </w:rPr>
        <w:t xml:space="preserve">co najmniej 30% poprawę objawów ocenianą wg skali oceny powierzchni oka (OSDI). Odsetek pacjentów reagujących </w:t>
      </w:r>
      <w:r>
        <w:rPr>
          <w:szCs w:val="22"/>
        </w:rPr>
        <w:lastRenderedPageBreak/>
        <w:t>na leczenie w grupie otrzymującej IKERVIS wynosił 28,6% wobec 23,1% w grupie otrzymującej podłoże. Różnica ta nie była znamienna statystycznie (p = 0,326).</w:t>
      </w:r>
    </w:p>
    <w:p w14:paraId="5458D65B" w14:textId="77777777" w:rsidR="00642625" w:rsidRDefault="00552E30">
      <w:pPr>
        <w:spacing w:line="240" w:lineRule="auto"/>
        <w:rPr>
          <w:szCs w:val="22"/>
        </w:rPr>
      </w:pPr>
      <w:r>
        <w:rPr>
          <w:szCs w:val="22"/>
        </w:rPr>
        <w:t>Ciężkość zapalenia oceniana metodą CFS uległa znaczącej poprawie w miesiącu 6. w porównaniu do stanu początkowego po stosowaniu produktu IKERVIS w porównaniu do podłoża (średnia zmiana względem punktu początkowego wyniosła -1,764 dla produktu IKERVIS wobec -1,418 dla podłoża (p = 0,037). Odsetek pacjentów leczonych produktem IKERVIS z poprawą o 3 stopnie wg metody CFS (z 4 do 1) w miesiącu 6. wynosił 28,8% wobec 9,6% w grupie pacjentów otrzymujących podłoże, jednakże wynik ten uzyskano w analizie post-hoc, co ogranicza jego pewność. Korzystny wpływ w przypadku zapalenia rogówki utrzymywał się także w fazie badania prowadzonej metodą otwartą, od miesiąca 6. do miesiąca 12.</w:t>
      </w:r>
    </w:p>
    <w:p w14:paraId="6F2438F2" w14:textId="77777777" w:rsidR="00642625" w:rsidRDefault="00552E30">
      <w:pPr>
        <w:spacing w:line="240" w:lineRule="auto"/>
        <w:rPr>
          <w:szCs w:val="22"/>
        </w:rPr>
      </w:pPr>
      <w:r>
        <w:rPr>
          <w:szCs w:val="22"/>
        </w:rPr>
        <w:t>Średnia zmiana oceny w 100-punktowej skali OSDI w miesiącu 6. względem punktu początkowego wynosiła -13,6 w grupie otrzymującej IKERVIS i -14,1 w grupie otrzymującej podłoże (p = 0,858). Ponadto w miesiącu 6. nie zaobserwowano żadnych różnic między grupą otrzymującą IKERVIS a grupą otrzymującą podłoże w odniesieniu do innych drugorzędowych punktów końcowych, w tym oceny dyskomfortu w oku, wyniku testu Schirmera, jednoczesnego stosowania sztucznych łez, łącznej oceny skuteczności przez badacza, czasu przerwania filmu łzowego, barwienia zielenią lizaminową, oceny jakości życia i osmolarności filmu łzowego.</w:t>
      </w:r>
    </w:p>
    <w:p w14:paraId="5BA99E96" w14:textId="77777777" w:rsidR="00642625" w:rsidRDefault="00552E30">
      <w:pPr>
        <w:spacing w:line="240" w:lineRule="auto"/>
        <w:rPr>
          <w:szCs w:val="22"/>
        </w:rPr>
      </w:pPr>
      <w:r>
        <w:rPr>
          <w:szCs w:val="22"/>
        </w:rPr>
        <w:t>W miesiącu 6. zaobserwowano ograniczenie stanu zapalnego powierzchni oka, oceniane na podstawie ekspresji antygenu ludzkich leukocytów-DR (HLA-DR) (eksploracyjny punkt końcowy), na korzyść produktu IKERVIS (p = 0,021).</w:t>
      </w:r>
    </w:p>
    <w:p w14:paraId="1535D84E" w14:textId="77777777" w:rsidR="00642625" w:rsidRDefault="00642625">
      <w:pPr>
        <w:spacing w:line="240" w:lineRule="auto"/>
        <w:rPr>
          <w:szCs w:val="22"/>
        </w:rPr>
      </w:pPr>
    </w:p>
    <w:p w14:paraId="4DB7ECD2" w14:textId="77777777" w:rsidR="00642625" w:rsidRDefault="00552E30">
      <w:pPr>
        <w:spacing w:line="240" w:lineRule="auto"/>
      </w:pPr>
      <w:r>
        <w:rPr>
          <w:szCs w:val="22"/>
        </w:rPr>
        <w:t xml:space="preserve">W 6-miesięcznym, pomocniczym badaniu klinicznym, prowadzonym metodą podwójnie ślepej próby z grupą kontrolną otrzymującą podłoże produktu (badanie SICCANOVE) 492 pacjentów z zespołem suchego oka i z </w:t>
      </w:r>
      <w:r>
        <w:rPr>
          <w:b/>
          <w:szCs w:val="22"/>
        </w:rPr>
        <w:t>umiarkowanym lub ciężkim</w:t>
      </w:r>
      <w:r>
        <w:rPr>
          <w:szCs w:val="22"/>
        </w:rPr>
        <w:t xml:space="preserve"> zapaleniem rogówki (zdefiniowanym jako stopień 2 do 4 w ocenie metodą CFS) zostało także zrandomizowanych do stosowania produktu IKERVIS lub podłoża codziennie na noc przez 6 miesięcy. Równorzędne pierwszorzędowe punkty końcowe obejmowały zmianę oceny w skali CFS oraz zmianę ogólnej oceny dyskomfortu w oku niezwiązanego z podaniem badanego leku, obie określane w miesiącu 6.Zaobserwowano niewielką, ale statystycznie znamienną różnicę między grupami leczenia w zakresie poprawy wyniku testu CFS w miesiącu 6. na korzyść produktu IKERVIS (średnia zmiana oceny CFS względem punktu początkowego wynosiła -1,05 dla produktu IKERVIS i -0,82 dla podłoża; p=0,009).</w:t>
      </w:r>
    </w:p>
    <w:p w14:paraId="24050EE1" w14:textId="77777777" w:rsidR="00642625" w:rsidRDefault="00552E30">
      <w:pPr>
        <w:spacing w:line="240" w:lineRule="auto"/>
        <w:rPr>
          <w:szCs w:val="22"/>
        </w:rPr>
      </w:pPr>
      <w:r>
        <w:rPr>
          <w:szCs w:val="22"/>
        </w:rPr>
        <w:t>Średnia zmiana oceny dyskomfortu w oku (ocenianego przy użyciu wzrokowej skali analogowej [VAS]) w miesiącu 6. względem punktu początkowego wynosiła -12,82 w grupie otrzymującej IKERVIS i -11,21 w grupie otrzymującej podłoże (p = 0,808).</w:t>
      </w:r>
    </w:p>
    <w:p w14:paraId="7118985D" w14:textId="77777777" w:rsidR="00642625" w:rsidRDefault="00642625">
      <w:pPr>
        <w:spacing w:line="240" w:lineRule="auto"/>
        <w:rPr>
          <w:szCs w:val="22"/>
        </w:rPr>
      </w:pPr>
    </w:p>
    <w:p w14:paraId="579A24B1" w14:textId="77777777" w:rsidR="00642625" w:rsidRDefault="00552E30">
      <w:pPr>
        <w:spacing w:line="240" w:lineRule="auto"/>
        <w:rPr>
          <w:szCs w:val="22"/>
        </w:rPr>
      </w:pPr>
      <w:r>
        <w:rPr>
          <w:szCs w:val="22"/>
        </w:rPr>
        <w:t xml:space="preserve">W obu badaniach nie zaobserwowano znaczącej poprawy objawów w grupie otrzymującej IKERVIS, w porównaniu do grupy otrzymującej podłoże, zarówno we wzrokowej skali analogowej, jak i w ocenie wg skali OSDI. </w:t>
      </w:r>
    </w:p>
    <w:p w14:paraId="4F7E6C59" w14:textId="77777777" w:rsidR="00642625" w:rsidRDefault="00642625">
      <w:pPr>
        <w:spacing w:line="240" w:lineRule="auto"/>
        <w:rPr>
          <w:szCs w:val="22"/>
        </w:rPr>
      </w:pPr>
    </w:p>
    <w:p w14:paraId="400F6833" w14:textId="77777777" w:rsidR="00642625" w:rsidRDefault="00552E30">
      <w:pPr>
        <w:spacing w:line="240" w:lineRule="auto"/>
        <w:rPr>
          <w:szCs w:val="22"/>
        </w:rPr>
      </w:pPr>
      <w:r>
        <w:rPr>
          <w:szCs w:val="22"/>
        </w:rPr>
        <w:t>W obu badaniach przeciętnie jedna trzecia pacjentów miała zespół Sjögrena; w tej podgrupie pacjentów, podobnie jak w ogólnej populacji badania, zaobserwowano statystycznie znamienną poprawę wyniku CFS na korzyść produktu IKERVIS.</w:t>
      </w:r>
    </w:p>
    <w:p w14:paraId="2A1D4C83" w14:textId="77777777" w:rsidR="00642625" w:rsidRDefault="00642625">
      <w:pPr>
        <w:spacing w:line="240" w:lineRule="auto"/>
        <w:rPr>
          <w:szCs w:val="22"/>
        </w:rPr>
      </w:pPr>
    </w:p>
    <w:p w14:paraId="410D0B37" w14:textId="77777777" w:rsidR="00642625" w:rsidRDefault="00552E30">
      <w:pPr>
        <w:spacing w:line="240" w:lineRule="auto"/>
        <w:rPr>
          <w:szCs w:val="22"/>
          <w:lang w:bidi="ar-SA"/>
        </w:rPr>
      </w:pPr>
      <w:r>
        <w:rPr>
          <w:szCs w:val="22"/>
          <w:lang w:bidi="ar-SA"/>
        </w:rPr>
        <w:t>W momencie zakończenia udziału w badaniu SANSIKA (badanie trwające 12 miesięcy) jego uczestnikom zaproponowano udział w badaniu Post SANSIKA. Było to 24-miesięczne badanie kontynuacyjne badania SANSIKA prowadzone metodą otwartej próby, nierandomizowane, jednoramienne. Pacjenci w badaniu Post SANSIKA alternatywnie otrzymywali leczenie produktem IKERVIS lub nie otrzymywali żadnego leczenia w zależności od oceny CFS (pacjenci otrzymywali produkt IKERVIS w razie pogorszenia zapalenia rogówki).</w:t>
      </w:r>
    </w:p>
    <w:p w14:paraId="2C741DB7" w14:textId="77777777" w:rsidR="00642625" w:rsidRDefault="00552E30">
      <w:pPr>
        <w:spacing w:line="240" w:lineRule="auto"/>
        <w:rPr>
          <w:szCs w:val="22"/>
          <w:lang w:bidi="ar-SA"/>
        </w:rPr>
      </w:pPr>
      <w:r>
        <w:rPr>
          <w:szCs w:val="22"/>
          <w:lang w:bidi="ar-SA"/>
        </w:rPr>
        <w:t>Badanie to zaprojektowano w celu monitorowania długookresowej skuteczności i wskaźników nawrotu u pacjentów uprzednio leczonych produktem IKERVIS.</w:t>
      </w:r>
    </w:p>
    <w:p w14:paraId="7DA4BC0F" w14:textId="77777777" w:rsidR="00642625" w:rsidRDefault="00552E30">
      <w:pPr>
        <w:spacing w:line="240" w:lineRule="auto"/>
        <w:rPr>
          <w:szCs w:val="22"/>
          <w:lang w:bidi="ar-SA"/>
        </w:rPr>
      </w:pPr>
      <w:r>
        <w:rPr>
          <w:szCs w:val="22"/>
          <w:lang w:bidi="ar-SA"/>
        </w:rPr>
        <w:t>Głównym celem tego badania była ocena długości okresu utrzymywania się poprawy po przerwaniu leczenia produktem IKERVIS w momencie, gdy u pacjenta doszło do poprawy wobec punktu początkowego badania SANSIKA (tzn. poprawy o co najmniej 2 stopnie w zmodyfikowanej skali Oxford).</w:t>
      </w:r>
    </w:p>
    <w:p w14:paraId="33CF8FB3" w14:textId="77777777" w:rsidR="00642625" w:rsidRDefault="00552E30">
      <w:pPr>
        <w:spacing w:line="240" w:lineRule="auto"/>
      </w:pPr>
      <w:r>
        <w:rPr>
          <w:szCs w:val="22"/>
          <w:lang w:bidi="ar-SA"/>
        </w:rPr>
        <w:t xml:space="preserve">Do badania włączono 67 pacjentów (37,9% ze 177 pacjentów, którzy ukończyli udział w badaniu SANSIKA. Po upływie 24 miesięcy u 61,3% z 62 pacjentów włączonych do głównej populacji oceny </w:t>
      </w:r>
      <w:r>
        <w:rPr>
          <w:szCs w:val="22"/>
          <w:lang w:bidi="ar-SA"/>
        </w:rPr>
        <w:lastRenderedPageBreak/>
        <w:t>skuteczności nie doszło do nawrotu ocenianego na podstawie oceny CFS. Odsetek pacjentów, u których doszło do nawrotu ciężkiego zapalenia rogówki wynosił 35% i 48% u pacjentów leczonych produktem IKERVIS w badaniu SANSIKA przez, odpowiednio, 12 miesięcy i 6 miesięcy.</w:t>
      </w:r>
    </w:p>
    <w:p w14:paraId="3CC8906F" w14:textId="77777777" w:rsidR="00642625" w:rsidRDefault="00552E30">
      <w:pPr>
        <w:spacing w:line="240" w:lineRule="auto"/>
        <w:rPr>
          <w:szCs w:val="22"/>
          <w:lang w:bidi="ar-SA"/>
        </w:rPr>
      </w:pPr>
      <w:r>
        <w:rPr>
          <w:szCs w:val="22"/>
          <w:lang w:bidi="ar-SA"/>
        </w:rPr>
        <w:t>Biorąc pod uwagę pierwszy kwartyl (ze względu na małą liczbę nawrotów nie można było oszacować mediany), czas do nawrotu (powrót do stopnia 4 w ocenie CFS) wynosił ≤ 224 dni oraz ≤ 175 dni u pacjentów leczonych produktem IKERVIS przez, odpowiednio, 12 miesięcy i 6 miesięcy. U pacjentów dłużej utrzymywał się stopień 2 wg CFS (mediana 12,7 tygodnia/rok) i stopień 1 (mediana 6,6 tygodnia/rok) niż stopień 3 (mediana 2,4 tygodnia/rok) i stopień 4 oraz 5 (mediana 0 tygodnia/rok).</w:t>
      </w:r>
    </w:p>
    <w:p w14:paraId="7559B3F5" w14:textId="77777777" w:rsidR="00642625" w:rsidRDefault="00552E30">
      <w:pPr>
        <w:spacing w:line="240" w:lineRule="auto"/>
        <w:rPr>
          <w:szCs w:val="22"/>
          <w:lang w:bidi="ar-SA"/>
        </w:rPr>
      </w:pPr>
      <w:r>
        <w:rPr>
          <w:szCs w:val="22"/>
          <w:lang w:bidi="ar-SA"/>
        </w:rPr>
        <w:t>Ocena objawów zespołu suchego oka w skali VAS wykazała nasilanie się dyskomfortu pacjentów w okresie od pierwszego wstrzymania leczenia do momentu jego wznowienia, z wyjątkiem bólu, który utrzymywał się na względnie niskim i stabilnym poziomie. Mediana łącznej oceny w skali VAS zwiększyła się w okresie od pierwszego wstrzymania leczenia (23,3%) do momentu jego wznowienia (45,1%).</w:t>
      </w:r>
    </w:p>
    <w:p w14:paraId="0D59C2B5" w14:textId="77777777" w:rsidR="00642625" w:rsidRDefault="00552E30">
      <w:pPr>
        <w:spacing w:line="240" w:lineRule="auto"/>
        <w:rPr>
          <w:szCs w:val="22"/>
          <w:lang w:bidi="ar-SA"/>
        </w:rPr>
      </w:pPr>
      <w:r>
        <w:rPr>
          <w:szCs w:val="22"/>
          <w:lang w:bidi="ar-SA"/>
        </w:rPr>
        <w:t>W przebiegu tego badania kontynuacyjnego nie stwierdzono znaczących zmian w zakresie innych drugorzędowych kryteriów oceny końcowej (czas przerwania filmu łzowego [TBUT], barwienie zielenią lizaminową, test Schirmera oraz kwestionariusze NEI-VFQ i EQ-5D).</w:t>
      </w:r>
    </w:p>
    <w:p w14:paraId="478F413E" w14:textId="77777777" w:rsidR="00642625" w:rsidRDefault="00642625">
      <w:pPr>
        <w:spacing w:line="240" w:lineRule="auto"/>
        <w:rPr>
          <w:szCs w:val="22"/>
          <w:u w:val="single"/>
        </w:rPr>
      </w:pPr>
    </w:p>
    <w:p w14:paraId="5DC6B6CC" w14:textId="77777777" w:rsidR="00642625" w:rsidRDefault="00552E30">
      <w:pPr>
        <w:spacing w:line="240" w:lineRule="auto"/>
        <w:rPr>
          <w:szCs w:val="22"/>
          <w:u w:val="single"/>
        </w:rPr>
      </w:pPr>
      <w:r>
        <w:rPr>
          <w:szCs w:val="22"/>
          <w:u w:val="single"/>
        </w:rPr>
        <w:t>Dzieci i młodzież</w:t>
      </w:r>
    </w:p>
    <w:p w14:paraId="2B5F90B2" w14:textId="77777777" w:rsidR="00642625" w:rsidRDefault="00642625">
      <w:pPr>
        <w:spacing w:line="240" w:lineRule="auto"/>
        <w:rPr>
          <w:szCs w:val="22"/>
        </w:rPr>
      </w:pPr>
    </w:p>
    <w:p w14:paraId="0C3EB550" w14:textId="77777777" w:rsidR="00642625" w:rsidRDefault="00552E30">
      <w:pPr>
        <w:spacing w:line="240" w:lineRule="auto"/>
        <w:rPr>
          <w:szCs w:val="22"/>
        </w:rPr>
      </w:pPr>
      <w:r>
        <w:rPr>
          <w:szCs w:val="22"/>
        </w:rPr>
        <w:t>Europejska Agencja Leków uchyliła obowiązek dołączania wyników badań produktu leczniczego IKERVIS we wszystkich podgrupach populacji dzieci i młodzieży w leczeniu zespołu suchego oka (stosowanie u dzieci i młodzieży, patrz punkt 4.2).</w:t>
      </w:r>
    </w:p>
    <w:p w14:paraId="5CBE7DD3" w14:textId="77777777" w:rsidR="00642625" w:rsidRDefault="00642625">
      <w:pPr>
        <w:spacing w:line="240" w:lineRule="auto"/>
        <w:ind w:right="-2"/>
        <w:rPr>
          <w:iCs/>
          <w:szCs w:val="22"/>
        </w:rPr>
      </w:pPr>
    </w:p>
    <w:p w14:paraId="12EDF799" w14:textId="77777777" w:rsidR="00642625" w:rsidRDefault="00552E30">
      <w:pPr>
        <w:spacing w:line="240" w:lineRule="auto"/>
        <w:rPr>
          <w:b/>
          <w:szCs w:val="22"/>
        </w:rPr>
      </w:pPr>
      <w:r>
        <w:rPr>
          <w:b/>
          <w:szCs w:val="22"/>
        </w:rPr>
        <w:t>5.2</w:t>
      </w:r>
      <w:r>
        <w:rPr>
          <w:b/>
          <w:szCs w:val="22"/>
        </w:rPr>
        <w:tab/>
        <w:t>Właściwości farmakokinetyczne</w:t>
      </w:r>
    </w:p>
    <w:p w14:paraId="4E406A4B" w14:textId="77777777" w:rsidR="00642625" w:rsidRDefault="00642625">
      <w:pPr>
        <w:spacing w:line="240" w:lineRule="auto"/>
        <w:rPr>
          <w:b/>
          <w:szCs w:val="22"/>
        </w:rPr>
      </w:pPr>
    </w:p>
    <w:p w14:paraId="183AA48D" w14:textId="77777777" w:rsidR="00642625" w:rsidRDefault="00552E30">
      <w:pPr>
        <w:spacing w:line="240" w:lineRule="auto"/>
        <w:rPr>
          <w:szCs w:val="22"/>
        </w:rPr>
      </w:pPr>
      <w:r>
        <w:rPr>
          <w:szCs w:val="22"/>
        </w:rPr>
        <w:t>Nie przeprowadzono formalnych badań farmakokinetyki produktu IKERVIS u ludzi.</w:t>
      </w:r>
    </w:p>
    <w:p w14:paraId="1CC77EE1" w14:textId="77777777" w:rsidR="00642625" w:rsidRDefault="00642625">
      <w:pPr>
        <w:spacing w:line="240" w:lineRule="auto"/>
        <w:rPr>
          <w:szCs w:val="22"/>
        </w:rPr>
      </w:pPr>
    </w:p>
    <w:p w14:paraId="2C5B466C" w14:textId="77777777" w:rsidR="00642625" w:rsidRDefault="00552E30">
      <w:pPr>
        <w:spacing w:line="240" w:lineRule="auto"/>
        <w:rPr>
          <w:szCs w:val="22"/>
        </w:rPr>
      </w:pPr>
      <w:r>
        <w:rPr>
          <w:szCs w:val="22"/>
        </w:rPr>
        <w:t>Stężenie produktu IKERVIS we krwi oznaczano z użyciem swoistej metody spektrometrii masowej sprzężonej z wysokosprawną chromatografią cieczową. U 374 pacjentów biorących udział w tych dwóch badaniach oceny skuteczności, stężenie cyklosporyny w osoczu oznaczano przed podaniem i po 6 miesiącach leczenia (badania SICCANOVE i SANSIKA) oraz po 12 miesiącach leczenia (badanie SANSIKA). Po 6 miesiącach podawania produktu IKERVIS do oczu raz na dobę, 327 pacjentów miało wartości stężenia poniżej dolnej granicy wykrywalności (0,050 ng/ml), a 35 pacjentów - poniżej dolnej granicy oznaczalności (0,100 ng/ml). Wartości mierzalne nie przekraczające 0,206 ng/ml oznaczono u 8 pacjentów; wartości te zostały uznane za nieistotne. U trzech pacjentów stwierdzono wartości powyżej górnej granicy oznaczalności (5 ng/ml), jednakże pacjenci ci przyjmowali już stałe, doustne dawki cyklosporyny, na co pozwalał protokół badania. Po 12 miesiącach leczenia 56 pacjentów miało wartości stężenia poniżej dolnej granicy wykrywalności, a 19 pacjentów - poniżej dolnej granicy oznaczalności. U siedmiu pacjentów stwierdzono mierzalne wartości (od 0,105 do 1,27 ng/ml); wszystkie te wartości zostały uznane za nieistotne. U dwóch pacjentów stwierdzono wartości powyżej górnej granicy oznaczalności, jednakże pacjenci ci przyjmowali także stałe, doustne dawki cyklosporyny przez cały okres udziału w badaniu.</w:t>
      </w:r>
    </w:p>
    <w:p w14:paraId="44A9580E" w14:textId="77777777" w:rsidR="00642625" w:rsidRDefault="00642625">
      <w:pPr>
        <w:spacing w:line="240" w:lineRule="auto"/>
        <w:rPr>
          <w:szCs w:val="22"/>
        </w:rPr>
      </w:pPr>
    </w:p>
    <w:p w14:paraId="2FA3DB1E" w14:textId="77777777" w:rsidR="00642625" w:rsidRDefault="00552E30">
      <w:pPr>
        <w:keepNext/>
        <w:spacing w:line="240" w:lineRule="auto"/>
        <w:rPr>
          <w:b/>
          <w:szCs w:val="22"/>
        </w:rPr>
      </w:pPr>
      <w:r>
        <w:rPr>
          <w:b/>
          <w:szCs w:val="22"/>
        </w:rPr>
        <w:t>5.3</w:t>
      </w:r>
      <w:r>
        <w:rPr>
          <w:b/>
          <w:szCs w:val="22"/>
        </w:rPr>
        <w:tab/>
        <w:t>Przedkliniczne dane o bezpieczeństwie</w:t>
      </w:r>
    </w:p>
    <w:p w14:paraId="3C19D30F" w14:textId="77777777" w:rsidR="00642625" w:rsidRDefault="00642625">
      <w:pPr>
        <w:keepNext/>
        <w:spacing w:line="240" w:lineRule="auto"/>
        <w:rPr>
          <w:szCs w:val="22"/>
        </w:rPr>
      </w:pPr>
    </w:p>
    <w:p w14:paraId="45C2B307" w14:textId="77777777" w:rsidR="00642625" w:rsidRDefault="00552E30">
      <w:pPr>
        <w:spacing w:line="240" w:lineRule="auto"/>
        <w:rPr>
          <w:szCs w:val="22"/>
        </w:rPr>
      </w:pPr>
      <w:r>
        <w:rPr>
          <w:szCs w:val="22"/>
        </w:rPr>
        <w:t>Dane niekliniczne, wynikające z konwencjonalnych badań farmakologicznych dotyczących bezpieczeństwa, badań toksyczności po podaniu wielokrotnym, fototoksyczności i reakcji fotoalergicznych, genotoksyczności, rakotwórczości oraz toksycznego wpływu na rozród i rozwój potomstwa, nie ujawniają szczególnego zagrożenia dla człowieka.</w:t>
      </w:r>
    </w:p>
    <w:p w14:paraId="595ADF72" w14:textId="77777777" w:rsidR="00642625" w:rsidRDefault="00642625">
      <w:pPr>
        <w:spacing w:line="240" w:lineRule="auto"/>
        <w:rPr>
          <w:szCs w:val="22"/>
        </w:rPr>
      </w:pPr>
    </w:p>
    <w:p w14:paraId="0E3AF255" w14:textId="77777777" w:rsidR="00642625" w:rsidRDefault="00552E30">
      <w:pPr>
        <w:spacing w:line="240" w:lineRule="auto"/>
        <w:rPr>
          <w:szCs w:val="22"/>
        </w:rPr>
      </w:pPr>
      <w:r>
        <w:rPr>
          <w:szCs w:val="22"/>
        </w:rPr>
        <w:t>W badaniach nieklinicznych działania toksyczne obserwowano jedynie po podaniu ogólnoustrojowym lub wtedy, gdy narażenie było większe niż maksymalne narażenie występujące u ludzi, co wskazuje na niewielkie znaczenie tych obserwacji w praktyce klinicznej.</w:t>
      </w:r>
    </w:p>
    <w:p w14:paraId="066F5929" w14:textId="77777777" w:rsidR="00642625" w:rsidRDefault="00642625">
      <w:pPr>
        <w:spacing w:line="240" w:lineRule="auto"/>
        <w:rPr>
          <w:szCs w:val="22"/>
        </w:rPr>
      </w:pPr>
    </w:p>
    <w:p w14:paraId="78BC28CC" w14:textId="77777777" w:rsidR="00642625" w:rsidRDefault="00642625">
      <w:pPr>
        <w:spacing w:line="240" w:lineRule="auto"/>
        <w:rPr>
          <w:szCs w:val="22"/>
        </w:rPr>
      </w:pPr>
    </w:p>
    <w:p w14:paraId="65760F12" w14:textId="77777777" w:rsidR="00642625" w:rsidRDefault="00552E30">
      <w:pPr>
        <w:keepNext/>
        <w:widowControl w:val="0"/>
        <w:tabs>
          <w:tab w:val="clear" w:pos="567"/>
        </w:tabs>
        <w:suppressAutoHyphens w:val="0"/>
        <w:autoSpaceDE w:val="0"/>
        <w:autoSpaceDN w:val="0"/>
        <w:spacing w:line="240" w:lineRule="auto"/>
        <w:ind w:left="-23" w:right="-45"/>
      </w:pPr>
      <w:r>
        <w:rPr>
          <w:b/>
          <w:szCs w:val="22"/>
        </w:rPr>
        <w:lastRenderedPageBreak/>
        <w:t>6.</w:t>
      </w:r>
      <w:r>
        <w:rPr>
          <w:szCs w:val="22"/>
        </w:rPr>
        <w:tab/>
      </w:r>
      <w:r>
        <w:rPr>
          <w:b/>
          <w:szCs w:val="22"/>
        </w:rPr>
        <w:t>DANE FARMACEUTYCZNE</w:t>
      </w:r>
    </w:p>
    <w:p w14:paraId="7D2D1434" w14:textId="77777777" w:rsidR="00642625" w:rsidRDefault="00642625">
      <w:pPr>
        <w:spacing w:line="240" w:lineRule="auto"/>
        <w:rPr>
          <w:szCs w:val="22"/>
        </w:rPr>
      </w:pPr>
    </w:p>
    <w:p w14:paraId="456D19F5" w14:textId="77777777" w:rsidR="00642625" w:rsidRDefault="00552E30">
      <w:pPr>
        <w:spacing w:line="240" w:lineRule="auto"/>
        <w:rPr>
          <w:b/>
          <w:szCs w:val="22"/>
        </w:rPr>
      </w:pPr>
      <w:r>
        <w:rPr>
          <w:b/>
          <w:szCs w:val="22"/>
        </w:rPr>
        <w:t>6.1</w:t>
      </w:r>
      <w:r>
        <w:rPr>
          <w:b/>
          <w:szCs w:val="22"/>
        </w:rPr>
        <w:tab/>
        <w:t>Wykaz substancji pomocniczych</w:t>
      </w:r>
    </w:p>
    <w:p w14:paraId="0589AAA4" w14:textId="77777777" w:rsidR="00642625" w:rsidRDefault="00642625">
      <w:pPr>
        <w:spacing w:line="240" w:lineRule="auto"/>
        <w:rPr>
          <w:i/>
          <w:szCs w:val="22"/>
        </w:rPr>
      </w:pPr>
    </w:p>
    <w:p w14:paraId="0D6418DE" w14:textId="77777777" w:rsidR="00642625" w:rsidRDefault="00552E30">
      <w:pPr>
        <w:spacing w:line="240" w:lineRule="auto"/>
        <w:rPr>
          <w:szCs w:val="22"/>
        </w:rPr>
      </w:pPr>
      <w:r>
        <w:rPr>
          <w:szCs w:val="22"/>
        </w:rPr>
        <w:t>Triglicerydy średniołańcuchowe</w:t>
      </w:r>
    </w:p>
    <w:p w14:paraId="541AB478" w14:textId="77777777" w:rsidR="00642625" w:rsidRDefault="00552E30">
      <w:pPr>
        <w:spacing w:line="240" w:lineRule="auto"/>
        <w:rPr>
          <w:szCs w:val="22"/>
        </w:rPr>
      </w:pPr>
      <w:r>
        <w:rPr>
          <w:szCs w:val="22"/>
        </w:rPr>
        <w:t>Chlorek cetalkoniowy</w:t>
      </w:r>
    </w:p>
    <w:p w14:paraId="1F8A45CC" w14:textId="77777777" w:rsidR="00642625" w:rsidRDefault="00552E30">
      <w:pPr>
        <w:spacing w:line="240" w:lineRule="auto"/>
        <w:rPr>
          <w:szCs w:val="22"/>
        </w:rPr>
      </w:pPr>
      <w:r>
        <w:rPr>
          <w:szCs w:val="22"/>
        </w:rPr>
        <w:t>Glicerol</w:t>
      </w:r>
    </w:p>
    <w:p w14:paraId="16A473A9" w14:textId="77777777" w:rsidR="00642625" w:rsidRDefault="00552E30">
      <w:pPr>
        <w:spacing w:line="240" w:lineRule="auto"/>
        <w:rPr>
          <w:szCs w:val="22"/>
        </w:rPr>
      </w:pPr>
      <w:r>
        <w:rPr>
          <w:szCs w:val="22"/>
        </w:rPr>
        <w:t>Tyloksapol</w:t>
      </w:r>
    </w:p>
    <w:p w14:paraId="3DF5D7FC" w14:textId="77777777" w:rsidR="00642625" w:rsidRDefault="00552E30">
      <w:pPr>
        <w:spacing w:line="240" w:lineRule="auto"/>
        <w:rPr>
          <w:szCs w:val="22"/>
        </w:rPr>
      </w:pPr>
      <w:r>
        <w:rPr>
          <w:szCs w:val="22"/>
        </w:rPr>
        <w:t>Poloksamer 188</w:t>
      </w:r>
    </w:p>
    <w:p w14:paraId="1B6BC43A" w14:textId="77777777" w:rsidR="00642625" w:rsidRDefault="00552E30">
      <w:pPr>
        <w:spacing w:line="240" w:lineRule="auto"/>
        <w:rPr>
          <w:szCs w:val="22"/>
        </w:rPr>
      </w:pPr>
      <w:r>
        <w:rPr>
          <w:szCs w:val="22"/>
        </w:rPr>
        <w:t>Wodorotlenek sodu (do ustalenia pH)</w:t>
      </w:r>
    </w:p>
    <w:p w14:paraId="1053AB35" w14:textId="77777777" w:rsidR="00642625" w:rsidRDefault="00552E30">
      <w:pPr>
        <w:spacing w:line="240" w:lineRule="auto"/>
        <w:rPr>
          <w:szCs w:val="22"/>
        </w:rPr>
      </w:pPr>
      <w:r>
        <w:rPr>
          <w:szCs w:val="22"/>
        </w:rPr>
        <w:t>Woda do wstrzykiwań.</w:t>
      </w:r>
    </w:p>
    <w:p w14:paraId="74DBC454" w14:textId="77777777" w:rsidR="00642625" w:rsidRDefault="00642625">
      <w:pPr>
        <w:spacing w:line="240" w:lineRule="auto"/>
        <w:rPr>
          <w:szCs w:val="22"/>
        </w:rPr>
      </w:pPr>
    </w:p>
    <w:p w14:paraId="2E07AD92" w14:textId="77777777" w:rsidR="00642625" w:rsidRDefault="00552E30">
      <w:pPr>
        <w:spacing w:line="240" w:lineRule="auto"/>
        <w:rPr>
          <w:b/>
          <w:szCs w:val="22"/>
        </w:rPr>
      </w:pPr>
      <w:r>
        <w:rPr>
          <w:b/>
          <w:szCs w:val="22"/>
        </w:rPr>
        <w:t>6.2</w:t>
      </w:r>
      <w:r>
        <w:rPr>
          <w:b/>
          <w:szCs w:val="22"/>
        </w:rPr>
        <w:tab/>
        <w:t>Niezgodności farmaceutyczne</w:t>
      </w:r>
    </w:p>
    <w:p w14:paraId="779A98F8" w14:textId="77777777" w:rsidR="00642625" w:rsidRDefault="00642625">
      <w:pPr>
        <w:spacing w:line="240" w:lineRule="auto"/>
        <w:rPr>
          <w:szCs w:val="22"/>
        </w:rPr>
      </w:pPr>
    </w:p>
    <w:p w14:paraId="00EB679F" w14:textId="77777777" w:rsidR="00642625" w:rsidRDefault="00552E30">
      <w:pPr>
        <w:spacing w:line="240" w:lineRule="auto"/>
        <w:rPr>
          <w:szCs w:val="22"/>
        </w:rPr>
      </w:pPr>
      <w:r>
        <w:rPr>
          <w:szCs w:val="22"/>
        </w:rPr>
        <w:t>Nie dotyczy.</w:t>
      </w:r>
    </w:p>
    <w:p w14:paraId="61F2E63F" w14:textId="77777777" w:rsidR="00642625" w:rsidRDefault="00642625">
      <w:pPr>
        <w:spacing w:line="240" w:lineRule="auto"/>
        <w:rPr>
          <w:szCs w:val="22"/>
        </w:rPr>
      </w:pPr>
    </w:p>
    <w:p w14:paraId="3E77F487" w14:textId="77777777" w:rsidR="00642625" w:rsidRDefault="00552E30">
      <w:pPr>
        <w:spacing w:line="240" w:lineRule="auto"/>
        <w:rPr>
          <w:b/>
          <w:szCs w:val="22"/>
        </w:rPr>
      </w:pPr>
      <w:r>
        <w:rPr>
          <w:b/>
          <w:szCs w:val="22"/>
        </w:rPr>
        <w:t>6.3</w:t>
      </w:r>
      <w:r>
        <w:rPr>
          <w:b/>
          <w:szCs w:val="22"/>
        </w:rPr>
        <w:tab/>
        <w:t>Okres ważności</w:t>
      </w:r>
    </w:p>
    <w:p w14:paraId="1AECA4BB" w14:textId="77777777" w:rsidR="00642625" w:rsidRDefault="00642625">
      <w:pPr>
        <w:spacing w:line="240" w:lineRule="auto"/>
        <w:rPr>
          <w:szCs w:val="22"/>
        </w:rPr>
      </w:pPr>
    </w:p>
    <w:p w14:paraId="03784A91" w14:textId="77777777" w:rsidR="00642625" w:rsidRDefault="00552E30">
      <w:pPr>
        <w:spacing w:line="240" w:lineRule="auto"/>
        <w:rPr>
          <w:szCs w:val="22"/>
        </w:rPr>
      </w:pPr>
      <w:r>
        <w:rPr>
          <w:szCs w:val="22"/>
        </w:rPr>
        <w:t>3 lata.</w:t>
      </w:r>
    </w:p>
    <w:p w14:paraId="38D14BBB" w14:textId="77777777" w:rsidR="00642625" w:rsidRDefault="00642625">
      <w:pPr>
        <w:spacing w:line="240" w:lineRule="auto"/>
        <w:rPr>
          <w:szCs w:val="22"/>
        </w:rPr>
      </w:pPr>
    </w:p>
    <w:p w14:paraId="50532178" w14:textId="77777777" w:rsidR="00642625" w:rsidRDefault="00552E30">
      <w:pPr>
        <w:spacing w:line="240" w:lineRule="auto"/>
        <w:rPr>
          <w:b/>
          <w:szCs w:val="22"/>
        </w:rPr>
      </w:pPr>
      <w:r>
        <w:rPr>
          <w:b/>
          <w:szCs w:val="22"/>
        </w:rPr>
        <w:t>6.4</w:t>
      </w:r>
      <w:r>
        <w:rPr>
          <w:b/>
          <w:szCs w:val="22"/>
        </w:rPr>
        <w:tab/>
        <w:t>Specjalne środki ostrożności podczas przechowywania</w:t>
      </w:r>
    </w:p>
    <w:p w14:paraId="2037DEF3" w14:textId="77777777" w:rsidR="00642625" w:rsidRDefault="00642625">
      <w:pPr>
        <w:spacing w:line="240" w:lineRule="auto"/>
        <w:rPr>
          <w:szCs w:val="22"/>
        </w:rPr>
      </w:pPr>
    </w:p>
    <w:p w14:paraId="1A70C867" w14:textId="77777777" w:rsidR="00465900" w:rsidRDefault="00552E30" w:rsidP="00465900">
      <w:pPr>
        <w:spacing w:line="240" w:lineRule="auto"/>
        <w:rPr>
          <w:rFonts w:asciiTheme="majorBidi" w:hAnsiTheme="majorBidi" w:cstheme="majorBidi"/>
          <w:szCs w:val="22"/>
        </w:rPr>
      </w:pPr>
      <w:r>
        <w:rPr>
          <w:szCs w:val="22"/>
        </w:rPr>
        <w:t>Nie zamrażać.</w:t>
      </w:r>
    </w:p>
    <w:p w14:paraId="73C4CCC4" w14:textId="77777777" w:rsidR="00642625" w:rsidRDefault="00465900" w:rsidP="00465900">
      <w:pPr>
        <w:spacing w:line="240" w:lineRule="auto"/>
        <w:rPr>
          <w:szCs w:val="22"/>
        </w:rPr>
      </w:pPr>
      <w:r>
        <w:rPr>
          <w:rFonts w:asciiTheme="majorBidi" w:hAnsiTheme="majorBidi" w:cstheme="majorBidi"/>
          <w:noProof/>
          <w:szCs w:val="22"/>
        </w:rPr>
        <w:t>Przechowywać w temperaturze poniżej 25°C.</w:t>
      </w:r>
    </w:p>
    <w:p w14:paraId="5FF061A1" w14:textId="77777777" w:rsidR="00642625" w:rsidRDefault="00552E30">
      <w:pPr>
        <w:spacing w:line="240" w:lineRule="auto"/>
        <w:rPr>
          <w:szCs w:val="22"/>
        </w:rPr>
      </w:pPr>
      <w:r>
        <w:rPr>
          <w:szCs w:val="22"/>
        </w:rPr>
        <w:t>Po otwarciu koperty z folii aluminiowej należy przechowywać pojemniki jednodawkowe w kopercie w celu ochrony przed światłem i odparowaniem.</w:t>
      </w:r>
    </w:p>
    <w:p w14:paraId="23DE4305" w14:textId="77777777" w:rsidR="00642625" w:rsidRDefault="00552E30">
      <w:pPr>
        <w:spacing w:line="240" w:lineRule="auto"/>
        <w:rPr>
          <w:szCs w:val="22"/>
        </w:rPr>
      </w:pPr>
      <w:r>
        <w:rPr>
          <w:szCs w:val="22"/>
        </w:rPr>
        <w:t>Każdy otwarty pojemnik jednodawkowy zawierający jakiekolwiek pozostałości emulsji należy usunąć bezpośrednio po użyciu.</w:t>
      </w:r>
    </w:p>
    <w:p w14:paraId="20BDCF04" w14:textId="77777777" w:rsidR="00642625" w:rsidRDefault="00642625">
      <w:pPr>
        <w:spacing w:line="240" w:lineRule="auto"/>
        <w:rPr>
          <w:szCs w:val="22"/>
        </w:rPr>
      </w:pPr>
    </w:p>
    <w:p w14:paraId="2CBB88C6" w14:textId="77777777" w:rsidR="00642625" w:rsidRDefault="00552E30">
      <w:pPr>
        <w:spacing w:line="240" w:lineRule="auto"/>
        <w:rPr>
          <w:b/>
          <w:szCs w:val="22"/>
        </w:rPr>
      </w:pPr>
      <w:r>
        <w:rPr>
          <w:b/>
          <w:szCs w:val="22"/>
        </w:rPr>
        <w:t>6.5</w:t>
      </w:r>
      <w:r>
        <w:rPr>
          <w:b/>
          <w:szCs w:val="22"/>
        </w:rPr>
        <w:tab/>
        <w:t>Rodzaj i zawartość opakowania</w:t>
      </w:r>
    </w:p>
    <w:p w14:paraId="317ACFE0" w14:textId="77777777" w:rsidR="00642625" w:rsidRDefault="00642625">
      <w:pPr>
        <w:spacing w:line="240" w:lineRule="auto"/>
        <w:rPr>
          <w:b/>
          <w:szCs w:val="22"/>
        </w:rPr>
      </w:pPr>
    </w:p>
    <w:p w14:paraId="4F8583D7" w14:textId="77777777" w:rsidR="00642625" w:rsidRDefault="00552E30">
      <w:pPr>
        <w:spacing w:line="240" w:lineRule="auto"/>
        <w:rPr>
          <w:szCs w:val="22"/>
        </w:rPr>
      </w:pPr>
      <w:r>
        <w:rPr>
          <w:szCs w:val="22"/>
        </w:rPr>
        <w:t>Produkt IKERVIS dostarczany jest w jednodawkowych pojemnikach o pojemności 0,3 ml z polietylenu małej gęstości (LDPE), zapakowanych w zgrzewaną laminowaną kopertę z folii aluminiowej.</w:t>
      </w:r>
    </w:p>
    <w:p w14:paraId="501FA32D" w14:textId="77777777" w:rsidR="00642625" w:rsidRDefault="00552E30">
      <w:pPr>
        <w:spacing w:line="240" w:lineRule="auto"/>
        <w:rPr>
          <w:szCs w:val="22"/>
        </w:rPr>
      </w:pPr>
      <w:r>
        <w:rPr>
          <w:szCs w:val="22"/>
        </w:rPr>
        <w:t xml:space="preserve">Jedna koperta zawiera pięć pojemników jednodawkowych. </w:t>
      </w:r>
    </w:p>
    <w:p w14:paraId="68C3C78B" w14:textId="77777777" w:rsidR="00642625" w:rsidRDefault="00642625">
      <w:pPr>
        <w:spacing w:line="240" w:lineRule="auto"/>
        <w:rPr>
          <w:szCs w:val="22"/>
        </w:rPr>
      </w:pPr>
    </w:p>
    <w:p w14:paraId="39CB034D" w14:textId="77777777" w:rsidR="00642625" w:rsidRDefault="00552E30">
      <w:pPr>
        <w:spacing w:line="240" w:lineRule="auto"/>
        <w:rPr>
          <w:szCs w:val="22"/>
        </w:rPr>
      </w:pPr>
      <w:r>
        <w:rPr>
          <w:szCs w:val="22"/>
        </w:rPr>
        <w:t>Wielkości opakowania: 30 i 90 pojemników jednodawkowych.</w:t>
      </w:r>
    </w:p>
    <w:p w14:paraId="3C4A78B7" w14:textId="77777777" w:rsidR="00642625" w:rsidRDefault="00552E30">
      <w:pPr>
        <w:spacing w:line="240" w:lineRule="auto"/>
        <w:rPr>
          <w:szCs w:val="22"/>
        </w:rPr>
      </w:pPr>
      <w:r>
        <w:rPr>
          <w:szCs w:val="22"/>
        </w:rPr>
        <w:t>Nie wszystkie wielkości opakowań muszą znajdować się w obrocie.</w:t>
      </w:r>
    </w:p>
    <w:p w14:paraId="1005D2DC" w14:textId="77777777" w:rsidR="00642625" w:rsidRDefault="00642625">
      <w:pPr>
        <w:spacing w:line="240" w:lineRule="auto"/>
        <w:rPr>
          <w:szCs w:val="22"/>
        </w:rPr>
      </w:pPr>
    </w:p>
    <w:p w14:paraId="4A76F53F" w14:textId="77777777" w:rsidR="00642625" w:rsidRDefault="00552E30">
      <w:pPr>
        <w:spacing w:line="240" w:lineRule="auto"/>
        <w:rPr>
          <w:b/>
          <w:szCs w:val="22"/>
        </w:rPr>
      </w:pPr>
      <w:r>
        <w:rPr>
          <w:b/>
          <w:szCs w:val="22"/>
        </w:rPr>
        <w:t>6.6</w:t>
      </w:r>
      <w:r>
        <w:rPr>
          <w:b/>
          <w:szCs w:val="22"/>
        </w:rPr>
        <w:tab/>
        <w:t>Specjalne środki ostrożności dotyczące usuwania</w:t>
      </w:r>
    </w:p>
    <w:p w14:paraId="50AB5BFC" w14:textId="77777777" w:rsidR="00642625" w:rsidRDefault="00642625">
      <w:pPr>
        <w:spacing w:line="240" w:lineRule="auto"/>
        <w:rPr>
          <w:szCs w:val="22"/>
        </w:rPr>
      </w:pPr>
    </w:p>
    <w:p w14:paraId="58F4B42D" w14:textId="77777777" w:rsidR="00642625" w:rsidRDefault="00552E30">
      <w:pPr>
        <w:spacing w:line="240" w:lineRule="auto"/>
        <w:rPr>
          <w:szCs w:val="22"/>
        </w:rPr>
      </w:pPr>
      <w:r>
        <w:rPr>
          <w:szCs w:val="22"/>
        </w:rPr>
        <w:t>Wszelkie niewykorzystane resztki produktu leczniczego lub jego odpady należy usunąć zgodnie z lokalnymi przepisami.</w:t>
      </w:r>
      <w:bookmarkStart w:id="0" w:name="OLE_LINK1"/>
      <w:bookmarkEnd w:id="0"/>
    </w:p>
    <w:p w14:paraId="3EB11630" w14:textId="77777777" w:rsidR="00642625" w:rsidRDefault="00642625">
      <w:pPr>
        <w:spacing w:line="240" w:lineRule="auto"/>
        <w:rPr>
          <w:szCs w:val="22"/>
        </w:rPr>
      </w:pPr>
    </w:p>
    <w:p w14:paraId="2AAD023C" w14:textId="77777777" w:rsidR="00642625" w:rsidRDefault="00642625">
      <w:pPr>
        <w:spacing w:line="240" w:lineRule="auto"/>
        <w:rPr>
          <w:szCs w:val="22"/>
        </w:rPr>
      </w:pPr>
    </w:p>
    <w:p w14:paraId="4A3B869F" w14:textId="77777777" w:rsidR="00642625" w:rsidRDefault="00552E30">
      <w:pPr>
        <w:spacing w:line="240" w:lineRule="auto"/>
        <w:ind w:left="567" w:hanging="567"/>
      </w:pPr>
      <w:r>
        <w:rPr>
          <w:b/>
          <w:szCs w:val="22"/>
        </w:rPr>
        <w:t>7.</w:t>
      </w:r>
      <w:r>
        <w:rPr>
          <w:szCs w:val="22"/>
        </w:rPr>
        <w:tab/>
      </w:r>
      <w:r>
        <w:rPr>
          <w:b/>
          <w:szCs w:val="22"/>
        </w:rPr>
        <w:t>PODMIOT ODPOWIEDZIALNY POSIADAJĄCY POZWOLENIE NA DOPUSZCZENIE DO OBROTU</w:t>
      </w:r>
    </w:p>
    <w:p w14:paraId="68A85EE5" w14:textId="77777777" w:rsidR="00642625" w:rsidRDefault="00642625">
      <w:pPr>
        <w:spacing w:line="240" w:lineRule="auto"/>
        <w:rPr>
          <w:szCs w:val="22"/>
        </w:rPr>
      </w:pPr>
    </w:p>
    <w:p w14:paraId="1E4D6EEE" w14:textId="77777777" w:rsidR="00642625" w:rsidRDefault="00552E30">
      <w:pPr>
        <w:spacing w:line="240" w:lineRule="auto"/>
        <w:rPr>
          <w:szCs w:val="22"/>
        </w:rPr>
      </w:pPr>
      <w:r>
        <w:rPr>
          <w:szCs w:val="22"/>
        </w:rPr>
        <w:t>SANTEN Oy</w:t>
      </w:r>
    </w:p>
    <w:p w14:paraId="1BA55DFB" w14:textId="77777777" w:rsidR="00642625" w:rsidRDefault="00552E30">
      <w:pPr>
        <w:spacing w:line="240" w:lineRule="auto"/>
        <w:rPr>
          <w:color w:val="000000"/>
          <w:szCs w:val="22"/>
        </w:rPr>
      </w:pPr>
      <w:r>
        <w:rPr>
          <w:color w:val="000000"/>
          <w:szCs w:val="22"/>
        </w:rPr>
        <w:t>Niittyhaankatu 20</w:t>
      </w:r>
    </w:p>
    <w:p w14:paraId="32131E88" w14:textId="77777777" w:rsidR="00642625" w:rsidRDefault="00552E30">
      <w:pPr>
        <w:spacing w:line="240" w:lineRule="auto"/>
        <w:rPr>
          <w:color w:val="000000"/>
          <w:szCs w:val="22"/>
        </w:rPr>
      </w:pPr>
      <w:r>
        <w:rPr>
          <w:color w:val="000000"/>
          <w:szCs w:val="22"/>
        </w:rPr>
        <w:t>33720 Tampere</w:t>
      </w:r>
    </w:p>
    <w:p w14:paraId="228711AA" w14:textId="77777777" w:rsidR="00642625" w:rsidRDefault="00552E30">
      <w:pPr>
        <w:spacing w:line="240" w:lineRule="auto"/>
        <w:rPr>
          <w:color w:val="000000"/>
          <w:szCs w:val="22"/>
        </w:rPr>
      </w:pPr>
      <w:r>
        <w:rPr>
          <w:color w:val="000000"/>
          <w:szCs w:val="22"/>
        </w:rPr>
        <w:t>Finlandia</w:t>
      </w:r>
    </w:p>
    <w:p w14:paraId="32BD5A76" w14:textId="77777777" w:rsidR="00642625" w:rsidRDefault="00642625">
      <w:pPr>
        <w:spacing w:line="240" w:lineRule="auto"/>
        <w:rPr>
          <w:szCs w:val="22"/>
        </w:rPr>
      </w:pPr>
    </w:p>
    <w:p w14:paraId="25442115" w14:textId="77777777" w:rsidR="00642625" w:rsidRDefault="00642625" w:rsidP="00AE3E93">
      <w:pPr>
        <w:keepNext/>
        <w:spacing w:line="240" w:lineRule="auto"/>
        <w:rPr>
          <w:szCs w:val="22"/>
        </w:rPr>
      </w:pPr>
    </w:p>
    <w:p w14:paraId="41B5EFA8" w14:textId="77777777" w:rsidR="00642625" w:rsidRDefault="00552E30" w:rsidP="00AE3E93">
      <w:pPr>
        <w:keepNext/>
        <w:spacing w:line="240" w:lineRule="auto"/>
        <w:ind w:left="567" w:hanging="567"/>
      </w:pPr>
      <w:r>
        <w:rPr>
          <w:b/>
          <w:szCs w:val="22"/>
        </w:rPr>
        <w:t>8.</w:t>
      </w:r>
      <w:r>
        <w:rPr>
          <w:szCs w:val="22"/>
        </w:rPr>
        <w:tab/>
      </w:r>
      <w:r>
        <w:rPr>
          <w:b/>
          <w:szCs w:val="22"/>
        </w:rPr>
        <w:t xml:space="preserve">NUMERY POZWOLEŃ NA DOPUSZCZENIE DO OBROTU </w:t>
      </w:r>
    </w:p>
    <w:p w14:paraId="7BB7CF61" w14:textId="77777777" w:rsidR="00642625" w:rsidRDefault="00642625" w:rsidP="00AE3E93">
      <w:pPr>
        <w:keepNext/>
        <w:spacing w:line="240" w:lineRule="auto"/>
        <w:rPr>
          <w:szCs w:val="22"/>
        </w:rPr>
      </w:pPr>
    </w:p>
    <w:p w14:paraId="559BA3CA" w14:textId="77777777" w:rsidR="00642625" w:rsidRDefault="00552E30" w:rsidP="00AE3E93">
      <w:pPr>
        <w:keepNext/>
        <w:spacing w:line="240" w:lineRule="auto"/>
        <w:rPr>
          <w:szCs w:val="22"/>
        </w:rPr>
      </w:pPr>
      <w:r>
        <w:rPr>
          <w:szCs w:val="22"/>
        </w:rPr>
        <w:t>EU/1/15/990/001</w:t>
      </w:r>
    </w:p>
    <w:p w14:paraId="4EE7576C" w14:textId="77777777" w:rsidR="00642625" w:rsidRDefault="00552E30">
      <w:pPr>
        <w:spacing w:line="240" w:lineRule="auto"/>
        <w:rPr>
          <w:szCs w:val="22"/>
        </w:rPr>
      </w:pPr>
      <w:r>
        <w:rPr>
          <w:szCs w:val="22"/>
        </w:rPr>
        <w:t>EU/1/15/990/002</w:t>
      </w:r>
    </w:p>
    <w:p w14:paraId="1C119850" w14:textId="77777777" w:rsidR="00642625" w:rsidRDefault="00642625">
      <w:pPr>
        <w:spacing w:line="240" w:lineRule="auto"/>
        <w:rPr>
          <w:szCs w:val="22"/>
        </w:rPr>
      </w:pPr>
    </w:p>
    <w:p w14:paraId="6A0CF2E0" w14:textId="77777777" w:rsidR="00642625" w:rsidRDefault="00642625">
      <w:pPr>
        <w:spacing w:line="240" w:lineRule="auto"/>
        <w:rPr>
          <w:szCs w:val="22"/>
        </w:rPr>
      </w:pPr>
    </w:p>
    <w:p w14:paraId="0DCE75F6" w14:textId="77777777" w:rsidR="00642625" w:rsidRDefault="00552E30">
      <w:pPr>
        <w:spacing w:line="240" w:lineRule="auto"/>
        <w:ind w:left="567" w:hanging="567"/>
      </w:pPr>
      <w:r>
        <w:rPr>
          <w:b/>
          <w:szCs w:val="22"/>
        </w:rPr>
        <w:t>9.</w:t>
      </w:r>
      <w:r>
        <w:rPr>
          <w:szCs w:val="22"/>
        </w:rPr>
        <w:tab/>
      </w:r>
      <w:r>
        <w:rPr>
          <w:b/>
          <w:szCs w:val="22"/>
        </w:rPr>
        <w:t>DATA WYDANIA PIERWSZEGO POZWOLENIA NA DOPUSZCZENIE DO OBROTU I DATA PRZEDŁUŻENIA POZWOLENIA</w:t>
      </w:r>
    </w:p>
    <w:p w14:paraId="44901823" w14:textId="77777777" w:rsidR="00642625" w:rsidRDefault="00642625">
      <w:pPr>
        <w:spacing w:line="240" w:lineRule="auto"/>
        <w:rPr>
          <w:i/>
          <w:szCs w:val="22"/>
        </w:rPr>
      </w:pPr>
    </w:p>
    <w:p w14:paraId="66FAD246" w14:textId="77777777" w:rsidR="00642625" w:rsidRDefault="00552E30">
      <w:pPr>
        <w:spacing w:line="240" w:lineRule="auto"/>
        <w:rPr>
          <w:szCs w:val="22"/>
        </w:rPr>
      </w:pPr>
      <w:r>
        <w:rPr>
          <w:szCs w:val="22"/>
        </w:rPr>
        <w:t>Data wydania pierwszego pozwolenia na dopuszczenie do obrotu: 19 marca 2015</w:t>
      </w:r>
    </w:p>
    <w:p w14:paraId="3F61C649" w14:textId="77777777" w:rsidR="00642625" w:rsidRDefault="00552E30">
      <w:pPr>
        <w:spacing w:line="240" w:lineRule="auto"/>
      </w:pPr>
      <w:r>
        <w:t>Data ostatniego przedłużenia pozwolenia: 09 marca 2020</w:t>
      </w:r>
    </w:p>
    <w:p w14:paraId="2500A5DA" w14:textId="77777777" w:rsidR="00642625" w:rsidRDefault="00642625">
      <w:pPr>
        <w:spacing w:line="240" w:lineRule="auto"/>
        <w:rPr>
          <w:szCs w:val="22"/>
        </w:rPr>
      </w:pPr>
    </w:p>
    <w:p w14:paraId="24E7730A" w14:textId="77777777" w:rsidR="00642625" w:rsidRDefault="00642625">
      <w:pPr>
        <w:spacing w:line="240" w:lineRule="auto"/>
        <w:rPr>
          <w:szCs w:val="22"/>
        </w:rPr>
      </w:pPr>
    </w:p>
    <w:p w14:paraId="5E350E1D" w14:textId="77777777" w:rsidR="00642625" w:rsidRDefault="00552E30">
      <w:pPr>
        <w:spacing w:line="240" w:lineRule="auto"/>
        <w:ind w:left="567" w:hanging="567"/>
      </w:pPr>
      <w:r>
        <w:rPr>
          <w:b/>
          <w:szCs w:val="22"/>
        </w:rPr>
        <w:t>10.</w:t>
      </w:r>
      <w:r>
        <w:rPr>
          <w:szCs w:val="22"/>
        </w:rPr>
        <w:tab/>
      </w:r>
      <w:r>
        <w:rPr>
          <w:b/>
          <w:szCs w:val="22"/>
        </w:rPr>
        <w:t>DATA ZATWIERDZENIA LUB CZĘŚCIOWEJ ZMIANY TEKSTU CHARAKTERYSTYKI PRODUKTU LECZNICZEGO</w:t>
      </w:r>
    </w:p>
    <w:p w14:paraId="346B5351" w14:textId="77777777" w:rsidR="00642625" w:rsidRDefault="00642625">
      <w:pPr>
        <w:spacing w:line="240" w:lineRule="auto"/>
        <w:ind w:right="-2"/>
        <w:rPr>
          <w:szCs w:val="22"/>
        </w:rPr>
      </w:pPr>
    </w:p>
    <w:p w14:paraId="146809AB" w14:textId="77777777" w:rsidR="00642625" w:rsidRDefault="00552E30">
      <w:pPr>
        <w:tabs>
          <w:tab w:val="clear" w:pos="567"/>
          <w:tab w:val="left" w:pos="0"/>
        </w:tabs>
        <w:spacing w:line="240" w:lineRule="auto"/>
      </w:pPr>
      <w:r>
        <w:rPr>
          <w:szCs w:val="22"/>
        </w:rPr>
        <w:t xml:space="preserve">Szczegółowe informacje o tym produkcie leczniczym są dostępne na stronie internetowej Europejskiej Agencji Leków </w:t>
      </w:r>
      <w:hyperlink r:id="rId10">
        <w:r>
          <w:t>http://www.ema.europa.eu</w:t>
        </w:r>
      </w:hyperlink>
      <w:r>
        <w:rPr>
          <w:szCs w:val="22"/>
        </w:rPr>
        <w:t>.</w:t>
      </w:r>
    </w:p>
    <w:p w14:paraId="7647A448" w14:textId="77777777" w:rsidR="00642625" w:rsidRDefault="00642625">
      <w:pPr>
        <w:spacing w:line="240" w:lineRule="auto"/>
        <w:ind w:right="-2"/>
        <w:rPr>
          <w:szCs w:val="22"/>
        </w:rPr>
      </w:pPr>
    </w:p>
    <w:p w14:paraId="35766314" w14:textId="77777777" w:rsidR="00642625" w:rsidRDefault="00552E30">
      <w:pPr>
        <w:spacing w:line="240" w:lineRule="auto"/>
        <w:rPr>
          <w:szCs w:val="22"/>
        </w:rPr>
      </w:pPr>
      <w:r>
        <w:br w:type="page"/>
      </w:r>
    </w:p>
    <w:p w14:paraId="19C3D919" w14:textId="77777777" w:rsidR="00642625" w:rsidRDefault="00552E30">
      <w:pPr>
        <w:spacing w:line="240" w:lineRule="auto"/>
      </w:pPr>
      <w:r>
        <w:rPr>
          <w:b/>
          <w:szCs w:val="22"/>
        </w:rPr>
        <w:lastRenderedPageBreak/>
        <w:t>1.</w:t>
      </w:r>
      <w:r>
        <w:rPr>
          <w:szCs w:val="22"/>
        </w:rPr>
        <w:tab/>
      </w:r>
      <w:r>
        <w:rPr>
          <w:b/>
          <w:szCs w:val="22"/>
        </w:rPr>
        <w:t>NAZWA PRODUKTU LECZNICZEGO</w:t>
      </w:r>
    </w:p>
    <w:p w14:paraId="096C5DF7" w14:textId="77777777" w:rsidR="00642625" w:rsidRDefault="00642625">
      <w:pPr>
        <w:spacing w:line="240" w:lineRule="auto"/>
        <w:rPr>
          <w:iCs/>
          <w:szCs w:val="22"/>
        </w:rPr>
      </w:pPr>
    </w:p>
    <w:p w14:paraId="1D5D83F4" w14:textId="77777777" w:rsidR="00642625" w:rsidRDefault="00552E30">
      <w:pPr>
        <w:spacing w:line="240" w:lineRule="auto"/>
        <w:rPr>
          <w:szCs w:val="22"/>
        </w:rPr>
      </w:pPr>
      <w:r>
        <w:rPr>
          <w:szCs w:val="22"/>
        </w:rPr>
        <w:t>IKERVIS 1 mg/ml krople do oczu, emulsja</w:t>
      </w:r>
    </w:p>
    <w:p w14:paraId="279BFC76" w14:textId="77777777" w:rsidR="00642625" w:rsidRDefault="00642625">
      <w:pPr>
        <w:spacing w:line="240" w:lineRule="auto"/>
        <w:rPr>
          <w:iCs/>
          <w:szCs w:val="22"/>
        </w:rPr>
      </w:pPr>
    </w:p>
    <w:p w14:paraId="26310606" w14:textId="77777777" w:rsidR="00642625" w:rsidRDefault="00642625">
      <w:pPr>
        <w:spacing w:line="240" w:lineRule="auto"/>
        <w:rPr>
          <w:iCs/>
          <w:szCs w:val="22"/>
        </w:rPr>
      </w:pPr>
    </w:p>
    <w:p w14:paraId="41C0CEC6" w14:textId="77777777" w:rsidR="00642625" w:rsidRDefault="00552E30">
      <w:pPr>
        <w:spacing w:line="240" w:lineRule="auto"/>
        <w:ind w:left="567" w:hanging="567"/>
      </w:pPr>
      <w:r>
        <w:rPr>
          <w:b/>
          <w:szCs w:val="22"/>
        </w:rPr>
        <w:t>2.</w:t>
      </w:r>
      <w:r>
        <w:rPr>
          <w:szCs w:val="22"/>
        </w:rPr>
        <w:tab/>
      </w:r>
      <w:r>
        <w:rPr>
          <w:b/>
          <w:szCs w:val="22"/>
        </w:rPr>
        <w:t>SKŁAD JAKOŚCIOWY I ILOŚCIOWY</w:t>
      </w:r>
    </w:p>
    <w:p w14:paraId="1CC95D6B" w14:textId="77777777" w:rsidR="00642625" w:rsidRDefault="00642625">
      <w:pPr>
        <w:spacing w:line="240" w:lineRule="auto"/>
        <w:rPr>
          <w:iCs/>
          <w:szCs w:val="22"/>
        </w:rPr>
      </w:pPr>
    </w:p>
    <w:p w14:paraId="7411A364" w14:textId="77777777" w:rsidR="00642625" w:rsidRDefault="00552E30">
      <w:pPr>
        <w:spacing w:line="240" w:lineRule="auto"/>
        <w:rPr>
          <w:szCs w:val="22"/>
        </w:rPr>
      </w:pPr>
      <w:r>
        <w:rPr>
          <w:szCs w:val="22"/>
        </w:rPr>
        <w:t>Jeden ml emulsji zawiera 1 mg cyklosporyny (ciclosporin).</w:t>
      </w:r>
    </w:p>
    <w:p w14:paraId="63B62524" w14:textId="77777777" w:rsidR="00642625" w:rsidRDefault="00642625">
      <w:pPr>
        <w:spacing w:line="240" w:lineRule="auto"/>
        <w:rPr>
          <w:szCs w:val="22"/>
        </w:rPr>
      </w:pPr>
    </w:p>
    <w:p w14:paraId="5DBBD2FB" w14:textId="77777777" w:rsidR="00642625" w:rsidRDefault="00552E30">
      <w:pPr>
        <w:pStyle w:val="EMEAEnBodyText"/>
        <w:spacing w:before="0" w:after="0"/>
        <w:jc w:val="left"/>
        <w:rPr>
          <w:szCs w:val="22"/>
          <w:u w:val="single"/>
        </w:rPr>
      </w:pPr>
      <w:r>
        <w:rPr>
          <w:szCs w:val="22"/>
          <w:u w:val="single"/>
        </w:rPr>
        <w:t>Substancja pomocnicza o znanym działaniu</w:t>
      </w:r>
    </w:p>
    <w:p w14:paraId="0999DF86" w14:textId="77777777" w:rsidR="00642625" w:rsidRDefault="00552E30">
      <w:pPr>
        <w:spacing w:line="240" w:lineRule="auto"/>
        <w:rPr>
          <w:szCs w:val="22"/>
        </w:rPr>
      </w:pPr>
      <w:r>
        <w:rPr>
          <w:szCs w:val="22"/>
        </w:rPr>
        <w:t>Jeden ml emulsji zawiera 0,05 mg chlorku cetalkonium (patrz punkt 4.4).</w:t>
      </w:r>
    </w:p>
    <w:p w14:paraId="6F20C037" w14:textId="77777777" w:rsidR="00642625" w:rsidRDefault="00642625">
      <w:pPr>
        <w:spacing w:line="240" w:lineRule="auto"/>
        <w:rPr>
          <w:szCs w:val="22"/>
        </w:rPr>
      </w:pPr>
    </w:p>
    <w:p w14:paraId="567AE215" w14:textId="77777777" w:rsidR="00642625" w:rsidRDefault="00552E30">
      <w:pPr>
        <w:spacing w:line="240" w:lineRule="auto"/>
        <w:rPr>
          <w:szCs w:val="22"/>
        </w:rPr>
      </w:pPr>
      <w:r>
        <w:rPr>
          <w:szCs w:val="22"/>
        </w:rPr>
        <w:t>Pełny wykaz substancji pomocniczych, patrz punkt 6.1.</w:t>
      </w:r>
    </w:p>
    <w:p w14:paraId="4340333E" w14:textId="77777777" w:rsidR="00642625" w:rsidRDefault="00642625">
      <w:pPr>
        <w:spacing w:line="240" w:lineRule="auto"/>
        <w:rPr>
          <w:szCs w:val="22"/>
        </w:rPr>
      </w:pPr>
    </w:p>
    <w:p w14:paraId="10FAB5C8" w14:textId="77777777" w:rsidR="00642625" w:rsidRDefault="00642625">
      <w:pPr>
        <w:spacing w:line="240" w:lineRule="auto"/>
        <w:rPr>
          <w:szCs w:val="22"/>
        </w:rPr>
      </w:pPr>
    </w:p>
    <w:p w14:paraId="7D1C6E7A" w14:textId="77777777" w:rsidR="00642625" w:rsidRDefault="00552E30">
      <w:pPr>
        <w:spacing w:line="240" w:lineRule="auto"/>
        <w:ind w:left="567" w:hanging="567"/>
      </w:pPr>
      <w:r>
        <w:rPr>
          <w:b/>
          <w:szCs w:val="22"/>
        </w:rPr>
        <w:t>3.</w:t>
      </w:r>
      <w:r>
        <w:rPr>
          <w:szCs w:val="22"/>
        </w:rPr>
        <w:tab/>
      </w:r>
      <w:r>
        <w:rPr>
          <w:b/>
          <w:szCs w:val="22"/>
        </w:rPr>
        <w:t>POSTAĆ FARMACEUTYCZNA</w:t>
      </w:r>
    </w:p>
    <w:p w14:paraId="46C740B2" w14:textId="77777777" w:rsidR="00642625" w:rsidRDefault="00642625">
      <w:pPr>
        <w:spacing w:line="240" w:lineRule="auto"/>
        <w:rPr>
          <w:szCs w:val="22"/>
        </w:rPr>
      </w:pPr>
    </w:p>
    <w:p w14:paraId="6509C899" w14:textId="77777777" w:rsidR="00642625" w:rsidRDefault="00552E30">
      <w:pPr>
        <w:spacing w:line="240" w:lineRule="auto"/>
        <w:rPr>
          <w:szCs w:val="22"/>
        </w:rPr>
      </w:pPr>
      <w:r>
        <w:rPr>
          <w:szCs w:val="22"/>
        </w:rPr>
        <w:t>Krople do oczu, emulsja.</w:t>
      </w:r>
    </w:p>
    <w:p w14:paraId="436190EA" w14:textId="77777777" w:rsidR="00642625" w:rsidRDefault="00552E30">
      <w:pPr>
        <w:spacing w:line="240" w:lineRule="auto"/>
        <w:rPr>
          <w:szCs w:val="22"/>
        </w:rPr>
      </w:pPr>
      <w:r>
        <w:rPr>
          <w:szCs w:val="22"/>
        </w:rPr>
        <w:t>Mlecznobiała emulsja.</w:t>
      </w:r>
    </w:p>
    <w:p w14:paraId="11013A1A" w14:textId="77777777" w:rsidR="00642625" w:rsidRDefault="00642625">
      <w:pPr>
        <w:spacing w:line="240" w:lineRule="auto"/>
        <w:rPr>
          <w:szCs w:val="22"/>
        </w:rPr>
      </w:pPr>
    </w:p>
    <w:p w14:paraId="771EA9CB" w14:textId="77777777" w:rsidR="00642625" w:rsidRDefault="00642625">
      <w:pPr>
        <w:spacing w:line="240" w:lineRule="auto"/>
        <w:rPr>
          <w:szCs w:val="22"/>
        </w:rPr>
      </w:pPr>
    </w:p>
    <w:p w14:paraId="6E64D358" w14:textId="77777777" w:rsidR="00642625" w:rsidRDefault="00552E30">
      <w:pPr>
        <w:spacing w:line="240" w:lineRule="auto"/>
        <w:ind w:left="567" w:hanging="567"/>
      </w:pPr>
      <w:r>
        <w:rPr>
          <w:b/>
          <w:caps/>
          <w:szCs w:val="22"/>
        </w:rPr>
        <w:t>4.</w:t>
      </w:r>
      <w:r>
        <w:rPr>
          <w:szCs w:val="22"/>
        </w:rPr>
        <w:tab/>
      </w:r>
      <w:r>
        <w:rPr>
          <w:b/>
          <w:szCs w:val="22"/>
        </w:rPr>
        <w:t>SZCZEGÓŁOWE DANE KLINICZNE</w:t>
      </w:r>
    </w:p>
    <w:p w14:paraId="2D0CC7E3" w14:textId="77777777" w:rsidR="00642625" w:rsidRDefault="00642625">
      <w:pPr>
        <w:spacing w:line="240" w:lineRule="auto"/>
        <w:rPr>
          <w:szCs w:val="22"/>
        </w:rPr>
      </w:pPr>
    </w:p>
    <w:p w14:paraId="5E5D1F1D" w14:textId="77777777" w:rsidR="00642625" w:rsidRDefault="00552E30">
      <w:pPr>
        <w:spacing w:line="240" w:lineRule="auto"/>
        <w:rPr>
          <w:b/>
          <w:szCs w:val="22"/>
        </w:rPr>
      </w:pPr>
      <w:r>
        <w:rPr>
          <w:b/>
          <w:szCs w:val="22"/>
        </w:rPr>
        <w:t>4.1</w:t>
      </w:r>
      <w:r>
        <w:rPr>
          <w:b/>
          <w:szCs w:val="22"/>
        </w:rPr>
        <w:tab/>
        <w:t>Wskazania do stosowania</w:t>
      </w:r>
    </w:p>
    <w:p w14:paraId="357F7899" w14:textId="77777777" w:rsidR="00642625" w:rsidRDefault="00642625">
      <w:pPr>
        <w:spacing w:line="240" w:lineRule="auto"/>
        <w:rPr>
          <w:szCs w:val="22"/>
        </w:rPr>
      </w:pPr>
    </w:p>
    <w:p w14:paraId="76424FFC" w14:textId="77777777" w:rsidR="00642625" w:rsidRDefault="00552E30">
      <w:pPr>
        <w:spacing w:line="240" w:lineRule="auto"/>
        <w:rPr>
          <w:szCs w:val="22"/>
        </w:rPr>
      </w:pPr>
      <w:r>
        <w:rPr>
          <w:szCs w:val="22"/>
        </w:rPr>
        <w:t>Leczenie ciężkiego zapalenia rogówki u dorosłych pacjentów z zespołem suchego oka, u których nie nastąpiła poprawa pomimo stosowania preparatów sztucznych łez (patrz punkt 5.1).</w:t>
      </w:r>
    </w:p>
    <w:p w14:paraId="69035E8C" w14:textId="77777777" w:rsidR="00642625" w:rsidRDefault="00642625">
      <w:pPr>
        <w:spacing w:line="240" w:lineRule="auto"/>
        <w:rPr>
          <w:szCs w:val="22"/>
        </w:rPr>
      </w:pPr>
    </w:p>
    <w:p w14:paraId="414EFF32" w14:textId="77777777" w:rsidR="00642625" w:rsidRDefault="00552E30">
      <w:pPr>
        <w:spacing w:line="240" w:lineRule="auto"/>
        <w:rPr>
          <w:b/>
          <w:szCs w:val="22"/>
        </w:rPr>
      </w:pPr>
      <w:r>
        <w:rPr>
          <w:b/>
          <w:szCs w:val="22"/>
        </w:rPr>
        <w:t>4.2</w:t>
      </w:r>
      <w:r>
        <w:rPr>
          <w:b/>
          <w:szCs w:val="22"/>
        </w:rPr>
        <w:tab/>
        <w:t>Dawkowanie i sposób podawania</w:t>
      </w:r>
    </w:p>
    <w:p w14:paraId="0EA0EEF1" w14:textId="77777777" w:rsidR="00642625" w:rsidRDefault="00642625">
      <w:pPr>
        <w:spacing w:line="240" w:lineRule="auto"/>
        <w:rPr>
          <w:szCs w:val="22"/>
        </w:rPr>
      </w:pPr>
    </w:p>
    <w:p w14:paraId="4EFB5BDB" w14:textId="77777777" w:rsidR="00642625" w:rsidRDefault="00552E30">
      <w:pPr>
        <w:spacing w:line="240" w:lineRule="auto"/>
        <w:rPr>
          <w:szCs w:val="22"/>
        </w:rPr>
      </w:pPr>
      <w:r>
        <w:rPr>
          <w:szCs w:val="22"/>
        </w:rPr>
        <w:t>Leczenie musi być rozpoczęte przez okulistę lub innego profesjonalnego członka personelu medycznego z odpowiednimi kwalifikacjami w dziedzinie okulistyki.</w:t>
      </w:r>
    </w:p>
    <w:p w14:paraId="1BFFC544" w14:textId="77777777" w:rsidR="00642625" w:rsidRDefault="00642625">
      <w:pPr>
        <w:spacing w:line="240" w:lineRule="auto"/>
        <w:rPr>
          <w:szCs w:val="22"/>
        </w:rPr>
      </w:pPr>
    </w:p>
    <w:p w14:paraId="3E3F79FA" w14:textId="77777777" w:rsidR="00642625" w:rsidRDefault="00552E30">
      <w:pPr>
        <w:spacing w:line="240" w:lineRule="auto"/>
        <w:rPr>
          <w:szCs w:val="22"/>
          <w:u w:val="single"/>
        </w:rPr>
      </w:pPr>
      <w:r>
        <w:rPr>
          <w:szCs w:val="22"/>
          <w:u w:val="single"/>
        </w:rPr>
        <w:t>Dawkowanie</w:t>
      </w:r>
    </w:p>
    <w:p w14:paraId="24372F1C" w14:textId="77777777" w:rsidR="00642625" w:rsidRDefault="00642625">
      <w:pPr>
        <w:spacing w:line="240" w:lineRule="auto"/>
        <w:rPr>
          <w:szCs w:val="22"/>
        </w:rPr>
      </w:pPr>
    </w:p>
    <w:p w14:paraId="7416FCFE" w14:textId="77777777" w:rsidR="00642625" w:rsidRDefault="00552E30">
      <w:pPr>
        <w:spacing w:line="240" w:lineRule="auto"/>
        <w:rPr>
          <w:szCs w:val="22"/>
        </w:rPr>
      </w:pPr>
      <w:r>
        <w:rPr>
          <w:szCs w:val="22"/>
        </w:rPr>
        <w:t>Zalecana dawka to jedna kropla raz na dobę, podawana do chorego oka (oczu) przed snem.</w:t>
      </w:r>
    </w:p>
    <w:p w14:paraId="30F4827A" w14:textId="77777777" w:rsidR="00642625" w:rsidRDefault="00552E30">
      <w:pPr>
        <w:spacing w:line="240" w:lineRule="auto"/>
        <w:rPr>
          <w:szCs w:val="22"/>
        </w:rPr>
      </w:pPr>
      <w:r>
        <w:rPr>
          <w:szCs w:val="22"/>
        </w:rPr>
        <w:t>Odpowiedź na leczenie należy ponownie oceniać co najmniej co 6 miesięcy.</w:t>
      </w:r>
    </w:p>
    <w:p w14:paraId="2F3E52DF" w14:textId="77777777" w:rsidR="00642625" w:rsidRDefault="00642625">
      <w:pPr>
        <w:spacing w:line="240" w:lineRule="auto"/>
        <w:rPr>
          <w:szCs w:val="22"/>
        </w:rPr>
      </w:pPr>
    </w:p>
    <w:p w14:paraId="04FDF29B" w14:textId="77777777" w:rsidR="00642625" w:rsidRDefault="00552E30">
      <w:pPr>
        <w:spacing w:line="240" w:lineRule="auto"/>
        <w:rPr>
          <w:szCs w:val="22"/>
        </w:rPr>
      </w:pPr>
      <w:r>
        <w:rPr>
          <w:szCs w:val="22"/>
        </w:rPr>
        <w:t>W razie pominięcia dawki należy kontynuować leczenie podając następną dawkę o zwykłej porze. Należy pouczyć pacjentów, aby nie podawali więcej niż jedną kroplę do chorego oka (oczu).</w:t>
      </w:r>
    </w:p>
    <w:p w14:paraId="1D50E3A0" w14:textId="77777777" w:rsidR="00642625" w:rsidRDefault="00642625">
      <w:pPr>
        <w:spacing w:line="240" w:lineRule="auto"/>
        <w:rPr>
          <w:szCs w:val="22"/>
        </w:rPr>
      </w:pPr>
    </w:p>
    <w:p w14:paraId="43393742" w14:textId="77777777" w:rsidR="00642625" w:rsidRDefault="00552E30">
      <w:pPr>
        <w:spacing w:line="240" w:lineRule="auto"/>
        <w:rPr>
          <w:szCs w:val="22"/>
          <w:u w:val="single"/>
        </w:rPr>
      </w:pPr>
      <w:r>
        <w:rPr>
          <w:szCs w:val="22"/>
          <w:u w:val="single"/>
        </w:rPr>
        <w:t>Szczególne grupy pacjentów</w:t>
      </w:r>
    </w:p>
    <w:p w14:paraId="0509B96B" w14:textId="77777777" w:rsidR="00642625" w:rsidRDefault="00642625">
      <w:pPr>
        <w:spacing w:line="240" w:lineRule="auto"/>
        <w:rPr>
          <w:szCs w:val="22"/>
        </w:rPr>
      </w:pPr>
    </w:p>
    <w:p w14:paraId="611AFA90" w14:textId="77777777" w:rsidR="00642625" w:rsidRDefault="00552E30">
      <w:pPr>
        <w:spacing w:line="240" w:lineRule="auto"/>
        <w:rPr>
          <w:i/>
          <w:szCs w:val="22"/>
        </w:rPr>
      </w:pPr>
      <w:r>
        <w:rPr>
          <w:i/>
          <w:szCs w:val="22"/>
        </w:rPr>
        <w:t>Pacjenci w podeszłym wieku</w:t>
      </w:r>
    </w:p>
    <w:p w14:paraId="630B4518" w14:textId="77777777" w:rsidR="00642625" w:rsidRDefault="00552E30">
      <w:pPr>
        <w:spacing w:line="240" w:lineRule="auto"/>
        <w:rPr>
          <w:szCs w:val="22"/>
        </w:rPr>
      </w:pPr>
      <w:r>
        <w:rPr>
          <w:szCs w:val="22"/>
        </w:rPr>
        <w:t>Populacja pacjentów w podeszłym wieku była oceniana w badaniach klinicznych. Nie ma konieczności dostosowania dawki.</w:t>
      </w:r>
    </w:p>
    <w:p w14:paraId="4266A14E" w14:textId="77777777" w:rsidR="00642625" w:rsidRDefault="00642625">
      <w:pPr>
        <w:spacing w:line="240" w:lineRule="auto"/>
        <w:rPr>
          <w:bCs/>
          <w:i/>
          <w:iCs/>
          <w:szCs w:val="22"/>
        </w:rPr>
      </w:pPr>
    </w:p>
    <w:p w14:paraId="76470347" w14:textId="77777777" w:rsidR="00642625" w:rsidRDefault="00552E30">
      <w:pPr>
        <w:spacing w:line="240" w:lineRule="auto"/>
        <w:rPr>
          <w:i/>
          <w:szCs w:val="22"/>
        </w:rPr>
      </w:pPr>
      <w:r>
        <w:rPr>
          <w:i/>
          <w:szCs w:val="22"/>
        </w:rPr>
        <w:t>Pacjenci z zaburzeniami czynności nerek lub wątroby</w:t>
      </w:r>
    </w:p>
    <w:p w14:paraId="1D55A1BF" w14:textId="77777777" w:rsidR="00642625" w:rsidRDefault="00552E30">
      <w:pPr>
        <w:spacing w:line="240" w:lineRule="auto"/>
        <w:rPr>
          <w:szCs w:val="22"/>
        </w:rPr>
      </w:pPr>
      <w:r>
        <w:rPr>
          <w:szCs w:val="22"/>
        </w:rPr>
        <w:t>Nie badano działania cyklosporyny u pacjentów z zaburzeniem czynności wątroby lub nerek. Jednakże stosowanie produktu w tych populacjach nie wymaga szczególnej uwagi.</w:t>
      </w:r>
    </w:p>
    <w:p w14:paraId="792AE60A" w14:textId="77777777" w:rsidR="00642625" w:rsidRDefault="00642625">
      <w:pPr>
        <w:spacing w:line="240" w:lineRule="auto"/>
        <w:rPr>
          <w:szCs w:val="22"/>
        </w:rPr>
      </w:pPr>
    </w:p>
    <w:p w14:paraId="7DC7FCAC" w14:textId="77777777" w:rsidR="00642625" w:rsidRDefault="00552E30">
      <w:pPr>
        <w:spacing w:line="240" w:lineRule="auto"/>
        <w:rPr>
          <w:i/>
          <w:szCs w:val="22"/>
        </w:rPr>
      </w:pPr>
      <w:r>
        <w:rPr>
          <w:i/>
          <w:szCs w:val="22"/>
        </w:rPr>
        <w:t>Dzieci i młodzież</w:t>
      </w:r>
    </w:p>
    <w:p w14:paraId="7C355A2D" w14:textId="77777777" w:rsidR="00642625" w:rsidRDefault="00552E30">
      <w:pPr>
        <w:spacing w:line="240" w:lineRule="auto"/>
        <w:rPr>
          <w:szCs w:val="22"/>
        </w:rPr>
      </w:pPr>
      <w:r>
        <w:rPr>
          <w:szCs w:val="22"/>
        </w:rPr>
        <w:t>Stosowanie cyklosporyny w leczeniu ciężkiego zapalenia rogówki u dzieci i młodzieży w wieku poniżej 18 lat z zespołem suchego oka, u których nie doszło do poprawy pomimo stosowania preparatów sztucznych łez nie jest właściwe.</w:t>
      </w:r>
    </w:p>
    <w:p w14:paraId="25D16EC1" w14:textId="77777777" w:rsidR="00642625" w:rsidRDefault="00642625">
      <w:pPr>
        <w:spacing w:line="240" w:lineRule="auto"/>
        <w:rPr>
          <w:szCs w:val="22"/>
          <w:u w:val="single"/>
        </w:rPr>
      </w:pPr>
    </w:p>
    <w:p w14:paraId="6E92A612" w14:textId="77777777" w:rsidR="00642625" w:rsidRDefault="00552E30">
      <w:pPr>
        <w:keepNext/>
        <w:spacing w:line="240" w:lineRule="auto"/>
        <w:rPr>
          <w:szCs w:val="22"/>
          <w:u w:val="single"/>
        </w:rPr>
      </w:pPr>
      <w:r>
        <w:rPr>
          <w:szCs w:val="22"/>
          <w:u w:val="single"/>
        </w:rPr>
        <w:lastRenderedPageBreak/>
        <w:t>Sposób podawania</w:t>
      </w:r>
    </w:p>
    <w:p w14:paraId="0AF9F714" w14:textId="77777777" w:rsidR="00642625" w:rsidRDefault="00642625">
      <w:pPr>
        <w:spacing w:line="240" w:lineRule="auto"/>
        <w:rPr>
          <w:szCs w:val="22"/>
          <w:u w:val="single"/>
        </w:rPr>
      </w:pPr>
    </w:p>
    <w:p w14:paraId="32887B88" w14:textId="77777777" w:rsidR="00642625" w:rsidRDefault="00552E30">
      <w:pPr>
        <w:spacing w:line="240" w:lineRule="auto"/>
        <w:rPr>
          <w:szCs w:val="22"/>
        </w:rPr>
      </w:pPr>
      <w:r>
        <w:rPr>
          <w:szCs w:val="22"/>
        </w:rPr>
        <w:t>Podanie do oka.</w:t>
      </w:r>
    </w:p>
    <w:p w14:paraId="38F7CBE6" w14:textId="77777777" w:rsidR="00642625" w:rsidRDefault="00642625">
      <w:pPr>
        <w:spacing w:line="240" w:lineRule="auto"/>
        <w:rPr>
          <w:szCs w:val="22"/>
        </w:rPr>
      </w:pPr>
    </w:p>
    <w:p w14:paraId="155618F0" w14:textId="77777777" w:rsidR="00642625" w:rsidRDefault="00552E30">
      <w:pPr>
        <w:spacing w:line="240" w:lineRule="auto"/>
        <w:rPr>
          <w:i/>
          <w:szCs w:val="22"/>
        </w:rPr>
      </w:pPr>
      <w:r>
        <w:rPr>
          <w:i/>
          <w:szCs w:val="22"/>
        </w:rPr>
        <w:t>Środki ostrożności, które należy podjąć przed podaniem produktu leczniczego</w:t>
      </w:r>
    </w:p>
    <w:p w14:paraId="2307759F" w14:textId="77777777" w:rsidR="00642625" w:rsidRDefault="00552E30">
      <w:pPr>
        <w:spacing w:line="240" w:lineRule="auto"/>
        <w:rPr>
          <w:szCs w:val="22"/>
        </w:rPr>
      </w:pPr>
      <w:r>
        <w:rPr>
          <w:szCs w:val="22"/>
        </w:rPr>
        <w:t>Należy pouczyć pacjentów o konieczności umycia rąk przed podaniem leku.</w:t>
      </w:r>
    </w:p>
    <w:p w14:paraId="703824B5" w14:textId="77777777" w:rsidR="00642625" w:rsidRDefault="00552E30">
      <w:pPr>
        <w:spacing w:line="240" w:lineRule="auto"/>
      </w:pPr>
      <w:r>
        <w:rPr>
          <w:szCs w:val="22"/>
        </w:rPr>
        <w:t>Przed podaniem należy delikatnie wstrząsnąć butelką.</w:t>
      </w:r>
    </w:p>
    <w:p w14:paraId="34E52CB0" w14:textId="77777777" w:rsidR="00642625" w:rsidRDefault="00642625">
      <w:pPr>
        <w:spacing w:line="240" w:lineRule="auto"/>
        <w:rPr>
          <w:szCs w:val="22"/>
        </w:rPr>
      </w:pPr>
    </w:p>
    <w:p w14:paraId="56F03C5E" w14:textId="77777777" w:rsidR="00642625" w:rsidRDefault="00552E30">
      <w:pPr>
        <w:spacing w:line="240" w:lineRule="auto"/>
        <w:rPr>
          <w:szCs w:val="22"/>
        </w:rPr>
      </w:pPr>
      <w:r>
        <w:rPr>
          <w:szCs w:val="22"/>
        </w:rPr>
        <w:t xml:space="preserve">Należy polecić pacjentom zastosowanie okluzji przewodu nosowo-łzowego oraz zamknięcie powiek na 2 minuty po zakropleniu leku, aby zmniejszyć wchłanianie ogólnoustrojowe leku. Może to prowadzić do zmniejszenia częstości występowania ogólnoustrojowych działań niepożądanych i zwiększenia skuteczności miejscowego działania leku. </w:t>
      </w:r>
    </w:p>
    <w:p w14:paraId="5948D995" w14:textId="77777777" w:rsidR="00642625" w:rsidRDefault="00642625">
      <w:pPr>
        <w:spacing w:line="240" w:lineRule="auto"/>
        <w:rPr>
          <w:szCs w:val="22"/>
        </w:rPr>
      </w:pPr>
    </w:p>
    <w:p w14:paraId="5AD0177F" w14:textId="77777777" w:rsidR="00642625" w:rsidRDefault="00552E30">
      <w:pPr>
        <w:spacing w:line="240" w:lineRule="auto"/>
        <w:rPr>
          <w:szCs w:val="22"/>
        </w:rPr>
      </w:pPr>
      <w:r>
        <w:rPr>
          <w:szCs w:val="22"/>
        </w:rPr>
        <w:t>Jeśli stosuje się więcej okulistycznych produktów leczniczych podawanych miejscowo, to każdy z nich należy podawać z przynajmniej 15-minutowym odstępem. Produkt IKERVIS powinien być podany jako ostatni (patrz punkt 4.4).</w:t>
      </w:r>
    </w:p>
    <w:p w14:paraId="7C225254" w14:textId="77777777" w:rsidR="00642625" w:rsidRDefault="00642625">
      <w:pPr>
        <w:spacing w:line="240" w:lineRule="auto"/>
        <w:rPr>
          <w:szCs w:val="22"/>
        </w:rPr>
      </w:pPr>
    </w:p>
    <w:p w14:paraId="4BBD4FA2" w14:textId="77777777" w:rsidR="00642625" w:rsidRDefault="00552E30">
      <w:pPr>
        <w:spacing w:line="240" w:lineRule="auto"/>
      </w:pPr>
      <w:r>
        <w:rPr>
          <w:szCs w:val="22"/>
        </w:rPr>
        <w:t>Pacjentów należy pouczyć, jak prawidłowo obchodzić się z pojemnikiem wielodawkowym. Instrukcja użycia, patrz punkt 6.6.</w:t>
      </w:r>
    </w:p>
    <w:p w14:paraId="38A4E214" w14:textId="77777777" w:rsidR="00642625" w:rsidRDefault="00642625">
      <w:pPr>
        <w:spacing w:line="240" w:lineRule="auto"/>
        <w:rPr>
          <w:szCs w:val="22"/>
        </w:rPr>
      </w:pPr>
    </w:p>
    <w:p w14:paraId="2881E625" w14:textId="77777777" w:rsidR="00642625" w:rsidRDefault="00552E30">
      <w:pPr>
        <w:spacing w:line="240" w:lineRule="auto"/>
        <w:ind w:left="567" w:hanging="567"/>
        <w:rPr>
          <w:b/>
          <w:szCs w:val="22"/>
        </w:rPr>
      </w:pPr>
      <w:r>
        <w:rPr>
          <w:b/>
          <w:szCs w:val="22"/>
        </w:rPr>
        <w:t>4.3</w:t>
      </w:r>
      <w:r>
        <w:rPr>
          <w:b/>
          <w:szCs w:val="22"/>
        </w:rPr>
        <w:tab/>
        <w:t>Przeciwwskazania</w:t>
      </w:r>
    </w:p>
    <w:p w14:paraId="1A66DADB" w14:textId="77777777" w:rsidR="00642625" w:rsidRDefault="00642625">
      <w:pPr>
        <w:spacing w:line="240" w:lineRule="auto"/>
        <w:rPr>
          <w:szCs w:val="22"/>
        </w:rPr>
      </w:pPr>
    </w:p>
    <w:p w14:paraId="76E6CCFC" w14:textId="77777777" w:rsidR="00642625" w:rsidRDefault="00552E30">
      <w:pPr>
        <w:spacing w:line="240" w:lineRule="auto"/>
        <w:rPr>
          <w:szCs w:val="22"/>
        </w:rPr>
      </w:pPr>
      <w:r>
        <w:rPr>
          <w:szCs w:val="22"/>
        </w:rPr>
        <w:t>Nadwrażliwość na substancję czynną lub na którąkolwiek substancję pomocniczą wymienioną w punkcie 6.1.</w:t>
      </w:r>
    </w:p>
    <w:p w14:paraId="0F52E00D" w14:textId="77777777" w:rsidR="00642625" w:rsidRDefault="00552E30">
      <w:pPr>
        <w:spacing w:line="240" w:lineRule="auto"/>
        <w:rPr>
          <w:szCs w:val="22"/>
        </w:rPr>
      </w:pPr>
      <w:r>
        <w:rPr>
          <w:szCs w:val="22"/>
        </w:rPr>
        <w:t>Nowotwory złośliwe lub stany przedrakowe oka lub okolicy oka.</w:t>
      </w:r>
    </w:p>
    <w:p w14:paraId="796A19FA" w14:textId="77777777" w:rsidR="00642625" w:rsidRDefault="00552E30">
      <w:pPr>
        <w:spacing w:line="240" w:lineRule="auto"/>
        <w:rPr>
          <w:szCs w:val="22"/>
        </w:rPr>
      </w:pPr>
      <w:r>
        <w:rPr>
          <w:szCs w:val="22"/>
        </w:rPr>
        <w:t>Czynne lub podejrzewane zakażenie oka lub jego okolicy.</w:t>
      </w:r>
    </w:p>
    <w:p w14:paraId="7673820E" w14:textId="77777777" w:rsidR="00642625" w:rsidRDefault="00642625">
      <w:pPr>
        <w:spacing w:line="240" w:lineRule="auto"/>
        <w:rPr>
          <w:szCs w:val="22"/>
        </w:rPr>
      </w:pPr>
    </w:p>
    <w:p w14:paraId="48514534" w14:textId="77777777" w:rsidR="00642625" w:rsidRDefault="00552E30">
      <w:pPr>
        <w:spacing w:line="240" w:lineRule="auto"/>
        <w:ind w:left="567" w:hanging="567"/>
        <w:rPr>
          <w:b/>
          <w:szCs w:val="22"/>
        </w:rPr>
      </w:pPr>
      <w:r>
        <w:rPr>
          <w:b/>
          <w:szCs w:val="22"/>
        </w:rPr>
        <w:t>4.4</w:t>
      </w:r>
      <w:r>
        <w:rPr>
          <w:b/>
          <w:szCs w:val="22"/>
        </w:rPr>
        <w:tab/>
        <w:t>Specjalne ostrzeżenia i środki ostrożności dotyczące stosowania</w:t>
      </w:r>
    </w:p>
    <w:p w14:paraId="70D8A7F1" w14:textId="77777777" w:rsidR="00642625" w:rsidRDefault="00642625">
      <w:pPr>
        <w:spacing w:line="240" w:lineRule="auto"/>
        <w:rPr>
          <w:szCs w:val="22"/>
        </w:rPr>
      </w:pPr>
    </w:p>
    <w:p w14:paraId="42AFB067" w14:textId="77777777" w:rsidR="00642625" w:rsidRDefault="00552E30">
      <w:pPr>
        <w:spacing w:line="240" w:lineRule="auto"/>
        <w:rPr>
          <w:szCs w:val="22"/>
        </w:rPr>
      </w:pPr>
      <w:r>
        <w:rPr>
          <w:szCs w:val="22"/>
        </w:rPr>
        <w:t>Nie badano stosowania produktu IKERVIS u pacjentów z opryszczką oczną w wywiadzie i dlatego powinien być stosowany ostrożnie u takich pacjentów.</w:t>
      </w:r>
    </w:p>
    <w:p w14:paraId="690F2FF7" w14:textId="77777777" w:rsidR="00642625" w:rsidRDefault="00642625">
      <w:pPr>
        <w:spacing w:line="240" w:lineRule="auto"/>
        <w:rPr>
          <w:szCs w:val="22"/>
        </w:rPr>
      </w:pPr>
    </w:p>
    <w:p w14:paraId="06AFFAB0" w14:textId="77777777" w:rsidR="00642625" w:rsidRDefault="00552E30">
      <w:pPr>
        <w:spacing w:line="240" w:lineRule="auto"/>
        <w:rPr>
          <w:szCs w:val="22"/>
          <w:u w:val="single"/>
        </w:rPr>
      </w:pPr>
      <w:r>
        <w:rPr>
          <w:szCs w:val="22"/>
          <w:u w:val="single"/>
        </w:rPr>
        <w:t>Soczewki kontaktowe</w:t>
      </w:r>
    </w:p>
    <w:p w14:paraId="2830F141" w14:textId="77777777" w:rsidR="00642625" w:rsidRDefault="00552E30">
      <w:pPr>
        <w:spacing w:line="240" w:lineRule="auto"/>
        <w:rPr>
          <w:szCs w:val="22"/>
        </w:rPr>
      </w:pPr>
      <w:r>
        <w:rPr>
          <w:szCs w:val="22"/>
        </w:rPr>
        <w:t>Nie badano stosowania produktu u pacjentów stosujących soczewki kontaktowe. Zaleca się dokładne monitorowanie pacjentów z ciężkim zapaleniem rogówki. Przed podaniem kropli do oczu na noc należy zdjąć soczewki kontaktowe; można je założyć ponownie po przebudzeniu.</w:t>
      </w:r>
    </w:p>
    <w:p w14:paraId="78A410BE" w14:textId="77777777" w:rsidR="00642625" w:rsidRDefault="00642625">
      <w:pPr>
        <w:spacing w:line="240" w:lineRule="auto"/>
        <w:rPr>
          <w:szCs w:val="22"/>
        </w:rPr>
      </w:pPr>
    </w:p>
    <w:p w14:paraId="492349D3" w14:textId="77777777" w:rsidR="00642625" w:rsidRDefault="00552E30">
      <w:pPr>
        <w:spacing w:line="240" w:lineRule="auto"/>
        <w:rPr>
          <w:szCs w:val="22"/>
          <w:u w:val="single"/>
        </w:rPr>
      </w:pPr>
      <w:r>
        <w:rPr>
          <w:szCs w:val="22"/>
          <w:u w:val="single"/>
        </w:rPr>
        <w:t>Jednocześnie stosowane leczenie</w:t>
      </w:r>
    </w:p>
    <w:p w14:paraId="69D406C8" w14:textId="77777777" w:rsidR="00642625" w:rsidRDefault="00552E30">
      <w:pPr>
        <w:spacing w:line="240" w:lineRule="auto"/>
        <w:rPr>
          <w:szCs w:val="22"/>
        </w:rPr>
      </w:pPr>
      <w:r>
        <w:rPr>
          <w:szCs w:val="22"/>
        </w:rPr>
        <w:t xml:space="preserve">Dostępne jest tylko ograniczone doświadczenie w stosowaniu cyklosporyny w leczeniu pacjentów z jaskrą. Należy wdrożyć regularną kontrolę kliniczną przy leczeniu takich pacjentów jednocześnie produktem IKERVIS, zwłaszcza jeśli stosowane są beta-adrenolityki, które hamują wydzielanie łez. </w:t>
      </w:r>
    </w:p>
    <w:p w14:paraId="06150C6A" w14:textId="77777777" w:rsidR="00642625" w:rsidRDefault="00642625">
      <w:pPr>
        <w:spacing w:line="240" w:lineRule="auto"/>
        <w:rPr>
          <w:szCs w:val="22"/>
        </w:rPr>
      </w:pPr>
    </w:p>
    <w:p w14:paraId="7089E53E" w14:textId="77777777" w:rsidR="00642625" w:rsidRDefault="00552E30">
      <w:pPr>
        <w:spacing w:line="240" w:lineRule="auto"/>
        <w:rPr>
          <w:szCs w:val="22"/>
          <w:u w:val="single"/>
        </w:rPr>
      </w:pPr>
      <w:r>
        <w:rPr>
          <w:szCs w:val="22"/>
          <w:u w:val="single"/>
        </w:rPr>
        <w:t>Wpływ na układ odpornościowy</w:t>
      </w:r>
    </w:p>
    <w:p w14:paraId="752C7834" w14:textId="77777777" w:rsidR="00642625" w:rsidRDefault="00552E30">
      <w:pPr>
        <w:spacing w:line="240" w:lineRule="auto"/>
        <w:rPr>
          <w:szCs w:val="22"/>
        </w:rPr>
      </w:pPr>
      <w:r>
        <w:rPr>
          <w:szCs w:val="22"/>
        </w:rPr>
        <w:t>Okulistyczne produkty lecznicze wpływające na układ odpornościowy, w tym cyklosporyna, mogą osłabić mechanizmy obronne organizmu pacjenta chroniące przed miejscowymi zakażeniami i nowotworami złośliwymi. W związku z tym zaleca się regularne badania oka (oczu), np. co 6 miesięcy, w razie długotrwałego (lata) stosowania produktu IKERVIS.</w:t>
      </w:r>
    </w:p>
    <w:p w14:paraId="460C4652" w14:textId="77777777" w:rsidR="00642625" w:rsidRDefault="00642625">
      <w:pPr>
        <w:spacing w:line="240" w:lineRule="auto"/>
        <w:rPr>
          <w:szCs w:val="22"/>
        </w:rPr>
      </w:pPr>
    </w:p>
    <w:p w14:paraId="5FF29320" w14:textId="77777777" w:rsidR="00642625" w:rsidRDefault="00552E30">
      <w:pPr>
        <w:spacing w:line="240" w:lineRule="auto"/>
        <w:rPr>
          <w:szCs w:val="22"/>
          <w:u w:val="single"/>
        </w:rPr>
      </w:pPr>
      <w:r>
        <w:rPr>
          <w:szCs w:val="22"/>
          <w:u w:val="single"/>
        </w:rPr>
        <w:t>Zawartość chlorku cetalkoniowego</w:t>
      </w:r>
    </w:p>
    <w:p w14:paraId="78031C92" w14:textId="77777777" w:rsidR="00642625" w:rsidRDefault="00552E30">
      <w:pPr>
        <w:spacing w:line="240" w:lineRule="auto"/>
      </w:pPr>
      <w:r>
        <w:t xml:space="preserve">Produkt IKERVIS zawiera chlorek cetalkoniowy. Należy usunąć soczewki kontaktowe przed zakropleniem i </w:t>
      </w:r>
      <w:r>
        <w:rPr>
          <w:szCs w:val="22"/>
        </w:rPr>
        <w:t>można je założyć ponownie po przebudzeniu.</w:t>
      </w:r>
      <w:r>
        <w:t xml:space="preserve"> Chlorek cetalkoniowy może powodować podrażnienie oczu. Pacjentów leczonych długotrwale należy kontrolować.</w:t>
      </w:r>
    </w:p>
    <w:p w14:paraId="2A6C0719" w14:textId="77777777" w:rsidR="00642625" w:rsidRDefault="00642625">
      <w:pPr>
        <w:spacing w:line="240" w:lineRule="auto"/>
      </w:pPr>
    </w:p>
    <w:p w14:paraId="0D591FE1" w14:textId="77777777" w:rsidR="00642625" w:rsidRDefault="00552E30">
      <w:pPr>
        <w:spacing w:line="240" w:lineRule="auto"/>
        <w:rPr>
          <w:b/>
          <w:szCs w:val="22"/>
        </w:rPr>
      </w:pPr>
      <w:r>
        <w:rPr>
          <w:b/>
          <w:szCs w:val="22"/>
        </w:rPr>
        <w:t>4.5</w:t>
      </w:r>
      <w:r>
        <w:rPr>
          <w:b/>
          <w:szCs w:val="22"/>
        </w:rPr>
        <w:tab/>
        <w:t>Interakcje z innymi produktami leczniczymi i inne rodzaje interakcji</w:t>
      </w:r>
    </w:p>
    <w:p w14:paraId="2F28AD64" w14:textId="77777777" w:rsidR="00642625" w:rsidRDefault="00642625">
      <w:pPr>
        <w:spacing w:line="240" w:lineRule="auto"/>
        <w:rPr>
          <w:szCs w:val="22"/>
        </w:rPr>
      </w:pPr>
    </w:p>
    <w:p w14:paraId="4690A713" w14:textId="77777777" w:rsidR="00642625" w:rsidRDefault="00552E30">
      <w:pPr>
        <w:spacing w:line="240" w:lineRule="auto"/>
        <w:rPr>
          <w:szCs w:val="22"/>
        </w:rPr>
      </w:pPr>
      <w:r>
        <w:rPr>
          <w:szCs w:val="22"/>
        </w:rPr>
        <w:t>Nie przeprowadzono badań dotyczących interakcji produktu IKERVIS.</w:t>
      </w:r>
    </w:p>
    <w:p w14:paraId="36666443" w14:textId="77777777" w:rsidR="00642625" w:rsidRDefault="00642625">
      <w:pPr>
        <w:spacing w:line="240" w:lineRule="auto"/>
        <w:rPr>
          <w:szCs w:val="22"/>
        </w:rPr>
      </w:pPr>
    </w:p>
    <w:p w14:paraId="11212872" w14:textId="77777777" w:rsidR="00642625" w:rsidRDefault="00552E30">
      <w:pPr>
        <w:spacing w:line="240" w:lineRule="auto"/>
        <w:rPr>
          <w:szCs w:val="22"/>
          <w:u w:val="single"/>
        </w:rPr>
      </w:pPr>
      <w:r>
        <w:rPr>
          <w:szCs w:val="22"/>
          <w:u w:val="single"/>
        </w:rPr>
        <w:lastRenderedPageBreak/>
        <w:t>Stosowanie w skojarzeniu z innymi produktami leczniczymi wpływającymi na układ odpornościowy</w:t>
      </w:r>
    </w:p>
    <w:p w14:paraId="4019698B" w14:textId="77777777" w:rsidR="00642625" w:rsidRDefault="00642625">
      <w:pPr>
        <w:spacing w:line="240" w:lineRule="auto"/>
        <w:rPr>
          <w:szCs w:val="22"/>
        </w:rPr>
      </w:pPr>
    </w:p>
    <w:p w14:paraId="29F2C1F4" w14:textId="77777777" w:rsidR="00642625" w:rsidRDefault="00552E30">
      <w:pPr>
        <w:spacing w:line="240" w:lineRule="auto"/>
        <w:rPr>
          <w:szCs w:val="22"/>
        </w:rPr>
      </w:pPr>
      <w:r>
        <w:rPr>
          <w:szCs w:val="22"/>
        </w:rPr>
        <w:t>Jednoczesne podawanie produktu IKERVIS z kroplami do oczu zawierającymi kortykosteroidy może nasilić działanie cyklosporyny na układ odpornościowy (patrz punkt 4.4).</w:t>
      </w:r>
    </w:p>
    <w:p w14:paraId="610779EA" w14:textId="77777777" w:rsidR="00642625" w:rsidRDefault="00642625">
      <w:pPr>
        <w:spacing w:line="240" w:lineRule="auto"/>
        <w:rPr>
          <w:szCs w:val="22"/>
        </w:rPr>
      </w:pPr>
    </w:p>
    <w:p w14:paraId="76DD02C3" w14:textId="77777777" w:rsidR="00642625" w:rsidRDefault="00552E30">
      <w:pPr>
        <w:spacing w:line="240" w:lineRule="auto"/>
        <w:rPr>
          <w:b/>
          <w:szCs w:val="22"/>
        </w:rPr>
      </w:pPr>
      <w:r>
        <w:rPr>
          <w:b/>
          <w:szCs w:val="22"/>
        </w:rPr>
        <w:t>4.6</w:t>
      </w:r>
      <w:r>
        <w:rPr>
          <w:b/>
          <w:szCs w:val="22"/>
        </w:rPr>
        <w:tab/>
        <w:t>Wpływ na płodność, ciążę i laktację</w:t>
      </w:r>
    </w:p>
    <w:p w14:paraId="17BFDD3E" w14:textId="77777777" w:rsidR="00642625" w:rsidRDefault="00642625">
      <w:pPr>
        <w:spacing w:line="240" w:lineRule="auto"/>
        <w:rPr>
          <w:szCs w:val="22"/>
        </w:rPr>
      </w:pPr>
    </w:p>
    <w:p w14:paraId="3697444D" w14:textId="77777777" w:rsidR="00642625" w:rsidRDefault="00552E30">
      <w:pPr>
        <w:spacing w:line="240" w:lineRule="auto"/>
        <w:rPr>
          <w:szCs w:val="22"/>
          <w:u w:val="single"/>
        </w:rPr>
      </w:pPr>
      <w:r>
        <w:rPr>
          <w:szCs w:val="22"/>
          <w:u w:val="single"/>
        </w:rPr>
        <w:t>Kobiety w wieku rozrodczym/antykoncepcja u kobiet</w:t>
      </w:r>
    </w:p>
    <w:p w14:paraId="64242153" w14:textId="77777777" w:rsidR="00642625" w:rsidRDefault="00642625">
      <w:pPr>
        <w:spacing w:line="240" w:lineRule="auto"/>
        <w:rPr>
          <w:szCs w:val="22"/>
        </w:rPr>
      </w:pPr>
    </w:p>
    <w:p w14:paraId="591F67CF" w14:textId="77777777" w:rsidR="00642625" w:rsidRDefault="00552E30">
      <w:pPr>
        <w:spacing w:line="240" w:lineRule="auto"/>
        <w:rPr>
          <w:szCs w:val="22"/>
        </w:rPr>
      </w:pPr>
      <w:r>
        <w:rPr>
          <w:szCs w:val="22"/>
        </w:rPr>
        <w:t xml:space="preserve">Produkt IKERVIS nie jest zalecany do stosowania u kobiet w wieku rozrodczym niestosujących skutecznej metody antykoncepcji. </w:t>
      </w:r>
    </w:p>
    <w:p w14:paraId="24DE574D" w14:textId="77777777" w:rsidR="00642625" w:rsidRDefault="00642625">
      <w:pPr>
        <w:spacing w:line="240" w:lineRule="auto"/>
        <w:rPr>
          <w:szCs w:val="22"/>
        </w:rPr>
      </w:pPr>
    </w:p>
    <w:p w14:paraId="00C7FC6B" w14:textId="77777777" w:rsidR="00642625" w:rsidRDefault="00552E30">
      <w:pPr>
        <w:spacing w:line="240" w:lineRule="auto"/>
        <w:rPr>
          <w:szCs w:val="22"/>
          <w:u w:val="single"/>
        </w:rPr>
      </w:pPr>
      <w:r>
        <w:rPr>
          <w:szCs w:val="22"/>
          <w:u w:val="single"/>
        </w:rPr>
        <w:t>Ciąża</w:t>
      </w:r>
    </w:p>
    <w:p w14:paraId="132B4760" w14:textId="77777777" w:rsidR="00642625" w:rsidRDefault="00642625">
      <w:pPr>
        <w:spacing w:line="240" w:lineRule="auto"/>
        <w:rPr>
          <w:szCs w:val="22"/>
        </w:rPr>
      </w:pPr>
    </w:p>
    <w:p w14:paraId="7E5DF1AF" w14:textId="77777777" w:rsidR="00642625" w:rsidRDefault="00552E30">
      <w:pPr>
        <w:spacing w:line="240" w:lineRule="auto"/>
        <w:rPr>
          <w:szCs w:val="22"/>
        </w:rPr>
      </w:pPr>
      <w:r>
        <w:rPr>
          <w:szCs w:val="22"/>
        </w:rPr>
        <w:t xml:space="preserve">Brak danych dotyczących stosowania produktu IKERVIS u kobiet w okresie ciąży. </w:t>
      </w:r>
    </w:p>
    <w:p w14:paraId="750DBAAC" w14:textId="77777777" w:rsidR="00642625" w:rsidRDefault="00642625">
      <w:pPr>
        <w:spacing w:line="240" w:lineRule="auto"/>
        <w:rPr>
          <w:szCs w:val="22"/>
        </w:rPr>
      </w:pPr>
    </w:p>
    <w:p w14:paraId="2ABF56E4" w14:textId="77777777" w:rsidR="00642625" w:rsidRDefault="00552E30">
      <w:pPr>
        <w:spacing w:line="240" w:lineRule="auto"/>
        <w:rPr>
          <w:szCs w:val="22"/>
        </w:rPr>
      </w:pPr>
      <w:r>
        <w:rPr>
          <w:szCs w:val="22"/>
        </w:rPr>
        <w:t>Badania na zwierzętach wykazały szkodliwy wpływ na reprodukcję po ogólnoustrojowym podaniu cyklosporyny przy ekspozycji uznanej za przekraczającą w stopniu wystarczającym maksymalną ekspozycję u człowieka, co wskazuje na niewielkie znaczenie tych obserwacji dla klinicznego stosowania produktu IKERVIS.</w:t>
      </w:r>
    </w:p>
    <w:p w14:paraId="09752CCB" w14:textId="77777777" w:rsidR="00642625" w:rsidRDefault="00642625">
      <w:pPr>
        <w:spacing w:line="240" w:lineRule="auto"/>
        <w:rPr>
          <w:szCs w:val="22"/>
        </w:rPr>
      </w:pPr>
    </w:p>
    <w:p w14:paraId="6F44118E" w14:textId="77777777" w:rsidR="00642625" w:rsidRDefault="00552E30">
      <w:pPr>
        <w:spacing w:line="240" w:lineRule="auto"/>
        <w:rPr>
          <w:szCs w:val="22"/>
        </w:rPr>
      </w:pPr>
      <w:r>
        <w:rPr>
          <w:szCs w:val="22"/>
        </w:rPr>
        <w:t>Produkt IKERVIS nie jest zalecany do stosowania w okresie ciąży, chyba że potencjalne korzyści dla matki przewyższają potencjalne zagrożenie dla płodu.</w:t>
      </w:r>
    </w:p>
    <w:p w14:paraId="21625C10" w14:textId="77777777" w:rsidR="00642625" w:rsidRDefault="00642625">
      <w:pPr>
        <w:spacing w:line="240" w:lineRule="auto"/>
        <w:rPr>
          <w:szCs w:val="22"/>
        </w:rPr>
      </w:pPr>
    </w:p>
    <w:p w14:paraId="5572A5CE" w14:textId="77777777" w:rsidR="00642625" w:rsidRDefault="00552E30">
      <w:pPr>
        <w:spacing w:line="240" w:lineRule="auto"/>
        <w:rPr>
          <w:szCs w:val="22"/>
          <w:u w:val="single"/>
        </w:rPr>
      </w:pPr>
      <w:r>
        <w:rPr>
          <w:szCs w:val="22"/>
          <w:u w:val="single"/>
        </w:rPr>
        <w:t>Karmienie piersią</w:t>
      </w:r>
    </w:p>
    <w:p w14:paraId="2A4FC16E" w14:textId="77777777" w:rsidR="00642625" w:rsidRDefault="00642625">
      <w:pPr>
        <w:spacing w:line="240" w:lineRule="auto"/>
        <w:rPr>
          <w:szCs w:val="22"/>
        </w:rPr>
      </w:pPr>
    </w:p>
    <w:p w14:paraId="50BC5A86" w14:textId="77777777" w:rsidR="00642625" w:rsidRDefault="00552E30">
      <w:pPr>
        <w:spacing w:line="240" w:lineRule="auto"/>
        <w:rPr>
          <w:szCs w:val="22"/>
        </w:rPr>
      </w:pPr>
      <w:r>
        <w:rPr>
          <w:szCs w:val="22"/>
        </w:rPr>
        <w:t xml:space="preserve">Po podaniu doustnym cyklosporyna przenika do mleka ludzkiego. Brak wystarczających informacji dotyczących wpływu cyklosporyny na organizm noworodków/dzieci. Jednakże wydaje się mało prawdopodobne, aby cyklosporyna podawana w dawkach terapeutycznych w kroplach do oczu mogła być obecna w mleku w wystarczających ilościach. Należy podjąć decyzję czy przerwać karmienie piersią, czy przerwać podawanie produktu IKERVIS, biorąc pod uwagę korzyści z karmienia piersią dla dziecka i korzyści z leczenia dla matki. </w:t>
      </w:r>
    </w:p>
    <w:p w14:paraId="64E99E0B" w14:textId="77777777" w:rsidR="00642625" w:rsidRDefault="00642625">
      <w:pPr>
        <w:spacing w:line="240" w:lineRule="auto"/>
        <w:rPr>
          <w:szCs w:val="22"/>
        </w:rPr>
      </w:pPr>
    </w:p>
    <w:p w14:paraId="71610441" w14:textId="77777777" w:rsidR="00642625" w:rsidRDefault="00552E30">
      <w:pPr>
        <w:spacing w:line="240" w:lineRule="auto"/>
        <w:rPr>
          <w:szCs w:val="22"/>
          <w:u w:val="single"/>
        </w:rPr>
      </w:pPr>
      <w:r>
        <w:rPr>
          <w:szCs w:val="22"/>
          <w:u w:val="single"/>
        </w:rPr>
        <w:t>Płodność</w:t>
      </w:r>
    </w:p>
    <w:p w14:paraId="31ED1FE9" w14:textId="77777777" w:rsidR="00642625" w:rsidRDefault="00642625">
      <w:pPr>
        <w:spacing w:line="240" w:lineRule="auto"/>
        <w:rPr>
          <w:szCs w:val="22"/>
        </w:rPr>
      </w:pPr>
    </w:p>
    <w:p w14:paraId="70EDEF81" w14:textId="77777777" w:rsidR="00642625" w:rsidRDefault="00552E30">
      <w:pPr>
        <w:spacing w:line="240" w:lineRule="auto"/>
        <w:rPr>
          <w:szCs w:val="22"/>
        </w:rPr>
      </w:pPr>
      <w:r>
        <w:rPr>
          <w:szCs w:val="22"/>
        </w:rPr>
        <w:t xml:space="preserve">Nie ma danych dotyczących wpływu produktu IKERVIS na płodność u ludzi. </w:t>
      </w:r>
    </w:p>
    <w:p w14:paraId="730A1B1A" w14:textId="77777777" w:rsidR="00642625" w:rsidRDefault="00552E30">
      <w:pPr>
        <w:spacing w:line="240" w:lineRule="auto"/>
        <w:rPr>
          <w:szCs w:val="22"/>
        </w:rPr>
      </w:pPr>
      <w:r>
        <w:rPr>
          <w:szCs w:val="22"/>
        </w:rPr>
        <w:t>Nie zaobserwowano zaburzenia płodności u zwierząt otrzymujących cyklosporynę dożylnie (patrz punkt 5.3).</w:t>
      </w:r>
    </w:p>
    <w:p w14:paraId="65BE9C5E" w14:textId="77777777" w:rsidR="00642625" w:rsidRDefault="00642625">
      <w:pPr>
        <w:spacing w:line="240" w:lineRule="auto"/>
        <w:rPr>
          <w:szCs w:val="22"/>
        </w:rPr>
      </w:pPr>
    </w:p>
    <w:p w14:paraId="5C81BFF4" w14:textId="77777777" w:rsidR="00642625" w:rsidRDefault="00552E30">
      <w:pPr>
        <w:spacing w:line="240" w:lineRule="auto"/>
        <w:rPr>
          <w:b/>
          <w:szCs w:val="22"/>
        </w:rPr>
      </w:pPr>
      <w:r>
        <w:rPr>
          <w:b/>
          <w:szCs w:val="22"/>
        </w:rPr>
        <w:t>4.7</w:t>
      </w:r>
      <w:r>
        <w:rPr>
          <w:b/>
          <w:szCs w:val="22"/>
        </w:rPr>
        <w:tab/>
        <w:t>Wpływ na zdolność prowadzenia pojazdów i obsługiwania maszyn</w:t>
      </w:r>
    </w:p>
    <w:p w14:paraId="78ADCC81" w14:textId="77777777" w:rsidR="00642625" w:rsidRDefault="00642625">
      <w:pPr>
        <w:spacing w:line="240" w:lineRule="auto"/>
        <w:rPr>
          <w:szCs w:val="22"/>
        </w:rPr>
      </w:pPr>
    </w:p>
    <w:p w14:paraId="3E8B5B09" w14:textId="77777777" w:rsidR="00642625" w:rsidRDefault="00552E30">
      <w:pPr>
        <w:spacing w:line="240" w:lineRule="auto"/>
        <w:rPr>
          <w:szCs w:val="22"/>
        </w:rPr>
      </w:pPr>
      <w:r>
        <w:rPr>
          <w:szCs w:val="22"/>
        </w:rPr>
        <w:t>Produkt IKERVIS wywiera umiarkowany wpływ na zdolność prowadzenia pojazdów i obsługiwania maszyn.</w:t>
      </w:r>
    </w:p>
    <w:p w14:paraId="033050F3" w14:textId="77777777" w:rsidR="00642625" w:rsidRDefault="00642625">
      <w:pPr>
        <w:spacing w:line="240" w:lineRule="auto"/>
        <w:rPr>
          <w:szCs w:val="22"/>
        </w:rPr>
      </w:pPr>
    </w:p>
    <w:p w14:paraId="6F9E243C" w14:textId="77777777" w:rsidR="00642625" w:rsidRDefault="00552E30">
      <w:pPr>
        <w:spacing w:line="240" w:lineRule="auto"/>
        <w:rPr>
          <w:szCs w:val="22"/>
        </w:rPr>
      </w:pPr>
      <w:r>
        <w:rPr>
          <w:szCs w:val="22"/>
        </w:rPr>
        <w:t>Ten produkt leczniczy może wywołać przemijające nieostre widzenie lub inne zaburzenia wzroku mogące upośledzić zdolność prowadzenia pojazdów i obsługiwania maszyn (patrz punkt 4.8). Należy odradzić pacjentom prowadzenie pojazdów i obsługiwanie maszyn do czasu ustąpienia zaburzeń wzroku.</w:t>
      </w:r>
    </w:p>
    <w:p w14:paraId="20E10737" w14:textId="77777777" w:rsidR="00642625" w:rsidRDefault="00642625">
      <w:pPr>
        <w:spacing w:line="240" w:lineRule="auto"/>
        <w:rPr>
          <w:szCs w:val="22"/>
        </w:rPr>
      </w:pPr>
    </w:p>
    <w:p w14:paraId="73DE854B" w14:textId="77777777" w:rsidR="00642625" w:rsidRDefault="00552E30">
      <w:pPr>
        <w:keepNext/>
        <w:spacing w:line="240" w:lineRule="auto"/>
        <w:rPr>
          <w:b/>
          <w:szCs w:val="22"/>
        </w:rPr>
      </w:pPr>
      <w:r>
        <w:rPr>
          <w:b/>
          <w:szCs w:val="22"/>
        </w:rPr>
        <w:t>4.8</w:t>
      </w:r>
      <w:r>
        <w:rPr>
          <w:b/>
          <w:szCs w:val="22"/>
        </w:rPr>
        <w:tab/>
        <w:t>Działania niepożądane</w:t>
      </w:r>
    </w:p>
    <w:p w14:paraId="3AAC96EA" w14:textId="77777777" w:rsidR="00642625" w:rsidRDefault="00642625">
      <w:pPr>
        <w:keepNext/>
        <w:spacing w:line="240" w:lineRule="auto"/>
        <w:jc w:val="both"/>
        <w:rPr>
          <w:szCs w:val="22"/>
        </w:rPr>
      </w:pPr>
    </w:p>
    <w:p w14:paraId="0A2674D7" w14:textId="77777777" w:rsidR="00642625" w:rsidRDefault="00552E30">
      <w:pPr>
        <w:keepNext/>
        <w:spacing w:line="240" w:lineRule="auto"/>
        <w:rPr>
          <w:szCs w:val="22"/>
          <w:u w:val="single"/>
        </w:rPr>
      </w:pPr>
      <w:r>
        <w:rPr>
          <w:szCs w:val="22"/>
          <w:u w:val="single"/>
        </w:rPr>
        <w:t>Podsumowanie profilu bezpieczeństwa</w:t>
      </w:r>
    </w:p>
    <w:p w14:paraId="005D09D1" w14:textId="77777777" w:rsidR="00642625" w:rsidRDefault="00642625">
      <w:pPr>
        <w:keepNext/>
        <w:spacing w:line="240" w:lineRule="auto"/>
        <w:rPr>
          <w:szCs w:val="22"/>
        </w:rPr>
      </w:pPr>
    </w:p>
    <w:p w14:paraId="0C4E42C3" w14:textId="77777777" w:rsidR="00642625" w:rsidRDefault="00552E30">
      <w:pPr>
        <w:spacing w:line="240" w:lineRule="auto"/>
      </w:pPr>
      <w:r>
        <w:rPr>
          <w:szCs w:val="22"/>
        </w:rPr>
        <w:t xml:space="preserve">Najczęstsze działania niepożądane to ból oka (19,0%), podrażnienie oka (17,5%), nasilone łzawienie (4,9%), przekrwienie oka (5,5%) i rumień powieki (1,7%); są one przeważnie przemijające i występują podczas zakraplania. </w:t>
      </w:r>
      <w:r>
        <w:t>Te działania niepożądane są zgodne z działaniami zgłoszonymi w ramach obserwacji po wprowadzeniu do obrotu.</w:t>
      </w:r>
    </w:p>
    <w:p w14:paraId="3163F049" w14:textId="77777777" w:rsidR="00642625" w:rsidRDefault="00642625">
      <w:pPr>
        <w:spacing w:line="240" w:lineRule="auto"/>
        <w:rPr>
          <w:szCs w:val="22"/>
        </w:rPr>
      </w:pPr>
    </w:p>
    <w:p w14:paraId="6205E046" w14:textId="77777777" w:rsidR="00642625" w:rsidRDefault="00552E30">
      <w:pPr>
        <w:spacing w:line="240" w:lineRule="auto"/>
        <w:rPr>
          <w:szCs w:val="22"/>
          <w:u w:val="single"/>
        </w:rPr>
      </w:pPr>
      <w:r>
        <w:rPr>
          <w:szCs w:val="22"/>
          <w:u w:val="single"/>
        </w:rPr>
        <w:t xml:space="preserve">Tabelaryczne zestawienie działań niepożądanych </w:t>
      </w:r>
    </w:p>
    <w:p w14:paraId="1679BE21" w14:textId="77777777" w:rsidR="00642625" w:rsidRDefault="00642625">
      <w:pPr>
        <w:spacing w:line="240" w:lineRule="auto"/>
        <w:rPr>
          <w:szCs w:val="22"/>
        </w:rPr>
      </w:pPr>
    </w:p>
    <w:p w14:paraId="577FA7F1" w14:textId="77777777" w:rsidR="00642625" w:rsidRDefault="00552E30">
      <w:pPr>
        <w:spacing w:line="240" w:lineRule="auto"/>
      </w:pPr>
      <w:r>
        <w:rPr>
          <w:szCs w:val="22"/>
        </w:rPr>
        <w:t xml:space="preserve">W badaniach klinicznych lub w doświadczeniu z okresu </w:t>
      </w:r>
      <w:r>
        <w:t>po wprowadzeniu do obrotu</w:t>
      </w:r>
      <w:r>
        <w:rPr>
          <w:szCs w:val="22"/>
        </w:rPr>
        <w:t xml:space="preserve"> zaobserwowano następujące, wymienione poniżej działania niepożądane. Są uporządkowane zgodnie z klasyfikacją układowo-narządową oraz według częstości jako występujące: bardzo często (</w:t>
      </w:r>
      <w:r>
        <w:rPr>
          <w:rFonts w:ascii="Symbol" w:eastAsia="Symbol" w:hAnsi="Symbol" w:cs="Symbol"/>
          <w:szCs w:val="22"/>
        </w:rPr>
        <w:t></w:t>
      </w:r>
      <w:r>
        <w:rPr>
          <w:szCs w:val="22"/>
        </w:rPr>
        <w:t>1/10); często (</w:t>
      </w:r>
      <w:r>
        <w:rPr>
          <w:rFonts w:ascii="Symbol" w:eastAsia="Symbol" w:hAnsi="Symbol" w:cs="Symbol"/>
          <w:szCs w:val="22"/>
        </w:rPr>
        <w:t></w:t>
      </w:r>
      <w:r>
        <w:rPr>
          <w:szCs w:val="22"/>
        </w:rPr>
        <w:t>1/100 do &lt;1/10); niezbyt często (</w:t>
      </w:r>
      <w:r>
        <w:rPr>
          <w:rFonts w:ascii="Symbol" w:eastAsia="Symbol" w:hAnsi="Symbol" w:cs="Symbol"/>
          <w:szCs w:val="22"/>
        </w:rPr>
        <w:t></w:t>
      </w:r>
      <w:r>
        <w:rPr>
          <w:szCs w:val="22"/>
        </w:rPr>
        <w:t>1/1000 do &lt;1/100); rzadko (</w:t>
      </w:r>
      <w:r>
        <w:rPr>
          <w:rFonts w:ascii="Symbol" w:eastAsia="Symbol" w:hAnsi="Symbol" w:cs="Symbol"/>
          <w:szCs w:val="22"/>
        </w:rPr>
        <w:t></w:t>
      </w:r>
      <w:r>
        <w:rPr>
          <w:szCs w:val="22"/>
        </w:rPr>
        <w:t xml:space="preserve">1/10 000 do &lt;1/1000), bardzo rzadko (&lt;1/10 000) oraz </w:t>
      </w:r>
      <w:r>
        <w:rPr>
          <w:bCs/>
          <w:szCs w:val="22"/>
        </w:rPr>
        <w:t xml:space="preserve">częstość </w:t>
      </w:r>
      <w:r>
        <w:rPr>
          <w:szCs w:val="22"/>
        </w:rPr>
        <w:t>nieznana (nie może być określona na podstawie dostępnych danych).</w:t>
      </w:r>
    </w:p>
    <w:p w14:paraId="575AABFB" w14:textId="77777777" w:rsidR="00642625" w:rsidRDefault="00642625">
      <w:pPr>
        <w:tabs>
          <w:tab w:val="left" w:pos="720"/>
        </w:tabs>
        <w:spacing w:line="240" w:lineRule="auto"/>
        <w:rPr>
          <w:szCs w:val="22"/>
        </w:rPr>
      </w:pPr>
    </w:p>
    <w:tbl>
      <w:tblPr>
        <w:tblW w:w="8954" w:type="dxa"/>
        <w:tblInd w:w="108" w:type="dxa"/>
        <w:tblLayout w:type="fixed"/>
        <w:tblLook w:val="0000" w:firstRow="0" w:lastRow="0" w:firstColumn="0" w:lastColumn="0" w:noHBand="0" w:noVBand="0"/>
      </w:tblPr>
      <w:tblGrid>
        <w:gridCol w:w="3850"/>
        <w:gridCol w:w="1454"/>
        <w:gridCol w:w="3650"/>
      </w:tblGrid>
      <w:tr w:rsidR="00642625" w14:paraId="1794CD93" w14:textId="77777777">
        <w:trPr>
          <w:trHeight w:val="20"/>
          <w:tblHeader/>
        </w:trPr>
        <w:tc>
          <w:tcPr>
            <w:tcW w:w="3850" w:type="dxa"/>
            <w:tcBorders>
              <w:top w:val="single" w:sz="4" w:space="0" w:color="000000"/>
              <w:left w:val="single" w:sz="4" w:space="0" w:color="000000"/>
              <w:bottom w:val="single" w:sz="4" w:space="0" w:color="000000"/>
              <w:right w:val="single" w:sz="4" w:space="0" w:color="000000"/>
            </w:tcBorders>
          </w:tcPr>
          <w:p w14:paraId="4C849772" w14:textId="77777777" w:rsidR="00642625" w:rsidRDefault="00552E30">
            <w:pPr>
              <w:widowControl w:val="0"/>
              <w:tabs>
                <w:tab w:val="left" w:pos="33"/>
              </w:tabs>
              <w:spacing w:line="240" w:lineRule="auto"/>
            </w:pPr>
            <w:r>
              <w:t>Klasyfikacja układów i narządów</w:t>
            </w:r>
          </w:p>
        </w:tc>
        <w:tc>
          <w:tcPr>
            <w:tcW w:w="1454" w:type="dxa"/>
            <w:tcBorders>
              <w:top w:val="single" w:sz="4" w:space="0" w:color="000000"/>
              <w:left w:val="single" w:sz="4" w:space="0" w:color="000000"/>
              <w:bottom w:val="single" w:sz="4" w:space="0" w:color="000000"/>
              <w:right w:val="single" w:sz="4" w:space="0" w:color="000000"/>
            </w:tcBorders>
          </w:tcPr>
          <w:p w14:paraId="15B2D366" w14:textId="77777777" w:rsidR="00642625" w:rsidRDefault="00552E30">
            <w:pPr>
              <w:widowControl w:val="0"/>
              <w:tabs>
                <w:tab w:val="left" w:pos="220"/>
                <w:tab w:val="left" w:pos="720"/>
              </w:tabs>
              <w:spacing w:line="240" w:lineRule="auto"/>
            </w:pPr>
            <w:r>
              <w:t>Częstość</w:t>
            </w:r>
          </w:p>
        </w:tc>
        <w:tc>
          <w:tcPr>
            <w:tcW w:w="3650" w:type="dxa"/>
            <w:tcBorders>
              <w:top w:val="single" w:sz="4" w:space="0" w:color="000000"/>
              <w:left w:val="single" w:sz="4" w:space="0" w:color="000000"/>
              <w:bottom w:val="single" w:sz="4" w:space="0" w:color="000000"/>
              <w:right w:val="single" w:sz="4" w:space="0" w:color="000000"/>
            </w:tcBorders>
          </w:tcPr>
          <w:p w14:paraId="0864A183" w14:textId="77777777" w:rsidR="00642625" w:rsidRDefault="00552E30">
            <w:pPr>
              <w:widowControl w:val="0"/>
              <w:tabs>
                <w:tab w:val="left" w:pos="220"/>
                <w:tab w:val="left" w:pos="720"/>
              </w:tabs>
              <w:spacing w:line="240" w:lineRule="auto"/>
            </w:pPr>
            <w:r>
              <w:t>Działania niepożądane</w:t>
            </w:r>
          </w:p>
        </w:tc>
      </w:tr>
      <w:tr w:rsidR="00642625" w14:paraId="1CFD3C5C" w14:textId="77777777">
        <w:trPr>
          <w:trHeight w:val="20"/>
        </w:trPr>
        <w:tc>
          <w:tcPr>
            <w:tcW w:w="3850" w:type="dxa"/>
            <w:tcBorders>
              <w:top w:val="single" w:sz="4" w:space="0" w:color="000000"/>
              <w:left w:val="single" w:sz="4" w:space="0" w:color="000000"/>
              <w:bottom w:val="single" w:sz="4" w:space="0" w:color="000000"/>
              <w:right w:val="single" w:sz="4" w:space="0" w:color="000000"/>
            </w:tcBorders>
          </w:tcPr>
          <w:p w14:paraId="429F2F9B" w14:textId="77777777" w:rsidR="00642625" w:rsidRDefault="00552E30">
            <w:pPr>
              <w:widowControl w:val="0"/>
              <w:tabs>
                <w:tab w:val="left" w:pos="33"/>
              </w:tabs>
              <w:spacing w:line="240" w:lineRule="auto"/>
              <w:rPr>
                <w:szCs w:val="22"/>
              </w:rPr>
            </w:pPr>
            <w:r>
              <w:rPr>
                <w:szCs w:val="22"/>
              </w:rPr>
              <w:t>Zakażenia i zarażenia pasożytnicze</w:t>
            </w:r>
          </w:p>
        </w:tc>
        <w:tc>
          <w:tcPr>
            <w:tcW w:w="1454" w:type="dxa"/>
            <w:tcBorders>
              <w:top w:val="single" w:sz="4" w:space="0" w:color="000000"/>
              <w:left w:val="single" w:sz="4" w:space="0" w:color="000000"/>
              <w:bottom w:val="single" w:sz="4" w:space="0" w:color="000000"/>
              <w:right w:val="single" w:sz="4" w:space="0" w:color="000000"/>
            </w:tcBorders>
          </w:tcPr>
          <w:p w14:paraId="6FF237C7" w14:textId="77777777" w:rsidR="00642625" w:rsidRDefault="00552E30">
            <w:pPr>
              <w:widowControl w:val="0"/>
              <w:tabs>
                <w:tab w:val="left" w:pos="220"/>
                <w:tab w:val="left" w:pos="720"/>
              </w:tabs>
              <w:spacing w:line="240" w:lineRule="auto"/>
              <w:rPr>
                <w:szCs w:val="22"/>
              </w:rPr>
            </w:pPr>
            <w:r>
              <w:rPr>
                <w:szCs w:val="22"/>
              </w:rPr>
              <w:t>Niezbyt często</w:t>
            </w:r>
          </w:p>
        </w:tc>
        <w:tc>
          <w:tcPr>
            <w:tcW w:w="3650" w:type="dxa"/>
            <w:tcBorders>
              <w:top w:val="single" w:sz="4" w:space="0" w:color="000000"/>
              <w:left w:val="single" w:sz="4" w:space="0" w:color="000000"/>
              <w:bottom w:val="single" w:sz="4" w:space="0" w:color="000000"/>
              <w:right w:val="single" w:sz="4" w:space="0" w:color="000000"/>
            </w:tcBorders>
          </w:tcPr>
          <w:p w14:paraId="3A52D1C4" w14:textId="77777777" w:rsidR="00642625" w:rsidRDefault="00552E30">
            <w:pPr>
              <w:widowControl w:val="0"/>
              <w:tabs>
                <w:tab w:val="left" w:pos="220"/>
                <w:tab w:val="left" w:pos="720"/>
              </w:tabs>
              <w:spacing w:line="240" w:lineRule="auto"/>
              <w:rPr>
                <w:szCs w:val="22"/>
              </w:rPr>
            </w:pPr>
            <w:r>
              <w:rPr>
                <w:szCs w:val="22"/>
              </w:rPr>
              <w:t>Bakteryjne zapalenie rogówki</w:t>
            </w:r>
          </w:p>
          <w:p w14:paraId="16462B71" w14:textId="77777777" w:rsidR="00642625" w:rsidRDefault="00552E30">
            <w:pPr>
              <w:widowControl w:val="0"/>
              <w:tabs>
                <w:tab w:val="left" w:pos="220"/>
                <w:tab w:val="left" w:pos="720"/>
              </w:tabs>
              <w:spacing w:line="240" w:lineRule="auto"/>
              <w:rPr>
                <w:szCs w:val="22"/>
              </w:rPr>
            </w:pPr>
            <w:r>
              <w:rPr>
                <w:szCs w:val="22"/>
              </w:rPr>
              <w:t>Półpasiec oczny</w:t>
            </w:r>
          </w:p>
        </w:tc>
      </w:tr>
      <w:tr w:rsidR="00642625" w14:paraId="7D22BA70" w14:textId="77777777">
        <w:trPr>
          <w:trHeight w:val="20"/>
        </w:trPr>
        <w:tc>
          <w:tcPr>
            <w:tcW w:w="3850" w:type="dxa"/>
            <w:vMerge w:val="restart"/>
            <w:tcBorders>
              <w:top w:val="single" w:sz="4" w:space="0" w:color="000000"/>
              <w:left w:val="single" w:sz="4" w:space="0" w:color="000000"/>
              <w:bottom w:val="single" w:sz="4" w:space="0" w:color="000000"/>
              <w:right w:val="single" w:sz="4" w:space="0" w:color="000000"/>
            </w:tcBorders>
          </w:tcPr>
          <w:p w14:paraId="3A0152A4" w14:textId="77777777" w:rsidR="00642625" w:rsidRDefault="00552E30">
            <w:pPr>
              <w:widowControl w:val="0"/>
              <w:tabs>
                <w:tab w:val="left" w:pos="220"/>
                <w:tab w:val="left" w:pos="720"/>
              </w:tabs>
              <w:spacing w:line="240" w:lineRule="auto"/>
              <w:rPr>
                <w:szCs w:val="22"/>
              </w:rPr>
            </w:pPr>
            <w:r>
              <w:rPr>
                <w:szCs w:val="22"/>
              </w:rPr>
              <w:t>Zaburzenia oka</w:t>
            </w:r>
          </w:p>
        </w:tc>
        <w:tc>
          <w:tcPr>
            <w:tcW w:w="1454" w:type="dxa"/>
            <w:tcBorders>
              <w:top w:val="single" w:sz="4" w:space="0" w:color="000000"/>
              <w:left w:val="single" w:sz="4" w:space="0" w:color="000000"/>
              <w:bottom w:val="single" w:sz="4" w:space="0" w:color="000000"/>
              <w:right w:val="single" w:sz="4" w:space="0" w:color="000000"/>
            </w:tcBorders>
          </w:tcPr>
          <w:p w14:paraId="5FCC206A" w14:textId="77777777" w:rsidR="00642625" w:rsidRDefault="00552E30">
            <w:pPr>
              <w:widowControl w:val="0"/>
              <w:tabs>
                <w:tab w:val="left" w:pos="220"/>
                <w:tab w:val="left" w:pos="720"/>
              </w:tabs>
              <w:spacing w:line="240" w:lineRule="auto"/>
            </w:pPr>
            <w:r>
              <w:t>Bardzo często</w:t>
            </w:r>
          </w:p>
        </w:tc>
        <w:tc>
          <w:tcPr>
            <w:tcW w:w="3650" w:type="dxa"/>
            <w:tcBorders>
              <w:top w:val="single" w:sz="4" w:space="0" w:color="000000"/>
              <w:left w:val="single" w:sz="4" w:space="0" w:color="000000"/>
              <w:bottom w:val="single" w:sz="4" w:space="0" w:color="000000"/>
              <w:right w:val="single" w:sz="4" w:space="0" w:color="000000"/>
            </w:tcBorders>
          </w:tcPr>
          <w:p w14:paraId="35045D3F" w14:textId="77777777" w:rsidR="00642625" w:rsidRDefault="00552E30">
            <w:pPr>
              <w:widowControl w:val="0"/>
              <w:tabs>
                <w:tab w:val="left" w:pos="220"/>
                <w:tab w:val="left" w:pos="720"/>
              </w:tabs>
              <w:spacing w:line="240" w:lineRule="auto"/>
            </w:pPr>
            <w:r>
              <w:t>Ból oka</w:t>
            </w:r>
          </w:p>
          <w:p w14:paraId="037A1275" w14:textId="77777777" w:rsidR="00642625" w:rsidRDefault="00552E30">
            <w:pPr>
              <w:widowControl w:val="0"/>
              <w:tabs>
                <w:tab w:val="left" w:pos="220"/>
                <w:tab w:val="left" w:pos="720"/>
              </w:tabs>
              <w:spacing w:line="240" w:lineRule="auto"/>
            </w:pPr>
            <w:r>
              <w:t>Podrażnienie oka</w:t>
            </w:r>
          </w:p>
        </w:tc>
      </w:tr>
      <w:tr w:rsidR="00642625" w14:paraId="088AEEF0" w14:textId="77777777">
        <w:trPr>
          <w:trHeight w:val="20"/>
        </w:trPr>
        <w:tc>
          <w:tcPr>
            <w:tcW w:w="3850" w:type="dxa"/>
            <w:vMerge/>
            <w:tcBorders>
              <w:top w:val="single" w:sz="4" w:space="0" w:color="000000"/>
              <w:left w:val="single" w:sz="4" w:space="0" w:color="000000"/>
              <w:bottom w:val="single" w:sz="4" w:space="0" w:color="000000"/>
              <w:right w:val="single" w:sz="4" w:space="0" w:color="000000"/>
            </w:tcBorders>
          </w:tcPr>
          <w:p w14:paraId="385753C6" w14:textId="77777777" w:rsidR="00642625" w:rsidRDefault="00642625"/>
        </w:tc>
        <w:tc>
          <w:tcPr>
            <w:tcW w:w="1454" w:type="dxa"/>
            <w:tcBorders>
              <w:top w:val="single" w:sz="4" w:space="0" w:color="000000"/>
              <w:left w:val="single" w:sz="4" w:space="0" w:color="000000"/>
              <w:bottom w:val="single" w:sz="4" w:space="0" w:color="000000"/>
              <w:right w:val="single" w:sz="4" w:space="0" w:color="000000"/>
            </w:tcBorders>
          </w:tcPr>
          <w:p w14:paraId="09359ACA" w14:textId="77777777" w:rsidR="00642625" w:rsidRDefault="00552E30">
            <w:pPr>
              <w:widowControl w:val="0"/>
              <w:tabs>
                <w:tab w:val="left" w:pos="220"/>
                <w:tab w:val="left" w:pos="720"/>
              </w:tabs>
              <w:spacing w:line="240" w:lineRule="auto"/>
              <w:rPr>
                <w:szCs w:val="22"/>
              </w:rPr>
            </w:pPr>
            <w:r>
              <w:rPr>
                <w:szCs w:val="22"/>
              </w:rPr>
              <w:t>Często</w:t>
            </w:r>
          </w:p>
        </w:tc>
        <w:tc>
          <w:tcPr>
            <w:tcW w:w="3650" w:type="dxa"/>
            <w:tcBorders>
              <w:top w:val="single" w:sz="4" w:space="0" w:color="000000"/>
              <w:left w:val="single" w:sz="4" w:space="0" w:color="000000"/>
              <w:bottom w:val="single" w:sz="4" w:space="0" w:color="000000"/>
              <w:right w:val="single" w:sz="4" w:space="0" w:color="000000"/>
            </w:tcBorders>
          </w:tcPr>
          <w:p w14:paraId="687FF246" w14:textId="77777777" w:rsidR="00642625" w:rsidRDefault="00552E30">
            <w:pPr>
              <w:widowControl w:val="0"/>
              <w:tabs>
                <w:tab w:val="left" w:pos="220"/>
                <w:tab w:val="left" w:pos="720"/>
              </w:tabs>
              <w:spacing w:line="240" w:lineRule="auto"/>
              <w:rPr>
                <w:szCs w:val="22"/>
              </w:rPr>
            </w:pPr>
            <w:r>
              <w:rPr>
                <w:szCs w:val="22"/>
              </w:rPr>
              <w:t>Rumień powieki,</w:t>
            </w:r>
          </w:p>
          <w:p w14:paraId="0F7E5ECB" w14:textId="77777777" w:rsidR="00642625" w:rsidRDefault="00552E30">
            <w:pPr>
              <w:widowControl w:val="0"/>
              <w:tabs>
                <w:tab w:val="left" w:pos="220"/>
                <w:tab w:val="left" w:pos="720"/>
              </w:tabs>
              <w:spacing w:line="240" w:lineRule="auto"/>
              <w:rPr>
                <w:szCs w:val="22"/>
              </w:rPr>
            </w:pPr>
            <w:r>
              <w:rPr>
                <w:szCs w:val="22"/>
              </w:rPr>
              <w:t>Nasilone łzawienie</w:t>
            </w:r>
          </w:p>
          <w:p w14:paraId="7E0752C8" w14:textId="77777777" w:rsidR="00642625" w:rsidRDefault="00552E30">
            <w:pPr>
              <w:widowControl w:val="0"/>
              <w:tabs>
                <w:tab w:val="left" w:pos="220"/>
                <w:tab w:val="left" w:pos="720"/>
              </w:tabs>
              <w:spacing w:line="240" w:lineRule="auto"/>
              <w:rPr>
                <w:szCs w:val="22"/>
              </w:rPr>
            </w:pPr>
            <w:r>
              <w:rPr>
                <w:szCs w:val="22"/>
              </w:rPr>
              <w:t>Przekrwienie oczu</w:t>
            </w:r>
          </w:p>
          <w:p w14:paraId="79FFB5F8" w14:textId="77777777" w:rsidR="00642625" w:rsidRDefault="00552E30">
            <w:pPr>
              <w:widowControl w:val="0"/>
              <w:tabs>
                <w:tab w:val="left" w:pos="220"/>
                <w:tab w:val="left" w:pos="720"/>
              </w:tabs>
              <w:spacing w:line="240" w:lineRule="auto"/>
              <w:rPr>
                <w:szCs w:val="22"/>
              </w:rPr>
            </w:pPr>
            <w:r>
              <w:rPr>
                <w:szCs w:val="22"/>
              </w:rPr>
              <w:t>Nieostre widzenie</w:t>
            </w:r>
          </w:p>
          <w:p w14:paraId="61F4D9E9" w14:textId="77777777" w:rsidR="00642625" w:rsidRDefault="00552E30">
            <w:pPr>
              <w:widowControl w:val="0"/>
              <w:tabs>
                <w:tab w:val="left" w:pos="220"/>
                <w:tab w:val="left" w:pos="720"/>
              </w:tabs>
              <w:spacing w:line="240" w:lineRule="auto"/>
              <w:rPr>
                <w:szCs w:val="22"/>
              </w:rPr>
            </w:pPr>
            <w:r>
              <w:rPr>
                <w:szCs w:val="22"/>
              </w:rPr>
              <w:t>Obrzęk powiek</w:t>
            </w:r>
          </w:p>
          <w:p w14:paraId="0958B25D" w14:textId="77777777" w:rsidR="00642625" w:rsidRDefault="00552E30">
            <w:pPr>
              <w:widowControl w:val="0"/>
              <w:tabs>
                <w:tab w:val="left" w:pos="220"/>
                <w:tab w:val="left" w:pos="720"/>
              </w:tabs>
              <w:spacing w:line="240" w:lineRule="auto"/>
              <w:rPr>
                <w:szCs w:val="22"/>
              </w:rPr>
            </w:pPr>
            <w:r>
              <w:rPr>
                <w:szCs w:val="22"/>
              </w:rPr>
              <w:t>Przekrwienie spojówek</w:t>
            </w:r>
          </w:p>
          <w:p w14:paraId="2ABF50C9" w14:textId="77777777" w:rsidR="00642625" w:rsidRDefault="00552E30">
            <w:pPr>
              <w:widowControl w:val="0"/>
              <w:tabs>
                <w:tab w:val="left" w:pos="220"/>
                <w:tab w:val="left" w:pos="720"/>
              </w:tabs>
              <w:spacing w:line="240" w:lineRule="auto"/>
              <w:rPr>
                <w:szCs w:val="22"/>
              </w:rPr>
            </w:pPr>
            <w:r>
              <w:rPr>
                <w:szCs w:val="22"/>
              </w:rPr>
              <w:t>Świąd oka</w:t>
            </w:r>
          </w:p>
        </w:tc>
      </w:tr>
      <w:tr w:rsidR="00642625" w14:paraId="7DE34EC2" w14:textId="77777777">
        <w:trPr>
          <w:trHeight w:val="20"/>
        </w:trPr>
        <w:tc>
          <w:tcPr>
            <w:tcW w:w="3850" w:type="dxa"/>
            <w:vMerge/>
            <w:tcBorders>
              <w:top w:val="single" w:sz="4" w:space="0" w:color="000000"/>
              <w:left w:val="single" w:sz="4" w:space="0" w:color="000000"/>
              <w:bottom w:val="single" w:sz="4" w:space="0" w:color="000000"/>
              <w:right w:val="single" w:sz="4" w:space="0" w:color="000000"/>
            </w:tcBorders>
          </w:tcPr>
          <w:p w14:paraId="54FD1E57" w14:textId="77777777" w:rsidR="00642625" w:rsidRDefault="00642625"/>
        </w:tc>
        <w:tc>
          <w:tcPr>
            <w:tcW w:w="1454" w:type="dxa"/>
            <w:tcBorders>
              <w:top w:val="single" w:sz="4" w:space="0" w:color="000000"/>
              <w:left w:val="single" w:sz="4" w:space="0" w:color="000000"/>
              <w:bottom w:val="single" w:sz="4" w:space="0" w:color="000000"/>
              <w:right w:val="single" w:sz="4" w:space="0" w:color="000000"/>
            </w:tcBorders>
          </w:tcPr>
          <w:p w14:paraId="0D81CF71" w14:textId="77777777" w:rsidR="00642625" w:rsidRDefault="00552E30">
            <w:pPr>
              <w:widowControl w:val="0"/>
              <w:tabs>
                <w:tab w:val="left" w:pos="220"/>
                <w:tab w:val="left" w:pos="720"/>
              </w:tabs>
              <w:spacing w:line="240" w:lineRule="auto"/>
              <w:rPr>
                <w:szCs w:val="22"/>
              </w:rPr>
            </w:pPr>
            <w:r>
              <w:rPr>
                <w:szCs w:val="22"/>
              </w:rPr>
              <w:t>Niezbyt często</w:t>
            </w:r>
          </w:p>
        </w:tc>
        <w:tc>
          <w:tcPr>
            <w:tcW w:w="3650" w:type="dxa"/>
            <w:tcBorders>
              <w:top w:val="single" w:sz="4" w:space="0" w:color="000000"/>
              <w:left w:val="single" w:sz="4" w:space="0" w:color="000000"/>
              <w:bottom w:val="single" w:sz="4" w:space="0" w:color="000000"/>
              <w:right w:val="single" w:sz="4" w:space="0" w:color="000000"/>
            </w:tcBorders>
          </w:tcPr>
          <w:p w14:paraId="47FFE1BD" w14:textId="77777777" w:rsidR="00642625" w:rsidRDefault="00552E30">
            <w:pPr>
              <w:widowControl w:val="0"/>
              <w:tabs>
                <w:tab w:val="left" w:pos="220"/>
                <w:tab w:val="left" w:pos="720"/>
              </w:tabs>
              <w:spacing w:line="240" w:lineRule="auto"/>
              <w:rPr>
                <w:szCs w:val="22"/>
              </w:rPr>
            </w:pPr>
            <w:r>
              <w:rPr>
                <w:szCs w:val="22"/>
              </w:rPr>
              <w:t>Obrzęk spojówek</w:t>
            </w:r>
          </w:p>
          <w:p w14:paraId="3E83F8A3" w14:textId="77777777" w:rsidR="00642625" w:rsidRDefault="00552E30">
            <w:pPr>
              <w:widowControl w:val="0"/>
              <w:tabs>
                <w:tab w:val="left" w:pos="220"/>
                <w:tab w:val="left" w:pos="720"/>
              </w:tabs>
              <w:spacing w:line="240" w:lineRule="auto"/>
              <w:rPr>
                <w:szCs w:val="22"/>
              </w:rPr>
            </w:pPr>
            <w:r>
              <w:rPr>
                <w:szCs w:val="22"/>
              </w:rPr>
              <w:t>Zaburzenia wydzielania łez</w:t>
            </w:r>
          </w:p>
          <w:p w14:paraId="67E64B0C" w14:textId="77777777" w:rsidR="00642625" w:rsidRDefault="00552E30">
            <w:pPr>
              <w:widowControl w:val="0"/>
              <w:tabs>
                <w:tab w:val="left" w:pos="220"/>
                <w:tab w:val="left" w:pos="720"/>
              </w:tabs>
              <w:spacing w:line="240" w:lineRule="auto"/>
              <w:rPr>
                <w:szCs w:val="22"/>
              </w:rPr>
            </w:pPr>
            <w:r>
              <w:rPr>
                <w:szCs w:val="22"/>
              </w:rPr>
              <w:t>Wydzielina z oka</w:t>
            </w:r>
          </w:p>
          <w:p w14:paraId="08D9F04B" w14:textId="77777777" w:rsidR="00642625" w:rsidRDefault="00552E30">
            <w:pPr>
              <w:widowControl w:val="0"/>
              <w:tabs>
                <w:tab w:val="left" w:pos="220"/>
                <w:tab w:val="left" w:pos="720"/>
              </w:tabs>
              <w:spacing w:line="240" w:lineRule="auto"/>
              <w:rPr>
                <w:szCs w:val="22"/>
              </w:rPr>
            </w:pPr>
            <w:r>
              <w:rPr>
                <w:szCs w:val="22"/>
              </w:rPr>
              <w:t>Podrażnienie spojówek</w:t>
            </w:r>
          </w:p>
          <w:p w14:paraId="2BE4140F" w14:textId="77777777" w:rsidR="00642625" w:rsidRDefault="00552E30">
            <w:pPr>
              <w:widowControl w:val="0"/>
              <w:tabs>
                <w:tab w:val="left" w:pos="220"/>
                <w:tab w:val="left" w:pos="720"/>
              </w:tabs>
              <w:spacing w:line="240" w:lineRule="auto"/>
              <w:rPr>
                <w:szCs w:val="22"/>
              </w:rPr>
            </w:pPr>
            <w:r>
              <w:rPr>
                <w:szCs w:val="22"/>
              </w:rPr>
              <w:t>Zapalenie spojówek</w:t>
            </w:r>
          </w:p>
          <w:p w14:paraId="67E260BC" w14:textId="77777777" w:rsidR="00642625" w:rsidRDefault="00552E30">
            <w:pPr>
              <w:widowControl w:val="0"/>
              <w:tabs>
                <w:tab w:val="left" w:pos="220"/>
                <w:tab w:val="left" w:pos="720"/>
              </w:tabs>
              <w:spacing w:line="240" w:lineRule="auto"/>
              <w:rPr>
                <w:szCs w:val="22"/>
              </w:rPr>
            </w:pPr>
            <w:r>
              <w:rPr>
                <w:szCs w:val="22"/>
              </w:rPr>
              <w:t>Uczucie obecności ciała obcego w oczach</w:t>
            </w:r>
          </w:p>
          <w:p w14:paraId="72A5EB9A" w14:textId="77777777" w:rsidR="00642625" w:rsidRDefault="00552E30">
            <w:pPr>
              <w:widowControl w:val="0"/>
              <w:tabs>
                <w:tab w:val="left" w:pos="220"/>
                <w:tab w:val="left" w:pos="720"/>
              </w:tabs>
              <w:spacing w:line="240" w:lineRule="auto"/>
              <w:rPr>
                <w:szCs w:val="22"/>
              </w:rPr>
            </w:pPr>
            <w:r>
              <w:rPr>
                <w:szCs w:val="22"/>
              </w:rPr>
              <w:t>Obecność złogów w oku</w:t>
            </w:r>
          </w:p>
          <w:p w14:paraId="624C74F2" w14:textId="77777777" w:rsidR="00642625" w:rsidRDefault="00552E30">
            <w:pPr>
              <w:widowControl w:val="0"/>
              <w:tabs>
                <w:tab w:val="left" w:pos="220"/>
                <w:tab w:val="left" w:pos="720"/>
              </w:tabs>
              <w:spacing w:line="240" w:lineRule="auto"/>
              <w:rPr>
                <w:szCs w:val="22"/>
              </w:rPr>
            </w:pPr>
            <w:r>
              <w:rPr>
                <w:szCs w:val="22"/>
              </w:rPr>
              <w:t>Zapalenie rogówki</w:t>
            </w:r>
          </w:p>
          <w:p w14:paraId="2A2F4773" w14:textId="77777777" w:rsidR="00642625" w:rsidRDefault="00552E30">
            <w:pPr>
              <w:widowControl w:val="0"/>
              <w:tabs>
                <w:tab w:val="left" w:pos="220"/>
                <w:tab w:val="left" w:pos="720"/>
              </w:tabs>
              <w:spacing w:line="240" w:lineRule="auto"/>
              <w:rPr>
                <w:szCs w:val="22"/>
              </w:rPr>
            </w:pPr>
            <w:r>
              <w:rPr>
                <w:szCs w:val="22"/>
              </w:rPr>
              <w:t>Zapalenie brzegów powiek</w:t>
            </w:r>
          </w:p>
          <w:p w14:paraId="72D4D0F4" w14:textId="77777777" w:rsidR="00642625" w:rsidRDefault="00552E30">
            <w:pPr>
              <w:widowControl w:val="0"/>
              <w:tabs>
                <w:tab w:val="left" w:pos="220"/>
                <w:tab w:val="left" w:pos="720"/>
              </w:tabs>
              <w:spacing w:line="240" w:lineRule="auto"/>
              <w:rPr>
                <w:szCs w:val="22"/>
              </w:rPr>
            </w:pPr>
            <w:r>
              <w:rPr>
                <w:szCs w:val="22"/>
              </w:rPr>
              <w:t>Gradówka</w:t>
            </w:r>
          </w:p>
          <w:p w14:paraId="69611A19" w14:textId="77777777" w:rsidR="00642625" w:rsidRDefault="00552E30">
            <w:pPr>
              <w:widowControl w:val="0"/>
              <w:tabs>
                <w:tab w:val="left" w:pos="220"/>
                <w:tab w:val="left" w:pos="720"/>
              </w:tabs>
              <w:spacing w:line="240" w:lineRule="auto"/>
              <w:rPr>
                <w:szCs w:val="22"/>
              </w:rPr>
            </w:pPr>
            <w:r>
              <w:rPr>
                <w:szCs w:val="22"/>
              </w:rPr>
              <w:t>Zmiany naciekowe rogówki</w:t>
            </w:r>
          </w:p>
          <w:p w14:paraId="4D331BDB" w14:textId="77777777" w:rsidR="00642625" w:rsidRDefault="00552E30">
            <w:pPr>
              <w:widowControl w:val="0"/>
              <w:tabs>
                <w:tab w:val="left" w:pos="220"/>
                <w:tab w:val="left" w:pos="720"/>
              </w:tabs>
              <w:spacing w:line="240" w:lineRule="auto"/>
              <w:rPr>
                <w:szCs w:val="22"/>
              </w:rPr>
            </w:pPr>
            <w:r>
              <w:rPr>
                <w:szCs w:val="22"/>
              </w:rPr>
              <w:t>Blizny rogówki</w:t>
            </w:r>
          </w:p>
          <w:p w14:paraId="3CC0742E" w14:textId="77777777" w:rsidR="00642625" w:rsidRDefault="00552E30">
            <w:pPr>
              <w:widowControl w:val="0"/>
              <w:tabs>
                <w:tab w:val="left" w:pos="220"/>
                <w:tab w:val="left" w:pos="720"/>
              </w:tabs>
              <w:spacing w:line="240" w:lineRule="auto"/>
              <w:rPr>
                <w:szCs w:val="22"/>
              </w:rPr>
            </w:pPr>
            <w:r>
              <w:rPr>
                <w:szCs w:val="22"/>
              </w:rPr>
              <w:t>Świąd powiek</w:t>
            </w:r>
          </w:p>
          <w:p w14:paraId="3E35D776" w14:textId="77777777" w:rsidR="00642625" w:rsidRDefault="00552E30">
            <w:pPr>
              <w:widowControl w:val="0"/>
              <w:tabs>
                <w:tab w:val="left" w:pos="220"/>
                <w:tab w:val="left" w:pos="720"/>
              </w:tabs>
              <w:spacing w:line="240" w:lineRule="auto"/>
              <w:rPr>
                <w:szCs w:val="22"/>
              </w:rPr>
            </w:pPr>
            <w:r>
              <w:rPr>
                <w:szCs w:val="22"/>
              </w:rPr>
              <w:t>Zapalenie tęczówki i ciała rzęskowego</w:t>
            </w:r>
          </w:p>
          <w:p w14:paraId="3297A009" w14:textId="77777777" w:rsidR="00642625" w:rsidRDefault="00552E30">
            <w:pPr>
              <w:widowControl w:val="0"/>
              <w:tabs>
                <w:tab w:val="left" w:pos="220"/>
                <w:tab w:val="left" w:pos="720"/>
              </w:tabs>
              <w:spacing w:line="240" w:lineRule="auto"/>
            </w:pPr>
            <w:r>
              <w:t>Dyskomfort w oku</w:t>
            </w:r>
          </w:p>
        </w:tc>
      </w:tr>
      <w:tr w:rsidR="00642625" w14:paraId="6E6AA127" w14:textId="77777777">
        <w:trPr>
          <w:trHeight w:val="20"/>
        </w:trPr>
        <w:tc>
          <w:tcPr>
            <w:tcW w:w="3850" w:type="dxa"/>
            <w:tcBorders>
              <w:top w:val="single" w:sz="4" w:space="0" w:color="000000"/>
              <w:left w:val="single" w:sz="4" w:space="0" w:color="000000"/>
              <w:bottom w:val="single" w:sz="4" w:space="0" w:color="000000"/>
              <w:right w:val="single" w:sz="4" w:space="0" w:color="000000"/>
            </w:tcBorders>
          </w:tcPr>
          <w:p w14:paraId="14517259" w14:textId="77777777" w:rsidR="00642625" w:rsidRDefault="00552E30">
            <w:pPr>
              <w:widowControl w:val="0"/>
              <w:tabs>
                <w:tab w:val="left" w:pos="33"/>
              </w:tabs>
              <w:spacing w:line="240" w:lineRule="auto"/>
              <w:rPr>
                <w:szCs w:val="22"/>
              </w:rPr>
            </w:pPr>
            <w:r>
              <w:rPr>
                <w:szCs w:val="22"/>
              </w:rPr>
              <w:t>Zaburzenia ogólne i stany w miejscu podania</w:t>
            </w:r>
          </w:p>
        </w:tc>
        <w:tc>
          <w:tcPr>
            <w:tcW w:w="1454" w:type="dxa"/>
            <w:tcBorders>
              <w:top w:val="single" w:sz="4" w:space="0" w:color="000000"/>
              <w:left w:val="single" w:sz="4" w:space="0" w:color="000000"/>
              <w:bottom w:val="single" w:sz="4" w:space="0" w:color="000000"/>
              <w:right w:val="single" w:sz="4" w:space="0" w:color="000000"/>
            </w:tcBorders>
          </w:tcPr>
          <w:p w14:paraId="139C7C34" w14:textId="77777777" w:rsidR="00642625" w:rsidRDefault="00552E30">
            <w:pPr>
              <w:widowControl w:val="0"/>
              <w:tabs>
                <w:tab w:val="left" w:pos="220"/>
                <w:tab w:val="left" w:pos="720"/>
              </w:tabs>
              <w:spacing w:line="240" w:lineRule="auto"/>
              <w:rPr>
                <w:szCs w:val="22"/>
              </w:rPr>
            </w:pPr>
            <w:r>
              <w:rPr>
                <w:szCs w:val="22"/>
              </w:rPr>
              <w:t>Niezbyt często</w:t>
            </w:r>
          </w:p>
        </w:tc>
        <w:tc>
          <w:tcPr>
            <w:tcW w:w="3650" w:type="dxa"/>
            <w:tcBorders>
              <w:top w:val="single" w:sz="4" w:space="0" w:color="000000"/>
              <w:left w:val="single" w:sz="4" w:space="0" w:color="000000"/>
              <w:bottom w:val="single" w:sz="4" w:space="0" w:color="000000"/>
              <w:right w:val="single" w:sz="4" w:space="0" w:color="000000"/>
            </w:tcBorders>
          </w:tcPr>
          <w:p w14:paraId="75558F62" w14:textId="77777777" w:rsidR="00642625" w:rsidRDefault="00552E30">
            <w:pPr>
              <w:widowControl w:val="0"/>
              <w:tabs>
                <w:tab w:val="left" w:pos="220"/>
                <w:tab w:val="left" w:pos="720"/>
              </w:tabs>
              <w:spacing w:line="240" w:lineRule="auto"/>
              <w:rPr>
                <w:szCs w:val="22"/>
              </w:rPr>
            </w:pPr>
            <w:r>
              <w:rPr>
                <w:szCs w:val="22"/>
              </w:rPr>
              <w:t>Reakcja w miejscu podania</w:t>
            </w:r>
          </w:p>
        </w:tc>
      </w:tr>
      <w:tr w:rsidR="00642625" w14:paraId="1D6452DB" w14:textId="77777777">
        <w:trPr>
          <w:trHeight w:val="20"/>
        </w:trPr>
        <w:tc>
          <w:tcPr>
            <w:tcW w:w="3850" w:type="dxa"/>
            <w:tcBorders>
              <w:top w:val="single" w:sz="4" w:space="0" w:color="000000"/>
              <w:left w:val="single" w:sz="4" w:space="0" w:color="000000"/>
              <w:bottom w:val="single" w:sz="4" w:space="0" w:color="000000"/>
              <w:right w:val="single" w:sz="4" w:space="0" w:color="000000"/>
            </w:tcBorders>
          </w:tcPr>
          <w:p w14:paraId="0BB54D6E" w14:textId="77777777" w:rsidR="00642625" w:rsidRDefault="00552E30">
            <w:pPr>
              <w:widowControl w:val="0"/>
              <w:tabs>
                <w:tab w:val="left" w:pos="33"/>
              </w:tabs>
              <w:spacing w:line="240" w:lineRule="auto"/>
            </w:pPr>
            <w:r>
              <w:t>Zaburzenia układu nerwowego</w:t>
            </w:r>
          </w:p>
        </w:tc>
        <w:tc>
          <w:tcPr>
            <w:tcW w:w="1454" w:type="dxa"/>
            <w:tcBorders>
              <w:top w:val="single" w:sz="4" w:space="0" w:color="000000"/>
              <w:left w:val="single" w:sz="4" w:space="0" w:color="000000"/>
              <w:bottom w:val="single" w:sz="4" w:space="0" w:color="000000"/>
              <w:right w:val="single" w:sz="4" w:space="0" w:color="000000"/>
            </w:tcBorders>
          </w:tcPr>
          <w:p w14:paraId="45683CF8" w14:textId="77777777" w:rsidR="00642625" w:rsidRDefault="00552E30">
            <w:pPr>
              <w:widowControl w:val="0"/>
              <w:tabs>
                <w:tab w:val="left" w:pos="220"/>
                <w:tab w:val="left" w:pos="720"/>
              </w:tabs>
              <w:spacing w:line="240" w:lineRule="auto"/>
            </w:pPr>
            <w:r>
              <w:t>Niezbyt często</w:t>
            </w:r>
          </w:p>
        </w:tc>
        <w:tc>
          <w:tcPr>
            <w:tcW w:w="3650" w:type="dxa"/>
            <w:tcBorders>
              <w:top w:val="single" w:sz="4" w:space="0" w:color="000000"/>
              <w:left w:val="single" w:sz="4" w:space="0" w:color="000000"/>
              <w:bottom w:val="single" w:sz="4" w:space="0" w:color="000000"/>
              <w:right w:val="single" w:sz="4" w:space="0" w:color="000000"/>
            </w:tcBorders>
          </w:tcPr>
          <w:p w14:paraId="4AF7BEEC" w14:textId="77777777" w:rsidR="00642625" w:rsidRDefault="00552E30">
            <w:pPr>
              <w:widowControl w:val="0"/>
              <w:tabs>
                <w:tab w:val="left" w:pos="220"/>
                <w:tab w:val="left" w:pos="720"/>
              </w:tabs>
              <w:spacing w:line="240" w:lineRule="auto"/>
            </w:pPr>
            <w:r>
              <w:t>Ból głowy</w:t>
            </w:r>
          </w:p>
        </w:tc>
      </w:tr>
    </w:tbl>
    <w:p w14:paraId="2CCB5D59" w14:textId="77777777" w:rsidR="00642625" w:rsidRDefault="00642625">
      <w:pPr>
        <w:spacing w:line="240" w:lineRule="auto"/>
        <w:rPr>
          <w:szCs w:val="22"/>
        </w:rPr>
      </w:pPr>
    </w:p>
    <w:p w14:paraId="10C8E53E" w14:textId="77777777" w:rsidR="00642625" w:rsidRDefault="00552E30">
      <w:pPr>
        <w:spacing w:line="240" w:lineRule="auto"/>
        <w:rPr>
          <w:szCs w:val="22"/>
          <w:u w:val="single"/>
        </w:rPr>
      </w:pPr>
      <w:r>
        <w:rPr>
          <w:szCs w:val="22"/>
          <w:u w:val="single"/>
        </w:rPr>
        <w:t>Opis wybranych działań niepożądanych</w:t>
      </w:r>
    </w:p>
    <w:p w14:paraId="060F4110" w14:textId="77777777" w:rsidR="00642625" w:rsidRDefault="00642625">
      <w:pPr>
        <w:spacing w:line="240" w:lineRule="auto"/>
        <w:rPr>
          <w:szCs w:val="22"/>
        </w:rPr>
      </w:pPr>
    </w:p>
    <w:p w14:paraId="123FA582" w14:textId="77777777" w:rsidR="00642625" w:rsidRDefault="00552E30">
      <w:pPr>
        <w:spacing w:line="240" w:lineRule="auto"/>
        <w:rPr>
          <w:szCs w:val="22"/>
          <w:u w:val="single"/>
        </w:rPr>
      </w:pPr>
      <w:r>
        <w:rPr>
          <w:szCs w:val="22"/>
          <w:u w:val="single"/>
        </w:rPr>
        <w:t>Ból oka</w:t>
      </w:r>
    </w:p>
    <w:p w14:paraId="2EBD2386" w14:textId="77777777" w:rsidR="00642625" w:rsidRDefault="00552E30">
      <w:pPr>
        <w:spacing w:line="240" w:lineRule="auto"/>
        <w:rPr>
          <w:szCs w:val="22"/>
        </w:rPr>
      </w:pPr>
      <w:r>
        <w:rPr>
          <w:szCs w:val="22"/>
        </w:rPr>
        <w:t>Miejscowe działanie niepożądane związane z produktem IKERVIS, często zgłaszane podczas badań klinicznych. Najprawdopodobniej można go przypisać działaniu cyklosporyny.</w:t>
      </w:r>
    </w:p>
    <w:p w14:paraId="2908A778" w14:textId="77777777" w:rsidR="00642625" w:rsidRDefault="00642625">
      <w:pPr>
        <w:spacing w:line="240" w:lineRule="auto"/>
        <w:rPr>
          <w:szCs w:val="22"/>
        </w:rPr>
      </w:pPr>
    </w:p>
    <w:p w14:paraId="4C0D6DA0" w14:textId="77777777" w:rsidR="00642625" w:rsidRDefault="00552E30">
      <w:pPr>
        <w:spacing w:line="240" w:lineRule="auto"/>
        <w:rPr>
          <w:szCs w:val="22"/>
          <w:u w:val="single"/>
        </w:rPr>
      </w:pPr>
      <w:r>
        <w:rPr>
          <w:szCs w:val="22"/>
          <w:u w:val="single"/>
        </w:rPr>
        <w:t>Uogólnione i zlokalizowane zakażenia</w:t>
      </w:r>
    </w:p>
    <w:p w14:paraId="3A337475" w14:textId="77777777" w:rsidR="00642625" w:rsidRDefault="00552E30">
      <w:pPr>
        <w:spacing w:line="240" w:lineRule="auto"/>
        <w:rPr>
          <w:szCs w:val="22"/>
        </w:rPr>
      </w:pPr>
      <w:r>
        <w:rPr>
          <w:szCs w:val="22"/>
        </w:rPr>
        <w:t xml:space="preserve">Pacjenci otrzymujący leczenie immunosupresyjne, w tym cyklosporynę, są w większym stopniu zagrożeni wystąpieniem zakażeń. Mogą wystąpić zakażenia uogólnione, jak i zlokalizowane. Może też dojść do nasilenia istniejących uprzednio zakażeń (patrz punkt 4.3). Przypadki zakażeń w związku ze stosowaniem produktu IKERVIS zgłaszane są niezbyt często. </w:t>
      </w:r>
    </w:p>
    <w:p w14:paraId="63078478" w14:textId="77777777" w:rsidR="00642625" w:rsidRDefault="00552E30">
      <w:pPr>
        <w:spacing w:line="240" w:lineRule="auto"/>
      </w:pPr>
      <w:r>
        <w:t xml:space="preserve">W ramach środków ostrożności należy podjąć działania </w:t>
      </w:r>
      <w:r>
        <w:rPr>
          <w:szCs w:val="22"/>
        </w:rPr>
        <w:t>zmniejszające wchłanianie ogólnoustrojowe (patrz punkt 4.2).</w:t>
      </w:r>
    </w:p>
    <w:p w14:paraId="3271D2E0" w14:textId="77777777" w:rsidR="00642625" w:rsidRDefault="00642625">
      <w:pPr>
        <w:spacing w:line="240" w:lineRule="auto"/>
        <w:jc w:val="both"/>
        <w:rPr>
          <w:b/>
          <w:i/>
          <w:szCs w:val="22"/>
        </w:rPr>
      </w:pPr>
    </w:p>
    <w:p w14:paraId="53B3A8B3" w14:textId="77777777" w:rsidR="00642625" w:rsidRDefault="00552E30">
      <w:pPr>
        <w:keepNext/>
        <w:widowControl w:val="0"/>
        <w:suppressAutoHyphens w:val="0"/>
        <w:autoSpaceDE w:val="0"/>
        <w:autoSpaceDN w:val="0"/>
        <w:spacing w:line="240" w:lineRule="auto"/>
        <w:ind w:left="-23" w:right="-45"/>
        <w:rPr>
          <w:szCs w:val="22"/>
          <w:u w:val="single"/>
        </w:rPr>
      </w:pPr>
      <w:r>
        <w:rPr>
          <w:szCs w:val="22"/>
          <w:u w:val="single"/>
        </w:rPr>
        <w:lastRenderedPageBreak/>
        <w:t>Zgłaszanie podejrzewanych działań niepożądanych</w:t>
      </w:r>
    </w:p>
    <w:p w14:paraId="2E5BC640" w14:textId="77777777" w:rsidR="00642625" w:rsidRDefault="00642625">
      <w:pPr>
        <w:spacing w:line="240" w:lineRule="auto"/>
        <w:rPr>
          <w:szCs w:val="22"/>
        </w:rPr>
      </w:pPr>
    </w:p>
    <w:p w14:paraId="11D15C52" w14:textId="77777777" w:rsidR="00642625" w:rsidRDefault="00552E30">
      <w:pPr>
        <w:spacing w:line="240" w:lineRule="auto"/>
      </w:pPr>
      <w:r>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Cs w:val="22"/>
          <w:shd w:val="clear" w:color="auto" w:fill="C0C0C0"/>
        </w:rPr>
        <w:t xml:space="preserve">krajowego systemu zgłaszania wymienionego w </w:t>
      </w:r>
      <w:r>
        <w:rPr>
          <w:shd w:val="clear" w:color="auto" w:fill="C0C0C0"/>
        </w:rPr>
        <w:t>załączniku V</w:t>
      </w:r>
      <w:r>
        <w:rPr>
          <w:color w:val="008000"/>
          <w:szCs w:val="22"/>
        </w:rPr>
        <w:t>.</w:t>
      </w:r>
    </w:p>
    <w:p w14:paraId="27CF6BD0" w14:textId="77777777" w:rsidR="00642625" w:rsidRDefault="00642625">
      <w:pPr>
        <w:spacing w:line="240" w:lineRule="auto"/>
        <w:rPr>
          <w:szCs w:val="22"/>
        </w:rPr>
      </w:pPr>
    </w:p>
    <w:p w14:paraId="5B67E2FA" w14:textId="77777777" w:rsidR="00642625" w:rsidRDefault="00552E30">
      <w:pPr>
        <w:spacing w:line="240" w:lineRule="auto"/>
        <w:rPr>
          <w:b/>
          <w:szCs w:val="22"/>
        </w:rPr>
      </w:pPr>
      <w:r>
        <w:rPr>
          <w:b/>
          <w:szCs w:val="22"/>
        </w:rPr>
        <w:t>4.9</w:t>
      </w:r>
      <w:r>
        <w:rPr>
          <w:b/>
          <w:szCs w:val="22"/>
        </w:rPr>
        <w:tab/>
        <w:t>Przedawkowanie</w:t>
      </w:r>
    </w:p>
    <w:p w14:paraId="3B7B778C" w14:textId="77777777" w:rsidR="00642625" w:rsidRDefault="00642625">
      <w:pPr>
        <w:spacing w:line="240" w:lineRule="auto"/>
        <w:rPr>
          <w:szCs w:val="22"/>
        </w:rPr>
      </w:pPr>
    </w:p>
    <w:p w14:paraId="0AA610D3" w14:textId="77777777" w:rsidR="00642625" w:rsidRDefault="00552E30">
      <w:pPr>
        <w:spacing w:line="240" w:lineRule="auto"/>
        <w:rPr>
          <w:szCs w:val="22"/>
        </w:rPr>
      </w:pPr>
      <w:r>
        <w:rPr>
          <w:szCs w:val="22"/>
        </w:rPr>
        <w:t>Jest praktycznie niemożliwe, aby po podaniu do oka doszło do miejscowego przedawkowania. W razie przedawkowania produktu IKERVIS leczenie powinno być objawowe i podtrzymujące.</w:t>
      </w:r>
    </w:p>
    <w:p w14:paraId="1FE035C3" w14:textId="77777777" w:rsidR="00642625" w:rsidRDefault="00642625">
      <w:pPr>
        <w:spacing w:line="240" w:lineRule="auto"/>
        <w:rPr>
          <w:szCs w:val="22"/>
        </w:rPr>
      </w:pPr>
    </w:p>
    <w:p w14:paraId="777B3BC6" w14:textId="77777777" w:rsidR="00642625" w:rsidRDefault="00642625">
      <w:pPr>
        <w:spacing w:line="240" w:lineRule="auto"/>
        <w:rPr>
          <w:szCs w:val="22"/>
        </w:rPr>
      </w:pPr>
    </w:p>
    <w:p w14:paraId="4DB11523" w14:textId="77777777" w:rsidR="00642625" w:rsidRDefault="00552E30">
      <w:pPr>
        <w:spacing w:line="240" w:lineRule="auto"/>
        <w:ind w:left="567" w:hanging="567"/>
      </w:pPr>
      <w:r>
        <w:rPr>
          <w:b/>
          <w:szCs w:val="22"/>
        </w:rPr>
        <w:t>5.</w:t>
      </w:r>
      <w:r>
        <w:rPr>
          <w:szCs w:val="22"/>
        </w:rPr>
        <w:tab/>
      </w:r>
      <w:r>
        <w:rPr>
          <w:b/>
          <w:szCs w:val="22"/>
        </w:rPr>
        <w:t>WŁAŚCIWOŚCI FARMAKOLOGICZNE</w:t>
      </w:r>
    </w:p>
    <w:p w14:paraId="1D84C372" w14:textId="77777777" w:rsidR="00642625" w:rsidRDefault="00642625">
      <w:pPr>
        <w:spacing w:line="240" w:lineRule="auto"/>
        <w:rPr>
          <w:szCs w:val="22"/>
        </w:rPr>
      </w:pPr>
    </w:p>
    <w:p w14:paraId="094ABD31" w14:textId="77777777" w:rsidR="00642625" w:rsidRDefault="00552E30">
      <w:pPr>
        <w:spacing w:line="240" w:lineRule="auto"/>
        <w:rPr>
          <w:b/>
          <w:szCs w:val="22"/>
        </w:rPr>
      </w:pPr>
      <w:r>
        <w:rPr>
          <w:b/>
          <w:szCs w:val="22"/>
        </w:rPr>
        <w:t>5.1</w:t>
      </w:r>
      <w:r>
        <w:rPr>
          <w:b/>
          <w:szCs w:val="22"/>
        </w:rPr>
        <w:tab/>
        <w:t>Właściwości farmakodynamiczne</w:t>
      </w:r>
    </w:p>
    <w:p w14:paraId="1348ACF0" w14:textId="77777777" w:rsidR="00642625" w:rsidRDefault="00642625">
      <w:pPr>
        <w:spacing w:line="240" w:lineRule="auto"/>
        <w:rPr>
          <w:szCs w:val="22"/>
        </w:rPr>
      </w:pPr>
    </w:p>
    <w:p w14:paraId="661F2623" w14:textId="77777777" w:rsidR="00642625" w:rsidRDefault="00552E30">
      <w:pPr>
        <w:spacing w:line="240" w:lineRule="auto"/>
        <w:rPr>
          <w:szCs w:val="22"/>
        </w:rPr>
      </w:pPr>
      <w:r>
        <w:rPr>
          <w:szCs w:val="22"/>
        </w:rPr>
        <w:t>Grupa farmakoterapeutyczna: Leki oftalmologiczne, inne leki oftalmologiczne, kod ATC: S01XA18.</w:t>
      </w:r>
    </w:p>
    <w:p w14:paraId="5406FA56" w14:textId="77777777" w:rsidR="00642625" w:rsidRDefault="00642625">
      <w:pPr>
        <w:spacing w:line="240" w:lineRule="auto"/>
        <w:rPr>
          <w:i/>
          <w:szCs w:val="22"/>
        </w:rPr>
      </w:pPr>
    </w:p>
    <w:p w14:paraId="2ABE851E" w14:textId="77777777" w:rsidR="00642625" w:rsidRDefault="00552E30">
      <w:pPr>
        <w:spacing w:line="240" w:lineRule="auto"/>
        <w:rPr>
          <w:szCs w:val="22"/>
          <w:u w:val="single"/>
        </w:rPr>
      </w:pPr>
      <w:r>
        <w:rPr>
          <w:szCs w:val="22"/>
          <w:u w:val="single"/>
        </w:rPr>
        <w:t>Mechanizm działania i działanie farmakodynamiczne</w:t>
      </w:r>
    </w:p>
    <w:p w14:paraId="6A059B80" w14:textId="77777777" w:rsidR="00642625" w:rsidRDefault="00642625">
      <w:pPr>
        <w:spacing w:line="240" w:lineRule="auto"/>
        <w:rPr>
          <w:szCs w:val="22"/>
        </w:rPr>
      </w:pPr>
    </w:p>
    <w:p w14:paraId="742B61E7" w14:textId="77777777" w:rsidR="00642625" w:rsidRDefault="00552E30">
      <w:pPr>
        <w:spacing w:line="240" w:lineRule="auto"/>
        <w:rPr>
          <w:szCs w:val="22"/>
        </w:rPr>
      </w:pPr>
      <w:r>
        <w:rPr>
          <w:szCs w:val="22"/>
        </w:rPr>
        <w:t>Cyklosporyna (znana też jako cyklosporyna A) jest cyklicznym polipeptydem immunomodulującym o działaniu immunosupresyjnym. Wykazano, że przedłuża przeżycie przeszczepów allogenicznych u zwierząt i znacząco poprawia przeżywalność przeszczepów po przeszczepianiu wszelkiego typu narządów miąższowych u człowieka.</w:t>
      </w:r>
    </w:p>
    <w:p w14:paraId="3F57C40B" w14:textId="77777777" w:rsidR="00642625" w:rsidRDefault="00552E30">
      <w:pPr>
        <w:spacing w:line="240" w:lineRule="auto"/>
        <w:rPr>
          <w:szCs w:val="22"/>
        </w:rPr>
      </w:pPr>
      <w:r>
        <w:rPr>
          <w:szCs w:val="22"/>
        </w:rPr>
        <w:t>Wykazano także, że cyklosporyna ma działanie przeciwzapalne. Badania na zwierzętach sugerują, że cyklosporyna hamuje reakcje odporności komórkowej. Wykazano, że cyklosporyna hamuje produkcję i (lub) uwalnianie cytokin prozapalnych, w tym interleukiny 2 (IL-2), zwanej też czynnikiem wzrostu limfocytów T (TCGF). Wiadomo też, że zwiększa uwalnianie cytokin przeciwzapalnych. Wydaje się, że cyklosporyna blokuje limfocyty spoczynkowe w fazie G0 lub G1 cyklu komórkowego. Wszystkie dostępne dowody sugerują, że cyklosporyna działa swoiście i odwracalnie na limfocyty i nie hamuje hematopoezy ani nie wywiera żadnego wpływu na czynność fagocytów.</w:t>
      </w:r>
    </w:p>
    <w:p w14:paraId="2508ADD8" w14:textId="77777777" w:rsidR="00642625" w:rsidRDefault="00552E30">
      <w:pPr>
        <w:spacing w:line="240" w:lineRule="auto"/>
        <w:ind w:right="139"/>
        <w:rPr>
          <w:szCs w:val="22"/>
        </w:rPr>
      </w:pPr>
      <w:r>
        <w:rPr>
          <w:szCs w:val="22"/>
        </w:rPr>
        <w:t>U pacjentów z zespołem suchego oka, stanu który, jak można uważać, ma mechanizm zapalno-odpornościowy, cyklosporyna, po podaniu do oka, jest biernie wchłaniana przez limfocyty T naciekające rogówkę i spojówkę, gdzie inaktywuje fosfatazę kalcyneuryny. Inaktywacja kalcyneuryny przez cyklosporynę hamuje defosforylację czynnika transkrypcyjnego NF-AT i uniemożliwia translokację NF-AT do jądra komórkowego, blokując w ten sposób uwalnianie cytokin prozapalnych takich jak IL-2.</w:t>
      </w:r>
    </w:p>
    <w:p w14:paraId="5901F4C2" w14:textId="77777777" w:rsidR="00642625" w:rsidRDefault="00642625">
      <w:pPr>
        <w:spacing w:line="240" w:lineRule="auto"/>
        <w:rPr>
          <w:szCs w:val="22"/>
        </w:rPr>
      </w:pPr>
    </w:p>
    <w:p w14:paraId="3B17A6A5" w14:textId="77777777" w:rsidR="00642625" w:rsidRDefault="00552E30">
      <w:pPr>
        <w:spacing w:line="240" w:lineRule="auto"/>
        <w:rPr>
          <w:szCs w:val="22"/>
          <w:u w:val="single"/>
        </w:rPr>
      </w:pPr>
      <w:r>
        <w:rPr>
          <w:szCs w:val="22"/>
          <w:u w:val="single"/>
        </w:rPr>
        <w:t>Skuteczność kliniczna i bezpieczeństwo stosowania</w:t>
      </w:r>
    </w:p>
    <w:p w14:paraId="1560DE90" w14:textId="77777777" w:rsidR="00642625" w:rsidRDefault="00642625">
      <w:pPr>
        <w:spacing w:line="240" w:lineRule="auto"/>
        <w:rPr>
          <w:szCs w:val="22"/>
        </w:rPr>
      </w:pPr>
    </w:p>
    <w:p w14:paraId="4046ECE4" w14:textId="77777777" w:rsidR="00642625" w:rsidRDefault="00552E30">
      <w:pPr>
        <w:spacing w:line="240" w:lineRule="auto"/>
        <w:rPr>
          <w:szCs w:val="22"/>
        </w:rPr>
      </w:pPr>
      <w:r>
        <w:rPr>
          <w:szCs w:val="22"/>
        </w:rPr>
        <w:t>Skuteczność i bezpieczeństwo stosowania produktu IKERVIS oceniano w dwóch badaniach klinicznych prowadzonych metodą podwójnie ślepej próby z randomizacją i grupą kontrolną otrzymującą podłoże produktu, obejmujących dorosłych pacjentów z zespołem suchego oka (suchym zapaleniem rogówki i spojówki), spełniających kryteria DEWS (ang. International Dry Eye Workshop, międzynarodowe warsztaty zespołu suchego oka).</w:t>
      </w:r>
    </w:p>
    <w:p w14:paraId="7BFAB19A" w14:textId="77777777" w:rsidR="00642625" w:rsidRDefault="00642625">
      <w:pPr>
        <w:spacing w:line="240" w:lineRule="auto"/>
        <w:rPr>
          <w:szCs w:val="22"/>
        </w:rPr>
      </w:pPr>
    </w:p>
    <w:p w14:paraId="5B7C6BC9" w14:textId="77777777" w:rsidR="00642625" w:rsidRDefault="00552E30">
      <w:pPr>
        <w:spacing w:line="240" w:lineRule="auto"/>
      </w:pPr>
      <w:r>
        <w:rPr>
          <w:szCs w:val="22"/>
        </w:rPr>
        <w:t xml:space="preserve">W 12-miesięcznym, głównym badaniu klinicznym, prowadzonym metodą podwójnie ślepej próby z grupą kontrolną otrzymującą podłoże produktu (badanie SANSIKA), 246 pacjentów z zespołem suchego oka i </w:t>
      </w:r>
      <w:r>
        <w:rPr>
          <w:b/>
          <w:szCs w:val="22"/>
        </w:rPr>
        <w:t>ciężkim</w:t>
      </w:r>
      <w:r>
        <w:rPr>
          <w:szCs w:val="22"/>
        </w:rPr>
        <w:t xml:space="preserve"> zapaleniem rogówki (zdefiniowanym jako stopień 4 w zmodyfikowanej skali Oxford opartej na metodzie barwienia fluoresceiną (CFS) zostało zrandomizowanych do stosowania jednej kropli produktu IKERVIS lub podłoża na dobę na noc przez 6 miesięcy. Pacjenci zrandomizowani do grupy otrzymującej podłoże, po 6 miesiącach otrzymywali leczenie produktem IKERVIS. Pierwszorzędowym punktem końcowym badania był odsetek pacjentów osiągających w 6. miesiącu poprawę stanu zapalenia rogówki o co najmniej 2 stopnie (CFS) </w:t>
      </w:r>
      <w:r>
        <w:rPr>
          <w:szCs w:val="22"/>
          <w:u w:val="single"/>
        </w:rPr>
        <w:t xml:space="preserve">oraz </w:t>
      </w:r>
      <w:r>
        <w:rPr>
          <w:szCs w:val="22"/>
        </w:rPr>
        <w:t xml:space="preserve">co najmniej 30% poprawę objawów ocenianą wg skali oceny powierzchni oka (OSDI). Odsetek pacjentów reagujących </w:t>
      </w:r>
      <w:r>
        <w:rPr>
          <w:szCs w:val="22"/>
        </w:rPr>
        <w:lastRenderedPageBreak/>
        <w:t>na leczenie w grupie otrzymującej IKERVIS wynosił 28,6% wobec 23,1% w grupie otrzymującej podłoże. Różnica ta nie była znamienna statystycznie (p = 0,326).</w:t>
      </w:r>
    </w:p>
    <w:p w14:paraId="4F3FEE30" w14:textId="77777777" w:rsidR="00642625" w:rsidRDefault="00552E30">
      <w:pPr>
        <w:spacing w:line="240" w:lineRule="auto"/>
        <w:rPr>
          <w:szCs w:val="22"/>
        </w:rPr>
      </w:pPr>
      <w:r>
        <w:rPr>
          <w:szCs w:val="22"/>
        </w:rPr>
        <w:t>Ciężkość zapalenia oceniana metodą CFS uległa znaczącej poprawie w 6. miesiącu w porównaniu do stanu początkowego po stosowaniu produktu IKERVIS w porównaniu do podłoża (średnia zmiana względem punktu początkowego wyniosła -1,764 dla produktu IKERVIS wobec -1,418 dla podłoża (p = 0,037). Odsetek pacjentów leczonych produktem IKERVIS z poprawą o 3 stopnie wg metody CFS (z 4 do 1) w 6. miesiącu wynosił 28,8% wobec 9,6% w grupie pacjentów otrzymujących podłoże, jednakże wynik ten uzyskano w analizie post-hoc, co ogranicza jego pewność. Korzystny wpływ w przypadku zapalenia rogówki utrzymywał się także w fazie badania prowadzonej metodą otwartą, od 6. miesiąca do 12. miesiąca.</w:t>
      </w:r>
    </w:p>
    <w:p w14:paraId="62A17E0E" w14:textId="77777777" w:rsidR="00642625" w:rsidRDefault="00552E30">
      <w:pPr>
        <w:spacing w:line="240" w:lineRule="auto"/>
        <w:rPr>
          <w:szCs w:val="22"/>
        </w:rPr>
      </w:pPr>
      <w:r>
        <w:rPr>
          <w:szCs w:val="22"/>
        </w:rPr>
        <w:t>Średnia zmiana oceny w 100-punktowej skali OSDI w 6. miesiącu względem punktu początkowego wynosiła -13,6 w grupie otrzymującej IKERVIS i -14,1 w grupie otrzymującej podłoże (p = 0,858). Ponadto w 6. miesiącu nie zaobserwowano żadnych różnic między grupą otrzymującą IKERVIS a grupą otrzymującą podłoże w odniesieniu do innych drugorzędowych punktów końcowych, w tym oceny dyskomfortu w oku, wyniku testu Schirmera, jednoczesnego stosowania sztucznych łez, łącznej oceny skuteczności przez badacza, czasu przerwania filmu łzowego, barwienia zielenią lizaminową, oceny jakości życia i osmolarności filmu łzowego.</w:t>
      </w:r>
    </w:p>
    <w:p w14:paraId="686DB806" w14:textId="77777777" w:rsidR="00642625" w:rsidRDefault="00552E30">
      <w:pPr>
        <w:spacing w:line="240" w:lineRule="auto"/>
        <w:rPr>
          <w:szCs w:val="22"/>
        </w:rPr>
      </w:pPr>
      <w:r>
        <w:rPr>
          <w:szCs w:val="22"/>
        </w:rPr>
        <w:t>W 6.  miesiącu zaobserwowano ograniczenie stanu zapalnego powierzchni oka, oceniane na podstawie ekspresji antygenu ludzkich leukocytów-DR (HLA-DR) (eksploracyjny punkt końcowy), na korzyść produktu IKERVIS (p = 0,021).</w:t>
      </w:r>
    </w:p>
    <w:p w14:paraId="5439AF52" w14:textId="77777777" w:rsidR="00642625" w:rsidRDefault="00642625">
      <w:pPr>
        <w:spacing w:line="240" w:lineRule="auto"/>
        <w:rPr>
          <w:szCs w:val="22"/>
        </w:rPr>
      </w:pPr>
    </w:p>
    <w:p w14:paraId="4407C145" w14:textId="77777777" w:rsidR="00642625" w:rsidRDefault="00552E30">
      <w:pPr>
        <w:spacing w:line="240" w:lineRule="auto"/>
      </w:pPr>
      <w:r>
        <w:rPr>
          <w:szCs w:val="22"/>
        </w:rPr>
        <w:t xml:space="preserve">W 6-miesięcznym, pomocniczym badaniu klinicznym, prowadzonym metodą podwójnie ślepej próby z grupą kontrolną otrzymującą podłoże produktu (badanie SICCANOVE), 492 pacjentów z zespołem suchego oka i z </w:t>
      </w:r>
      <w:r>
        <w:rPr>
          <w:b/>
          <w:szCs w:val="22"/>
        </w:rPr>
        <w:t>umiarkowanym lub ciężkim</w:t>
      </w:r>
      <w:r>
        <w:rPr>
          <w:szCs w:val="22"/>
        </w:rPr>
        <w:t xml:space="preserve"> zapaleniem rogówki (zdefiniowanym jako stopień 2 do 4 w ocenie metodą CFS) zostało także zrandomizowanych do stosowania produktu IKERVIS lub podłoża codziennie na noc przez 6 miesięcy. Równorzędne pierwszorzędowe punkty końcowe obejmowały zmianę oceny w skali CFS oraz zmianę ogólnej oceny dyskomfortu w oku niezwiązanego z podaniem badanego leku, obie określane w miesiącu 6. Zaobserwowano niewielką, ale statystycznie znamienną różnicę między grupami leczenia w zakresie poprawy wyniku testu CFS w 6. miesiącu na korzyść produktu IKERVIS (średnia zmiana oceny CFS względem punktu początkowego wynosiła -1,05 dla produktu IKERVIS i -0,82 dla podłoża; p=0,009).</w:t>
      </w:r>
    </w:p>
    <w:p w14:paraId="788E3DCB" w14:textId="77777777" w:rsidR="00642625" w:rsidRDefault="00552E30">
      <w:pPr>
        <w:spacing w:line="240" w:lineRule="auto"/>
        <w:rPr>
          <w:szCs w:val="22"/>
        </w:rPr>
      </w:pPr>
      <w:r>
        <w:rPr>
          <w:szCs w:val="22"/>
        </w:rPr>
        <w:t>Średnia zmiana oceny dyskomfortu w oku (ocenianego przy użyciu wzrokowej skali analogowej [VAS]) w 6. miesiącu względem punktu początkowego wynosiła -12,82 w grupie otrzymującej IKERVIS i -11,21 w grupie otrzymującej podłoże (p = 0,808).</w:t>
      </w:r>
    </w:p>
    <w:p w14:paraId="03E58AC3" w14:textId="77777777" w:rsidR="00642625" w:rsidRDefault="00642625">
      <w:pPr>
        <w:spacing w:line="240" w:lineRule="auto"/>
        <w:rPr>
          <w:szCs w:val="22"/>
        </w:rPr>
      </w:pPr>
    </w:p>
    <w:p w14:paraId="1809119D" w14:textId="77777777" w:rsidR="00642625" w:rsidRDefault="00552E30">
      <w:pPr>
        <w:spacing w:line="240" w:lineRule="auto"/>
        <w:rPr>
          <w:szCs w:val="22"/>
        </w:rPr>
      </w:pPr>
      <w:r>
        <w:rPr>
          <w:szCs w:val="22"/>
        </w:rPr>
        <w:t xml:space="preserve">W obu badaniach nie zaobserwowano znaczącej poprawy objawów w grupie otrzymującej IKERVIS, w porównaniu do grupy otrzymującej podłoże, zarówno we wzrokowej skali analogowej, jak i w ocenie wg skali OSDI. </w:t>
      </w:r>
    </w:p>
    <w:p w14:paraId="2EF58569" w14:textId="77777777" w:rsidR="00642625" w:rsidRDefault="00642625">
      <w:pPr>
        <w:spacing w:line="240" w:lineRule="auto"/>
        <w:rPr>
          <w:szCs w:val="22"/>
        </w:rPr>
      </w:pPr>
    </w:p>
    <w:p w14:paraId="1C0BCAAA" w14:textId="77777777" w:rsidR="00642625" w:rsidRDefault="00552E30">
      <w:pPr>
        <w:spacing w:line="240" w:lineRule="auto"/>
        <w:rPr>
          <w:szCs w:val="22"/>
        </w:rPr>
      </w:pPr>
      <w:r>
        <w:rPr>
          <w:szCs w:val="22"/>
        </w:rPr>
        <w:t>W obu badaniach przeciętnie jedna trzecia pacjentów miała zespół Sjögrena; w tej podgrupie pacjentów, podobnie jak w ogólnej populacji badania, zaobserwowano statystycznie znamienną poprawę wyniku CFS na korzyść produktu IKERVIS.</w:t>
      </w:r>
    </w:p>
    <w:p w14:paraId="0B6A941C" w14:textId="77777777" w:rsidR="00642625" w:rsidRDefault="00642625">
      <w:pPr>
        <w:spacing w:line="240" w:lineRule="auto"/>
        <w:rPr>
          <w:szCs w:val="22"/>
        </w:rPr>
      </w:pPr>
    </w:p>
    <w:p w14:paraId="12C09A11" w14:textId="77777777" w:rsidR="00642625" w:rsidRDefault="00552E30">
      <w:pPr>
        <w:spacing w:line="240" w:lineRule="auto"/>
        <w:rPr>
          <w:szCs w:val="22"/>
          <w:lang w:bidi="ar-SA"/>
        </w:rPr>
      </w:pPr>
      <w:r>
        <w:rPr>
          <w:szCs w:val="22"/>
          <w:lang w:bidi="ar-SA"/>
        </w:rPr>
        <w:t>W momencie zakończenia udziału w badaniu SANSIKA (badanie trwające 12 miesięcy) jego uczestnikom zaproponowano udział w badaniu Post SANSIKA. Było to 24-miesięczne badanie kontynuacyjne badania SANSIKA, prowadzone metodą otwartej próby, nierandomizowane, jednoramienne. Pacjenci w badaniu Post SANSIKA alternatywnie otrzymywali leczenie produktem IKERVIS lub nie otrzymywali żadnego leczenia w zależności od oceny CFS (pacjenci otrzymywali produkt IKERVIS w razie pogorszenia zapalenia rogówki).</w:t>
      </w:r>
    </w:p>
    <w:p w14:paraId="01E331E1" w14:textId="77777777" w:rsidR="00642625" w:rsidRDefault="00552E30">
      <w:pPr>
        <w:spacing w:line="240" w:lineRule="auto"/>
        <w:rPr>
          <w:szCs w:val="22"/>
          <w:lang w:bidi="ar-SA"/>
        </w:rPr>
      </w:pPr>
      <w:r>
        <w:rPr>
          <w:szCs w:val="22"/>
          <w:lang w:bidi="ar-SA"/>
        </w:rPr>
        <w:t>Badanie to zaprojektowano w celu monitorowania długookresowej skuteczności i wskaźników nawrotu u pacjentów uprzednio leczonych produktem IKERVIS.</w:t>
      </w:r>
    </w:p>
    <w:p w14:paraId="03FD44F5" w14:textId="77777777" w:rsidR="00642625" w:rsidRDefault="00552E30">
      <w:pPr>
        <w:spacing w:line="240" w:lineRule="auto"/>
        <w:rPr>
          <w:szCs w:val="22"/>
          <w:lang w:bidi="ar-SA"/>
        </w:rPr>
      </w:pPr>
      <w:r>
        <w:rPr>
          <w:szCs w:val="22"/>
          <w:lang w:bidi="ar-SA"/>
        </w:rPr>
        <w:t>Głównym celem tego badania była ocena długości okresu utrzymywania się poprawy po przerwaniu leczenia produktem IKERVIS w momencie, gdy u pacjenta doszło do poprawy wobec punktu początkowego badania SANSIKA (tzn. poprawy o co najmniej 2 stopnie w zmodyfikowanej skali Oxford).</w:t>
      </w:r>
    </w:p>
    <w:p w14:paraId="264B11AC" w14:textId="77777777" w:rsidR="00642625" w:rsidRDefault="00552E30">
      <w:pPr>
        <w:spacing w:line="240" w:lineRule="auto"/>
      </w:pPr>
      <w:r>
        <w:rPr>
          <w:szCs w:val="22"/>
          <w:lang w:bidi="ar-SA"/>
        </w:rPr>
        <w:t xml:space="preserve">Do badania włączono 67 pacjentów (37,9% ze 177 pacjentów, którzy ukończyli udział w badaniu SANSIKA). Po upływie 24 miesięcy u 61,3% z 62 pacjentów włączonych do głównej populacji oceny </w:t>
      </w:r>
      <w:r>
        <w:rPr>
          <w:szCs w:val="22"/>
          <w:lang w:bidi="ar-SA"/>
        </w:rPr>
        <w:lastRenderedPageBreak/>
        <w:t>skuteczności nie doszło do nawrotu ocenianego na podstawie oceny CFS. Odsetek pacjentów, u których doszło do nawrotu ciężkiego zapalenia rogówki wynosił 35% i 48% u pacjentów leczonych produktem IKERVIS w badaniu SANSIKA przez, odpowiednio, 12 miesięcy i 6 miesięcy.</w:t>
      </w:r>
    </w:p>
    <w:p w14:paraId="28F1B377" w14:textId="77777777" w:rsidR="00642625" w:rsidRDefault="00552E30">
      <w:pPr>
        <w:spacing w:line="240" w:lineRule="auto"/>
        <w:rPr>
          <w:szCs w:val="22"/>
          <w:lang w:bidi="ar-SA"/>
        </w:rPr>
      </w:pPr>
      <w:r>
        <w:rPr>
          <w:szCs w:val="22"/>
          <w:lang w:bidi="ar-SA"/>
        </w:rPr>
        <w:t>Biorąc pod uwagę pierwszy kwartyl (ze względu na małą liczbę nawrotów nie można było oszacować mediany), czas do nawrotu (powrót do stopnia 4. w ocenie CFS) wynosił ≤ 224 dni oraz ≤ 175 dni u pacjentów leczonych produktem IKERVIS przez, odpowiednio, 12 miesięcy i 6 miesięcy. U pacjentów dłużej utrzymywał się stopień 2. wg CFS (mediana 12,7 tygodnia/rok) i stopień 1. (mediana 6,6 tygodnia/rok) niż stopień 3. (mediana 2,4 tygodnia/rok) i stopień 4. oraz 5. (mediana 0 tygodnia/rok).</w:t>
      </w:r>
    </w:p>
    <w:p w14:paraId="5B7EAB77" w14:textId="77777777" w:rsidR="00642625" w:rsidRDefault="00552E30">
      <w:pPr>
        <w:spacing w:line="240" w:lineRule="auto"/>
        <w:rPr>
          <w:szCs w:val="22"/>
          <w:lang w:bidi="ar-SA"/>
        </w:rPr>
      </w:pPr>
      <w:r>
        <w:rPr>
          <w:szCs w:val="22"/>
          <w:lang w:bidi="ar-SA"/>
        </w:rPr>
        <w:t>Ocena objawów zespołu suchego oka w skali VAS wykazała nasilanie się dyskomfortu pacjentów w okresie od pierwszego wstrzymania leczenia do momentu jego wznowienia, z wyjątkiem bólu, który utrzymywał się na względnie niskim i stabilnym poziomie. Mediana łącznej oceny w skali VAS zwiększyła się w okresie od pierwszego wstrzymania leczenia (23,3%) do momentu jego wznowienia (45,1%).</w:t>
      </w:r>
    </w:p>
    <w:p w14:paraId="2584E483" w14:textId="77777777" w:rsidR="00642625" w:rsidRDefault="00552E30">
      <w:pPr>
        <w:spacing w:line="240" w:lineRule="auto"/>
        <w:rPr>
          <w:szCs w:val="22"/>
          <w:lang w:bidi="ar-SA"/>
        </w:rPr>
      </w:pPr>
      <w:r>
        <w:rPr>
          <w:szCs w:val="22"/>
          <w:lang w:bidi="ar-SA"/>
        </w:rPr>
        <w:t>W przebiegu tego badania kontynuacyjnego nie stwierdzono znaczących zmian w zakresie innych drugorzędowych kryteriów oceny końcowej (czas przerwania filmu łzowego [TBUT], barwienie zielenią lizaminową, test Schirmera oraz kwestionariusze NEI-VFQ i EQ-5D).</w:t>
      </w:r>
    </w:p>
    <w:p w14:paraId="763F4383" w14:textId="77777777" w:rsidR="00642625" w:rsidRDefault="00642625">
      <w:pPr>
        <w:spacing w:line="240" w:lineRule="auto"/>
        <w:rPr>
          <w:szCs w:val="22"/>
          <w:u w:val="single"/>
        </w:rPr>
      </w:pPr>
    </w:p>
    <w:p w14:paraId="740DF531" w14:textId="77777777" w:rsidR="00642625" w:rsidRDefault="00552E30">
      <w:pPr>
        <w:spacing w:line="240" w:lineRule="auto"/>
        <w:rPr>
          <w:szCs w:val="22"/>
          <w:u w:val="single"/>
        </w:rPr>
      </w:pPr>
      <w:r>
        <w:rPr>
          <w:szCs w:val="22"/>
          <w:u w:val="single"/>
        </w:rPr>
        <w:t>Dzieci i młodzież</w:t>
      </w:r>
    </w:p>
    <w:p w14:paraId="56845BB3" w14:textId="77777777" w:rsidR="00642625" w:rsidRDefault="00642625">
      <w:pPr>
        <w:spacing w:line="240" w:lineRule="auto"/>
        <w:rPr>
          <w:szCs w:val="22"/>
        </w:rPr>
      </w:pPr>
    </w:p>
    <w:p w14:paraId="2EBEC875" w14:textId="77777777" w:rsidR="00642625" w:rsidRDefault="00552E30">
      <w:pPr>
        <w:spacing w:line="240" w:lineRule="auto"/>
        <w:rPr>
          <w:szCs w:val="22"/>
        </w:rPr>
      </w:pPr>
      <w:r>
        <w:rPr>
          <w:szCs w:val="22"/>
        </w:rPr>
        <w:t>Europejska Agencja Leków uchyliła obowiązek dołączania wyników badań produktu leczniczego IKERVIS we wszystkich podgrupach populacji dzieci i młodzieży w leczeniu zespołu suchego oka (stosowanie u dzieci i młodzieży, patrz punkt 4.2).</w:t>
      </w:r>
    </w:p>
    <w:p w14:paraId="681CEF97" w14:textId="77777777" w:rsidR="00642625" w:rsidRDefault="00642625">
      <w:pPr>
        <w:spacing w:line="240" w:lineRule="auto"/>
        <w:ind w:right="-2"/>
        <w:rPr>
          <w:iCs/>
          <w:szCs w:val="22"/>
        </w:rPr>
      </w:pPr>
    </w:p>
    <w:p w14:paraId="392071D0" w14:textId="77777777" w:rsidR="00642625" w:rsidRDefault="00552E30">
      <w:pPr>
        <w:spacing w:line="240" w:lineRule="auto"/>
        <w:rPr>
          <w:b/>
          <w:szCs w:val="22"/>
        </w:rPr>
      </w:pPr>
      <w:r>
        <w:rPr>
          <w:b/>
          <w:szCs w:val="22"/>
        </w:rPr>
        <w:t>5.2</w:t>
      </w:r>
      <w:r>
        <w:rPr>
          <w:b/>
          <w:szCs w:val="22"/>
        </w:rPr>
        <w:tab/>
        <w:t>Właściwości farmakokinetyczne</w:t>
      </w:r>
    </w:p>
    <w:p w14:paraId="2CBAF901" w14:textId="77777777" w:rsidR="00642625" w:rsidRDefault="00642625">
      <w:pPr>
        <w:spacing w:line="240" w:lineRule="auto"/>
        <w:rPr>
          <w:b/>
          <w:szCs w:val="22"/>
        </w:rPr>
      </w:pPr>
    </w:p>
    <w:p w14:paraId="1BEF56EF" w14:textId="77777777" w:rsidR="00642625" w:rsidRDefault="00552E30">
      <w:pPr>
        <w:spacing w:line="240" w:lineRule="auto"/>
        <w:rPr>
          <w:szCs w:val="22"/>
        </w:rPr>
      </w:pPr>
      <w:r>
        <w:rPr>
          <w:szCs w:val="22"/>
        </w:rPr>
        <w:t>Nie przeprowadzono formalnych badań farmakokinetyki produktu IKERVIS u ludzi.</w:t>
      </w:r>
    </w:p>
    <w:p w14:paraId="47E6D1CF" w14:textId="77777777" w:rsidR="00642625" w:rsidRDefault="00642625">
      <w:pPr>
        <w:spacing w:line="240" w:lineRule="auto"/>
        <w:rPr>
          <w:szCs w:val="22"/>
        </w:rPr>
      </w:pPr>
    </w:p>
    <w:p w14:paraId="7D0BDADF" w14:textId="77777777" w:rsidR="00642625" w:rsidRDefault="00552E30">
      <w:pPr>
        <w:spacing w:line="240" w:lineRule="auto"/>
        <w:rPr>
          <w:szCs w:val="22"/>
        </w:rPr>
      </w:pPr>
      <w:r>
        <w:rPr>
          <w:szCs w:val="22"/>
        </w:rPr>
        <w:t>Stężenie produktu IKERVIS we krwi oznaczano z użyciem swoistej metody spektrometrii masowej sprzężonej z wysokosprawną chromatografią cieczową. U 374 pacjentów biorących udział w tych dwóch badaniach oceny skuteczności stężenie cyklosporyny w osoczu oznaczano przed podaniem i po 6 miesiącach leczenia (badania SICCANOVE i SANSIKA) oraz po 12 miesiącach leczenia (badanie SANSIKA). Po 6 miesiącach podawania produktu IKERVIS do oczu raz na dobę 327 pacjentów miało wartości stężenia poniżej dolnej granicy wykrywalności (0,050 ng/ml), a 35 pacjentów - poniżej dolnej granicy oznaczalności (0,100 ng/ml). Wartości mierzalne nieprzekraczające 0,206 ng/ml oznaczono u 8 pacjentów; wartości te zostały uznane za nieistotne. U trzech pacjentów stwierdzono wartości powyżej górnej granicy oznaczalności (5 ng/ml), jednakże pacjenci ci przyjmowali już stałe, doustne dawki cyklosporyny, na co pozwalał protokół badania. Po 12 miesiącach leczenia 56 pacjentów miało wartości stężenia poniżej dolnej granicy wykrywalności, a 19 pacjentów - poniżej dolnej granicy oznaczalności. U siedmiu pacjentów stwierdzono mierzalne wartości (od 0,105 do 1,27 ng/ml); wszystkie te wartości zostały uznane za nieistotne. U dwóch pacjentów stwierdzono wartości powyżej górnej granicy oznaczalności, jednakże pacjenci ci przyjmowali także stałe, doustne dawki cyklosporyny przez cały okres udziału w badaniu.</w:t>
      </w:r>
    </w:p>
    <w:p w14:paraId="4AD893B3" w14:textId="77777777" w:rsidR="00642625" w:rsidRDefault="00642625">
      <w:pPr>
        <w:spacing w:line="240" w:lineRule="auto"/>
        <w:rPr>
          <w:szCs w:val="22"/>
        </w:rPr>
      </w:pPr>
    </w:p>
    <w:p w14:paraId="71A70913" w14:textId="77777777" w:rsidR="00642625" w:rsidRDefault="00552E30">
      <w:pPr>
        <w:keepNext/>
        <w:spacing w:line="240" w:lineRule="auto"/>
        <w:rPr>
          <w:b/>
          <w:szCs w:val="22"/>
        </w:rPr>
      </w:pPr>
      <w:r>
        <w:rPr>
          <w:b/>
          <w:szCs w:val="22"/>
        </w:rPr>
        <w:t>5.3</w:t>
      </w:r>
      <w:r>
        <w:rPr>
          <w:b/>
          <w:szCs w:val="22"/>
        </w:rPr>
        <w:tab/>
        <w:t>Przedkliniczne dane o bezpieczeństwie</w:t>
      </w:r>
    </w:p>
    <w:p w14:paraId="30140FF2" w14:textId="77777777" w:rsidR="00642625" w:rsidRDefault="00642625">
      <w:pPr>
        <w:keepNext/>
        <w:spacing w:line="240" w:lineRule="auto"/>
        <w:rPr>
          <w:szCs w:val="22"/>
        </w:rPr>
      </w:pPr>
    </w:p>
    <w:p w14:paraId="0CB47C14" w14:textId="77777777" w:rsidR="00642625" w:rsidRDefault="00552E30">
      <w:pPr>
        <w:spacing w:line="240" w:lineRule="auto"/>
        <w:rPr>
          <w:szCs w:val="22"/>
        </w:rPr>
      </w:pPr>
      <w:r>
        <w:rPr>
          <w:szCs w:val="22"/>
        </w:rPr>
        <w:t>Dane niekliniczne, wynikające z konwencjonalnych badań farmakologicznych dotyczących bezpieczeństwa, badań toksyczności po podaniu wielokrotnym, fototoksyczności i reakcji fotoalergicznych, genotoksyczności, rakotwórczości oraz toksycznego wpływu na rozród i rozwój potomstwa, nie ujawniają szczególnego zagrożenia dla człowieka.</w:t>
      </w:r>
    </w:p>
    <w:p w14:paraId="0308B17C" w14:textId="77777777" w:rsidR="00642625" w:rsidRDefault="00642625">
      <w:pPr>
        <w:spacing w:line="240" w:lineRule="auto"/>
        <w:rPr>
          <w:szCs w:val="22"/>
        </w:rPr>
      </w:pPr>
    </w:p>
    <w:p w14:paraId="7F8D8795" w14:textId="77777777" w:rsidR="00642625" w:rsidRDefault="00552E30">
      <w:pPr>
        <w:spacing w:line="240" w:lineRule="auto"/>
        <w:rPr>
          <w:szCs w:val="22"/>
        </w:rPr>
      </w:pPr>
      <w:r>
        <w:rPr>
          <w:szCs w:val="22"/>
        </w:rPr>
        <w:t>W badaniach nieklinicznych działania toksyczne obserwowano jedynie po podaniu ogólnoustrojowym lub wtedy, gdy narażenie było większe niż maksymalne narażenie występujące u ludzi, co wskazuje na niewielkie znaczenie tych obserwacji w praktyce klinicznej.</w:t>
      </w:r>
    </w:p>
    <w:p w14:paraId="73975F68" w14:textId="77777777" w:rsidR="00642625" w:rsidRDefault="00642625">
      <w:pPr>
        <w:spacing w:line="240" w:lineRule="auto"/>
        <w:rPr>
          <w:szCs w:val="22"/>
        </w:rPr>
      </w:pPr>
    </w:p>
    <w:p w14:paraId="11340881" w14:textId="77777777" w:rsidR="00642625" w:rsidRDefault="00642625">
      <w:pPr>
        <w:spacing w:line="240" w:lineRule="auto"/>
        <w:rPr>
          <w:szCs w:val="22"/>
        </w:rPr>
      </w:pPr>
    </w:p>
    <w:p w14:paraId="1436E9C0" w14:textId="77777777" w:rsidR="00642625" w:rsidRDefault="00552E30">
      <w:pPr>
        <w:keepNext/>
        <w:widowControl w:val="0"/>
        <w:tabs>
          <w:tab w:val="clear" w:pos="567"/>
        </w:tabs>
        <w:suppressAutoHyphens w:val="0"/>
        <w:autoSpaceDE w:val="0"/>
        <w:autoSpaceDN w:val="0"/>
        <w:spacing w:line="240" w:lineRule="auto"/>
        <w:ind w:left="-23" w:right="-45"/>
      </w:pPr>
      <w:r>
        <w:rPr>
          <w:b/>
          <w:szCs w:val="22"/>
        </w:rPr>
        <w:lastRenderedPageBreak/>
        <w:t>6.</w:t>
      </w:r>
      <w:r>
        <w:rPr>
          <w:szCs w:val="22"/>
        </w:rPr>
        <w:tab/>
      </w:r>
      <w:r>
        <w:rPr>
          <w:b/>
          <w:szCs w:val="22"/>
        </w:rPr>
        <w:t>DANE FARMACEUTYCZNE</w:t>
      </w:r>
    </w:p>
    <w:p w14:paraId="19B216A9" w14:textId="77777777" w:rsidR="00642625" w:rsidRDefault="00642625">
      <w:pPr>
        <w:spacing w:line="240" w:lineRule="auto"/>
        <w:rPr>
          <w:szCs w:val="22"/>
        </w:rPr>
      </w:pPr>
    </w:p>
    <w:p w14:paraId="601C15CD" w14:textId="77777777" w:rsidR="00642625" w:rsidRDefault="00552E30">
      <w:pPr>
        <w:spacing w:line="240" w:lineRule="auto"/>
        <w:rPr>
          <w:b/>
          <w:szCs w:val="22"/>
        </w:rPr>
      </w:pPr>
      <w:r>
        <w:rPr>
          <w:b/>
          <w:szCs w:val="22"/>
        </w:rPr>
        <w:t>6.1</w:t>
      </w:r>
      <w:r>
        <w:rPr>
          <w:b/>
          <w:szCs w:val="22"/>
        </w:rPr>
        <w:tab/>
        <w:t>Wykaz substancji pomocniczych</w:t>
      </w:r>
    </w:p>
    <w:p w14:paraId="307D5375" w14:textId="77777777" w:rsidR="00642625" w:rsidRDefault="00642625">
      <w:pPr>
        <w:spacing w:line="240" w:lineRule="auto"/>
        <w:rPr>
          <w:i/>
          <w:szCs w:val="22"/>
        </w:rPr>
      </w:pPr>
    </w:p>
    <w:p w14:paraId="52F77E41" w14:textId="77777777" w:rsidR="00642625" w:rsidRDefault="00552E30">
      <w:pPr>
        <w:spacing w:line="240" w:lineRule="auto"/>
        <w:rPr>
          <w:szCs w:val="22"/>
        </w:rPr>
      </w:pPr>
      <w:r>
        <w:rPr>
          <w:szCs w:val="22"/>
        </w:rPr>
        <w:t>Triglicerydy średniołańcuchowe</w:t>
      </w:r>
    </w:p>
    <w:p w14:paraId="7BB359C7" w14:textId="77777777" w:rsidR="00642625" w:rsidRDefault="00552E30">
      <w:pPr>
        <w:spacing w:line="240" w:lineRule="auto"/>
        <w:rPr>
          <w:szCs w:val="22"/>
        </w:rPr>
      </w:pPr>
      <w:r>
        <w:rPr>
          <w:szCs w:val="22"/>
        </w:rPr>
        <w:t>Chlorek cetalkoniowy</w:t>
      </w:r>
    </w:p>
    <w:p w14:paraId="2A882327" w14:textId="77777777" w:rsidR="00642625" w:rsidRDefault="00552E30">
      <w:pPr>
        <w:spacing w:line="240" w:lineRule="auto"/>
        <w:rPr>
          <w:szCs w:val="22"/>
        </w:rPr>
      </w:pPr>
      <w:r>
        <w:rPr>
          <w:szCs w:val="22"/>
        </w:rPr>
        <w:t>Glicerol</w:t>
      </w:r>
    </w:p>
    <w:p w14:paraId="43B94C62" w14:textId="77777777" w:rsidR="00642625" w:rsidRDefault="00552E30">
      <w:pPr>
        <w:spacing w:line="240" w:lineRule="auto"/>
        <w:rPr>
          <w:szCs w:val="22"/>
        </w:rPr>
      </w:pPr>
      <w:r>
        <w:rPr>
          <w:szCs w:val="22"/>
        </w:rPr>
        <w:t>Tyloksapol</w:t>
      </w:r>
    </w:p>
    <w:p w14:paraId="36B434CD" w14:textId="77777777" w:rsidR="00642625" w:rsidRDefault="00552E30">
      <w:pPr>
        <w:spacing w:line="240" w:lineRule="auto"/>
        <w:rPr>
          <w:szCs w:val="22"/>
        </w:rPr>
      </w:pPr>
      <w:r>
        <w:rPr>
          <w:szCs w:val="22"/>
        </w:rPr>
        <w:t>Poloksamer 188</w:t>
      </w:r>
    </w:p>
    <w:p w14:paraId="3A5A7736" w14:textId="77777777" w:rsidR="00642625" w:rsidRDefault="00552E30">
      <w:pPr>
        <w:spacing w:line="240" w:lineRule="auto"/>
        <w:rPr>
          <w:szCs w:val="22"/>
        </w:rPr>
      </w:pPr>
      <w:r>
        <w:rPr>
          <w:szCs w:val="22"/>
        </w:rPr>
        <w:t>Wodorotlenek sodu (do ustalenia pH)</w:t>
      </w:r>
    </w:p>
    <w:p w14:paraId="3B9C2B2F" w14:textId="77777777" w:rsidR="00642625" w:rsidRDefault="00552E30">
      <w:pPr>
        <w:spacing w:line="240" w:lineRule="auto"/>
        <w:rPr>
          <w:szCs w:val="22"/>
        </w:rPr>
      </w:pPr>
      <w:r>
        <w:rPr>
          <w:szCs w:val="22"/>
        </w:rPr>
        <w:t>Woda do wstrzykiwań.</w:t>
      </w:r>
    </w:p>
    <w:p w14:paraId="7131785F" w14:textId="77777777" w:rsidR="00642625" w:rsidRDefault="00642625">
      <w:pPr>
        <w:spacing w:line="240" w:lineRule="auto"/>
        <w:rPr>
          <w:szCs w:val="22"/>
        </w:rPr>
      </w:pPr>
    </w:p>
    <w:p w14:paraId="11E3CD99" w14:textId="77777777" w:rsidR="00642625" w:rsidRDefault="00552E30">
      <w:pPr>
        <w:spacing w:line="240" w:lineRule="auto"/>
        <w:rPr>
          <w:b/>
          <w:szCs w:val="22"/>
        </w:rPr>
      </w:pPr>
      <w:r>
        <w:rPr>
          <w:b/>
          <w:szCs w:val="22"/>
        </w:rPr>
        <w:t>6.2</w:t>
      </w:r>
      <w:r>
        <w:rPr>
          <w:b/>
          <w:szCs w:val="22"/>
        </w:rPr>
        <w:tab/>
        <w:t>Niezgodności farmaceutyczne</w:t>
      </w:r>
    </w:p>
    <w:p w14:paraId="6B532E70" w14:textId="77777777" w:rsidR="00642625" w:rsidRDefault="00642625">
      <w:pPr>
        <w:spacing w:line="240" w:lineRule="auto"/>
        <w:rPr>
          <w:szCs w:val="22"/>
        </w:rPr>
      </w:pPr>
    </w:p>
    <w:p w14:paraId="71295FF1" w14:textId="77777777" w:rsidR="00642625" w:rsidRDefault="00552E30">
      <w:pPr>
        <w:spacing w:line="240" w:lineRule="auto"/>
        <w:rPr>
          <w:szCs w:val="22"/>
        </w:rPr>
      </w:pPr>
      <w:r>
        <w:rPr>
          <w:szCs w:val="22"/>
        </w:rPr>
        <w:t>Nie dotyczy.</w:t>
      </w:r>
    </w:p>
    <w:p w14:paraId="5B52980F" w14:textId="77777777" w:rsidR="00642625" w:rsidRDefault="00642625">
      <w:pPr>
        <w:spacing w:line="240" w:lineRule="auto"/>
        <w:rPr>
          <w:szCs w:val="22"/>
        </w:rPr>
      </w:pPr>
    </w:p>
    <w:p w14:paraId="0AA06CDE" w14:textId="77777777" w:rsidR="00642625" w:rsidRDefault="00552E30">
      <w:pPr>
        <w:spacing w:line="240" w:lineRule="auto"/>
        <w:rPr>
          <w:b/>
          <w:szCs w:val="22"/>
        </w:rPr>
      </w:pPr>
      <w:r>
        <w:rPr>
          <w:b/>
          <w:szCs w:val="22"/>
        </w:rPr>
        <w:t>6.3</w:t>
      </w:r>
      <w:r>
        <w:rPr>
          <w:b/>
          <w:szCs w:val="22"/>
        </w:rPr>
        <w:tab/>
        <w:t>Okres ważności</w:t>
      </w:r>
    </w:p>
    <w:p w14:paraId="477D25F6" w14:textId="77777777" w:rsidR="00642625" w:rsidRDefault="00642625">
      <w:pPr>
        <w:spacing w:line="240" w:lineRule="auto"/>
        <w:rPr>
          <w:szCs w:val="22"/>
        </w:rPr>
      </w:pPr>
    </w:p>
    <w:p w14:paraId="272639BE" w14:textId="77777777" w:rsidR="00642625" w:rsidRDefault="00552E30">
      <w:pPr>
        <w:spacing w:line="240" w:lineRule="auto"/>
      </w:pPr>
      <w:r>
        <w:rPr>
          <w:szCs w:val="22"/>
        </w:rPr>
        <w:t>2 lata.</w:t>
      </w:r>
    </w:p>
    <w:p w14:paraId="0081ECAB" w14:textId="77777777" w:rsidR="00642625" w:rsidRDefault="00642625">
      <w:pPr>
        <w:spacing w:line="240" w:lineRule="auto"/>
        <w:rPr>
          <w:szCs w:val="22"/>
        </w:rPr>
      </w:pPr>
    </w:p>
    <w:p w14:paraId="136109E8" w14:textId="77777777" w:rsidR="00642625" w:rsidRDefault="00552E30">
      <w:pPr>
        <w:spacing w:line="240" w:lineRule="auto"/>
        <w:rPr>
          <w:szCs w:val="22"/>
        </w:rPr>
      </w:pPr>
      <w:r>
        <w:rPr>
          <w:szCs w:val="22"/>
        </w:rPr>
        <w:t>Po pierwszym otwarciu butelki okres ważności wynosi 3 miesiące.</w:t>
      </w:r>
    </w:p>
    <w:p w14:paraId="0CC5BC16" w14:textId="77777777" w:rsidR="00642625" w:rsidRDefault="00552E30">
      <w:pPr>
        <w:spacing w:line="240" w:lineRule="auto"/>
      </w:pPr>
      <w:r>
        <w:rPr>
          <w:szCs w:val="22"/>
        </w:rPr>
        <w:t>Przechowywać w temperaturze poniżej 25</w:t>
      </w:r>
      <w:r>
        <w:rPr>
          <w:szCs w:val="22"/>
          <w:vertAlign w:val="superscript"/>
        </w:rPr>
        <w:t>o</w:t>
      </w:r>
      <w:r>
        <w:rPr>
          <w:szCs w:val="22"/>
        </w:rPr>
        <w:t>C.</w:t>
      </w:r>
    </w:p>
    <w:p w14:paraId="18CD5CD1" w14:textId="77777777" w:rsidR="00642625" w:rsidRDefault="00642625">
      <w:pPr>
        <w:spacing w:line="240" w:lineRule="auto"/>
        <w:rPr>
          <w:szCs w:val="22"/>
        </w:rPr>
      </w:pPr>
    </w:p>
    <w:p w14:paraId="196E7E54" w14:textId="77777777" w:rsidR="00642625" w:rsidRDefault="00552E30">
      <w:pPr>
        <w:spacing w:line="240" w:lineRule="auto"/>
        <w:rPr>
          <w:b/>
          <w:szCs w:val="22"/>
        </w:rPr>
      </w:pPr>
      <w:r>
        <w:rPr>
          <w:b/>
          <w:szCs w:val="22"/>
        </w:rPr>
        <w:t>6.4</w:t>
      </w:r>
      <w:r>
        <w:rPr>
          <w:b/>
          <w:szCs w:val="22"/>
        </w:rPr>
        <w:tab/>
        <w:t>Specjalne środki ostrożności podczas przechowywania</w:t>
      </w:r>
    </w:p>
    <w:p w14:paraId="3EF127C8" w14:textId="77777777" w:rsidR="00642625" w:rsidRDefault="00642625">
      <w:pPr>
        <w:spacing w:line="240" w:lineRule="auto"/>
        <w:rPr>
          <w:szCs w:val="22"/>
        </w:rPr>
      </w:pPr>
    </w:p>
    <w:p w14:paraId="448FFBE2" w14:textId="77777777" w:rsidR="00642625" w:rsidRDefault="00552E30">
      <w:pPr>
        <w:spacing w:line="240" w:lineRule="auto"/>
        <w:rPr>
          <w:szCs w:val="22"/>
        </w:rPr>
      </w:pPr>
      <w:r>
        <w:rPr>
          <w:szCs w:val="22"/>
        </w:rPr>
        <w:t>Nie zamrażać.</w:t>
      </w:r>
    </w:p>
    <w:p w14:paraId="62BEF58D" w14:textId="77777777" w:rsidR="00642625" w:rsidRDefault="00552E30">
      <w:pPr>
        <w:spacing w:line="240" w:lineRule="auto"/>
      </w:pPr>
      <w:r>
        <w:rPr>
          <w:szCs w:val="22"/>
        </w:rPr>
        <w:t>Przechowywać w temperaturze poniżej 25</w:t>
      </w:r>
      <w:r>
        <w:rPr>
          <w:szCs w:val="22"/>
          <w:vertAlign w:val="superscript"/>
        </w:rPr>
        <w:t>o</w:t>
      </w:r>
      <w:r>
        <w:rPr>
          <w:szCs w:val="22"/>
        </w:rPr>
        <w:t>C.</w:t>
      </w:r>
    </w:p>
    <w:p w14:paraId="52DF0401" w14:textId="77777777" w:rsidR="00642625" w:rsidRDefault="00552E30">
      <w:pPr>
        <w:spacing w:line="240" w:lineRule="auto"/>
      </w:pPr>
      <w:r>
        <w:rPr>
          <w:szCs w:val="22"/>
        </w:rPr>
        <w:t>Warunki przechowywania produktu leczniczego po pierwszym otwarciu, patrz punkt 6.3.</w:t>
      </w:r>
    </w:p>
    <w:p w14:paraId="50A975C6" w14:textId="77777777" w:rsidR="00642625" w:rsidRDefault="00642625">
      <w:pPr>
        <w:spacing w:line="240" w:lineRule="auto"/>
        <w:rPr>
          <w:szCs w:val="22"/>
        </w:rPr>
      </w:pPr>
    </w:p>
    <w:p w14:paraId="10181DDA" w14:textId="77777777" w:rsidR="00642625" w:rsidRDefault="00552E30">
      <w:pPr>
        <w:spacing w:line="240" w:lineRule="auto"/>
        <w:rPr>
          <w:b/>
          <w:szCs w:val="22"/>
        </w:rPr>
      </w:pPr>
      <w:r>
        <w:rPr>
          <w:b/>
          <w:szCs w:val="22"/>
        </w:rPr>
        <w:t>6.5</w:t>
      </w:r>
      <w:r>
        <w:rPr>
          <w:b/>
          <w:szCs w:val="22"/>
        </w:rPr>
        <w:tab/>
        <w:t>Rodzaj i zawartość opakowania</w:t>
      </w:r>
    </w:p>
    <w:p w14:paraId="083DDD69" w14:textId="77777777" w:rsidR="00642625" w:rsidRDefault="00642625">
      <w:pPr>
        <w:spacing w:line="240" w:lineRule="auto"/>
        <w:rPr>
          <w:b/>
          <w:szCs w:val="22"/>
        </w:rPr>
      </w:pPr>
    </w:p>
    <w:p w14:paraId="4863B4E0" w14:textId="77777777" w:rsidR="00642625" w:rsidRDefault="00552E30">
      <w:pPr>
        <w:spacing w:line="240" w:lineRule="auto"/>
      </w:pPr>
      <w:r>
        <w:rPr>
          <w:szCs w:val="22"/>
        </w:rPr>
        <w:t>Produkt IKERVIS dostarczany jest w jałowej postaci, w białej butelce z polietylenu małej gęstości, z białym pierścieniem umożliwiającym wykrycie niepożądanego otwarcia.</w:t>
      </w:r>
    </w:p>
    <w:p w14:paraId="341EC3E7" w14:textId="77777777" w:rsidR="00642625" w:rsidRDefault="00642625">
      <w:pPr>
        <w:spacing w:line="240" w:lineRule="auto"/>
        <w:rPr>
          <w:szCs w:val="22"/>
        </w:rPr>
      </w:pPr>
    </w:p>
    <w:p w14:paraId="1B4E362F" w14:textId="77777777" w:rsidR="00642625" w:rsidRDefault="00552E30">
      <w:pPr>
        <w:spacing w:line="240" w:lineRule="auto"/>
        <w:rPr>
          <w:szCs w:val="22"/>
        </w:rPr>
      </w:pPr>
      <w:r>
        <w:rPr>
          <w:szCs w:val="22"/>
        </w:rPr>
        <w:t>Dostępne są następujące wielkości opakowań: pudełko tekturowe zawierające 1 butelkę o pojemności 5 ml, wypełnioną 2,5 ml leku, pudełko tekturowe zawierające 1 butelkę o pojemności 11 ml, wypełnioną 4,5 ml leku i pudełko tekturowe zawierające butelkę o pojemności 11 ml, wypełnioną 7 ml leku.</w:t>
      </w:r>
    </w:p>
    <w:p w14:paraId="22816492" w14:textId="77777777" w:rsidR="00642625" w:rsidRDefault="00642625">
      <w:pPr>
        <w:spacing w:line="240" w:lineRule="auto"/>
        <w:rPr>
          <w:szCs w:val="22"/>
        </w:rPr>
      </w:pPr>
    </w:p>
    <w:p w14:paraId="58FBF10E" w14:textId="77777777" w:rsidR="00642625" w:rsidRDefault="00552E30">
      <w:pPr>
        <w:spacing w:line="240" w:lineRule="auto"/>
        <w:rPr>
          <w:szCs w:val="22"/>
        </w:rPr>
      </w:pPr>
      <w:r>
        <w:rPr>
          <w:szCs w:val="22"/>
        </w:rPr>
        <w:t>Nie wszystkie wielkości opakowań muszą znajdować się w obrocie.</w:t>
      </w:r>
    </w:p>
    <w:p w14:paraId="545B92E2" w14:textId="77777777" w:rsidR="00642625" w:rsidRDefault="00642625">
      <w:pPr>
        <w:spacing w:line="240" w:lineRule="auto"/>
        <w:rPr>
          <w:szCs w:val="22"/>
        </w:rPr>
      </w:pPr>
    </w:p>
    <w:p w14:paraId="581EB80D" w14:textId="77777777" w:rsidR="00642625" w:rsidRDefault="00552E30">
      <w:pPr>
        <w:spacing w:line="240" w:lineRule="auto"/>
        <w:ind w:left="567" w:hanging="590"/>
      </w:pPr>
      <w:r>
        <w:rPr>
          <w:b/>
          <w:szCs w:val="22"/>
        </w:rPr>
        <w:t>6.6</w:t>
      </w:r>
      <w:r>
        <w:rPr>
          <w:b/>
          <w:szCs w:val="22"/>
        </w:rPr>
        <w:tab/>
        <w:t>Specjalne środki ostrożności dotyczące usuwania i przygotowania produktu leczniczego do stosowania</w:t>
      </w:r>
    </w:p>
    <w:p w14:paraId="2D879D4C" w14:textId="77777777" w:rsidR="00642625" w:rsidRDefault="00642625">
      <w:pPr>
        <w:spacing w:line="240" w:lineRule="auto"/>
        <w:rPr>
          <w:szCs w:val="22"/>
        </w:rPr>
      </w:pPr>
    </w:p>
    <w:p w14:paraId="46AA2687" w14:textId="77777777" w:rsidR="00642625" w:rsidRDefault="00552E30">
      <w:pPr>
        <w:spacing w:line="240" w:lineRule="auto"/>
        <w:rPr>
          <w:szCs w:val="22"/>
        </w:rPr>
      </w:pPr>
      <w:r>
        <w:rPr>
          <w:szCs w:val="22"/>
        </w:rPr>
        <w:t>Wszelkie niewykorzystane resztki produktu leczniczego lub jego odpady należy usunąć zgodnie z lokalnymi przepisami.</w:t>
      </w:r>
    </w:p>
    <w:p w14:paraId="0894F28C" w14:textId="77777777" w:rsidR="00642625" w:rsidRDefault="00642625">
      <w:pPr>
        <w:spacing w:line="240" w:lineRule="auto"/>
        <w:rPr>
          <w:szCs w:val="22"/>
        </w:rPr>
      </w:pPr>
    </w:p>
    <w:p w14:paraId="55298EBE" w14:textId="77777777" w:rsidR="00642625" w:rsidRDefault="00552E30">
      <w:pPr>
        <w:keepNext/>
        <w:rPr>
          <w:b/>
          <w:u w:val="single"/>
        </w:rPr>
      </w:pPr>
      <w:r>
        <w:rPr>
          <w:b/>
          <w:u w:val="single"/>
        </w:rPr>
        <w:t>Instrukcja użycia</w:t>
      </w:r>
    </w:p>
    <w:p w14:paraId="3655FD78" w14:textId="77777777" w:rsidR="00642625" w:rsidRDefault="00642625">
      <w:pPr>
        <w:keepNext/>
        <w:rPr>
          <w:b/>
          <w:i/>
          <w:u w:val="single"/>
        </w:rPr>
      </w:pPr>
    </w:p>
    <w:p w14:paraId="1BE9B465" w14:textId="77777777" w:rsidR="00642625" w:rsidRDefault="00552E30">
      <w:pPr>
        <w:keepNext/>
      </w:pPr>
      <w:r>
        <w:rPr>
          <w:b/>
          <w:bCs/>
        </w:rPr>
        <w:t>Przed zastosowaniem kropli do oczu:</w:t>
      </w:r>
    </w:p>
    <w:p w14:paraId="6FBA4B53" w14:textId="77777777" w:rsidR="00642625" w:rsidRDefault="00642625">
      <w:pPr>
        <w:keepNext/>
        <w:rPr>
          <w:b/>
          <w:i/>
          <w:u w:val="single"/>
        </w:rPr>
      </w:pPr>
    </w:p>
    <w:p w14:paraId="58E897AD" w14:textId="77777777" w:rsidR="00642625" w:rsidRDefault="00552E30">
      <w:pPr>
        <w:numPr>
          <w:ilvl w:val="0"/>
          <w:numId w:val="2"/>
        </w:numPr>
        <w:tabs>
          <w:tab w:val="clear" w:pos="570"/>
        </w:tabs>
        <w:spacing w:line="240" w:lineRule="auto"/>
        <w:ind w:left="567" w:hanging="567"/>
        <w:rPr>
          <w:rFonts w:eastAsia="SimSun"/>
          <w:lang w:eastAsia="zh-CN"/>
        </w:rPr>
      </w:pPr>
      <w:r>
        <w:rPr>
          <w:rFonts w:eastAsia="SimSun"/>
          <w:lang w:eastAsia="zh-CN"/>
        </w:rPr>
        <w:t>Umyć ręce przed otwarciem butelki.</w:t>
      </w:r>
    </w:p>
    <w:p w14:paraId="6E0FB0AB" w14:textId="77777777" w:rsidR="00642625" w:rsidRDefault="00552E30">
      <w:pPr>
        <w:numPr>
          <w:ilvl w:val="0"/>
          <w:numId w:val="2"/>
        </w:numPr>
        <w:tabs>
          <w:tab w:val="clear" w:pos="570"/>
        </w:tabs>
        <w:spacing w:line="240" w:lineRule="auto"/>
        <w:ind w:left="567" w:hanging="567"/>
      </w:pPr>
      <w:r>
        <w:rPr>
          <w:rFonts w:eastAsia="SimSun"/>
          <w:lang w:eastAsia="zh-CN"/>
        </w:rPr>
        <w:t>Nie stosować leku, jeśli pacjent zauważy, że przed pierwszym użyciem pierścień umożliwiający wykrycie niepożądanego otwarcia na szyjce butelki jest uszkodzony.</w:t>
      </w:r>
    </w:p>
    <w:p w14:paraId="6AF994BE" w14:textId="77777777" w:rsidR="00642625" w:rsidRDefault="00552E30">
      <w:pPr>
        <w:numPr>
          <w:ilvl w:val="0"/>
          <w:numId w:val="2"/>
        </w:numPr>
        <w:tabs>
          <w:tab w:val="clear" w:pos="570"/>
        </w:tabs>
        <w:spacing w:line="240" w:lineRule="auto"/>
        <w:ind w:left="567" w:hanging="567"/>
      </w:pPr>
      <w:r>
        <w:rPr>
          <w:rFonts w:eastAsia="SimSun"/>
          <w:lang w:eastAsia="zh-CN"/>
        </w:rPr>
        <w:t>Podczas pierwszego korzystania z butelki, przed zapuszczeniem kropli do oka należy przećwiczyć używanie butelki, ściskając ją powoli z dala od oka w celu wydobycia kropli.</w:t>
      </w:r>
    </w:p>
    <w:p w14:paraId="03CC2A59" w14:textId="77777777" w:rsidR="00642625" w:rsidRDefault="00552E30">
      <w:pPr>
        <w:pStyle w:val="Default"/>
        <w:numPr>
          <w:ilvl w:val="0"/>
          <w:numId w:val="2"/>
        </w:numPr>
        <w:ind w:left="567" w:hanging="567"/>
      </w:pPr>
      <w:r>
        <w:rPr>
          <w:rFonts w:ascii="Times New Roman" w:hAnsi="Times New Roman" w:cs="Times New Roman"/>
          <w:color w:val="auto"/>
          <w:sz w:val="22"/>
          <w:szCs w:val="20"/>
          <w:lang w:eastAsia="zh-CN"/>
        </w:rPr>
        <w:lastRenderedPageBreak/>
        <w:t>Jeśli pacjent jest pewien, że umie się wycisnąć jedną kroplę za jednym razem, powinien przyjąć najwygodniejszą dla siebie pozycję do zapuszczenia kropli (można usiąść, położyć się na plecach lub stanąć przed lustrem).</w:t>
      </w:r>
    </w:p>
    <w:p w14:paraId="4A814C68" w14:textId="77777777" w:rsidR="00642625" w:rsidRDefault="00552E30">
      <w:pPr>
        <w:numPr>
          <w:ilvl w:val="0"/>
          <w:numId w:val="2"/>
        </w:numPr>
        <w:tabs>
          <w:tab w:val="clear" w:pos="570"/>
        </w:tabs>
        <w:spacing w:line="240" w:lineRule="auto"/>
        <w:ind w:left="567" w:hanging="567"/>
      </w:pPr>
      <w:r>
        <w:rPr>
          <w:rFonts w:eastAsia="SimSun"/>
          <w:lang w:eastAsia="zh-CN"/>
        </w:rPr>
        <w:t>Za każdym razem po otwarciu nowej butelki należy wypuścić jedną kroplę poza oko, aby rozpocząć zakraplanie z butelki.</w:t>
      </w:r>
    </w:p>
    <w:p w14:paraId="5D5D14D6" w14:textId="77777777" w:rsidR="00642625" w:rsidRDefault="00642625">
      <w:pPr>
        <w:tabs>
          <w:tab w:val="clear" w:pos="567"/>
        </w:tabs>
        <w:spacing w:line="240" w:lineRule="auto"/>
        <w:ind w:left="567"/>
        <w:rPr>
          <w:rFonts w:eastAsia="SimSun"/>
          <w:lang w:eastAsia="zh-CN"/>
        </w:rPr>
      </w:pPr>
    </w:p>
    <w:p w14:paraId="56F53487" w14:textId="77777777" w:rsidR="00642625" w:rsidRDefault="00552E30">
      <w:pPr>
        <w:pStyle w:val="BodyText"/>
        <w:keepNext/>
        <w:rPr>
          <w:b/>
          <w:i w:val="0"/>
          <w:color w:val="auto"/>
        </w:rPr>
      </w:pPr>
      <w:r>
        <w:rPr>
          <w:b/>
          <w:i w:val="0"/>
          <w:color w:val="auto"/>
        </w:rPr>
        <w:t>Podanie</w:t>
      </w:r>
    </w:p>
    <w:p w14:paraId="17ECF045" w14:textId="77777777" w:rsidR="00642625" w:rsidRDefault="00642625">
      <w:pPr>
        <w:pStyle w:val="BodyText"/>
      </w:pPr>
    </w:p>
    <w:p w14:paraId="77CA36A5" w14:textId="77777777" w:rsidR="00642625" w:rsidRDefault="00552E30">
      <w:pPr>
        <w:pStyle w:val="BodyText"/>
        <w:numPr>
          <w:ilvl w:val="1"/>
          <w:numId w:val="2"/>
        </w:numPr>
        <w:tabs>
          <w:tab w:val="clear" w:pos="1080"/>
          <w:tab w:val="num" w:pos="720"/>
        </w:tabs>
        <w:ind w:left="720" w:hanging="720"/>
        <w:rPr>
          <w:i w:val="0"/>
          <w:color w:val="auto"/>
        </w:rPr>
      </w:pPr>
      <w:r>
        <w:rPr>
          <w:noProof/>
          <w:lang w:val="fi-FI" w:eastAsia="fi-FI" w:bidi="ar-SA"/>
        </w:rPr>
        <mc:AlternateContent>
          <mc:Choice Requires="wpg">
            <w:drawing>
              <wp:anchor distT="0" distB="0" distL="114300" distR="114300" simplePos="0" relativeHeight="8" behindDoc="0" locked="0" layoutInCell="0" allowOverlap="1" wp14:anchorId="64BB90C1" wp14:editId="0AAD2ED5">
                <wp:simplePos x="0" y="0"/>
                <wp:positionH relativeFrom="column">
                  <wp:posOffset>977900</wp:posOffset>
                </wp:positionH>
                <wp:positionV relativeFrom="paragraph">
                  <wp:posOffset>972820</wp:posOffset>
                </wp:positionV>
                <wp:extent cx="1459230" cy="1323975"/>
                <wp:effectExtent l="0" t="0" r="0" b="0"/>
                <wp:wrapSquare wrapText="bothSides"/>
                <wp:docPr id="1" name="Groupe 7"/>
                <wp:cNvGraphicFramePr/>
                <a:graphic xmlns:a="http://schemas.openxmlformats.org/drawingml/2006/main">
                  <a:graphicData uri="http://schemas.microsoft.com/office/word/2010/wordprocessingGroup">
                    <wpg:wgp>
                      <wpg:cNvGrpSpPr/>
                      <wpg:grpSpPr>
                        <a:xfrm>
                          <a:off x="0" y="0"/>
                          <a:ext cx="1458720" cy="1323360"/>
                          <a:chOff x="0" y="0"/>
                          <a:chExt cx="0" cy="0"/>
                        </a:xfrm>
                      </wpg:grpSpPr>
                      <pic:pic xmlns:pic="http://schemas.openxmlformats.org/drawingml/2006/picture">
                        <pic:nvPicPr>
                          <pic:cNvPr id="2" name="Picture 2_1"/>
                          <pic:cNvPicPr/>
                        </pic:nvPicPr>
                        <pic:blipFill>
                          <a:blip r:embed="rId11"/>
                          <a:stretch/>
                        </pic:blipFill>
                        <pic:spPr>
                          <a:xfrm rot="20518200">
                            <a:off x="0" y="0"/>
                            <a:ext cx="1198800" cy="1004400"/>
                          </a:xfrm>
                          <a:prstGeom prst="rect">
                            <a:avLst/>
                          </a:prstGeom>
                          <a:ln w="0">
                            <a:noFill/>
                          </a:ln>
                        </pic:spPr>
                      </pic:pic>
                      <wps:wsp>
                        <wps:cNvPr id="3" name="Right Arrow 3"/>
                        <wps:cNvSpPr/>
                        <wps:spPr>
                          <a:xfrm rot="20502000">
                            <a:off x="855360" y="764640"/>
                            <a:ext cx="186120" cy="47160"/>
                          </a:xfrm>
                          <a:prstGeom prst="rightArrow">
                            <a:avLst>
                              <a:gd name="adj1" fmla="val 50000"/>
                              <a:gd name="adj2" fmla="val 50007"/>
                            </a:avLst>
                          </a:prstGeom>
                          <a:solidFill>
                            <a:srgbClr val="000000"/>
                          </a:solidFill>
                          <a:ln w="25560">
                            <a:solidFill>
                              <a:srgbClr val="000000"/>
                            </a:solidFill>
                            <a:miter/>
                          </a:ln>
                        </wps:spPr>
                        <wps:style>
                          <a:lnRef idx="0">
                            <a:scrgbClr r="0" g="0" b="0"/>
                          </a:lnRef>
                          <a:fillRef idx="0">
                            <a:scrgbClr r="0" g="0" b="0"/>
                          </a:fillRef>
                          <a:effectRef idx="0">
                            <a:scrgbClr r="0" g="0" b="0"/>
                          </a:effectRef>
                          <a:fontRef idx="minor"/>
                        </wps:style>
                        <wps:bodyPr/>
                      </wps:wsp>
                      <wps:wsp>
                        <wps:cNvPr id="4" name="Right Arrow 4"/>
                        <wps:cNvSpPr/>
                        <wps:spPr>
                          <a:xfrm rot="9716400">
                            <a:off x="1163880" y="677520"/>
                            <a:ext cx="186840" cy="47520"/>
                          </a:xfrm>
                          <a:prstGeom prst="rightArrow">
                            <a:avLst>
                              <a:gd name="adj1" fmla="val 50000"/>
                              <a:gd name="adj2" fmla="val 50007"/>
                            </a:avLst>
                          </a:prstGeom>
                          <a:solidFill>
                            <a:srgbClr val="000000"/>
                          </a:solidFill>
                          <a:ln w="255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10B8CE1" id="Groupe 7" o:spid="_x0000_s1026" style="position:absolute;margin-left:77pt;margin-top:76.6pt;width:114.9pt;height:104.25pt;z-index:8"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_1" o:spid="_x0000_s1027" type="#_x0000_t75" style="position:absolute;width:1198800;height:1004400;rotation:-11816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" strokeweight="0">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855360;top:764640;width:186120;height:47160;rotation:-11993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" adj="18863" fillcolor="black" strokeweight=".71mm"/>
                <v:shape id="Right Arrow 4" o:spid="_x0000_s1029" type="#_x0000_t13" style="position:absolute;left:1163880;top:677520;width:186840;height:47520;rotation:106129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" adj="18853" fillcolor="black" strokeweight=".71mm"/>
                <w10:wrap type="square"/>
              </v:group>
            </w:pict>
          </mc:Fallback>
        </mc:AlternateContent>
      </w:r>
      <w:r>
        <w:rPr>
          <w:i w:val="0"/>
          <w:color w:val="auto"/>
        </w:rPr>
        <w:t>Delikatnie potrząsnąć butelką. Trzymając butelkę tuż pod nakrętką, odkręcić nakrętkę w celu otwarcia butelki. Nie dotykać niczym końcówki butelki, aby uniknąć zanieczyszczenia emulsji.</w:t>
      </w:r>
    </w:p>
    <w:p w14:paraId="239F3EE5" w14:textId="77777777" w:rsidR="00642625" w:rsidRDefault="00642625">
      <w:pPr>
        <w:pStyle w:val="BodyText"/>
        <w:rPr>
          <w:i w:val="0"/>
          <w:color w:val="auto"/>
        </w:rPr>
      </w:pPr>
    </w:p>
    <w:p w14:paraId="2F3CA0D9" w14:textId="77777777" w:rsidR="00642625" w:rsidRDefault="00642625">
      <w:pPr>
        <w:pStyle w:val="BodyText"/>
        <w:rPr>
          <w:i w:val="0"/>
          <w:color w:val="auto"/>
        </w:rPr>
      </w:pPr>
    </w:p>
    <w:p w14:paraId="43F36D83" w14:textId="77777777" w:rsidR="00642625" w:rsidRDefault="00642625">
      <w:pPr>
        <w:pStyle w:val="BodyText"/>
        <w:rPr>
          <w:i w:val="0"/>
          <w:color w:val="auto"/>
        </w:rPr>
      </w:pPr>
    </w:p>
    <w:p w14:paraId="6CBD1BC5" w14:textId="77777777" w:rsidR="00642625" w:rsidRDefault="00642625">
      <w:pPr>
        <w:pStyle w:val="BodyText"/>
        <w:rPr>
          <w:i w:val="0"/>
          <w:color w:val="auto"/>
        </w:rPr>
      </w:pPr>
    </w:p>
    <w:p w14:paraId="2DDF44F6" w14:textId="77777777" w:rsidR="00642625" w:rsidRDefault="00642625">
      <w:pPr>
        <w:pStyle w:val="BodyText"/>
        <w:rPr>
          <w:i w:val="0"/>
          <w:color w:val="auto"/>
        </w:rPr>
      </w:pPr>
    </w:p>
    <w:p w14:paraId="69655686" w14:textId="77777777" w:rsidR="00642625" w:rsidRDefault="00642625">
      <w:pPr>
        <w:pStyle w:val="BodyText"/>
        <w:ind w:left="720"/>
        <w:rPr>
          <w:i w:val="0"/>
          <w:color w:val="auto"/>
        </w:rPr>
      </w:pPr>
    </w:p>
    <w:p w14:paraId="6FB5459E" w14:textId="77777777" w:rsidR="00642625" w:rsidRDefault="00642625">
      <w:pPr>
        <w:pStyle w:val="BodyText"/>
        <w:ind w:left="720"/>
        <w:rPr>
          <w:i w:val="0"/>
          <w:color w:val="auto"/>
        </w:rPr>
      </w:pPr>
    </w:p>
    <w:p w14:paraId="183CB0AB" w14:textId="77777777" w:rsidR="00642625" w:rsidRDefault="00642625">
      <w:pPr>
        <w:pStyle w:val="BodyText"/>
        <w:ind w:left="720"/>
      </w:pPr>
    </w:p>
    <w:p w14:paraId="6B5243BF" w14:textId="77777777" w:rsidR="00642625" w:rsidRDefault="00642625">
      <w:pPr>
        <w:pStyle w:val="BodyText"/>
        <w:ind w:left="720"/>
        <w:rPr>
          <w:i w:val="0"/>
          <w:color w:val="auto"/>
        </w:rPr>
      </w:pPr>
    </w:p>
    <w:p w14:paraId="4DFDD5FF" w14:textId="77777777" w:rsidR="00642625" w:rsidRDefault="00642625">
      <w:pPr>
        <w:pStyle w:val="BodyText"/>
        <w:ind w:left="720"/>
        <w:rPr>
          <w:i w:val="0"/>
          <w:color w:val="auto"/>
        </w:rPr>
      </w:pPr>
    </w:p>
    <w:p w14:paraId="1E0768C9" w14:textId="77777777" w:rsidR="00642625" w:rsidRDefault="00642625">
      <w:pPr>
        <w:pStyle w:val="BodyText"/>
        <w:ind w:left="720"/>
        <w:rPr>
          <w:i w:val="0"/>
          <w:color w:val="auto"/>
        </w:rPr>
      </w:pPr>
    </w:p>
    <w:p w14:paraId="1D4BB5FF" w14:textId="77777777" w:rsidR="00642625" w:rsidRDefault="00642625">
      <w:pPr>
        <w:pStyle w:val="BodyText"/>
        <w:ind w:left="720"/>
        <w:rPr>
          <w:i w:val="0"/>
          <w:color w:val="auto"/>
        </w:rPr>
      </w:pPr>
    </w:p>
    <w:p w14:paraId="7C91BC58" w14:textId="77777777" w:rsidR="00642625" w:rsidRDefault="00642625">
      <w:pPr>
        <w:pStyle w:val="BodyText"/>
        <w:ind w:left="720"/>
        <w:rPr>
          <w:i w:val="0"/>
          <w:color w:val="auto"/>
        </w:rPr>
      </w:pPr>
    </w:p>
    <w:p w14:paraId="7DF36B75" w14:textId="77777777" w:rsidR="00642625" w:rsidRDefault="00552E30">
      <w:pPr>
        <w:pStyle w:val="BodyText"/>
        <w:numPr>
          <w:ilvl w:val="1"/>
          <w:numId w:val="2"/>
        </w:numPr>
        <w:tabs>
          <w:tab w:val="clear" w:pos="1080"/>
          <w:tab w:val="num" w:pos="720"/>
        </w:tabs>
        <w:ind w:left="720" w:hanging="720"/>
      </w:pPr>
      <w:r>
        <w:rPr>
          <w:i w:val="0"/>
          <w:color w:val="auto"/>
        </w:rPr>
        <w:t>Odchylić głowę do tyłu i przytrzymać butelkę nad okiem.</w:t>
      </w:r>
    </w:p>
    <w:p w14:paraId="7E6E727E" w14:textId="77777777" w:rsidR="00642625" w:rsidRDefault="00642625">
      <w:pPr>
        <w:pStyle w:val="BodyText"/>
        <w:rPr>
          <w:i w:val="0"/>
          <w:color w:val="auto"/>
        </w:rPr>
      </w:pPr>
    </w:p>
    <w:p w14:paraId="6E2B49E0" w14:textId="77777777" w:rsidR="00642625" w:rsidRDefault="00552E30">
      <w:pPr>
        <w:pStyle w:val="BodyText"/>
        <w:numPr>
          <w:ilvl w:val="1"/>
          <w:numId w:val="2"/>
        </w:numPr>
        <w:tabs>
          <w:tab w:val="clear" w:pos="1080"/>
          <w:tab w:val="num" w:pos="720"/>
        </w:tabs>
        <w:ind w:left="720" w:hanging="720"/>
        <w:rPr>
          <w:i w:val="0"/>
          <w:color w:val="auto"/>
        </w:rPr>
      </w:pPr>
      <w:r>
        <w:rPr>
          <w:i w:val="0"/>
          <w:color w:val="auto"/>
        </w:rPr>
        <w:t>Odciągnąć powiekę dolną ku dołowi i spojrzeć w górę. Delikatnie ścisnąć butelkę w środkowej części, aby kropla dostała się do oka. Należy uwzględnić, że może upłynąć kilka sekund zanim kropla wypłynie z butelki. Nie ściskać butelki zbyt mocno.</w:t>
      </w:r>
    </w:p>
    <w:p w14:paraId="0DBE0B31" w14:textId="77777777" w:rsidR="00642625" w:rsidRDefault="00642625">
      <w:pPr>
        <w:pStyle w:val="BodyText"/>
        <w:rPr>
          <w:i w:val="0"/>
          <w:color w:val="auto"/>
        </w:rPr>
      </w:pPr>
    </w:p>
    <w:p w14:paraId="4EC0112B" w14:textId="77777777" w:rsidR="00642625" w:rsidRDefault="00552E30">
      <w:pPr>
        <w:pStyle w:val="BodyText"/>
        <w:rPr>
          <w:i w:val="0"/>
          <w:color w:val="auto"/>
        </w:rPr>
      </w:pPr>
      <w:r>
        <w:rPr>
          <w:i w:val="0"/>
          <w:noProof/>
          <w:color w:val="auto"/>
          <w:lang w:val="fi-FI" w:eastAsia="fi-FI" w:bidi="ar-SA"/>
        </w:rPr>
        <w:drawing>
          <wp:anchor distT="0" distB="0" distL="114300" distR="114300" simplePos="0" relativeHeight="9" behindDoc="0" locked="0" layoutInCell="0" allowOverlap="1" wp14:anchorId="30EA5861" wp14:editId="294D4127">
            <wp:simplePos x="0" y="0"/>
            <wp:positionH relativeFrom="column">
              <wp:posOffset>473710</wp:posOffset>
            </wp:positionH>
            <wp:positionV relativeFrom="paragraph">
              <wp:posOffset>6985</wp:posOffset>
            </wp:positionV>
            <wp:extent cx="1278255" cy="1363345"/>
            <wp:effectExtent l="0" t="0" r="0" b="0"/>
            <wp:wrapSquare wrapText="bothSides"/>
            <wp:docPr id="5" name="Obraz4"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descr="hyprosan_tiputus_15_3d (2)"/>
                    <pic:cNvPicPr>
                      <a:picLocks noChangeAspect="1" noChangeArrowheads="1"/>
                    </pic:cNvPicPr>
                  </pic:nvPicPr>
                  <pic:blipFill>
                    <a:blip r:embed="rId14"/>
                    <a:srcRect l="15173" t="11206" r="14058" b="15207"/>
                    <a:stretch>
                      <a:fillRect/>
                    </a:stretch>
                  </pic:blipFill>
                  <pic:spPr bwMode="auto">
                    <a:xfrm>
                      <a:off x="0" y="0"/>
                      <a:ext cx="1278255" cy="1363345"/>
                    </a:xfrm>
                    <a:prstGeom prst="rect">
                      <a:avLst/>
                    </a:prstGeom>
                  </pic:spPr>
                </pic:pic>
              </a:graphicData>
            </a:graphic>
          </wp:anchor>
        </w:drawing>
      </w:r>
    </w:p>
    <w:p w14:paraId="395F8B91" w14:textId="77777777" w:rsidR="00642625" w:rsidRDefault="00642625">
      <w:pPr>
        <w:pStyle w:val="BodyText"/>
        <w:ind w:left="360"/>
        <w:rPr>
          <w:i w:val="0"/>
          <w:color w:val="auto"/>
        </w:rPr>
      </w:pPr>
    </w:p>
    <w:p w14:paraId="217A1790" w14:textId="77777777" w:rsidR="00642625" w:rsidRDefault="00642625">
      <w:pPr>
        <w:pStyle w:val="BodyText"/>
        <w:ind w:left="360"/>
        <w:rPr>
          <w:i w:val="0"/>
          <w:color w:val="auto"/>
        </w:rPr>
      </w:pPr>
    </w:p>
    <w:p w14:paraId="63E6B9A4" w14:textId="77777777" w:rsidR="00642625" w:rsidRDefault="00642625">
      <w:pPr>
        <w:pStyle w:val="BodyText"/>
        <w:ind w:left="360"/>
        <w:rPr>
          <w:i w:val="0"/>
          <w:color w:val="auto"/>
        </w:rPr>
      </w:pPr>
    </w:p>
    <w:p w14:paraId="256CA99D" w14:textId="77777777" w:rsidR="00642625" w:rsidRDefault="00642625">
      <w:pPr>
        <w:pStyle w:val="BodyText"/>
        <w:ind w:left="360"/>
        <w:rPr>
          <w:i w:val="0"/>
          <w:color w:val="auto"/>
        </w:rPr>
      </w:pPr>
    </w:p>
    <w:p w14:paraId="54B3A820" w14:textId="77777777" w:rsidR="00642625" w:rsidRDefault="00642625">
      <w:pPr>
        <w:pStyle w:val="BodyText"/>
        <w:ind w:left="360"/>
        <w:rPr>
          <w:i w:val="0"/>
          <w:color w:val="auto"/>
        </w:rPr>
      </w:pPr>
    </w:p>
    <w:p w14:paraId="0B45C765" w14:textId="77777777" w:rsidR="00642625" w:rsidRDefault="00642625">
      <w:pPr>
        <w:pStyle w:val="BodyText"/>
        <w:ind w:left="360"/>
        <w:rPr>
          <w:i w:val="0"/>
          <w:color w:val="auto"/>
        </w:rPr>
      </w:pPr>
    </w:p>
    <w:p w14:paraId="0EFF1329" w14:textId="77777777" w:rsidR="00642625" w:rsidRDefault="00642625">
      <w:pPr>
        <w:pStyle w:val="BodyText"/>
        <w:ind w:left="360"/>
        <w:rPr>
          <w:i w:val="0"/>
          <w:color w:val="auto"/>
        </w:rPr>
      </w:pPr>
    </w:p>
    <w:p w14:paraId="6A8EB879" w14:textId="77777777" w:rsidR="00642625" w:rsidRDefault="00642625">
      <w:pPr>
        <w:pStyle w:val="BodyText"/>
        <w:ind w:left="360"/>
        <w:rPr>
          <w:i w:val="0"/>
          <w:color w:val="auto"/>
        </w:rPr>
      </w:pPr>
    </w:p>
    <w:p w14:paraId="0047FD16" w14:textId="77777777" w:rsidR="00642625" w:rsidRDefault="00552E30">
      <w:pPr>
        <w:pStyle w:val="BodyText"/>
        <w:numPr>
          <w:ilvl w:val="1"/>
          <w:numId w:val="2"/>
        </w:numPr>
        <w:tabs>
          <w:tab w:val="clear" w:pos="1080"/>
          <w:tab w:val="num" w:pos="720"/>
        </w:tabs>
        <w:ind w:left="720" w:hanging="720"/>
      </w:pPr>
      <w:r>
        <w:rPr>
          <w:rFonts w:eastAsia="SimSun"/>
          <w:i w:val="0"/>
          <w:color w:val="auto"/>
          <w:lang w:eastAsia="zh-CN"/>
        </w:rPr>
        <w:t>Zamknąć oko i uciskać palcem wewnętrzny kąt oka przez około 2 minuty. Pomoże to powstrzymać przedostawanie się leku do pozostałych części organizmu.</w:t>
      </w:r>
    </w:p>
    <w:p w14:paraId="64C4E385" w14:textId="77777777" w:rsidR="00642625" w:rsidRDefault="00552E30">
      <w:pPr>
        <w:pStyle w:val="BodyText"/>
        <w:ind w:left="851"/>
      </w:pPr>
      <w:r>
        <w:rPr>
          <w:noProof/>
          <w:lang w:val="fi-FI" w:eastAsia="fi-FI" w:bidi="ar-SA"/>
        </w:rPr>
        <w:drawing>
          <wp:inline distT="0" distB="0" distL="0" distR="0" wp14:anchorId="13C94CB0" wp14:editId="2C8FB569">
            <wp:extent cx="1036320" cy="1242060"/>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5"/>
                    <a:srcRect l="57204" t="42382" r="6797" b="3546"/>
                    <a:stretch>
                      <a:fillRect/>
                    </a:stretch>
                  </pic:blipFill>
                  <pic:spPr bwMode="auto">
                    <a:xfrm>
                      <a:off x="0" y="0"/>
                      <a:ext cx="1036320" cy="1242060"/>
                    </a:xfrm>
                    <a:prstGeom prst="rect">
                      <a:avLst/>
                    </a:prstGeom>
                  </pic:spPr>
                </pic:pic>
              </a:graphicData>
            </a:graphic>
          </wp:inline>
        </w:drawing>
      </w:r>
    </w:p>
    <w:p w14:paraId="70595DCD" w14:textId="77777777" w:rsidR="00642625" w:rsidRDefault="00642625">
      <w:pPr>
        <w:pStyle w:val="BodyText"/>
        <w:ind w:left="851"/>
        <w:rPr>
          <w:i w:val="0"/>
          <w:color w:val="auto"/>
        </w:rPr>
      </w:pPr>
    </w:p>
    <w:p w14:paraId="2F706CB2" w14:textId="77777777" w:rsidR="00642625" w:rsidRDefault="00552E30">
      <w:pPr>
        <w:pStyle w:val="BodyText"/>
        <w:numPr>
          <w:ilvl w:val="1"/>
          <w:numId w:val="2"/>
        </w:numPr>
        <w:tabs>
          <w:tab w:val="clear" w:pos="1080"/>
          <w:tab w:val="num" w:pos="720"/>
        </w:tabs>
        <w:ind w:left="720" w:hanging="720"/>
      </w:pPr>
      <w:r>
        <w:rPr>
          <w:i w:val="0"/>
          <w:color w:val="auto"/>
        </w:rPr>
        <w:t>Jeżeli lekarz zaleci podawanie kropli do drugiego oka, powtórzyć czynności z punktów 2–4. Niekiedy leczenia wymaga tylko jedno oko i w takim przypadku lekarz wyda odpowiednie zalecenie oraz poinformuje pacjenta, które oko wymaga leczenia.</w:t>
      </w:r>
    </w:p>
    <w:p w14:paraId="0706BFCF" w14:textId="77777777" w:rsidR="00642625" w:rsidRDefault="00642625">
      <w:pPr>
        <w:pStyle w:val="BodyText"/>
        <w:ind w:left="720"/>
        <w:rPr>
          <w:i w:val="0"/>
          <w:color w:val="auto"/>
        </w:rPr>
      </w:pPr>
    </w:p>
    <w:p w14:paraId="28F92531" w14:textId="77777777" w:rsidR="00642625" w:rsidRDefault="00552E30">
      <w:pPr>
        <w:pStyle w:val="BodyText"/>
        <w:keepNext/>
        <w:numPr>
          <w:ilvl w:val="1"/>
          <w:numId w:val="2"/>
        </w:numPr>
        <w:tabs>
          <w:tab w:val="clear" w:pos="1080"/>
          <w:tab w:val="num" w:pos="720"/>
        </w:tabs>
        <w:ind w:left="720" w:hanging="720"/>
      </w:pPr>
      <w:r>
        <w:rPr>
          <w:i w:val="0"/>
          <w:color w:val="auto"/>
        </w:rPr>
        <w:lastRenderedPageBreak/>
        <w:t>Po każdym użyciu, przed zamknięciem butelki należy nią wstrząsnąć jeden raz w dół, nie dotykając końcówki zakraplacza, w celu usunięcia resztki emulsji z końcówki. Jest to konieczne w celu zapewnienia możliwości zakroplenia kolejnych kropli.</w:t>
      </w:r>
    </w:p>
    <w:p w14:paraId="79149D18" w14:textId="77777777" w:rsidR="00642625" w:rsidRDefault="00642625">
      <w:pPr>
        <w:pStyle w:val="ListParagraph"/>
      </w:pPr>
    </w:p>
    <w:p w14:paraId="26DB88D2" w14:textId="77777777" w:rsidR="00642625" w:rsidRDefault="00642625">
      <w:pPr>
        <w:pStyle w:val="BodyText"/>
        <w:rPr>
          <w:color w:val="auto"/>
        </w:rPr>
      </w:pPr>
    </w:p>
    <w:p w14:paraId="4F1CB7BB" w14:textId="77777777" w:rsidR="00642625" w:rsidRDefault="00552E30">
      <w:pPr>
        <w:pStyle w:val="BodyText"/>
        <w:ind w:left="720"/>
        <w:rPr>
          <w:color w:val="auto"/>
        </w:rPr>
      </w:pPr>
      <w:r>
        <w:rPr>
          <w:noProof/>
          <w:color w:val="auto"/>
          <w:lang w:val="fi-FI" w:eastAsia="fi-FI" w:bidi="ar-SA"/>
        </w:rPr>
        <w:drawing>
          <wp:anchor distT="0" distB="0" distL="114300" distR="114300" simplePos="0" relativeHeight="10" behindDoc="0" locked="0" layoutInCell="0" allowOverlap="1" wp14:anchorId="202F3CD6" wp14:editId="4F3DA05A">
            <wp:simplePos x="0" y="0"/>
            <wp:positionH relativeFrom="column">
              <wp:posOffset>485140</wp:posOffset>
            </wp:positionH>
            <wp:positionV relativeFrom="paragraph">
              <wp:posOffset>128905</wp:posOffset>
            </wp:positionV>
            <wp:extent cx="1144905" cy="1304290"/>
            <wp:effectExtent l="0" t="0" r="0" b="0"/>
            <wp:wrapSquare wrapText="bothSides"/>
            <wp:docPr id="7" name="Obraz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descr="hyprosan_heilautus_uusi"/>
                    <pic:cNvPicPr>
                      <a:picLocks noChangeAspect="1" noChangeArrowheads="1"/>
                    </pic:cNvPicPr>
                  </pic:nvPicPr>
                  <pic:blipFill>
                    <a:blip r:embed="rId16"/>
                    <a:stretch>
                      <a:fillRect/>
                    </a:stretch>
                  </pic:blipFill>
                  <pic:spPr bwMode="auto">
                    <a:xfrm>
                      <a:off x="0" y="0"/>
                      <a:ext cx="1144905" cy="1304290"/>
                    </a:xfrm>
                    <a:prstGeom prst="rect">
                      <a:avLst/>
                    </a:prstGeom>
                  </pic:spPr>
                </pic:pic>
              </a:graphicData>
            </a:graphic>
          </wp:anchor>
        </w:drawing>
      </w:r>
    </w:p>
    <w:p w14:paraId="1BC159CD" w14:textId="77777777" w:rsidR="00642625" w:rsidRDefault="00642625">
      <w:pPr>
        <w:pStyle w:val="BodyText"/>
        <w:rPr>
          <w:color w:val="auto"/>
        </w:rPr>
      </w:pPr>
    </w:p>
    <w:p w14:paraId="639ED148" w14:textId="77777777" w:rsidR="00642625" w:rsidRDefault="00642625">
      <w:pPr>
        <w:pStyle w:val="BodyText"/>
        <w:rPr>
          <w:color w:val="auto"/>
        </w:rPr>
      </w:pPr>
    </w:p>
    <w:p w14:paraId="5ECF9FC1" w14:textId="77777777" w:rsidR="00642625" w:rsidRDefault="00642625">
      <w:pPr>
        <w:pStyle w:val="BodyText"/>
        <w:rPr>
          <w:color w:val="auto"/>
        </w:rPr>
      </w:pPr>
    </w:p>
    <w:p w14:paraId="5E309ED4" w14:textId="77777777" w:rsidR="00642625" w:rsidRDefault="00642625">
      <w:pPr>
        <w:pStyle w:val="BodyText"/>
        <w:rPr>
          <w:color w:val="auto"/>
        </w:rPr>
      </w:pPr>
    </w:p>
    <w:p w14:paraId="0A4A248E" w14:textId="77777777" w:rsidR="00642625" w:rsidRDefault="00642625">
      <w:pPr>
        <w:pStyle w:val="BodyText"/>
        <w:rPr>
          <w:color w:val="auto"/>
        </w:rPr>
      </w:pPr>
    </w:p>
    <w:p w14:paraId="59690086" w14:textId="77777777" w:rsidR="00642625" w:rsidRDefault="00642625">
      <w:pPr>
        <w:pStyle w:val="BodyText"/>
        <w:rPr>
          <w:color w:val="auto"/>
        </w:rPr>
      </w:pPr>
    </w:p>
    <w:p w14:paraId="2C460393" w14:textId="77777777" w:rsidR="00642625" w:rsidRDefault="00642625">
      <w:pPr>
        <w:pStyle w:val="BodyText"/>
        <w:rPr>
          <w:color w:val="auto"/>
        </w:rPr>
      </w:pPr>
    </w:p>
    <w:p w14:paraId="1503F1A7" w14:textId="77777777" w:rsidR="00642625" w:rsidRDefault="00642625">
      <w:pPr>
        <w:pStyle w:val="BodyText"/>
        <w:rPr>
          <w:i w:val="0"/>
          <w:color w:val="auto"/>
        </w:rPr>
      </w:pPr>
    </w:p>
    <w:p w14:paraId="535A3F93" w14:textId="77777777" w:rsidR="00642625" w:rsidRDefault="00552E30">
      <w:pPr>
        <w:pStyle w:val="BodyText"/>
        <w:numPr>
          <w:ilvl w:val="1"/>
          <w:numId w:val="2"/>
        </w:numPr>
        <w:tabs>
          <w:tab w:val="clear" w:pos="1080"/>
          <w:tab w:val="num" w:pos="720"/>
        </w:tabs>
        <w:ind w:left="720" w:hanging="720"/>
        <w:rPr>
          <w:i w:val="0"/>
          <w:color w:val="auto"/>
        </w:rPr>
      </w:pPr>
      <w:r>
        <w:rPr>
          <w:i w:val="0"/>
          <w:color w:val="auto"/>
        </w:rPr>
        <w:t>Wytrzeć nadmiar emulsji ze skóry wokół oka.</w:t>
      </w:r>
    </w:p>
    <w:p w14:paraId="4845D52D" w14:textId="77777777" w:rsidR="00642625" w:rsidRDefault="00642625">
      <w:pPr>
        <w:pStyle w:val="BodyText"/>
        <w:rPr>
          <w:color w:val="auto"/>
        </w:rPr>
      </w:pPr>
    </w:p>
    <w:p w14:paraId="3A0FF2F8" w14:textId="77777777" w:rsidR="00642625" w:rsidRDefault="00552E30">
      <w:pPr>
        <w:spacing w:line="240" w:lineRule="auto"/>
      </w:pPr>
      <w:r>
        <w:rPr>
          <w:szCs w:val="22"/>
        </w:rPr>
        <w:t>Pod koniec terminu ważności leku w butelce powinno pozostać trochę emulsji. Nie należy stosować produktu pozostałego w butelce po zakończeniu cyklu leczenia.</w:t>
      </w:r>
    </w:p>
    <w:p w14:paraId="10E8E2D9" w14:textId="77777777" w:rsidR="00642625" w:rsidRDefault="00642625">
      <w:pPr>
        <w:spacing w:line="240" w:lineRule="auto"/>
        <w:rPr>
          <w:szCs w:val="22"/>
        </w:rPr>
      </w:pPr>
    </w:p>
    <w:p w14:paraId="51534EA3" w14:textId="77777777" w:rsidR="00642625" w:rsidRDefault="00642625">
      <w:pPr>
        <w:spacing w:line="240" w:lineRule="auto"/>
        <w:rPr>
          <w:szCs w:val="22"/>
        </w:rPr>
      </w:pPr>
    </w:p>
    <w:p w14:paraId="03FC98B6" w14:textId="77777777" w:rsidR="00642625" w:rsidRDefault="00552E30">
      <w:pPr>
        <w:spacing w:line="240" w:lineRule="auto"/>
        <w:ind w:left="567" w:hanging="567"/>
      </w:pPr>
      <w:r>
        <w:rPr>
          <w:b/>
          <w:szCs w:val="22"/>
        </w:rPr>
        <w:t>7.</w:t>
      </w:r>
      <w:r>
        <w:rPr>
          <w:szCs w:val="22"/>
        </w:rPr>
        <w:tab/>
      </w:r>
      <w:r>
        <w:rPr>
          <w:b/>
          <w:szCs w:val="22"/>
        </w:rPr>
        <w:t>PODMIOT ODPOWIEDZIALNY POSIADAJĄCY POZWOLENIE NA DOPUSZCZENIE DO OBROTU</w:t>
      </w:r>
    </w:p>
    <w:p w14:paraId="0C7B3B43" w14:textId="77777777" w:rsidR="00642625" w:rsidRDefault="00642625">
      <w:pPr>
        <w:spacing w:line="240" w:lineRule="auto"/>
        <w:rPr>
          <w:szCs w:val="22"/>
        </w:rPr>
      </w:pPr>
    </w:p>
    <w:p w14:paraId="6E9D3534" w14:textId="77777777" w:rsidR="00642625" w:rsidRDefault="00552E30">
      <w:pPr>
        <w:spacing w:line="240" w:lineRule="auto"/>
        <w:rPr>
          <w:szCs w:val="22"/>
        </w:rPr>
      </w:pPr>
      <w:r>
        <w:rPr>
          <w:szCs w:val="22"/>
        </w:rPr>
        <w:t>SANTEN Oy</w:t>
      </w:r>
    </w:p>
    <w:p w14:paraId="200F111E" w14:textId="77777777" w:rsidR="00642625" w:rsidRDefault="00552E30">
      <w:pPr>
        <w:spacing w:line="240" w:lineRule="auto"/>
        <w:rPr>
          <w:color w:val="000000"/>
          <w:szCs w:val="22"/>
        </w:rPr>
      </w:pPr>
      <w:r>
        <w:rPr>
          <w:color w:val="000000"/>
          <w:szCs w:val="22"/>
        </w:rPr>
        <w:t>Niittyhaankatu 20</w:t>
      </w:r>
    </w:p>
    <w:p w14:paraId="7D105DDF" w14:textId="77777777" w:rsidR="00642625" w:rsidRDefault="00552E30">
      <w:pPr>
        <w:spacing w:line="240" w:lineRule="auto"/>
        <w:rPr>
          <w:color w:val="000000"/>
          <w:szCs w:val="22"/>
        </w:rPr>
      </w:pPr>
      <w:r>
        <w:rPr>
          <w:color w:val="000000"/>
          <w:szCs w:val="22"/>
        </w:rPr>
        <w:t>33720 Tampere</w:t>
      </w:r>
    </w:p>
    <w:p w14:paraId="77EE3A21" w14:textId="77777777" w:rsidR="00642625" w:rsidRDefault="00552E30">
      <w:pPr>
        <w:spacing w:line="240" w:lineRule="auto"/>
        <w:rPr>
          <w:color w:val="000000"/>
          <w:szCs w:val="22"/>
        </w:rPr>
      </w:pPr>
      <w:r>
        <w:rPr>
          <w:color w:val="000000"/>
          <w:szCs w:val="22"/>
        </w:rPr>
        <w:t>Finlandia</w:t>
      </w:r>
    </w:p>
    <w:p w14:paraId="09390997" w14:textId="77777777" w:rsidR="00642625" w:rsidRDefault="00642625">
      <w:pPr>
        <w:spacing w:line="240" w:lineRule="auto"/>
        <w:rPr>
          <w:szCs w:val="22"/>
        </w:rPr>
      </w:pPr>
    </w:p>
    <w:p w14:paraId="6C31943C" w14:textId="77777777" w:rsidR="00642625" w:rsidRDefault="00642625">
      <w:pPr>
        <w:spacing w:line="240" w:lineRule="auto"/>
        <w:rPr>
          <w:szCs w:val="22"/>
        </w:rPr>
      </w:pPr>
    </w:p>
    <w:p w14:paraId="4510AC58" w14:textId="77777777" w:rsidR="00642625" w:rsidRDefault="00552E30">
      <w:pPr>
        <w:spacing w:line="240" w:lineRule="auto"/>
        <w:ind w:left="567" w:hanging="567"/>
        <w:rPr>
          <w:b/>
          <w:szCs w:val="22"/>
        </w:rPr>
      </w:pPr>
      <w:r>
        <w:rPr>
          <w:b/>
          <w:szCs w:val="22"/>
        </w:rPr>
        <w:t>8.</w:t>
      </w:r>
      <w:r>
        <w:rPr>
          <w:szCs w:val="22"/>
        </w:rPr>
        <w:tab/>
      </w:r>
      <w:r>
        <w:rPr>
          <w:b/>
          <w:szCs w:val="22"/>
        </w:rPr>
        <w:t>NUMERY POZWOLEŃ NA DOPUSZCZENIE DO OBROTU</w:t>
      </w:r>
    </w:p>
    <w:p w14:paraId="2BB09133" w14:textId="77777777" w:rsidR="00642625" w:rsidRDefault="00642625">
      <w:pPr>
        <w:spacing w:line="240" w:lineRule="auto"/>
        <w:ind w:left="567" w:hanging="567"/>
        <w:rPr>
          <w:szCs w:val="22"/>
        </w:rPr>
      </w:pPr>
    </w:p>
    <w:p w14:paraId="2FBF1437" w14:textId="77777777" w:rsidR="00642625" w:rsidRDefault="00552E30">
      <w:pPr>
        <w:rPr>
          <w:rFonts w:cs="Verdana"/>
          <w:color w:val="000000"/>
        </w:rPr>
      </w:pPr>
      <w:r>
        <w:rPr>
          <w:rFonts w:cs="Verdana"/>
          <w:color w:val="000000"/>
        </w:rPr>
        <w:t>EU/1/15/990/003</w:t>
      </w:r>
    </w:p>
    <w:p w14:paraId="50774EC8" w14:textId="77777777" w:rsidR="00642625" w:rsidRDefault="00552E30">
      <w:pPr>
        <w:rPr>
          <w:rFonts w:cs="Verdana"/>
          <w:color w:val="000000"/>
        </w:rPr>
      </w:pPr>
      <w:r>
        <w:rPr>
          <w:rFonts w:cs="Verdana"/>
          <w:color w:val="000000"/>
        </w:rPr>
        <w:t>EU/1/15/990/004</w:t>
      </w:r>
    </w:p>
    <w:p w14:paraId="0C162F78" w14:textId="77777777" w:rsidR="00642625" w:rsidRDefault="00552E30">
      <w:pPr>
        <w:spacing w:line="240" w:lineRule="auto"/>
        <w:rPr>
          <w:szCs w:val="22"/>
        </w:rPr>
      </w:pPr>
      <w:r>
        <w:rPr>
          <w:rFonts w:cs="Verdana"/>
          <w:color w:val="000000"/>
        </w:rPr>
        <w:t>EU/1/15/990/005</w:t>
      </w:r>
    </w:p>
    <w:p w14:paraId="4A27B5C8" w14:textId="77777777" w:rsidR="00642625" w:rsidRDefault="00642625">
      <w:pPr>
        <w:spacing w:line="240" w:lineRule="auto"/>
        <w:rPr>
          <w:szCs w:val="22"/>
        </w:rPr>
      </w:pPr>
    </w:p>
    <w:p w14:paraId="7075936B" w14:textId="77777777" w:rsidR="00642625" w:rsidRDefault="00642625">
      <w:pPr>
        <w:spacing w:line="240" w:lineRule="auto"/>
        <w:rPr>
          <w:szCs w:val="22"/>
        </w:rPr>
      </w:pPr>
    </w:p>
    <w:p w14:paraId="69A560F0" w14:textId="77777777" w:rsidR="00642625" w:rsidRDefault="00552E30">
      <w:pPr>
        <w:spacing w:line="240" w:lineRule="auto"/>
        <w:ind w:left="567" w:hanging="567"/>
      </w:pPr>
      <w:r>
        <w:rPr>
          <w:b/>
          <w:szCs w:val="22"/>
        </w:rPr>
        <w:t>9.</w:t>
      </w:r>
      <w:r>
        <w:rPr>
          <w:szCs w:val="22"/>
        </w:rPr>
        <w:tab/>
      </w:r>
      <w:r>
        <w:rPr>
          <w:b/>
          <w:szCs w:val="22"/>
        </w:rPr>
        <w:t>DATA WYDANIA PIERWSZEGO POZWOLENIA NA DOPUSZCZENIE DO OBROTU I DATA PRZEDŁUŻENIA POZWOLENIA</w:t>
      </w:r>
    </w:p>
    <w:p w14:paraId="0884B4C7" w14:textId="77777777" w:rsidR="00642625" w:rsidRDefault="00642625">
      <w:pPr>
        <w:spacing w:line="240" w:lineRule="auto"/>
        <w:rPr>
          <w:i/>
          <w:szCs w:val="22"/>
        </w:rPr>
      </w:pPr>
    </w:p>
    <w:p w14:paraId="6617E4BF" w14:textId="77777777" w:rsidR="00642625" w:rsidRDefault="00552E30">
      <w:pPr>
        <w:spacing w:line="240" w:lineRule="auto"/>
        <w:rPr>
          <w:szCs w:val="22"/>
        </w:rPr>
      </w:pPr>
      <w:r>
        <w:rPr>
          <w:szCs w:val="22"/>
        </w:rPr>
        <w:t>Data wydania pierwszego pozwolenia na dopuszczenie do obrotu: 19 marca 2015</w:t>
      </w:r>
    </w:p>
    <w:p w14:paraId="3DAF64E7" w14:textId="77777777" w:rsidR="00642625" w:rsidRDefault="00552E30">
      <w:pPr>
        <w:spacing w:line="240" w:lineRule="auto"/>
      </w:pPr>
      <w:r>
        <w:t>Data ostatniego przedłużenia pozwolenia: 09 marca 2020</w:t>
      </w:r>
    </w:p>
    <w:p w14:paraId="0CBED2E1" w14:textId="77777777" w:rsidR="00642625" w:rsidRDefault="00642625">
      <w:pPr>
        <w:spacing w:line="240" w:lineRule="auto"/>
        <w:rPr>
          <w:szCs w:val="22"/>
        </w:rPr>
      </w:pPr>
    </w:p>
    <w:p w14:paraId="0FACB6DE" w14:textId="77777777" w:rsidR="00642625" w:rsidRDefault="00642625">
      <w:pPr>
        <w:spacing w:line="240" w:lineRule="auto"/>
        <w:rPr>
          <w:szCs w:val="22"/>
        </w:rPr>
      </w:pPr>
    </w:p>
    <w:p w14:paraId="6FF00DCE" w14:textId="77777777" w:rsidR="00642625" w:rsidRDefault="00552E30">
      <w:pPr>
        <w:spacing w:line="240" w:lineRule="auto"/>
        <w:ind w:left="567" w:hanging="567"/>
      </w:pPr>
      <w:r>
        <w:rPr>
          <w:b/>
          <w:szCs w:val="22"/>
        </w:rPr>
        <w:t>10.</w:t>
      </w:r>
      <w:r>
        <w:rPr>
          <w:szCs w:val="22"/>
        </w:rPr>
        <w:tab/>
      </w:r>
      <w:r>
        <w:rPr>
          <w:b/>
          <w:szCs w:val="22"/>
        </w:rPr>
        <w:t>DATA ZATWIERDZENIA LUB CZĘŚCIOWEJ ZMIANY TEKSTU CHARAKTERYSTYKI PRODUKTU LECZNICZEGO</w:t>
      </w:r>
    </w:p>
    <w:p w14:paraId="674E89A6" w14:textId="77777777" w:rsidR="00642625" w:rsidRDefault="00642625">
      <w:pPr>
        <w:spacing w:line="240" w:lineRule="auto"/>
        <w:ind w:right="-2"/>
        <w:rPr>
          <w:szCs w:val="22"/>
        </w:rPr>
      </w:pPr>
    </w:p>
    <w:p w14:paraId="4B03A236" w14:textId="77777777" w:rsidR="00642625" w:rsidRDefault="00552E30">
      <w:pPr>
        <w:tabs>
          <w:tab w:val="clear" w:pos="567"/>
          <w:tab w:val="left" w:pos="0"/>
        </w:tabs>
        <w:spacing w:line="240" w:lineRule="auto"/>
      </w:pPr>
      <w:r>
        <w:rPr>
          <w:szCs w:val="22"/>
        </w:rPr>
        <w:t xml:space="preserve">Szczegółowe informacje o tym produkcie leczniczym są dostępne na stronie internetowej Europejskiej Agencji Leków </w:t>
      </w:r>
      <w:r>
        <w:t>http://www.ema.europa.eu</w:t>
      </w:r>
      <w:r>
        <w:rPr>
          <w:szCs w:val="22"/>
        </w:rPr>
        <w:t>.</w:t>
      </w:r>
    </w:p>
    <w:p w14:paraId="6572C396" w14:textId="77777777" w:rsidR="00642625" w:rsidRDefault="00642625">
      <w:pPr>
        <w:spacing w:line="240" w:lineRule="auto"/>
        <w:ind w:right="-2"/>
        <w:rPr>
          <w:szCs w:val="22"/>
        </w:rPr>
      </w:pPr>
    </w:p>
    <w:p w14:paraId="7EC646C0" w14:textId="77777777" w:rsidR="00642625" w:rsidRDefault="00552E30">
      <w:pPr>
        <w:spacing w:line="240" w:lineRule="auto"/>
        <w:rPr>
          <w:szCs w:val="22"/>
        </w:rPr>
      </w:pPr>
      <w:r>
        <w:br w:type="page"/>
      </w:r>
    </w:p>
    <w:p w14:paraId="17953E38" w14:textId="77777777" w:rsidR="00642625" w:rsidRDefault="00642625">
      <w:pPr>
        <w:spacing w:line="240" w:lineRule="auto"/>
      </w:pPr>
    </w:p>
    <w:p w14:paraId="5380B798" w14:textId="77777777" w:rsidR="00642625" w:rsidRDefault="00642625">
      <w:pPr>
        <w:spacing w:line="240" w:lineRule="auto"/>
      </w:pPr>
    </w:p>
    <w:p w14:paraId="0C10267A" w14:textId="77777777" w:rsidR="00642625" w:rsidRDefault="00642625">
      <w:pPr>
        <w:spacing w:line="240" w:lineRule="auto"/>
      </w:pPr>
    </w:p>
    <w:p w14:paraId="62A0CB25" w14:textId="77777777" w:rsidR="00642625" w:rsidRDefault="00642625">
      <w:pPr>
        <w:spacing w:line="240" w:lineRule="auto"/>
      </w:pPr>
    </w:p>
    <w:p w14:paraId="4D9E2674" w14:textId="77777777" w:rsidR="00642625" w:rsidRDefault="00642625">
      <w:pPr>
        <w:spacing w:line="240" w:lineRule="auto"/>
      </w:pPr>
    </w:p>
    <w:p w14:paraId="47360C14" w14:textId="77777777" w:rsidR="00642625" w:rsidRDefault="00642625">
      <w:pPr>
        <w:spacing w:line="240" w:lineRule="auto"/>
      </w:pPr>
    </w:p>
    <w:p w14:paraId="7F7A303B" w14:textId="77777777" w:rsidR="00642625" w:rsidRDefault="00642625">
      <w:pPr>
        <w:spacing w:line="240" w:lineRule="auto"/>
      </w:pPr>
    </w:p>
    <w:p w14:paraId="0D9946E4" w14:textId="77777777" w:rsidR="00642625" w:rsidRDefault="00642625">
      <w:pPr>
        <w:spacing w:line="240" w:lineRule="auto"/>
      </w:pPr>
    </w:p>
    <w:p w14:paraId="4C414B41" w14:textId="77777777" w:rsidR="00642625" w:rsidRDefault="00642625">
      <w:pPr>
        <w:spacing w:line="240" w:lineRule="auto"/>
      </w:pPr>
    </w:p>
    <w:p w14:paraId="7FF0DFD1" w14:textId="77777777" w:rsidR="00642625" w:rsidRDefault="00642625">
      <w:pPr>
        <w:spacing w:line="240" w:lineRule="auto"/>
      </w:pPr>
    </w:p>
    <w:p w14:paraId="56C741A5" w14:textId="77777777" w:rsidR="00642625" w:rsidRDefault="00642625">
      <w:pPr>
        <w:spacing w:line="240" w:lineRule="auto"/>
      </w:pPr>
    </w:p>
    <w:p w14:paraId="352E465C" w14:textId="77777777" w:rsidR="00642625" w:rsidRDefault="00642625">
      <w:pPr>
        <w:spacing w:line="240" w:lineRule="auto"/>
      </w:pPr>
    </w:p>
    <w:p w14:paraId="4B4E1515" w14:textId="77777777" w:rsidR="00642625" w:rsidRDefault="00642625">
      <w:pPr>
        <w:spacing w:line="240" w:lineRule="auto"/>
      </w:pPr>
    </w:p>
    <w:p w14:paraId="0D8BA26B" w14:textId="77777777" w:rsidR="00642625" w:rsidRDefault="00642625">
      <w:pPr>
        <w:spacing w:line="240" w:lineRule="auto"/>
      </w:pPr>
    </w:p>
    <w:p w14:paraId="40E2A9E7" w14:textId="77777777" w:rsidR="00642625" w:rsidRDefault="00642625">
      <w:pPr>
        <w:spacing w:line="240" w:lineRule="auto"/>
      </w:pPr>
    </w:p>
    <w:p w14:paraId="529CE440" w14:textId="77777777" w:rsidR="00642625" w:rsidRDefault="00642625">
      <w:pPr>
        <w:spacing w:line="240" w:lineRule="auto"/>
      </w:pPr>
    </w:p>
    <w:p w14:paraId="67ED4337" w14:textId="77777777" w:rsidR="00642625" w:rsidRDefault="00642625">
      <w:pPr>
        <w:spacing w:line="240" w:lineRule="auto"/>
      </w:pPr>
    </w:p>
    <w:p w14:paraId="14387843" w14:textId="77777777" w:rsidR="00642625" w:rsidRDefault="00642625">
      <w:pPr>
        <w:spacing w:line="240" w:lineRule="auto"/>
      </w:pPr>
    </w:p>
    <w:p w14:paraId="556A6FAA" w14:textId="77777777" w:rsidR="00642625" w:rsidRDefault="00642625">
      <w:pPr>
        <w:spacing w:line="240" w:lineRule="auto"/>
      </w:pPr>
    </w:p>
    <w:p w14:paraId="6F4AB7FA" w14:textId="77777777" w:rsidR="00642625" w:rsidRDefault="00642625">
      <w:pPr>
        <w:spacing w:line="240" w:lineRule="auto"/>
      </w:pPr>
    </w:p>
    <w:p w14:paraId="2080EF41" w14:textId="77777777" w:rsidR="00642625" w:rsidRDefault="00642625">
      <w:pPr>
        <w:spacing w:line="240" w:lineRule="auto"/>
      </w:pPr>
    </w:p>
    <w:p w14:paraId="0D6746CA" w14:textId="77777777" w:rsidR="00642625" w:rsidRDefault="00642625">
      <w:pPr>
        <w:spacing w:line="240" w:lineRule="auto"/>
      </w:pPr>
    </w:p>
    <w:p w14:paraId="4E13735F" w14:textId="77777777" w:rsidR="00642625" w:rsidRDefault="00642625">
      <w:pPr>
        <w:spacing w:line="240" w:lineRule="auto"/>
        <w:rPr>
          <w:szCs w:val="22"/>
        </w:rPr>
      </w:pPr>
    </w:p>
    <w:p w14:paraId="5B3DE1FF" w14:textId="77777777" w:rsidR="00642625" w:rsidRDefault="00552E30">
      <w:pPr>
        <w:spacing w:line="240" w:lineRule="auto"/>
        <w:jc w:val="center"/>
        <w:rPr>
          <w:b/>
        </w:rPr>
      </w:pPr>
      <w:r>
        <w:rPr>
          <w:b/>
        </w:rPr>
        <w:t>ANEKS II</w:t>
      </w:r>
    </w:p>
    <w:p w14:paraId="7013CF59" w14:textId="77777777" w:rsidR="00642625" w:rsidRDefault="00642625">
      <w:pPr>
        <w:spacing w:line="240" w:lineRule="auto"/>
        <w:ind w:right="1416"/>
        <w:rPr>
          <w:szCs w:val="22"/>
        </w:rPr>
      </w:pPr>
    </w:p>
    <w:p w14:paraId="43066FC2" w14:textId="77777777" w:rsidR="00642625" w:rsidRDefault="00552E30">
      <w:pPr>
        <w:spacing w:line="240" w:lineRule="auto"/>
        <w:ind w:left="1701" w:right="1416" w:hanging="708"/>
        <w:rPr>
          <w:b/>
        </w:rPr>
      </w:pPr>
      <w:r>
        <w:rPr>
          <w:b/>
        </w:rPr>
        <w:t>A.</w:t>
      </w:r>
      <w:r>
        <w:rPr>
          <w:b/>
        </w:rPr>
        <w:tab/>
        <w:t>WYTWÓRCY ODPOWIEDZIALNI ZA ZWOLNIENIE SERII</w:t>
      </w:r>
    </w:p>
    <w:p w14:paraId="68FA4B01" w14:textId="77777777" w:rsidR="00642625" w:rsidRDefault="00642625">
      <w:pPr>
        <w:spacing w:line="240" w:lineRule="auto"/>
        <w:ind w:left="567" w:hanging="567"/>
        <w:rPr>
          <w:b/>
          <w:szCs w:val="22"/>
        </w:rPr>
      </w:pPr>
    </w:p>
    <w:p w14:paraId="651C43EC" w14:textId="77777777" w:rsidR="00642625" w:rsidRDefault="00552E30">
      <w:pPr>
        <w:spacing w:line="240" w:lineRule="auto"/>
        <w:ind w:left="1701" w:right="1418" w:hanging="709"/>
        <w:rPr>
          <w:b/>
        </w:rPr>
      </w:pPr>
      <w:r>
        <w:rPr>
          <w:b/>
        </w:rPr>
        <w:t>B.</w:t>
      </w:r>
      <w:r>
        <w:rPr>
          <w:b/>
        </w:rPr>
        <w:tab/>
        <w:t>WARUNKI LUB OGRANICZENIA DOTYCZĄCE ZAOPATRZENIA I STOSOWANIA</w:t>
      </w:r>
    </w:p>
    <w:p w14:paraId="0866976B" w14:textId="77777777" w:rsidR="00642625" w:rsidRDefault="00642625">
      <w:pPr>
        <w:spacing w:line="240" w:lineRule="auto"/>
        <w:ind w:left="567" w:hanging="567"/>
        <w:rPr>
          <w:b/>
          <w:szCs w:val="22"/>
        </w:rPr>
      </w:pPr>
    </w:p>
    <w:p w14:paraId="62CB9FD0" w14:textId="77777777" w:rsidR="00642625" w:rsidRDefault="00552E30">
      <w:pPr>
        <w:spacing w:line="240" w:lineRule="auto"/>
        <w:ind w:left="1701" w:right="1559" w:hanging="709"/>
        <w:rPr>
          <w:b/>
        </w:rPr>
      </w:pPr>
      <w:r>
        <w:rPr>
          <w:b/>
        </w:rPr>
        <w:t>C.</w:t>
      </w:r>
      <w:r>
        <w:rPr>
          <w:b/>
        </w:rPr>
        <w:tab/>
        <w:t>INNE WARUNKI I WYMAGANIA DOTYCZĄCE DOPUSZCZENIA DO OBROTU</w:t>
      </w:r>
    </w:p>
    <w:p w14:paraId="38BED464" w14:textId="77777777" w:rsidR="00642625" w:rsidRDefault="00642625">
      <w:pPr>
        <w:spacing w:line="240" w:lineRule="auto"/>
        <w:ind w:right="1558"/>
        <w:rPr>
          <w:b/>
        </w:rPr>
      </w:pPr>
    </w:p>
    <w:p w14:paraId="0BE6D467" w14:textId="77777777" w:rsidR="00642625" w:rsidRDefault="00552E30">
      <w:pPr>
        <w:spacing w:line="240" w:lineRule="auto"/>
        <w:ind w:left="1701" w:right="1559" w:hanging="709"/>
        <w:rPr>
          <w:b/>
        </w:rPr>
      </w:pPr>
      <w:r>
        <w:rPr>
          <w:b/>
        </w:rPr>
        <w:t>D.</w:t>
      </w:r>
      <w:r>
        <w:rPr>
          <w:b/>
        </w:rPr>
        <w:tab/>
        <w:t>WARUNKI LUB OGRANICZENIA DOTYCZĄCE BEZPIECZNEGO I SKUTECZNEGO STOSOWANIA PRODUKTU LECZNICZEGO</w:t>
      </w:r>
      <w:r>
        <w:br w:type="page"/>
      </w:r>
    </w:p>
    <w:p w14:paraId="316F1F41" w14:textId="77777777" w:rsidR="00642625" w:rsidRDefault="00552E30">
      <w:pPr>
        <w:pStyle w:val="TitleB"/>
      </w:pPr>
      <w:r>
        <w:lastRenderedPageBreak/>
        <w:t>A.</w:t>
      </w:r>
      <w:r>
        <w:tab/>
        <w:t>WYTWÓRCY ODPOWIEDZIALNI ZA ZWOLNIENIE SERII</w:t>
      </w:r>
    </w:p>
    <w:p w14:paraId="0F0EBE0F" w14:textId="77777777" w:rsidR="00642625" w:rsidRDefault="00642625">
      <w:pPr>
        <w:spacing w:line="240" w:lineRule="auto"/>
        <w:ind w:right="1416"/>
        <w:rPr>
          <w:szCs w:val="22"/>
        </w:rPr>
      </w:pPr>
    </w:p>
    <w:p w14:paraId="439DF6D4" w14:textId="77777777" w:rsidR="00642625" w:rsidRDefault="00552E30">
      <w:pPr>
        <w:spacing w:line="240" w:lineRule="auto"/>
        <w:rPr>
          <w:szCs w:val="22"/>
          <w:u w:val="single"/>
        </w:rPr>
      </w:pPr>
      <w:r>
        <w:rPr>
          <w:szCs w:val="22"/>
          <w:u w:val="single"/>
        </w:rPr>
        <w:t>Nazwa i adres wytwórców odpowiedzialnych za zwolnienie serii</w:t>
      </w:r>
    </w:p>
    <w:p w14:paraId="1E12F165" w14:textId="77777777" w:rsidR="00642625" w:rsidRDefault="00642625">
      <w:pPr>
        <w:spacing w:line="240" w:lineRule="auto"/>
        <w:rPr>
          <w:szCs w:val="22"/>
        </w:rPr>
      </w:pPr>
    </w:p>
    <w:p w14:paraId="57C36304" w14:textId="77777777" w:rsidR="00642625" w:rsidRPr="00565ED5" w:rsidRDefault="00552E30">
      <w:pPr>
        <w:spacing w:line="240" w:lineRule="auto"/>
        <w:rPr>
          <w:lang w:val="fr-FR"/>
        </w:rPr>
      </w:pPr>
      <w:r w:rsidRPr="00565ED5">
        <w:rPr>
          <w:color w:val="000000"/>
          <w:szCs w:val="22"/>
          <w:lang w:val="fr-FR"/>
        </w:rPr>
        <w:t>EXCELVISION</w:t>
      </w:r>
      <w:r w:rsidRPr="00565ED5">
        <w:rPr>
          <w:szCs w:val="22"/>
          <w:lang w:val="fr-FR"/>
        </w:rPr>
        <w:br/>
      </w:r>
      <w:r w:rsidRPr="00565ED5">
        <w:rPr>
          <w:color w:val="000000"/>
          <w:szCs w:val="22"/>
          <w:lang w:val="fr-FR"/>
        </w:rPr>
        <w:t>27 RUE DE LA LOMBARDIERE, ZI LA LOMBARDIERE</w:t>
      </w:r>
      <w:r w:rsidRPr="00565ED5">
        <w:rPr>
          <w:szCs w:val="22"/>
          <w:lang w:val="fr-FR"/>
        </w:rPr>
        <w:br/>
      </w:r>
      <w:r w:rsidRPr="00565ED5">
        <w:rPr>
          <w:color w:val="000000"/>
          <w:szCs w:val="22"/>
          <w:lang w:val="fr-FR"/>
        </w:rPr>
        <w:t>07100 ANNONAY</w:t>
      </w:r>
      <w:r w:rsidRPr="00565ED5">
        <w:rPr>
          <w:szCs w:val="22"/>
          <w:lang w:val="fr-FR"/>
        </w:rPr>
        <w:br/>
      </w:r>
      <w:r w:rsidRPr="00565ED5">
        <w:rPr>
          <w:color w:val="000000"/>
          <w:szCs w:val="22"/>
          <w:lang w:val="fr-FR"/>
        </w:rPr>
        <w:t>Francja</w:t>
      </w:r>
    </w:p>
    <w:p w14:paraId="7DBA7A8C" w14:textId="77777777" w:rsidR="00642625" w:rsidRPr="00565ED5" w:rsidRDefault="00642625">
      <w:pPr>
        <w:spacing w:line="240" w:lineRule="auto"/>
        <w:rPr>
          <w:color w:val="000000"/>
          <w:lang w:val="fr-FR"/>
        </w:rPr>
      </w:pPr>
    </w:p>
    <w:p w14:paraId="75FC54DA" w14:textId="77777777" w:rsidR="00642625" w:rsidRDefault="00552E30">
      <w:pPr>
        <w:spacing w:line="240" w:lineRule="auto"/>
      </w:pPr>
      <w:r>
        <w:t>SANTEN Oy</w:t>
      </w:r>
    </w:p>
    <w:p w14:paraId="6C50231B" w14:textId="77777777" w:rsidR="00642625" w:rsidRDefault="00552E30">
      <w:pPr>
        <w:spacing w:line="240" w:lineRule="auto"/>
        <w:rPr>
          <w:color w:val="000000"/>
        </w:rPr>
      </w:pPr>
      <w:r>
        <w:rPr>
          <w:color w:val="000000"/>
        </w:rPr>
        <w:t>Kelloportinkatu 1</w:t>
      </w:r>
    </w:p>
    <w:p w14:paraId="595FC302" w14:textId="77777777" w:rsidR="00642625" w:rsidRDefault="00552E30">
      <w:pPr>
        <w:spacing w:line="240" w:lineRule="auto"/>
        <w:rPr>
          <w:color w:val="000000"/>
        </w:rPr>
      </w:pPr>
      <w:r>
        <w:rPr>
          <w:color w:val="000000"/>
        </w:rPr>
        <w:t>33100 Tampere</w:t>
      </w:r>
    </w:p>
    <w:p w14:paraId="49C91BD6" w14:textId="77777777" w:rsidR="00642625" w:rsidRDefault="00552E30">
      <w:pPr>
        <w:spacing w:line="240" w:lineRule="auto"/>
        <w:rPr>
          <w:color w:val="000000"/>
        </w:rPr>
      </w:pPr>
      <w:r>
        <w:rPr>
          <w:color w:val="000000"/>
        </w:rPr>
        <w:t>Finlandia</w:t>
      </w:r>
    </w:p>
    <w:p w14:paraId="433DC11A" w14:textId="77777777" w:rsidR="00642625" w:rsidRDefault="00642625">
      <w:pPr>
        <w:spacing w:line="240" w:lineRule="auto"/>
        <w:rPr>
          <w:color w:val="000000"/>
        </w:rPr>
      </w:pPr>
    </w:p>
    <w:p w14:paraId="3325CC8D" w14:textId="77777777" w:rsidR="00642625" w:rsidRDefault="00552E30">
      <w:pPr>
        <w:spacing w:line="240" w:lineRule="auto"/>
      </w:pPr>
      <w:r>
        <w:t>Wydrukowana ulotka dla pacjenta musi zawierać nazwę i adres wytwórcy odpowiedzialnego za zwolnienie danej serii produktu leczniczego.</w:t>
      </w:r>
    </w:p>
    <w:p w14:paraId="4C250959" w14:textId="77777777" w:rsidR="00642625" w:rsidRDefault="00642625">
      <w:pPr>
        <w:spacing w:line="240" w:lineRule="auto"/>
        <w:rPr>
          <w:color w:val="000000"/>
          <w:szCs w:val="22"/>
        </w:rPr>
      </w:pPr>
    </w:p>
    <w:p w14:paraId="43E48A27" w14:textId="77777777" w:rsidR="00642625" w:rsidRDefault="00642625">
      <w:pPr>
        <w:spacing w:line="240" w:lineRule="auto"/>
        <w:rPr>
          <w:szCs w:val="22"/>
        </w:rPr>
      </w:pPr>
    </w:p>
    <w:p w14:paraId="3194C672" w14:textId="77777777" w:rsidR="00642625" w:rsidRDefault="00552E30">
      <w:pPr>
        <w:pStyle w:val="TitleB"/>
      </w:pPr>
      <w:bookmarkStart w:id="1" w:name="OLE_LINK2"/>
      <w:r>
        <w:t>B.</w:t>
      </w:r>
      <w:bookmarkEnd w:id="1"/>
      <w:r>
        <w:tab/>
        <w:t xml:space="preserve">WARUNKI LUB OGRANICZENIA DOTYCZĄCE ZAOPATRZENIA I STOSOWANIA </w:t>
      </w:r>
    </w:p>
    <w:p w14:paraId="338DD9CF" w14:textId="77777777" w:rsidR="00642625" w:rsidRDefault="00642625">
      <w:pPr>
        <w:spacing w:line="240" w:lineRule="auto"/>
        <w:rPr>
          <w:szCs w:val="22"/>
        </w:rPr>
      </w:pPr>
    </w:p>
    <w:p w14:paraId="63E99E3B" w14:textId="77777777" w:rsidR="00642625" w:rsidRDefault="00552E30">
      <w:pPr>
        <w:spacing w:line="240" w:lineRule="auto"/>
        <w:rPr>
          <w:szCs w:val="22"/>
        </w:rPr>
      </w:pPr>
      <w:r>
        <w:rPr>
          <w:szCs w:val="22"/>
        </w:rPr>
        <w:t>Produkt leczniczy wydawany na receptę do zastrzeżonego stosowania (patrz aneks I: Charakterystyka Produktu Leczniczego, punkt 4.2).</w:t>
      </w:r>
    </w:p>
    <w:p w14:paraId="14683AF1" w14:textId="77777777" w:rsidR="00642625" w:rsidRDefault="00642625">
      <w:pPr>
        <w:spacing w:line="240" w:lineRule="auto"/>
        <w:rPr>
          <w:szCs w:val="22"/>
        </w:rPr>
      </w:pPr>
    </w:p>
    <w:p w14:paraId="7DA9EC8A" w14:textId="77777777" w:rsidR="00642625" w:rsidRDefault="00642625">
      <w:pPr>
        <w:spacing w:line="240" w:lineRule="auto"/>
        <w:rPr>
          <w:szCs w:val="22"/>
        </w:rPr>
      </w:pPr>
    </w:p>
    <w:p w14:paraId="7AE464CA" w14:textId="77777777" w:rsidR="00642625" w:rsidRDefault="00552E30">
      <w:pPr>
        <w:pStyle w:val="TitleB"/>
      </w:pPr>
      <w:r>
        <w:t>C.</w:t>
      </w:r>
      <w:r>
        <w:tab/>
        <w:t>INNE WARUNKI I WYMAGANIA DOTYCZĄCE DOPUSZCZENIA DO OBROTU</w:t>
      </w:r>
    </w:p>
    <w:p w14:paraId="26FB8090" w14:textId="77777777" w:rsidR="00642625" w:rsidRDefault="00642625">
      <w:pPr>
        <w:spacing w:line="240" w:lineRule="auto"/>
        <w:ind w:right="-1"/>
        <w:rPr>
          <w:iCs/>
          <w:szCs w:val="22"/>
          <w:u w:val="single"/>
        </w:rPr>
      </w:pPr>
    </w:p>
    <w:p w14:paraId="197FCC70" w14:textId="77777777" w:rsidR="00642625" w:rsidRDefault="00552E30">
      <w:pPr>
        <w:numPr>
          <w:ilvl w:val="0"/>
          <w:numId w:val="6"/>
        </w:numPr>
        <w:spacing w:line="240" w:lineRule="auto"/>
        <w:ind w:right="-1" w:hanging="720"/>
        <w:rPr>
          <w:b/>
          <w:szCs w:val="22"/>
        </w:rPr>
      </w:pPr>
      <w:r>
        <w:rPr>
          <w:b/>
          <w:szCs w:val="22"/>
        </w:rPr>
        <w:t>Okresowy raport o bezpieczeństwie stosowania (PSUR)</w:t>
      </w:r>
    </w:p>
    <w:p w14:paraId="56D29A09" w14:textId="77777777" w:rsidR="00642625" w:rsidRDefault="00642625">
      <w:pPr>
        <w:tabs>
          <w:tab w:val="left" w:pos="0"/>
        </w:tabs>
        <w:spacing w:line="240" w:lineRule="auto"/>
        <w:ind w:right="567"/>
        <w:rPr>
          <w:szCs w:val="22"/>
        </w:rPr>
      </w:pPr>
    </w:p>
    <w:p w14:paraId="686C31B2" w14:textId="77777777" w:rsidR="00642625" w:rsidRDefault="00552E30">
      <w:pPr>
        <w:tabs>
          <w:tab w:val="left" w:pos="0"/>
        </w:tabs>
        <w:spacing w:line="240" w:lineRule="auto"/>
        <w:ind w:right="567"/>
      </w:pPr>
      <w: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r>
        <w:rPr>
          <w:szCs w:val="22"/>
        </w:rPr>
        <w:t>.</w:t>
      </w:r>
    </w:p>
    <w:p w14:paraId="19BB5F1F" w14:textId="77777777" w:rsidR="00642625" w:rsidRDefault="00642625">
      <w:pPr>
        <w:spacing w:line="240" w:lineRule="auto"/>
        <w:ind w:right="-1"/>
        <w:rPr>
          <w:iCs/>
          <w:szCs w:val="22"/>
          <w:u w:val="single"/>
        </w:rPr>
      </w:pPr>
    </w:p>
    <w:p w14:paraId="443CD97D" w14:textId="77777777" w:rsidR="00642625" w:rsidRDefault="00642625">
      <w:pPr>
        <w:spacing w:line="240" w:lineRule="auto"/>
        <w:ind w:right="-1"/>
        <w:rPr>
          <w:szCs w:val="22"/>
          <w:u w:val="single"/>
        </w:rPr>
      </w:pPr>
    </w:p>
    <w:p w14:paraId="6D707736" w14:textId="77777777" w:rsidR="00642625" w:rsidRDefault="00552E30">
      <w:pPr>
        <w:pStyle w:val="TitleB"/>
        <w:ind w:right="1679"/>
      </w:pPr>
      <w:r>
        <w:t>D.</w:t>
      </w:r>
      <w:r>
        <w:tab/>
        <w:t>WARUNKI LUB OGRANICZENIA DOTYCZĄCE BEZPIECZNEGO I SKUTECZNEGO STOSOWANIA PRODUKTU LECZNICZEGO</w:t>
      </w:r>
    </w:p>
    <w:p w14:paraId="0E9A348D" w14:textId="77777777" w:rsidR="00642625" w:rsidRDefault="00642625">
      <w:pPr>
        <w:spacing w:line="240" w:lineRule="auto"/>
        <w:rPr>
          <w:rFonts w:eastAsia="SimSun"/>
          <w:b/>
          <w:szCs w:val="22"/>
          <w:lang w:eastAsia="en-GB" w:bidi="ar-SA"/>
        </w:rPr>
      </w:pPr>
    </w:p>
    <w:p w14:paraId="4CDEC848" w14:textId="77777777" w:rsidR="00642625" w:rsidRDefault="00552E30">
      <w:pPr>
        <w:numPr>
          <w:ilvl w:val="0"/>
          <w:numId w:val="6"/>
        </w:numPr>
        <w:spacing w:line="240" w:lineRule="auto"/>
        <w:ind w:right="-1" w:hanging="720"/>
        <w:rPr>
          <w:b/>
          <w:szCs w:val="22"/>
        </w:rPr>
      </w:pPr>
      <w:r>
        <w:rPr>
          <w:b/>
          <w:szCs w:val="22"/>
        </w:rPr>
        <w:t>Plan zarządzania ryzykiem (ang. Risk Management Plan, RMP)</w:t>
      </w:r>
    </w:p>
    <w:p w14:paraId="19B661CD" w14:textId="77777777" w:rsidR="00642625" w:rsidRDefault="00642625">
      <w:pPr>
        <w:spacing w:line="240" w:lineRule="auto"/>
        <w:ind w:left="720" w:right="-1"/>
        <w:rPr>
          <w:b/>
          <w:szCs w:val="22"/>
        </w:rPr>
      </w:pPr>
    </w:p>
    <w:p w14:paraId="04D2C1AE" w14:textId="77777777" w:rsidR="00642625" w:rsidRDefault="00552E30">
      <w:pPr>
        <w:tabs>
          <w:tab w:val="left" w:pos="0"/>
        </w:tabs>
        <w:spacing w:line="240" w:lineRule="auto"/>
        <w:ind w:right="567"/>
        <w:rPr>
          <w:szCs w:val="22"/>
        </w:rPr>
      </w:pPr>
      <w:r>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45CD946" w14:textId="77777777" w:rsidR="00642625" w:rsidRDefault="00642625">
      <w:pPr>
        <w:spacing w:line="240" w:lineRule="auto"/>
        <w:ind w:right="-1"/>
        <w:rPr>
          <w:iCs/>
          <w:szCs w:val="22"/>
        </w:rPr>
      </w:pPr>
    </w:p>
    <w:p w14:paraId="19081A97" w14:textId="77777777" w:rsidR="00642625" w:rsidRDefault="00552E30">
      <w:pPr>
        <w:spacing w:line="240" w:lineRule="auto"/>
        <w:ind w:right="-1"/>
        <w:rPr>
          <w:szCs w:val="22"/>
        </w:rPr>
      </w:pPr>
      <w:r>
        <w:rPr>
          <w:szCs w:val="22"/>
        </w:rPr>
        <w:t>Uaktualniony RMP należy przedstawiać:</w:t>
      </w:r>
    </w:p>
    <w:p w14:paraId="66F0C342" w14:textId="77777777" w:rsidR="00642625" w:rsidRDefault="00552E30">
      <w:pPr>
        <w:numPr>
          <w:ilvl w:val="0"/>
          <w:numId w:val="3"/>
        </w:numPr>
        <w:spacing w:line="240" w:lineRule="auto"/>
        <w:ind w:left="567" w:right="-1" w:hanging="567"/>
        <w:rPr>
          <w:szCs w:val="22"/>
        </w:rPr>
      </w:pPr>
      <w:r>
        <w:rPr>
          <w:szCs w:val="22"/>
        </w:rPr>
        <w:t>na żądanie Europejskiej Agencji Leków;</w:t>
      </w:r>
    </w:p>
    <w:p w14:paraId="3D7FA1DB" w14:textId="77777777" w:rsidR="00642625" w:rsidRDefault="00552E30">
      <w:pPr>
        <w:numPr>
          <w:ilvl w:val="0"/>
          <w:numId w:val="3"/>
        </w:numPr>
        <w:spacing w:line="240" w:lineRule="auto"/>
        <w:ind w:left="567" w:right="-1" w:hanging="567"/>
        <w:rPr>
          <w:szCs w:val="22"/>
        </w:rPr>
      </w:pPr>
      <w:r>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4711118" w14:textId="77777777" w:rsidR="00642625" w:rsidRDefault="00642625">
      <w:pPr>
        <w:spacing w:line="240" w:lineRule="auto"/>
        <w:ind w:right="-1"/>
        <w:rPr>
          <w:iCs/>
          <w:szCs w:val="22"/>
        </w:rPr>
      </w:pPr>
    </w:p>
    <w:p w14:paraId="60A9AAF2" w14:textId="77777777" w:rsidR="00642625" w:rsidRDefault="00552E30">
      <w:pPr>
        <w:spacing w:line="240" w:lineRule="auto"/>
        <w:outlineLvl w:val="0"/>
        <w:rPr>
          <w:b/>
          <w:szCs w:val="22"/>
        </w:rPr>
      </w:pPr>
      <w:r>
        <w:br w:type="page"/>
      </w:r>
    </w:p>
    <w:p w14:paraId="680FEEF6" w14:textId="77777777" w:rsidR="00642625" w:rsidRDefault="00642625">
      <w:pPr>
        <w:spacing w:line="240" w:lineRule="auto"/>
        <w:rPr>
          <w:b/>
          <w:szCs w:val="22"/>
        </w:rPr>
      </w:pPr>
    </w:p>
    <w:p w14:paraId="464F4688" w14:textId="77777777" w:rsidR="00642625" w:rsidRDefault="00642625">
      <w:pPr>
        <w:spacing w:line="240" w:lineRule="auto"/>
        <w:rPr>
          <w:b/>
          <w:szCs w:val="22"/>
        </w:rPr>
      </w:pPr>
    </w:p>
    <w:p w14:paraId="6A51B036" w14:textId="77777777" w:rsidR="00642625" w:rsidRDefault="00642625">
      <w:pPr>
        <w:spacing w:line="240" w:lineRule="auto"/>
        <w:rPr>
          <w:b/>
          <w:szCs w:val="22"/>
        </w:rPr>
      </w:pPr>
    </w:p>
    <w:p w14:paraId="5AE1FB88" w14:textId="77777777" w:rsidR="00642625" w:rsidRDefault="00642625">
      <w:pPr>
        <w:spacing w:line="240" w:lineRule="auto"/>
        <w:rPr>
          <w:b/>
          <w:szCs w:val="22"/>
        </w:rPr>
      </w:pPr>
    </w:p>
    <w:p w14:paraId="2A7B6A2C" w14:textId="77777777" w:rsidR="00642625" w:rsidRDefault="00642625">
      <w:pPr>
        <w:spacing w:line="240" w:lineRule="auto"/>
        <w:rPr>
          <w:b/>
          <w:szCs w:val="22"/>
        </w:rPr>
      </w:pPr>
    </w:p>
    <w:p w14:paraId="5BA4E4B0" w14:textId="77777777" w:rsidR="00642625" w:rsidRDefault="00642625">
      <w:pPr>
        <w:spacing w:line="240" w:lineRule="auto"/>
        <w:rPr>
          <w:b/>
          <w:szCs w:val="22"/>
        </w:rPr>
      </w:pPr>
    </w:p>
    <w:p w14:paraId="5FE61172" w14:textId="77777777" w:rsidR="00642625" w:rsidRDefault="00642625">
      <w:pPr>
        <w:spacing w:line="240" w:lineRule="auto"/>
        <w:rPr>
          <w:b/>
          <w:szCs w:val="22"/>
        </w:rPr>
      </w:pPr>
    </w:p>
    <w:p w14:paraId="183836A1" w14:textId="77777777" w:rsidR="00642625" w:rsidRDefault="00642625">
      <w:pPr>
        <w:spacing w:line="240" w:lineRule="auto"/>
        <w:rPr>
          <w:b/>
          <w:szCs w:val="22"/>
        </w:rPr>
      </w:pPr>
    </w:p>
    <w:p w14:paraId="3F948DC3" w14:textId="77777777" w:rsidR="00642625" w:rsidRDefault="00642625">
      <w:pPr>
        <w:spacing w:line="240" w:lineRule="auto"/>
        <w:rPr>
          <w:b/>
          <w:szCs w:val="22"/>
        </w:rPr>
      </w:pPr>
    </w:p>
    <w:p w14:paraId="410F526C" w14:textId="77777777" w:rsidR="00642625" w:rsidRDefault="00642625">
      <w:pPr>
        <w:spacing w:line="240" w:lineRule="auto"/>
        <w:rPr>
          <w:b/>
          <w:szCs w:val="22"/>
        </w:rPr>
      </w:pPr>
    </w:p>
    <w:p w14:paraId="03D9D83F" w14:textId="77777777" w:rsidR="00642625" w:rsidRDefault="00642625">
      <w:pPr>
        <w:spacing w:line="240" w:lineRule="auto"/>
        <w:rPr>
          <w:b/>
          <w:szCs w:val="22"/>
        </w:rPr>
      </w:pPr>
    </w:p>
    <w:p w14:paraId="5749A8A6" w14:textId="77777777" w:rsidR="00642625" w:rsidRDefault="00642625">
      <w:pPr>
        <w:spacing w:line="240" w:lineRule="auto"/>
        <w:rPr>
          <w:b/>
          <w:szCs w:val="22"/>
        </w:rPr>
      </w:pPr>
    </w:p>
    <w:p w14:paraId="3FD7D83F" w14:textId="77777777" w:rsidR="00642625" w:rsidRDefault="00642625">
      <w:pPr>
        <w:spacing w:line="240" w:lineRule="auto"/>
        <w:rPr>
          <w:b/>
          <w:szCs w:val="22"/>
        </w:rPr>
      </w:pPr>
    </w:p>
    <w:p w14:paraId="568FD0F6" w14:textId="77777777" w:rsidR="00642625" w:rsidRDefault="00642625">
      <w:pPr>
        <w:spacing w:line="240" w:lineRule="auto"/>
        <w:rPr>
          <w:b/>
          <w:szCs w:val="22"/>
        </w:rPr>
      </w:pPr>
    </w:p>
    <w:p w14:paraId="665052AB" w14:textId="77777777" w:rsidR="00642625" w:rsidRDefault="00642625">
      <w:pPr>
        <w:spacing w:line="240" w:lineRule="auto"/>
        <w:rPr>
          <w:b/>
          <w:szCs w:val="22"/>
        </w:rPr>
      </w:pPr>
    </w:p>
    <w:p w14:paraId="32805A24" w14:textId="77777777" w:rsidR="00642625" w:rsidRDefault="00642625">
      <w:pPr>
        <w:spacing w:line="240" w:lineRule="auto"/>
        <w:rPr>
          <w:b/>
          <w:szCs w:val="22"/>
        </w:rPr>
      </w:pPr>
    </w:p>
    <w:p w14:paraId="010EDFC3" w14:textId="77777777" w:rsidR="00642625" w:rsidRDefault="00642625">
      <w:pPr>
        <w:spacing w:line="240" w:lineRule="auto"/>
        <w:rPr>
          <w:b/>
          <w:szCs w:val="22"/>
        </w:rPr>
      </w:pPr>
    </w:p>
    <w:p w14:paraId="32AAF6A9" w14:textId="77777777" w:rsidR="00642625" w:rsidRDefault="00642625">
      <w:pPr>
        <w:spacing w:line="240" w:lineRule="auto"/>
        <w:rPr>
          <w:b/>
          <w:szCs w:val="22"/>
        </w:rPr>
      </w:pPr>
    </w:p>
    <w:p w14:paraId="63C57B6C" w14:textId="77777777" w:rsidR="00642625" w:rsidRDefault="00642625">
      <w:pPr>
        <w:spacing w:line="240" w:lineRule="auto"/>
        <w:rPr>
          <w:b/>
          <w:szCs w:val="22"/>
        </w:rPr>
      </w:pPr>
    </w:p>
    <w:p w14:paraId="2A1CD542" w14:textId="77777777" w:rsidR="00642625" w:rsidRDefault="00642625">
      <w:pPr>
        <w:spacing w:line="240" w:lineRule="auto"/>
        <w:rPr>
          <w:b/>
          <w:szCs w:val="22"/>
        </w:rPr>
      </w:pPr>
    </w:p>
    <w:p w14:paraId="2F2E203E" w14:textId="77777777" w:rsidR="00642625" w:rsidRDefault="00642625">
      <w:pPr>
        <w:spacing w:line="240" w:lineRule="auto"/>
        <w:rPr>
          <w:b/>
          <w:szCs w:val="22"/>
        </w:rPr>
      </w:pPr>
    </w:p>
    <w:p w14:paraId="1797A725" w14:textId="77777777" w:rsidR="00642625" w:rsidRDefault="00642625">
      <w:pPr>
        <w:spacing w:line="240" w:lineRule="auto"/>
        <w:rPr>
          <w:b/>
          <w:szCs w:val="22"/>
        </w:rPr>
      </w:pPr>
    </w:p>
    <w:p w14:paraId="2FF3E7E5" w14:textId="77777777" w:rsidR="00642625" w:rsidRDefault="00642625">
      <w:pPr>
        <w:spacing w:line="240" w:lineRule="auto"/>
        <w:rPr>
          <w:szCs w:val="22"/>
        </w:rPr>
      </w:pPr>
    </w:p>
    <w:p w14:paraId="3B141189" w14:textId="77777777" w:rsidR="00642625" w:rsidRDefault="00552E30">
      <w:pPr>
        <w:spacing w:line="240" w:lineRule="auto"/>
        <w:jc w:val="center"/>
        <w:rPr>
          <w:b/>
          <w:szCs w:val="22"/>
        </w:rPr>
      </w:pPr>
      <w:r>
        <w:rPr>
          <w:b/>
          <w:szCs w:val="22"/>
        </w:rPr>
        <w:t>ANEKS III</w:t>
      </w:r>
    </w:p>
    <w:p w14:paraId="0BF18A57" w14:textId="77777777" w:rsidR="00642625" w:rsidRDefault="00642625">
      <w:pPr>
        <w:spacing w:line="240" w:lineRule="auto"/>
        <w:jc w:val="center"/>
        <w:rPr>
          <w:b/>
          <w:szCs w:val="22"/>
        </w:rPr>
      </w:pPr>
    </w:p>
    <w:p w14:paraId="4C54EFB7" w14:textId="77777777" w:rsidR="00642625" w:rsidRDefault="00552E30">
      <w:pPr>
        <w:spacing w:line="240" w:lineRule="auto"/>
        <w:jc w:val="center"/>
        <w:rPr>
          <w:b/>
          <w:szCs w:val="22"/>
        </w:rPr>
      </w:pPr>
      <w:r>
        <w:rPr>
          <w:b/>
          <w:szCs w:val="22"/>
        </w:rPr>
        <w:t>OZNAKOWANIE OPAKOWAŃ I ULOTKA DLA PACJENTA</w:t>
      </w:r>
    </w:p>
    <w:p w14:paraId="717D1D96" w14:textId="77777777" w:rsidR="00642625" w:rsidRDefault="00552E30">
      <w:pPr>
        <w:spacing w:line="240" w:lineRule="auto"/>
        <w:rPr>
          <w:b/>
          <w:szCs w:val="22"/>
        </w:rPr>
      </w:pPr>
      <w:r>
        <w:br w:type="page"/>
      </w:r>
    </w:p>
    <w:p w14:paraId="67E50916" w14:textId="77777777" w:rsidR="00642625" w:rsidRDefault="00642625">
      <w:pPr>
        <w:spacing w:line="240" w:lineRule="auto"/>
        <w:rPr>
          <w:b/>
          <w:szCs w:val="22"/>
        </w:rPr>
      </w:pPr>
    </w:p>
    <w:p w14:paraId="589A8C19" w14:textId="77777777" w:rsidR="00642625" w:rsidRDefault="00642625">
      <w:pPr>
        <w:spacing w:line="240" w:lineRule="auto"/>
        <w:rPr>
          <w:b/>
          <w:szCs w:val="22"/>
        </w:rPr>
      </w:pPr>
    </w:p>
    <w:p w14:paraId="3BFD85A1" w14:textId="77777777" w:rsidR="00642625" w:rsidRDefault="00642625">
      <w:pPr>
        <w:spacing w:line="240" w:lineRule="auto"/>
        <w:rPr>
          <w:b/>
          <w:szCs w:val="22"/>
        </w:rPr>
      </w:pPr>
    </w:p>
    <w:p w14:paraId="07FC5692" w14:textId="77777777" w:rsidR="00642625" w:rsidRDefault="00642625">
      <w:pPr>
        <w:spacing w:line="240" w:lineRule="auto"/>
        <w:rPr>
          <w:b/>
          <w:szCs w:val="22"/>
        </w:rPr>
      </w:pPr>
    </w:p>
    <w:p w14:paraId="7691D3C9" w14:textId="77777777" w:rsidR="00642625" w:rsidRDefault="00642625">
      <w:pPr>
        <w:spacing w:line="240" w:lineRule="auto"/>
        <w:rPr>
          <w:b/>
          <w:szCs w:val="22"/>
        </w:rPr>
      </w:pPr>
    </w:p>
    <w:p w14:paraId="5376C16D" w14:textId="77777777" w:rsidR="00642625" w:rsidRDefault="00642625">
      <w:pPr>
        <w:spacing w:line="240" w:lineRule="auto"/>
        <w:rPr>
          <w:b/>
          <w:szCs w:val="22"/>
        </w:rPr>
      </w:pPr>
    </w:p>
    <w:p w14:paraId="0DE752BC" w14:textId="77777777" w:rsidR="00642625" w:rsidRDefault="00642625">
      <w:pPr>
        <w:spacing w:line="240" w:lineRule="auto"/>
        <w:rPr>
          <w:b/>
          <w:szCs w:val="22"/>
        </w:rPr>
      </w:pPr>
    </w:p>
    <w:p w14:paraId="7E5DAB7E" w14:textId="77777777" w:rsidR="00642625" w:rsidRDefault="00642625">
      <w:pPr>
        <w:spacing w:line="240" w:lineRule="auto"/>
        <w:rPr>
          <w:b/>
          <w:szCs w:val="22"/>
        </w:rPr>
      </w:pPr>
    </w:p>
    <w:p w14:paraId="6A88FFA0" w14:textId="77777777" w:rsidR="00642625" w:rsidRDefault="00642625">
      <w:pPr>
        <w:spacing w:line="240" w:lineRule="auto"/>
        <w:rPr>
          <w:b/>
          <w:szCs w:val="22"/>
        </w:rPr>
      </w:pPr>
    </w:p>
    <w:p w14:paraId="24C38AE6" w14:textId="77777777" w:rsidR="00642625" w:rsidRDefault="00642625">
      <w:pPr>
        <w:spacing w:line="240" w:lineRule="auto"/>
        <w:rPr>
          <w:b/>
          <w:szCs w:val="22"/>
        </w:rPr>
      </w:pPr>
    </w:p>
    <w:p w14:paraId="7CB45100" w14:textId="77777777" w:rsidR="00642625" w:rsidRDefault="00642625">
      <w:pPr>
        <w:spacing w:line="240" w:lineRule="auto"/>
        <w:rPr>
          <w:b/>
          <w:szCs w:val="22"/>
        </w:rPr>
      </w:pPr>
    </w:p>
    <w:p w14:paraId="2C9456BA" w14:textId="77777777" w:rsidR="00642625" w:rsidRDefault="00642625">
      <w:pPr>
        <w:spacing w:line="240" w:lineRule="auto"/>
        <w:rPr>
          <w:b/>
          <w:szCs w:val="22"/>
        </w:rPr>
      </w:pPr>
    </w:p>
    <w:p w14:paraId="51CFDC6F" w14:textId="77777777" w:rsidR="00642625" w:rsidRDefault="00642625">
      <w:pPr>
        <w:spacing w:line="240" w:lineRule="auto"/>
        <w:rPr>
          <w:b/>
          <w:szCs w:val="22"/>
        </w:rPr>
      </w:pPr>
    </w:p>
    <w:p w14:paraId="2E487760" w14:textId="77777777" w:rsidR="00642625" w:rsidRDefault="00642625">
      <w:pPr>
        <w:spacing w:line="240" w:lineRule="auto"/>
        <w:rPr>
          <w:b/>
          <w:szCs w:val="22"/>
        </w:rPr>
      </w:pPr>
    </w:p>
    <w:p w14:paraId="2D186AAE" w14:textId="77777777" w:rsidR="00642625" w:rsidRDefault="00642625">
      <w:pPr>
        <w:spacing w:line="240" w:lineRule="auto"/>
        <w:rPr>
          <w:b/>
          <w:szCs w:val="22"/>
        </w:rPr>
      </w:pPr>
    </w:p>
    <w:p w14:paraId="1CC14FA8" w14:textId="77777777" w:rsidR="00642625" w:rsidRDefault="00642625">
      <w:pPr>
        <w:spacing w:line="240" w:lineRule="auto"/>
        <w:rPr>
          <w:b/>
          <w:szCs w:val="22"/>
        </w:rPr>
      </w:pPr>
    </w:p>
    <w:p w14:paraId="3F19AD95" w14:textId="77777777" w:rsidR="00642625" w:rsidRDefault="00642625">
      <w:pPr>
        <w:spacing w:line="240" w:lineRule="auto"/>
        <w:rPr>
          <w:b/>
          <w:szCs w:val="22"/>
        </w:rPr>
      </w:pPr>
    </w:p>
    <w:p w14:paraId="572506E4" w14:textId="77777777" w:rsidR="00642625" w:rsidRDefault="00642625">
      <w:pPr>
        <w:spacing w:line="240" w:lineRule="auto"/>
        <w:rPr>
          <w:b/>
          <w:szCs w:val="22"/>
        </w:rPr>
      </w:pPr>
    </w:p>
    <w:p w14:paraId="428649E5" w14:textId="77777777" w:rsidR="00642625" w:rsidRDefault="00642625">
      <w:pPr>
        <w:spacing w:line="240" w:lineRule="auto"/>
        <w:rPr>
          <w:b/>
          <w:szCs w:val="22"/>
        </w:rPr>
      </w:pPr>
    </w:p>
    <w:p w14:paraId="34CDB3B4" w14:textId="77777777" w:rsidR="00642625" w:rsidRDefault="00642625">
      <w:pPr>
        <w:spacing w:line="240" w:lineRule="auto"/>
        <w:rPr>
          <w:b/>
          <w:szCs w:val="22"/>
        </w:rPr>
      </w:pPr>
    </w:p>
    <w:p w14:paraId="5273CE3E" w14:textId="77777777" w:rsidR="00642625" w:rsidRDefault="00642625">
      <w:pPr>
        <w:spacing w:line="240" w:lineRule="auto"/>
        <w:rPr>
          <w:b/>
          <w:szCs w:val="22"/>
        </w:rPr>
      </w:pPr>
    </w:p>
    <w:p w14:paraId="3FBBEFCC" w14:textId="77777777" w:rsidR="00642625" w:rsidRDefault="00642625">
      <w:pPr>
        <w:spacing w:line="240" w:lineRule="auto"/>
        <w:rPr>
          <w:b/>
          <w:szCs w:val="22"/>
        </w:rPr>
      </w:pPr>
    </w:p>
    <w:p w14:paraId="27EB45B2" w14:textId="77777777" w:rsidR="00642625" w:rsidRDefault="00642625">
      <w:pPr>
        <w:spacing w:line="240" w:lineRule="auto"/>
        <w:rPr>
          <w:b/>
          <w:szCs w:val="22"/>
        </w:rPr>
      </w:pPr>
    </w:p>
    <w:p w14:paraId="07DD7650" w14:textId="77777777" w:rsidR="00642625" w:rsidRDefault="00552E30">
      <w:pPr>
        <w:pStyle w:val="TitleA"/>
      </w:pPr>
      <w:r>
        <w:t>A. OZNAKOWANIE OPAKOWAŃ</w:t>
      </w:r>
    </w:p>
    <w:p w14:paraId="56109AD3" w14:textId="77777777" w:rsidR="00642625" w:rsidRDefault="00552E30">
      <w:pPr>
        <w:shd w:val="clear" w:color="auto" w:fill="FFFFFF"/>
        <w:spacing w:line="240" w:lineRule="auto"/>
        <w:rPr>
          <w:szCs w:val="22"/>
        </w:rPr>
      </w:pPr>
      <w:r>
        <w:br w:type="page"/>
      </w:r>
    </w:p>
    <w:p w14:paraId="56108098"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lastRenderedPageBreak/>
        <w:t>INFORMACJE ZAMIESZCZANE NA OPAKOWANIACH ZEWNĘTRZNYCH</w:t>
      </w:r>
    </w:p>
    <w:p w14:paraId="52222F4B" w14:textId="77777777" w:rsidR="00642625" w:rsidRDefault="00642625">
      <w:pPr>
        <w:pBdr>
          <w:top w:val="single" w:sz="4" w:space="1" w:color="000000"/>
          <w:left w:val="single" w:sz="4" w:space="4" w:color="000000"/>
          <w:bottom w:val="single" w:sz="4" w:space="1" w:color="000000"/>
          <w:right w:val="single" w:sz="4" w:space="4" w:color="000000"/>
        </w:pBdr>
        <w:spacing w:line="240" w:lineRule="auto"/>
        <w:ind w:left="567" w:hanging="567"/>
        <w:rPr>
          <w:bCs/>
          <w:szCs w:val="22"/>
        </w:rPr>
      </w:pPr>
    </w:p>
    <w:p w14:paraId="047D358E"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KARTON ZEWNĘTRZNY</w:t>
      </w:r>
      <w:r>
        <w:rPr>
          <w:b/>
          <w:bCs/>
          <w:szCs w:val="22"/>
        </w:rPr>
        <w:t xml:space="preserve"> ZAWIERAJĄCY POJEMNIKI JEDNODAWKOWE</w:t>
      </w:r>
    </w:p>
    <w:p w14:paraId="527C2BE0" w14:textId="77777777" w:rsidR="00642625" w:rsidRDefault="00642625">
      <w:pPr>
        <w:spacing w:line="240" w:lineRule="auto"/>
        <w:rPr>
          <w:szCs w:val="22"/>
        </w:rPr>
      </w:pPr>
    </w:p>
    <w:p w14:paraId="00AC1F6C" w14:textId="77777777" w:rsidR="00642625" w:rsidRDefault="00642625">
      <w:pPr>
        <w:spacing w:line="240" w:lineRule="auto"/>
        <w:rPr>
          <w:szCs w:val="22"/>
        </w:rPr>
      </w:pPr>
    </w:p>
    <w:p w14:paraId="663E2D0D"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w:t>
      </w:r>
      <w:r>
        <w:rPr>
          <w:szCs w:val="22"/>
        </w:rPr>
        <w:tab/>
      </w:r>
      <w:r>
        <w:rPr>
          <w:b/>
          <w:szCs w:val="22"/>
        </w:rPr>
        <w:t>NAZWA PRODUKTU LECZNICZEGO</w:t>
      </w:r>
    </w:p>
    <w:p w14:paraId="7A533C1D" w14:textId="77777777" w:rsidR="00642625" w:rsidRDefault="00642625">
      <w:pPr>
        <w:spacing w:line="240" w:lineRule="auto"/>
        <w:rPr>
          <w:szCs w:val="22"/>
        </w:rPr>
      </w:pPr>
    </w:p>
    <w:p w14:paraId="66361B85" w14:textId="77777777" w:rsidR="00642625" w:rsidRDefault="00552E30">
      <w:pPr>
        <w:spacing w:line="240" w:lineRule="auto"/>
        <w:rPr>
          <w:szCs w:val="22"/>
        </w:rPr>
      </w:pPr>
      <w:r>
        <w:rPr>
          <w:szCs w:val="22"/>
        </w:rPr>
        <w:t>IKERVIS 1 mg/ml krople do oczu, emulsja</w:t>
      </w:r>
    </w:p>
    <w:p w14:paraId="44CAA83D" w14:textId="77777777" w:rsidR="00642625" w:rsidRDefault="00552E30">
      <w:pPr>
        <w:spacing w:line="240" w:lineRule="auto"/>
        <w:rPr>
          <w:szCs w:val="22"/>
        </w:rPr>
      </w:pPr>
      <w:r>
        <w:rPr>
          <w:szCs w:val="22"/>
        </w:rPr>
        <w:t>cyklosporyna</w:t>
      </w:r>
    </w:p>
    <w:p w14:paraId="2DA50DB8" w14:textId="77777777" w:rsidR="00642625" w:rsidRDefault="00642625">
      <w:pPr>
        <w:spacing w:line="240" w:lineRule="auto"/>
        <w:rPr>
          <w:szCs w:val="22"/>
        </w:rPr>
      </w:pPr>
    </w:p>
    <w:p w14:paraId="300C125A" w14:textId="77777777" w:rsidR="00642625" w:rsidRDefault="00642625">
      <w:pPr>
        <w:spacing w:line="240" w:lineRule="auto"/>
        <w:rPr>
          <w:szCs w:val="22"/>
        </w:rPr>
      </w:pPr>
    </w:p>
    <w:p w14:paraId="5A28DD9C"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2.</w:t>
      </w:r>
      <w:r>
        <w:rPr>
          <w:szCs w:val="22"/>
        </w:rPr>
        <w:tab/>
      </w:r>
      <w:r>
        <w:rPr>
          <w:b/>
          <w:szCs w:val="22"/>
        </w:rPr>
        <w:t>ZAWARTOŚĆ SUBSTANCJI CZYNNEJ</w:t>
      </w:r>
    </w:p>
    <w:p w14:paraId="6CCA9E7C" w14:textId="77777777" w:rsidR="00642625" w:rsidRDefault="00642625">
      <w:pPr>
        <w:spacing w:line="240" w:lineRule="auto"/>
        <w:rPr>
          <w:szCs w:val="22"/>
        </w:rPr>
      </w:pPr>
    </w:p>
    <w:p w14:paraId="342EDBB5" w14:textId="77777777" w:rsidR="00642625" w:rsidRDefault="00552E30">
      <w:pPr>
        <w:spacing w:line="240" w:lineRule="auto"/>
        <w:rPr>
          <w:szCs w:val="22"/>
        </w:rPr>
      </w:pPr>
      <w:r>
        <w:rPr>
          <w:szCs w:val="22"/>
        </w:rPr>
        <w:t>1 ml emulsji zawiera 1 mg cyklosporyny.</w:t>
      </w:r>
    </w:p>
    <w:p w14:paraId="04AF6E86" w14:textId="77777777" w:rsidR="00642625" w:rsidRDefault="00642625">
      <w:pPr>
        <w:spacing w:line="240" w:lineRule="auto"/>
        <w:rPr>
          <w:szCs w:val="22"/>
        </w:rPr>
      </w:pPr>
    </w:p>
    <w:p w14:paraId="592FADE5" w14:textId="77777777" w:rsidR="00642625" w:rsidRDefault="00642625">
      <w:pPr>
        <w:spacing w:line="240" w:lineRule="auto"/>
        <w:rPr>
          <w:szCs w:val="22"/>
        </w:rPr>
      </w:pPr>
    </w:p>
    <w:p w14:paraId="152F1245"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3.</w:t>
      </w:r>
      <w:r>
        <w:rPr>
          <w:szCs w:val="22"/>
        </w:rPr>
        <w:tab/>
      </w:r>
      <w:r>
        <w:rPr>
          <w:b/>
          <w:szCs w:val="22"/>
        </w:rPr>
        <w:t>WYKAZ SUBSTANCJI POMOCNICZYCH</w:t>
      </w:r>
    </w:p>
    <w:p w14:paraId="49DCA002" w14:textId="77777777" w:rsidR="00642625" w:rsidRDefault="00642625">
      <w:pPr>
        <w:spacing w:line="240" w:lineRule="auto"/>
        <w:rPr>
          <w:szCs w:val="22"/>
        </w:rPr>
      </w:pPr>
    </w:p>
    <w:p w14:paraId="2FF33662" w14:textId="77777777" w:rsidR="00642625" w:rsidRDefault="00552E30">
      <w:pPr>
        <w:spacing w:line="240" w:lineRule="auto"/>
        <w:rPr>
          <w:szCs w:val="22"/>
        </w:rPr>
      </w:pPr>
      <w:r>
        <w:rPr>
          <w:szCs w:val="22"/>
        </w:rPr>
        <w:t>Substancje pomocnicze: triglicerydy średniołańcuchowe, chlorek cetalkoniowy, glicerol, tyloksapol, poloksamer 188, wodorotlenek sodu i woda do wstrzykiwań.</w:t>
      </w:r>
    </w:p>
    <w:p w14:paraId="207A1649" w14:textId="77777777" w:rsidR="00642625" w:rsidRDefault="00552E30">
      <w:pPr>
        <w:spacing w:line="240" w:lineRule="auto"/>
        <w:rPr>
          <w:szCs w:val="22"/>
        </w:rPr>
      </w:pPr>
      <w:r>
        <w:rPr>
          <w:szCs w:val="22"/>
        </w:rPr>
        <w:t>Więcej informacji znajduje się w ulotce.</w:t>
      </w:r>
    </w:p>
    <w:p w14:paraId="06B5A958" w14:textId="77777777" w:rsidR="00642625" w:rsidRDefault="00642625">
      <w:pPr>
        <w:spacing w:line="240" w:lineRule="auto"/>
        <w:rPr>
          <w:szCs w:val="22"/>
        </w:rPr>
      </w:pPr>
    </w:p>
    <w:p w14:paraId="022E38A4" w14:textId="77777777" w:rsidR="00642625" w:rsidRDefault="00642625">
      <w:pPr>
        <w:spacing w:line="240" w:lineRule="auto"/>
        <w:rPr>
          <w:szCs w:val="22"/>
        </w:rPr>
      </w:pPr>
    </w:p>
    <w:p w14:paraId="423F8A60"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4.</w:t>
      </w:r>
      <w:r>
        <w:rPr>
          <w:szCs w:val="22"/>
        </w:rPr>
        <w:tab/>
      </w:r>
      <w:r>
        <w:rPr>
          <w:b/>
          <w:szCs w:val="22"/>
        </w:rPr>
        <w:t>POSTAĆ FARMACEUTYCZNA I ZAWARTOŚĆ OPAKOWANIA</w:t>
      </w:r>
    </w:p>
    <w:p w14:paraId="1AAC5175" w14:textId="77777777" w:rsidR="00642625" w:rsidRDefault="00642625">
      <w:pPr>
        <w:spacing w:line="240" w:lineRule="auto"/>
        <w:rPr>
          <w:szCs w:val="22"/>
        </w:rPr>
      </w:pPr>
    </w:p>
    <w:p w14:paraId="5FBDB20B" w14:textId="77777777" w:rsidR="00642625" w:rsidRDefault="00552E30">
      <w:pPr>
        <w:spacing w:line="240" w:lineRule="auto"/>
        <w:rPr>
          <w:szCs w:val="22"/>
          <w:shd w:val="clear" w:color="auto" w:fill="C0C0C0"/>
        </w:rPr>
      </w:pPr>
      <w:r>
        <w:rPr>
          <w:szCs w:val="22"/>
          <w:shd w:val="clear" w:color="auto" w:fill="C0C0C0"/>
        </w:rPr>
        <w:t>Krople do oczu, emulsja.</w:t>
      </w:r>
    </w:p>
    <w:p w14:paraId="0B644736" w14:textId="77777777" w:rsidR="00642625" w:rsidRDefault="00552E30">
      <w:pPr>
        <w:spacing w:line="240" w:lineRule="auto"/>
        <w:rPr>
          <w:szCs w:val="22"/>
        </w:rPr>
      </w:pPr>
      <w:r>
        <w:rPr>
          <w:szCs w:val="22"/>
        </w:rPr>
        <w:t>30 pojemników jednodawkowych</w:t>
      </w:r>
    </w:p>
    <w:p w14:paraId="210C95B8" w14:textId="77777777" w:rsidR="00642625" w:rsidRDefault="00552E30">
      <w:pPr>
        <w:spacing w:line="240" w:lineRule="auto"/>
        <w:rPr>
          <w:szCs w:val="22"/>
          <w:shd w:val="clear" w:color="auto" w:fill="C0C0C0"/>
          <w:lang w:eastAsia="en-US" w:bidi="ar-SA"/>
        </w:rPr>
      </w:pPr>
      <w:r>
        <w:rPr>
          <w:szCs w:val="22"/>
          <w:shd w:val="clear" w:color="auto" w:fill="C0C0C0"/>
          <w:lang w:eastAsia="en-US" w:bidi="ar-SA"/>
        </w:rPr>
        <w:t>90 pojemników jednodawkowych</w:t>
      </w:r>
    </w:p>
    <w:p w14:paraId="7AD88909" w14:textId="77777777" w:rsidR="00642625" w:rsidRDefault="00642625">
      <w:pPr>
        <w:spacing w:line="240" w:lineRule="auto"/>
        <w:rPr>
          <w:szCs w:val="22"/>
        </w:rPr>
      </w:pPr>
    </w:p>
    <w:p w14:paraId="600E0C43" w14:textId="77777777" w:rsidR="00642625" w:rsidRDefault="00642625">
      <w:pPr>
        <w:spacing w:line="240" w:lineRule="auto"/>
        <w:rPr>
          <w:szCs w:val="22"/>
        </w:rPr>
      </w:pPr>
    </w:p>
    <w:p w14:paraId="15F9590F"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5.</w:t>
      </w:r>
      <w:r>
        <w:rPr>
          <w:szCs w:val="22"/>
        </w:rPr>
        <w:tab/>
      </w:r>
      <w:r>
        <w:rPr>
          <w:b/>
          <w:szCs w:val="22"/>
        </w:rPr>
        <w:t>SPOSÓB I DROGA PODANIA</w:t>
      </w:r>
    </w:p>
    <w:p w14:paraId="19DA4B73" w14:textId="77777777" w:rsidR="00642625" w:rsidRDefault="00642625">
      <w:pPr>
        <w:spacing w:line="240" w:lineRule="auto"/>
        <w:rPr>
          <w:szCs w:val="22"/>
        </w:rPr>
      </w:pPr>
    </w:p>
    <w:p w14:paraId="668D3AB0" w14:textId="77777777" w:rsidR="00642625" w:rsidRDefault="00552E30">
      <w:pPr>
        <w:spacing w:line="240" w:lineRule="auto"/>
      </w:pPr>
      <w:r>
        <w:t>Należy zapoznać się z treścią ulotki przed zastosowaniem leku.</w:t>
      </w:r>
    </w:p>
    <w:p w14:paraId="53116FD1" w14:textId="77777777" w:rsidR="00642625" w:rsidRDefault="00552E30">
      <w:pPr>
        <w:spacing w:line="240" w:lineRule="auto"/>
      </w:pPr>
      <w:r>
        <w:t>Podanie do oka.</w:t>
      </w:r>
    </w:p>
    <w:p w14:paraId="5EFB84C2" w14:textId="77777777" w:rsidR="00642625" w:rsidRDefault="00552E30">
      <w:pPr>
        <w:spacing w:line="240" w:lineRule="auto"/>
        <w:rPr>
          <w:szCs w:val="22"/>
        </w:rPr>
      </w:pPr>
      <w:r>
        <w:rPr>
          <w:szCs w:val="22"/>
        </w:rPr>
        <w:t>Wyłącznie do jednorazowego użycia.</w:t>
      </w:r>
    </w:p>
    <w:p w14:paraId="7220EC87" w14:textId="77777777" w:rsidR="00642625" w:rsidRDefault="00642625">
      <w:pPr>
        <w:spacing w:line="240" w:lineRule="auto"/>
        <w:rPr>
          <w:szCs w:val="22"/>
        </w:rPr>
      </w:pPr>
    </w:p>
    <w:p w14:paraId="741EE004" w14:textId="77777777" w:rsidR="00642625" w:rsidRDefault="00642625">
      <w:pPr>
        <w:spacing w:line="240" w:lineRule="auto"/>
        <w:rPr>
          <w:szCs w:val="22"/>
        </w:rPr>
      </w:pPr>
    </w:p>
    <w:p w14:paraId="5F84E5B9"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t>6.</w:t>
      </w:r>
      <w:r>
        <w:rPr>
          <w:b/>
          <w:szCs w:val="22"/>
        </w:rPr>
        <w:tab/>
        <w:t>OSTRZEŻENIE DOTYCZĄCE PRZECHOWYWANIA PRODUKTU LECZNICZEGO W MIEJSCU NIEWIDOCZNYM I NIEDOSTĘPNYM DLA DZIECI</w:t>
      </w:r>
    </w:p>
    <w:p w14:paraId="086DD62F" w14:textId="77777777" w:rsidR="00642625" w:rsidRDefault="00642625">
      <w:pPr>
        <w:spacing w:line="240" w:lineRule="auto"/>
        <w:rPr>
          <w:szCs w:val="22"/>
        </w:rPr>
      </w:pPr>
    </w:p>
    <w:p w14:paraId="78BE72BB" w14:textId="77777777" w:rsidR="00642625" w:rsidRDefault="00552E30">
      <w:pPr>
        <w:spacing w:line="240" w:lineRule="auto"/>
        <w:rPr>
          <w:szCs w:val="22"/>
        </w:rPr>
      </w:pPr>
      <w:r>
        <w:rPr>
          <w:szCs w:val="22"/>
        </w:rPr>
        <w:t>Lek przechowywać w miejscu niewidocznym i niedostępnym dla dzieci.</w:t>
      </w:r>
    </w:p>
    <w:p w14:paraId="3D446FD6" w14:textId="77777777" w:rsidR="00642625" w:rsidRDefault="00642625">
      <w:pPr>
        <w:spacing w:line="240" w:lineRule="auto"/>
        <w:rPr>
          <w:szCs w:val="22"/>
        </w:rPr>
      </w:pPr>
    </w:p>
    <w:p w14:paraId="058340FC" w14:textId="77777777" w:rsidR="00642625" w:rsidRDefault="00642625">
      <w:pPr>
        <w:spacing w:line="240" w:lineRule="auto"/>
        <w:rPr>
          <w:szCs w:val="22"/>
        </w:rPr>
      </w:pPr>
    </w:p>
    <w:p w14:paraId="1760A7AA"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7.</w:t>
      </w:r>
      <w:r>
        <w:rPr>
          <w:szCs w:val="22"/>
        </w:rPr>
        <w:tab/>
      </w:r>
      <w:r>
        <w:rPr>
          <w:b/>
          <w:szCs w:val="22"/>
        </w:rPr>
        <w:t>INNE OSTRZEŻENIA SPECJALNE, JEŚLI KONIECZNE</w:t>
      </w:r>
    </w:p>
    <w:p w14:paraId="720CED5C" w14:textId="77777777" w:rsidR="00642625" w:rsidRDefault="00642625">
      <w:pPr>
        <w:spacing w:line="240" w:lineRule="auto"/>
        <w:rPr>
          <w:szCs w:val="22"/>
        </w:rPr>
      </w:pPr>
    </w:p>
    <w:p w14:paraId="74FAE2FF" w14:textId="77777777" w:rsidR="00642625" w:rsidRDefault="00552E30">
      <w:pPr>
        <w:spacing w:line="240" w:lineRule="auto"/>
        <w:rPr>
          <w:szCs w:val="22"/>
        </w:rPr>
      </w:pPr>
      <w:r>
        <w:rPr>
          <w:szCs w:val="22"/>
        </w:rPr>
        <w:t>Wyjąć soczewki kontaktowe przed zastosowaniem leku.</w:t>
      </w:r>
    </w:p>
    <w:p w14:paraId="57E34526" w14:textId="77777777" w:rsidR="00642625" w:rsidRDefault="00642625">
      <w:pPr>
        <w:tabs>
          <w:tab w:val="left" w:pos="749"/>
        </w:tabs>
        <w:spacing w:line="240" w:lineRule="auto"/>
        <w:rPr>
          <w:szCs w:val="22"/>
        </w:rPr>
      </w:pPr>
    </w:p>
    <w:p w14:paraId="44E0AE07" w14:textId="77777777" w:rsidR="00642625" w:rsidRDefault="00642625">
      <w:pPr>
        <w:tabs>
          <w:tab w:val="left" w:pos="749"/>
        </w:tabs>
        <w:spacing w:line="240" w:lineRule="auto"/>
        <w:rPr>
          <w:szCs w:val="22"/>
        </w:rPr>
      </w:pPr>
    </w:p>
    <w:p w14:paraId="7A81199B"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8.</w:t>
      </w:r>
      <w:r>
        <w:rPr>
          <w:szCs w:val="22"/>
        </w:rPr>
        <w:tab/>
      </w:r>
      <w:r>
        <w:rPr>
          <w:b/>
          <w:szCs w:val="22"/>
        </w:rPr>
        <w:t>TERMIN WAŻNOŚCI</w:t>
      </w:r>
    </w:p>
    <w:p w14:paraId="45C0520F" w14:textId="77777777" w:rsidR="00642625" w:rsidRDefault="00642625">
      <w:pPr>
        <w:spacing w:line="240" w:lineRule="auto"/>
        <w:rPr>
          <w:szCs w:val="22"/>
        </w:rPr>
      </w:pPr>
    </w:p>
    <w:p w14:paraId="7E18E1F0" w14:textId="77777777" w:rsidR="00642625" w:rsidRDefault="00552E30">
      <w:pPr>
        <w:spacing w:line="240" w:lineRule="auto"/>
        <w:rPr>
          <w:szCs w:val="22"/>
        </w:rPr>
      </w:pPr>
      <w:r>
        <w:rPr>
          <w:szCs w:val="22"/>
        </w:rPr>
        <w:t>Termin ważności (EXP)</w:t>
      </w:r>
    </w:p>
    <w:p w14:paraId="1BA0A1E3" w14:textId="77777777" w:rsidR="00642625" w:rsidRDefault="00552E30">
      <w:pPr>
        <w:spacing w:line="240" w:lineRule="auto"/>
        <w:rPr>
          <w:szCs w:val="22"/>
        </w:rPr>
      </w:pPr>
      <w:r>
        <w:rPr>
          <w:szCs w:val="22"/>
        </w:rPr>
        <w:t>Wyrzucić otwarty pojemnik jednodawkowy razem z niezużytą emulsją bezpośrednio po użyciu.</w:t>
      </w:r>
    </w:p>
    <w:p w14:paraId="7C6F31F1" w14:textId="77777777" w:rsidR="00642625" w:rsidRDefault="00642625">
      <w:pPr>
        <w:spacing w:line="240" w:lineRule="auto"/>
        <w:rPr>
          <w:szCs w:val="22"/>
        </w:rPr>
      </w:pPr>
    </w:p>
    <w:p w14:paraId="50DBD865" w14:textId="77777777" w:rsidR="00642625" w:rsidRDefault="00642625">
      <w:pPr>
        <w:spacing w:line="240" w:lineRule="auto"/>
        <w:rPr>
          <w:szCs w:val="22"/>
        </w:rPr>
      </w:pPr>
    </w:p>
    <w:p w14:paraId="1D097F9F" w14:textId="77777777" w:rsidR="00642625" w:rsidRDefault="00552E30">
      <w:pPr>
        <w:keepNext/>
        <w:pBdr>
          <w:top w:val="single" w:sz="4" w:space="1" w:color="000000"/>
          <w:left w:val="single" w:sz="4" w:space="4" w:color="000000"/>
          <w:bottom w:val="single" w:sz="4" w:space="1" w:color="000000"/>
          <w:right w:val="single" w:sz="4" w:space="4" w:color="000000"/>
        </w:pBdr>
        <w:spacing w:line="240" w:lineRule="auto"/>
      </w:pPr>
      <w:r>
        <w:rPr>
          <w:b/>
          <w:szCs w:val="22"/>
        </w:rPr>
        <w:lastRenderedPageBreak/>
        <w:t>9.</w:t>
      </w:r>
      <w:r>
        <w:rPr>
          <w:szCs w:val="22"/>
        </w:rPr>
        <w:tab/>
      </w:r>
      <w:r>
        <w:rPr>
          <w:b/>
          <w:szCs w:val="22"/>
        </w:rPr>
        <w:t>WARUNKI PRZECHOWYWANIA</w:t>
      </w:r>
    </w:p>
    <w:p w14:paraId="1071C3F1" w14:textId="77777777" w:rsidR="00642625" w:rsidRDefault="00642625">
      <w:pPr>
        <w:tabs>
          <w:tab w:val="clear" w:pos="567"/>
          <w:tab w:val="left" w:pos="2009"/>
        </w:tabs>
        <w:spacing w:line="240" w:lineRule="auto"/>
        <w:rPr>
          <w:szCs w:val="22"/>
        </w:rPr>
      </w:pPr>
    </w:p>
    <w:p w14:paraId="7776AB78" w14:textId="77777777" w:rsidR="00465900" w:rsidRDefault="00552E30" w:rsidP="00465900">
      <w:pPr>
        <w:spacing w:line="240" w:lineRule="auto"/>
        <w:rPr>
          <w:rFonts w:asciiTheme="majorBidi" w:hAnsiTheme="majorBidi" w:cstheme="majorBidi"/>
          <w:szCs w:val="22"/>
        </w:rPr>
      </w:pPr>
      <w:r>
        <w:rPr>
          <w:szCs w:val="22"/>
        </w:rPr>
        <w:t>Nie zamrażać.</w:t>
      </w:r>
    </w:p>
    <w:p w14:paraId="1E9D2045" w14:textId="77777777" w:rsidR="00642625" w:rsidRDefault="00465900" w:rsidP="00465900">
      <w:pPr>
        <w:tabs>
          <w:tab w:val="clear" w:pos="567"/>
          <w:tab w:val="left" w:pos="2009"/>
        </w:tabs>
        <w:spacing w:line="240" w:lineRule="auto"/>
        <w:rPr>
          <w:szCs w:val="22"/>
        </w:rPr>
      </w:pPr>
      <w:r>
        <w:rPr>
          <w:rFonts w:asciiTheme="majorBidi" w:hAnsiTheme="majorBidi" w:cstheme="majorBidi"/>
          <w:noProof/>
          <w:szCs w:val="22"/>
        </w:rPr>
        <w:t>Przechowywać w temperaturze poniżej 25°C.</w:t>
      </w:r>
    </w:p>
    <w:p w14:paraId="0CEBAC58" w14:textId="77777777" w:rsidR="00642625" w:rsidRDefault="00642625">
      <w:pPr>
        <w:spacing w:line="240" w:lineRule="auto"/>
        <w:ind w:left="567" w:hanging="567"/>
        <w:rPr>
          <w:szCs w:val="22"/>
        </w:rPr>
      </w:pPr>
    </w:p>
    <w:p w14:paraId="483F6510" w14:textId="77777777" w:rsidR="00642625" w:rsidRDefault="00642625">
      <w:pPr>
        <w:spacing w:line="240" w:lineRule="auto"/>
        <w:ind w:left="567" w:hanging="567"/>
        <w:rPr>
          <w:szCs w:val="22"/>
        </w:rPr>
      </w:pPr>
    </w:p>
    <w:p w14:paraId="43150063"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t>10.</w:t>
      </w:r>
      <w:r>
        <w:rPr>
          <w:b/>
          <w:szCs w:val="22"/>
        </w:rPr>
        <w:tab/>
        <w:t>SPECJALNE ŚRODKI OSTROŻNOŚCI DOTYCZĄCE USUWANIA NIEZUŻYTEGO PRODUKTU LECZNICZEGO LUB POCHODZĄCYCH Z NIEGO ODPADÓW, JEŚLI WŁAŚCIWE</w:t>
      </w:r>
    </w:p>
    <w:p w14:paraId="17BCAD2F" w14:textId="77777777" w:rsidR="00642625" w:rsidRDefault="00642625">
      <w:pPr>
        <w:spacing w:line="240" w:lineRule="auto"/>
        <w:rPr>
          <w:szCs w:val="22"/>
        </w:rPr>
      </w:pPr>
    </w:p>
    <w:p w14:paraId="3C4CA809" w14:textId="77777777" w:rsidR="00642625" w:rsidRDefault="00642625">
      <w:pPr>
        <w:spacing w:line="240" w:lineRule="auto"/>
        <w:rPr>
          <w:szCs w:val="22"/>
        </w:rPr>
      </w:pPr>
    </w:p>
    <w:p w14:paraId="63D73171"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11.</w:t>
      </w:r>
      <w:r>
        <w:rPr>
          <w:szCs w:val="22"/>
        </w:rPr>
        <w:tab/>
      </w:r>
      <w:r>
        <w:rPr>
          <w:b/>
          <w:szCs w:val="22"/>
        </w:rPr>
        <w:t>NAZWA I ADRES PODMIOTU ODPOWIEDZIALNEGO</w:t>
      </w:r>
    </w:p>
    <w:p w14:paraId="5190A387" w14:textId="77777777" w:rsidR="00642625" w:rsidRDefault="00642625">
      <w:pPr>
        <w:spacing w:line="240" w:lineRule="auto"/>
        <w:rPr>
          <w:szCs w:val="22"/>
        </w:rPr>
      </w:pPr>
    </w:p>
    <w:p w14:paraId="34DE45F7" w14:textId="77777777" w:rsidR="00642625" w:rsidRDefault="00552E30">
      <w:pPr>
        <w:spacing w:line="240" w:lineRule="auto"/>
        <w:rPr>
          <w:szCs w:val="22"/>
        </w:rPr>
      </w:pPr>
      <w:r>
        <w:rPr>
          <w:szCs w:val="22"/>
        </w:rPr>
        <w:t>SANTEN Oy</w:t>
      </w:r>
    </w:p>
    <w:p w14:paraId="4E2ED8FD" w14:textId="77777777" w:rsidR="00642625" w:rsidRDefault="00552E30">
      <w:pPr>
        <w:spacing w:line="240" w:lineRule="auto"/>
        <w:rPr>
          <w:color w:val="000000"/>
          <w:szCs w:val="22"/>
        </w:rPr>
      </w:pPr>
      <w:r>
        <w:rPr>
          <w:color w:val="000000"/>
          <w:szCs w:val="22"/>
        </w:rPr>
        <w:t>Niittyhaankatu 20</w:t>
      </w:r>
    </w:p>
    <w:p w14:paraId="76474DF4" w14:textId="77777777" w:rsidR="00642625" w:rsidRDefault="00552E30">
      <w:pPr>
        <w:spacing w:line="240" w:lineRule="auto"/>
        <w:rPr>
          <w:color w:val="000000"/>
          <w:szCs w:val="22"/>
        </w:rPr>
      </w:pPr>
      <w:r>
        <w:rPr>
          <w:color w:val="000000"/>
          <w:szCs w:val="22"/>
        </w:rPr>
        <w:t>33720 Tampere</w:t>
      </w:r>
    </w:p>
    <w:p w14:paraId="288686FF" w14:textId="77777777" w:rsidR="00642625" w:rsidRDefault="00552E30">
      <w:pPr>
        <w:spacing w:line="240" w:lineRule="auto"/>
        <w:rPr>
          <w:color w:val="000000"/>
          <w:szCs w:val="22"/>
        </w:rPr>
      </w:pPr>
      <w:r>
        <w:rPr>
          <w:color w:val="000000"/>
          <w:szCs w:val="22"/>
        </w:rPr>
        <w:t>Finlandia</w:t>
      </w:r>
    </w:p>
    <w:p w14:paraId="4BF5BA21" w14:textId="77777777" w:rsidR="00642625" w:rsidRDefault="00642625">
      <w:pPr>
        <w:spacing w:line="240" w:lineRule="auto"/>
        <w:rPr>
          <w:szCs w:val="22"/>
        </w:rPr>
      </w:pPr>
    </w:p>
    <w:p w14:paraId="2CF2677F" w14:textId="77777777" w:rsidR="00642625" w:rsidRDefault="00642625">
      <w:pPr>
        <w:spacing w:line="240" w:lineRule="auto"/>
        <w:rPr>
          <w:szCs w:val="22"/>
        </w:rPr>
      </w:pPr>
    </w:p>
    <w:p w14:paraId="6A792F01"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12.</w:t>
      </w:r>
      <w:r>
        <w:rPr>
          <w:szCs w:val="22"/>
        </w:rPr>
        <w:tab/>
      </w:r>
      <w:r>
        <w:rPr>
          <w:b/>
          <w:szCs w:val="22"/>
        </w:rPr>
        <w:t xml:space="preserve">NUMERY POZWOLEŃ NA DOPUSZCZENIE DO OBROTU </w:t>
      </w:r>
    </w:p>
    <w:p w14:paraId="460D1839" w14:textId="77777777" w:rsidR="00642625" w:rsidRDefault="00642625">
      <w:pPr>
        <w:spacing w:line="240" w:lineRule="auto"/>
        <w:rPr>
          <w:szCs w:val="22"/>
        </w:rPr>
      </w:pPr>
    </w:p>
    <w:p w14:paraId="7F671AE5" w14:textId="77777777" w:rsidR="00642625" w:rsidRDefault="00552E30">
      <w:pPr>
        <w:spacing w:line="240" w:lineRule="auto"/>
      </w:pPr>
      <w:r>
        <w:rPr>
          <w:szCs w:val="22"/>
        </w:rPr>
        <w:t xml:space="preserve">EU/1/15/990/001 </w:t>
      </w:r>
      <w:r>
        <w:rPr>
          <w:szCs w:val="22"/>
          <w:shd w:val="clear" w:color="auto" w:fill="C0C0C0"/>
        </w:rPr>
        <w:t>30 pojemników jednodawkowych</w:t>
      </w:r>
    </w:p>
    <w:p w14:paraId="317FBB61" w14:textId="77777777" w:rsidR="00642625" w:rsidRDefault="00552E30">
      <w:pPr>
        <w:spacing w:line="240" w:lineRule="auto"/>
        <w:rPr>
          <w:szCs w:val="22"/>
          <w:shd w:val="clear" w:color="auto" w:fill="C0C0C0"/>
        </w:rPr>
      </w:pPr>
      <w:r>
        <w:rPr>
          <w:szCs w:val="22"/>
          <w:shd w:val="clear" w:color="auto" w:fill="C0C0C0"/>
        </w:rPr>
        <w:t>EU/1/15/990/002 90 pojemników jednodawkowych</w:t>
      </w:r>
    </w:p>
    <w:p w14:paraId="0C443934" w14:textId="77777777" w:rsidR="00642625" w:rsidRDefault="00642625">
      <w:pPr>
        <w:spacing w:line="240" w:lineRule="auto"/>
        <w:rPr>
          <w:szCs w:val="22"/>
        </w:rPr>
      </w:pPr>
    </w:p>
    <w:p w14:paraId="305345E0" w14:textId="77777777" w:rsidR="00642625" w:rsidRDefault="00642625">
      <w:pPr>
        <w:spacing w:line="240" w:lineRule="auto"/>
        <w:rPr>
          <w:szCs w:val="22"/>
        </w:rPr>
      </w:pPr>
    </w:p>
    <w:p w14:paraId="05AC6EE1" w14:textId="77777777" w:rsidR="00642625" w:rsidRPr="00565ED5" w:rsidRDefault="00552E30">
      <w:pPr>
        <w:pBdr>
          <w:top w:val="single" w:sz="4" w:space="1" w:color="000000"/>
          <w:left w:val="single" w:sz="4" w:space="4" w:color="000000"/>
          <w:bottom w:val="single" w:sz="4" w:space="1" w:color="000000"/>
          <w:right w:val="single" w:sz="4" w:space="4" w:color="000000"/>
        </w:pBdr>
        <w:spacing w:line="240" w:lineRule="auto"/>
        <w:rPr>
          <w:lang w:val="en-US"/>
        </w:rPr>
      </w:pPr>
      <w:r w:rsidRPr="00565ED5">
        <w:rPr>
          <w:b/>
          <w:szCs w:val="22"/>
          <w:lang w:val="en-US"/>
        </w:rPr>
        <w:t>13.</w:t>
      </w:r>
      <w:r w:rsidRPr="00565ED5">
        <w:rPr>
          <w:szCs w:val="22"/>
          <w:lang w:val="en-US"/>
        </w:rPr>
        <w:tab/>
      </w:r>
      <w:r w:rsidRPr="00565ED5">
        <w:rPr>
          <w:b/>
          <w:szCs w:val="22"/>
          <w:lang w:val="en-US"/>
        </w:rPr>
        <w:t>NUMER SERII</w:t>
      </w:r>
    </w:p>
    <w:p w14:paraId="432672AC" w14:textId="77777777" w:rsidR="00642625" w:rsidRPr="00565ED5" w:rsidRDefault="00642625">
      <w:pPr>
        <w:spacing w:line="240" w:lineRule="auto"/>
        <w:rPr>
          <w:i/>
          <w:szCs w:val="22"/>
          <w:lang w:val="en-US"/>
        </w:rPr>
      </w:pPr>
    </w:p>
    <w:p w14:paraId="350A0E85" w14:textId="77777777" w:rsidR="00642625" w:rsidRPr="00565ED5" w:rsidRDefault="00552E30">
      <w:pPr>
        <w:spacing w:line="240" w:lineRule="auto"/>
        <w:rPr>
          <w:szCs w:val="22"/>
          <w:lang w:val="en-US"/>
        </w:rPr>
      </w:pPr>
      <w:r w:rsidRPr="00565ED5">
        <w:rPr>
          <w:szCs w:val="22"/>
          <w:lang w:val="en-US"/>
        </w:rPr>
        <w:t>Nr serii (Lot)</w:t>
      </w:r>
    </w:p>
    <w:p w14:paraId="5DDBDC95" w14:textId="77777777" w:rsidR="00642625" w:rsidRPr="00565ED5" w:rsidRDefault="00642625">
      <w:pPr>
        <w:spacing w:line="240" w:lineRule="auto"/>
        <w:rPr>
          <w:szCs w:val="22"/>
          <w:lang w:val="en-US"/>
        </w:rPr>
      </w:pPr>
    </w:p>
    <w:p w14:paraId="56AA18EB" w14:textId="77777777" w:rsidR="00642625" w:rsidRPr="00565ED5" w:rsidRDefault="00642625">
      <w:pPr>
        <w:spacing w:line="240" w:lineRule="auto"/>
        <w:rPr>
          <w:szCs w:val="22"/>
          <w:lang w:val="en-US"/>
        </w:rPr>
      </w:pPr>
    </w:p>
    <w:p w14:paraId="568AD293"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14.</w:t>
      </w:r>
      <w:r>
        <w:rPr>
          <w:szCs w:val="22"/>
        </w:rPr>
        <w:tab/>
      </w:r>
      <w:r>
        <w:rPr>
          <w:b/>
          <w:szCs w:val="22"/>
        </w:rPr>
        <w:t>OGÓLNA KATEGORIA DOSTĘPNOŚCI</w:t>
      </w:r>
    </w:p>
    <w:p w14:paraId="26BD3E20" w14:textId="77777777" w:rsidR="00642625" w:rsidRDefault="00642625">
      <w:pPr>
        <w:spacing w:line="240" w:lineRule="auto"/>
        <w:rPr>
          <w:szCs w:val="22"/>
        </w:rPr>
      </w:pPr>
    </w:p>
    <w:p w14:paraId="45051A9B" w14:textId="77777777" w:rsidR="00642625" w:rsidRDefault="00642625">
      <w:pPr>
        <w:spacing w:line="240" w:lineRule="auto"/>
        <w:rPr>
          <w:szCs w:val="22"/>
        </w:rPr>
      </w:pPr>
    </w:p>
    <w:p w14:paraId="6FDA82FF"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15.</w:t>
      </w:r>
      <w:r>
        <w:rPr>
          <w:szCs w:val="22"/>
        </w:rPr>
        <w:tab/>
      </w:r>
      <w:r>
        <w:rPr>
          <w:b/>
          <w:szCs w:val="22"/>
        </w:rPr>
        <w:t>INSTRUKCJA UŻYCIA</w:t>
      </w:r>
    </w:p>
    <w:p w14:paraId="2CE076E9" w14:textId="77777777" w:rsidR="00642625" w:rsidRDefault="00642625">
      <w:pPr>
        <w:spacing w:line="240" w:lineRule="auto"/>
        <w:rPr>
          <w:szCs w:val="22"/>
        </w:rPr>
      </w:pPr>
    </w:p>
    <w:p w14:paraId="3A3E8F4D" w14:textId="77777777" w:rsidR="00642625" w:rsidRDefault="00642625">
      <w:pPr>
        <w:spacing w:line="240" w:lineRule="auto"/>
        <w:rPr>
          <w:szCs w:val="22"/>
        </w:rPr>
      </w:pPr>
    </w:p>
    <w:p w14:paraId="0D0C61D4" w14:textId="77777777" w:rsidR="00642625" w:rsidRDefault="00552E30">
      <w:pPr>
        <w:pBdr>
          <w:top w:val="single" w:sz="4" w:space="1" w:color="000000"/>
          <w:left w:val="single" w:sz="4" w:space="4" w:color="000000"/>
          <w:bottom w:val="single" w:sz="4" w:space="0" w:color="000000"/>
          <w:right w:val="single" w:sz="4" w:space="4" w:color="000000"/>
        </w:pBdr>
        <w:spacing w:line="240" w:lineRule="auto"/>
      </w:pPr>
      <w:r>
        <w:rPr>
          <w:b/>
          <w:szCs w:val="22"/>
        </w:rPr>
        <w:t>16.</w:t>
      </w:r>
      <w:r>
        <w:rPr>
          <w:szCs w:val="22"/>
        </w:rPr>
        <w:tab/>
      </w:r>
      <w:r>
        <w:rPr>
          <w:b/>
          <w:szCs w:val="22"/>
        </w:rPr>
        <w:t>INFORMACJA PODANA SYSTEMEM BRAILLE’A</w:t>
      </w:r>
    </w:p>
    <w:p w14:paraId="2F11C83A" w14:textId="77777777" w:rsidR="00642625" w:rsidRDefault="00642625">
      <w:pPr>
        <w:spacing w:line="240" w:lineRule="auto"/>
        <w:rPr>
          <w:szCs w:val="22"/>
        </w:rPr>
      </w:pPr>
    </w:p>
    <w:p w14:paraId="583B141D" w14:textId="77777777" w:rsidR="00642625" w:rsidRDefault="00552E30">
      <w:pPr>
        <w:spacing w:line="240" w:lineRule="auto"/>
        <w:rPr>
          <w:szCs w:val="22"/>
        </w:rPr>
      </w:pPr>
      <w:r>
        <w:rPr>
          <w:szCs w:val="22"/>
        </w:rPr>
        <w:t>ikervis</w:t>
      </w:r>
    </w:p>
    <w:p w14:paraId="6D7F7B78" w14:textId="77777777" w:rsidR="00642625" w:rsidRDefault="00642625">
      <w:pPr>
        <w:spacing w:line="240" w:lineRule="auto"/>
        <w:rPr>
          <w:szCs w:val="22"/>
          <w:shd w:val="clear" w:color="auto" w:fill="CCCCCC"/>
          <w:lang w:eastAsia="en-US" w:bidi="ar-SA"/>
        </w:rPr>
      </w:pPr>
    </w:p>
    <w:p w14:paraId="4EB089C1" w14:textId="77777777" w:rsidR="00642625" w:rsidRDefault="00642625">
      <w:pPr>
        <w:spacing w:line="240" w:lineRule="auto"/>
        <w:rPr>
          <w:szCs w:val="22"/>
          <w:shd w:val="clear" w:color="auto" w:fill="CCCCCC"/>
        </w:rPr>
      </w:pPr>
    </w:p>
    <w:p w14:paraId="65A17EF6"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t>17.</w:t>
      </w:r>
      <w:r>
        <w:rPr>
          <w:b/>
          <w:szCs w:val="22"/>
        </w:rPr>
        <w:tab/>
        <w:t>NIEPOWTARZALNY IDENTYFIKATOR – KOD 2D</w:t>
      </w:r>
    </w:p>
    <w:p w14:paraId="7F909900" w14:textId="77777777" w:rsidR="00642625" w:rsidRDefault="00642625">
      <w:pPr>
        <w:tabs>
          <w:tab w:val="clear" w:pos="567"/>
        </w:tabs>
        <w:spacing w:line="240" w:lineRule="auto"/>
        <w:rPr>
          <w:szCs w:val="22"/>
        </w:rPr>
      </w:pPr>
    </w:p>
    <w:p w14:paraId="694A9BF2" w14:textId="77777777" w:rsidR="00642625" w:rsidRDefault="00552E30">
      <w:pPr>
        <w:tabs>
          <w:tab w:val="clear" w:pos="567"/>
        </w:tabs>
        <w:spacing w:line="240" w:lineRule="auto"/>
        <w:rPr>
          <w:szCs w:val="22"/>
          <w:shd w:val="clear" w:color="auto" w:fill="C0C0C0"/>
        </w:rPr>
      </w:pPr>
      <w:r>
        <w:rPr>
          <w:szCs w:val="22"/>
          <w:shd w:val="clear" w:color="auto" w:fill="C0C0C0"/>
        </w:rPr>
        <w:t>Obejmuje kod 2D będący nośnikiem niepowtarzalnego identyfikatora.</w:t>
      </w:r>
    </w:p>
    <w:p w14:paraId="6E4D71FF" w14:textId="77777777" w:rsidR="00642625" w:rsidRDefault="00642625">
      <w:pPr>
        <w:tabs>
          <w:tab w:val="clear" w:pos="567"/>
        </w:tabs>
        <w:spacing w:line="240" w:lineRule="auto"/>
        <w:rPr>
          <w:szCs w:val="22"/>
        </w:rPr>
      </w:pPr>
    </w:p>
    <w:p w14:paraId="2C1B30BC" w14:textId="77777777" w:rsidR="00642625" w:rsidRDefault="00642625">
      <w:pPr>
        <w:tabs>
          <w:tab w:val="clear" w:pos="567"/>
        </w:tabs>
        <w:spacing w:line="240" w:lineRule="auto"/>
        <w:rPr>
          <w:szCs w:val="22"/>
        </w:rPr>
      </w:pPr>
    </w:p>
    <w:p w14:paraId="2A2961C2"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t>18.</w:t>
      </w:r>
      <w:r>
        <w:rPr>
          <w:b/>
          <w:szCs w:val="22"/>
        </w:rPr>
        <w:tab/>
        <w:t>NIEPOWTARZALNY IDENTYFIKATOR – DANE CZYTELNE DLA CZŁOWIEKA</w:t>
      </w:r>
    </w:p>
    <w:p w14:paraId="10981191" w14:textId="77777777" w:rsidR="00642625" w:rsidRDefault="00642625">
      <w:pPr>
        <w:tabs>
          <w:tab w:val="clear" w:pos="567"/>
        </w:tabs>
        <w:spacing w:line="240" w:lineRule="auto"/>
        <w:rPr>
          <w:szCs w:val="22"/>
        </w:rPr>
      </w:pPr>
    </w:p>
    <w:p w14:paraId="34E6A318" w14:textId="77777777" w:rsidR="00642625" w:rsidRDefault="00552E30">
      <w:pPr>
        <w:tabs>
          <w:tab w:val="clear" w:pos="567"/>
        </w:tabs>
        <w:spacing w:line="240" w:lineRule="auto"/>
        <w:rPr>
          <w:szCs w:val="22"/>
          <w:lang w:eastAsia="lt-LT" w:bidi="lt-LT"/>
        </w:rPr>
      </w:pPr>
      <w:r>
        <w:rPr>
          <w:szCs w:val="22"/>
          <w:lang w:eastAsia="lt-LT" w:bidi="lt-LT"/>
        </w:rPr>
        <w:t>PC</w:t>
      </w:r>
    </w:p>
    <w:p w14:paraId="0F0BAB22" w14:textId="77777777" w:rsidR="00642625" w:rsidRDefault="00552E30">
      <w:pPr>
        <w:tabs>
          <w:tab w:val="clear" w:pos="567"/>
        </w:tabs>
        <w:spacing w:line="240" w:lineRule="auto"/>
        <w:rPr>
          <w:szCs w:val="22"/>
          <w:lang w:eastAsia="lt-LT" w:bidi="lt-LT"/>
        </w:rPr>
      </w:pPr>
      <w:r>
        <w:rPr>
          <w:szCs w:val="22"/>
          <w:lang w:eastAsia="lt-LT" w:bidi="lt-LT"/>
        </w:rPr>
        <w:t>SN</w:t>
      </w:r>
    </w:p>
    <w:p w14:paraId="5A426F6D" w14:textId="77777777" w:rsidR="00642625" w:rsidRDefault="00552E30">
      <w:pPr>
        <w:tabs>
          <w:tab w:val="clear" w:pos="567"/>
        </w:tabs>
        <w:spacing w:line="240" w:lineRule="auto"/>
        <w:rPr>
          <w:szCs w:val="22"/>
          <w:lang w:eastAsia="lt-LT" w:bidi="lt-LT"/>
        </w:rPr>
        <w:sectPr w:rsidR="00642625">
          <w:footerReference w:type="default" r:id="rId17"/>
          <w:footerReference w:type="first" r:id="rId18"/>
          <w:pgSz w:w="11906" w:h="16838"/>
          <w:pgMar w:top="1134" w:right="1418" w:bottom="1134" w:left="1418" w:header="0" w:footer="737" w:gutter="0"/>
          <w:cols w:space="720"/>
          <w:formProt w:val="0"/>
          <w:titlePg/>
          <w:docGrid w:linePitch="299"/>
        </w:sectPr>
      </w:pPr>
      <w:r>
        <w:rPr>
          <w:szCs w:val="22"/>
          <w:lang w:eastAsia="lt-LT" w:bidi="lt-LT"/>
        </w:rPr>
        <w:t>NN</w:t>
      </w:r>
    </w:p>
    <w:p w14:paraId="41B98A74"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lastRenderedPageBreak/>
        <w:t>INFORMACJE ZAMIESZCZANE NA OPAKOWANIACH ZEWNĘTRZNYCH</w:t>
      </w:r>
    </w:p>
    <w:p w14:paraId="06016686" w14:textId="77777777" w:rsidR="00642625" w:rsidRDefault="00642625">
      <w:pPr>
        <w:pBdr>
          <w:top w:val="single" w:sz="4" w:space="1" w:color="000000"/>
          <w:left w:val="single" w:sz="4" w:space="4" w:color="000000"/>
          <w:bottom w:val="single" w:sz="4" w:space="1" w:color="000000"/>
          <w:right w:val="single" w:sz="4" w:space="4" w:color="000000"/>
        </w:pBdr>
        <w:spacing w:line="240" w:lineRule="auto"/>
        <w:ind w:left="567" w:hanging="567"/>
        <w:rPr>
          <w:bCs/>
          <w:szCs w:val="22"/>
        </w:rPr>
      </w:pPr>
    </w:p>
    <w:p w14:paraId="7EC6E91C"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ZEWNĘTRZNE PUDEŁKO TEKTUROWE</w:t>
      </w:r>
      <w:r>
        <w:rPr>
          <w:b/>
          <w:bCs/>
          <w:szCs w:val="22"/>
        </w:rPr>
        <w:t xml:space="preserve"> ZAWIERAJĄCE JEDNĄ BUTELKĘ</w:t>
      </w:r>
    </w:p>
    <w:p w14:paraId="2FE9CD7C" w14:textId="77777777" w:rsidR="00642625" w:rsidRDefault="00642625">
      <w:pPr>
        <w:spacing w:line="240" w:lineRule="auto"/>
        <w:rPr>
          <w:szCs w:val="22"/>
        </w:rPr>
      </w:pPr>
    </w:p>
    <w:p w14:paraId="377CE0B2" w14:textId="77777777" w:rsidR="00642625" w:rsidRDefault="00642625">
      <w:pPr>
        <w:spacing w:line="240" w:lineRule="auto"/>
        <w:rPr>
          <w:szCs w:val="22"/>
        </w:rPr>
      </w:pPr>
    </w:p>
    <w:p w14:paraId="4CC4CD8D"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w:t>
      </w:r>
      <w:r>
        <w:rPr>
          <w:szCs w:val="22"/>
        </w:rPr>
        <w:tab/>
      </w:r>
      <w:r>
        <w:rPr>
          <w:b/>
          <w:szCs w:val="22"/>
        </w:rPr>
        <w:t>NAZWA PRODUKTU LECZNICZEGO</w:t>
      </w:r>
    </w:p>
    <w:p w14:paraId="350E7F9A" w14:textId="77777777" w:rsidR="00642625" w:rsidRDefault="00642625">
      <w:pPr>
        <w:spacing w:line="240" w:lineRule="auto"/>
        <w:rPr>
          <w:szCs w:val="22"/>
        </w:rPr>
      </w:pPr>
    </w:p>
    <w:p w14:paraId="08420792" w14:textId="77777777" w:rsidR="00642625" w:rsidRDefault="00552E30">
      <w:pPr>
        <w:spacing w:line="240" w:lineRule="auto"/>
        <w:rPr>
          <w:szCs w:val="22"/>
        </w:rPr>
      </w:pPr>
      <w:r>
        <w:rPr>
          <w:szCs w:val="22"/>
        </w:rPr>
        <w:t>IKERVIS 1 mg/ml krople do oczu, emulsja</w:t>
      </w:r>
    </w:p>
    <w:p w14:paraId="68293099" w14:textId="77777777" w:rsidR="00642625" w:rsidRDefault="00552E30">
      <w:pPr>
        <w:spacing w:line="240" w:lineRule="auto"/>
        <w:rPr>
          <w:szCs w:val="22"/>
        </w:rPr>
      </w:pPr>
      <w:r>
        <w:rPr>
          <w:szCs w:val="22"/>
        </w:rPr>
        <w:t>cyklosporyna</w:t>
      </w:r>
    </w:p>
    <w:p w14:paraId="0F3A3F24" w14:textId="77777777" w:rsidR="00642625" w:rsidRDefault="00642625">
      <w:pPr>
        <w:spacing w:line="240" w:lineRule="auto"/>
        <w:rPr>
          <w:szCs w:val="22"/>
        </w:rPr>
      </w:pPr>
    </w:p>
    <w:p w14:paraId="48950E96" w14:textId="77777777" w:rsidR="00642625" w:rsidRDefault="00642625">
      <w:pPr>
        <w:spacing w:line="240" w:lineRule="auto"/>
        <w:rPr>
          <w:szCs w:val="22"/>
        </w:rPr>
      </w:pPr>
    </w:p>
    <w:p w14:paraId="195D6769"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2.</w:t>
      </w:r>
      <w:r>
        <w:rPr>
          <w:szCs w:val="22"/>
        </w:rPr>
        <w:tab/>
      </w:r>
      <w:r>
        <w:rPr>
          <w:b/>
          <w:szCs w:val="22"/>
        </w:rPr>
        <w:t>ZAWARTOŚĆ SUBSTANCJI CZYNNEJ</w:t>
      </w:r>
    </w:p>
    <w:p w14:paraId="2F54F599" w14:textId="77777777" w:rsidR="00642625" w:rsidRDefault="00642625">
      <w:pPr>
        <w:spacing w:line="240" w:lineRule="auto"/>
        <w:rPr>
          <w:szCs w:val="22"/>
        </w:rPr>
      </w:pPr>
    </w:p>
    <w:p w14:paraId="695EA8E0" w14:textId="77777777" w:rsidR="00642625" w:rsidRDefault="00552E30">
      <w:pPr>
        <w:spacing w:line="240" w:lineRule="auto"/>
        <w:rPr>
          <w:szCs w:val="22"/>
        </w:rPr>
      </w:pPr>
      <w:r>
        <w:rPr>
          <w:szCs w:val="22"/>
        </w:rPr>
        <w:t>1 ml emulsji zawiera 1 mg cyklosporyny.</w:t>
      </w:r>
    </w:p>
    <w:p w14:paraId="6F817F5A" w14:textId="77777777" w:rsidR="00642625" w:rsidRDefault="00642625">
      <w:pPr>
        <w:spacing w:line="240" w:lineRule="auto"/>
        <w:rPr>
          <w:szCs w:val="22"/>
        </w:rPr>
      </w:pPr>
    </w:p>
    <w:p w14:paraId="55FF81B3" w14:textId="77777777" w:rsidR="00642625" w:rsidRDefault="00642625">
      <w:pPr>
        <w:spacing w:line="240" w:lineRule="auto"/>
        <w:rPr>
          <w:szCs w:val="22"/>
        </w:rPr>
      </w:pPr>
    </w:p>
    <w:p w14:paraId="461FA058"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3.</w:t>
      </w:r>
      <w:r>
        <w:rPr>
          <w:szCs w:val="22"/>
        </w:rPr>
        <w:tab/>
      </w:r>
      <w:r>
        <w:rPr>
          <w:b/>
          <w:szCs w:val="22"/>
        </w:rPr>
        <w:t>WYKAZ SUBSTANCJI POMOCNICZYCH</w:t>
      </w:r>
    </w:p>
    <w:p w14:paraId="46573486" w14:textId="77777777" w:rsidR="00642625" w:rsidRDefault="00642625">
      <w:pPr>
        <w:spacing w:line="240" w:lineRule="auto"/>
        <w:rPr>
          <w:szCs w:val="22"/>
        </w:rPr>
      </w:pPr>
    </w:p>
    <w:p w14:paraId="1A86C961" w14:textId="77777777" w:rsidR="00642625" w:rsidRDefault="00552E30">
      <w:pPr>
        <w:spacing w:line="240" w:lineRule="auto"/>
        <w:rPr>
          <w:szCs w:val="22"/>
        </w:rPr>
      </w:pPr>
      <w:r>
        <w:rPr>
          <w:szCs w:val="22"/>
        </w:rPr>
        <w:t>Substancje pomocnicze: triglicerydy średniołańcuchowe, chlorek cetalkoniowy, glicerol, tyloksapol, poloksamer 188, wodorotlenek sodu i woda do wstrzykiwań.</w:t>
      </w:r>
    </w:p>
    <w:p w14:paraId="3FE859C4" w14:textId="77777777" w:rsidR="00642625" w:rsidRDefault="00552E30">
      <w:pPr>
        <w:spacing w:line="240" w:lineRule="auto"/>
        <w:rPr>
          <w:szCs w:val="22"/>
        </w:rPr>
      </w:pPr>
      <w:r>
        <w:rPr>
          <w:szCs w:val="22"/>
        </w:rPr>
        <w:t>Więcej informacji znajduje się w ulotce.</w:t>
      </w:r>
    </w:p>
    <w:p w14:paraId="4FC891A3" w14:textId="77777777" w:rsidR="00642625" w:rsidRDefault="00642625">
      <w:pPr>
        <w:spacing w:line="240" w:lineRule="auto"/>
        <w:rPr>
          <w:szCs w:val="22"/>
        </w:rPr>
      </w:pPr>
    </w:p>
    <w:p w14:paraId="5C880775" w14:textId="77777777" w:rsidR="00642625" w:rsidRDefault="00642625">
      <w:pPr>
        <w:spacing w:line="240" w:lineRule="auto"/>
        <w:rPr>
          <w:szCs w:val="22"/>
        </w:rPr>
      </w:pPr>
    </w:p>
    <w:p w14:paraId="69930D43"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4.</w:t>
      </w:r>
      <w:r>
        <w:rPr>
          <w:szCs w:val="22"/>
        </w:rPr>
        <w:tab/>
      </w:r>
      <w:r>
        <w:rPr>
          <w:b/>
          <w:szCs w:val="22"/>
        </w:rPr>
        <w:t>POSTAĆ FARMACEUTYCZNA I ZAWARTOŚĆ OPAKOWANIA</w:t>
      </w:r>
    </w:p>
    <w:p w14:paraId="4970A38C" w14:textId="77777777" w:rsidR="00642625" w:rsidRDefault="00642625">
      <w:pPr>
        <w:spacing w:line="240" w:lineRule="auto"/>
        <w:rPr>
          <w:szCs w:val="22"/>
        </w:rPr>
      </w:pPr>
    </w:p>
    <w:p w14:paraId="013F1465" w14:textId="77777777" w:rsidR="00642625" w:rsidRDefault="00552E30">
      <w:pPr>
        <w:spacing w:line="240" w:lineRule="auto"/>
        <w:rPr>
          <w:shd w:val="pct15" w:color="auto" w:fill="FFFFFF"/>
        </w:rPr>
      </w:pPr>
      <w:r>
        <w:rPr>
          <w:shd w:val="pct15" w:color="auto" w:fill="FFFFFF"/>
        </w:rPr>
        <w:t>Krople do oczu, emulsja</w:t>
      </w:r>
    </w:p>
    <w:p w14:paraId="6BFE14B2" w14:textId="77777777" w:rsidR="00642625" w:rsidRDefault="00552E30">
      <w:pPr>
        <w:spacing w:line="240" w:lineRule="auto"/>
        <w:rPr>
          <w:szCs w:val="22"/>
          <w:highlight w:val="lightGray"/>
          <w:shd w:val="pct15" w:color="auto" w:fill="FFFFFF"/>
        </w:rPr>
      </w:pPr>
      <w:r w:rsidRPr="00565ED5">
        <w:t>1 x 2,5 ml</w:t>
      </w:r>
    </w:p>
    <w:p w14:paraId="0D6CDEBD" w14:textId="77777777" w:rsidR="00642625" w:rsidRDefault="00552E30">
      <w:pPr>
        <w:spacing w:line="240" w:lineRule="auto"/>
        <w:rPr>
          <w:szCs w:val="22"/>
          <w:highlight w:val="lightGray"/>
        </w:rPr>
      </w:pPr>
      <w:r>
        <w:rPr>
          <w:szCs w:val="22"/>
          <w:highlight w:val="lightGray"/>
        </w:rPr>
        <w:t>1 x 4,5 ml</w:t>
      </w:r>
    </w:p>
    <w:p w14:paraId="24A9B13C" w14:textId="77777777" w:rsidR="00642625" w:rsidRDefault="00552E30">
      <w:pPr>
        <w:spacing w:line="240" w:lineRule="auto"/>
        <w:rPr>
          <w:szCs w:val="22"/>
        </w:rPr>
      </w:pPr>
      <w:r>
        <w:rPr>
          <w:szCs w:val="22"/>
          <w:highlight w:val="lightGray"/>
        </w:rPr>
        <w:t>1 x 7 ml</w:t>
      </w:r>
    </w:p>
    <w:p w14:paraId="1D010398" w14:textId="77777777" w:rsidR="00642625" w:rsidRDefault="00642625">
      <w:pPr>
        <w:spacing w:line="240" w:lineRule="auto"/>
        <w:rPr>
          <w:szCs w:val="22"/>
        </w:rPr>
      </w:pPr>
    </w:p>
    <w:p w14:paraId="4AF3ABEB" w14:textId="77777777" w:rsidR="00642625" w:rsidRDefault="00642625">
      <w:pPr>
        <w:spacing w:line="240" w:lineRule="auto"/>
        <w:rPr>
          <w:szCs w:val="22"/>
        </w:rPr>
      </w:pPr>
    </w:p>
    <w:p w14:paraId="01173E13"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5.</w:t>
      </w:r>
      <w:r>
        <w:rPr>
          <w:szCs w:val="22"/>
        </w:rPr>
        <w:tab/>
      </w:r>
      <w:r>
        <w:rPr>
          <w:b/>
          <w:szCs w:val="22"/>
        </w:rPr>
        <w:t>SPOSÓB I DROGA PODANIA</w:t>
      </w:r>
    </w:p>
    <w:p w14:paraId="73B5215C" w14:textId="77777777" w:rsidR="00642625" w:rsidRDefault="00642625">
      <w:pPr>
        <w:spacing w:line="240" w:lineRule="auto"/>
        <w:rPr>
          <w:szCs w:val="22"/>
        </w:rPr>
      </w:pPr>
    </w:p>
    <w:p w14:paraId="06CDCB0D" w14:textId="77777777" w:rsidR="00642625" w:rsidRDefault="00552E30">
      <w:pPr>
        <w:spacing w:line="240" w:lineRule="auto"/>
      </w:pPr>
      <w:r>
        <w:t>Należy zapoznać się z treścią ulotki przed zastosowaniem leku.</w:t>
      </w:r>
    </w:p>
    <w:p w14:paraId="1FF35DB5" w14:textId="77777777" w:rsidR="00642625" w:rsidRDefault="00552E30">
      <w:pPr>
        <w:spacing w:line="240" w:lineRule="auto"/>
      </w:pPr>
      <w:r>
        <w:t>Podanie do oka.</w:t>
      </w:r>
    </w:p>
    <w:p w14:paraId="565EB421" w14:textId="77777777" w:rsidR="00642625" w:rsidRDefault="00642625">
      <w:pPr>
        <w:spacing w:line="240" w:lineRule="auto"/>
        <w:rPr>
          <w:szCs w:val="22"/>
        </w:rPr>
      </w:pPr>
    </w:p>
    <w:p w14:paraId="0A314BDB" w14:textId="77777777" w:rsidR="00642625" w:rsidRDefault="00642625">
      <w:pPr>
        <w:spacing w:line="240" w:lineRule="auto"/>
        <w:rPr>
          <w:szCs w:val="22"/>
        </w:rPr>
      </w:pPr>
    </w:p>
    <w:p w14:paraId="2037B952"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ind w:left="567" w:hanging="590"/>
        <w:rPr>
          <w:b/>
          <w:szCs w:val="22"/>
        </w:rPr>
      </w:pPr>
      <w:r>
        <w:rPr>
          <w:b/>
          <w:szCs w:val="22"/>
        </w:rPr>
        <w:t>6.</w:t>
      </w:r>
      <w:r>
        <w:rPr>
          <w:b/>
          <w:szCs w:val="22"/>
        </w:rPr>
        <w:tab/>
        <w:t>OSTRZEŻENIE DOTYCZĄCE PRZECHOWYWANIA PRODUKTU LECZNICZEGO W MIEJSCU NIEWIDOCZNYM I NIEDOSTĘPNYM DLA DZIECI</w:t>
      </w:r>
    </w:p>
    <w:p w14:paraId="14CD5170" w14:textId="77777777" w:rsidR="00642625" w:rsidRDefault="00642625">
      <w:pPr>
        <w:spacing w:line="240" w:lineRule="auto"/>
        <w:rPr>
          <w:szCs w:val="22"/>
        </w:rPr>
      </w:pPr>
    </w:p>
    <w:p w14:paraId="23B9F694" w14:textId="77777777" w:rsidR="00642625" w:rsidRDefault="00552E30">
      <w:pPr>
        <w:spacing w:line="240" w:lineRule="auto"/>
        <w:rPr>
          <w:szCs w:val="22"/>
        </w:rPr>
      </w:pPr>
      <w:r>
        <w:rPr>
          <w:szCs w:val="22"/>
        </w:rPr>
        <w:t>Lek przechowywać w miejscu niewidocznym i niedostępnym dla dzieci.</w:t>
      </w:r>
    </w:p>
    <w:p w14:paraId="30354AC8" w14:textId="77777777" w:rsidR="00642625" w:rsidRDefault="00642625">
      <w:pPr>
        <w:spacing w:line="240" w:lineRule="auto"/>
        <w:rPr>
          <w:szCs w:val="22"/>
        </w:rPr>
      </w:pPr>
    </w:p>
    <w:p w14:paraId="0782AB48" w14:textId="77777777" w:rsidR="00642625" w:rsidRDefault="00642625">
      <w:pPr>
        <w:spacing w:line="240" w:lineRule="auto"/>
        <w:rPr>
          <w:szCs w:val="22"/>
        </w:rPr>
      </w:pPr>
    </w:p>
    <w:p w14:paraId="3AF1ADB7"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7.</w:t>
      </w:r>
      <w:r>
        <w:rPr>
          <w:szCs w:val="22"/>
        </w:rPr>
        <w:tab/>
      </w:r>
      <w:r>
        <w:rPr>
          <w:b/>
          <w:szCs w:val="22"/>
        </w:rPr>
        <w:t>INNE OSTRZEŻENIA SPECJALNE, JEŚLI KONIECZNE</w:t>
      </w:r>
    </w:p>
    <w:p w14:paraId="64A22709" w14:textId="77777777" w:rsidR="00642625" w:rsidRDefault="00642625">
      <w:pPr>
        <w:spacing w:line="240" w:lineRule="auto"/>
        <w:rPr>
          <w:szCs w:val="22"/>
        </w:rPr>
      </w:pPr>
    </w:p>
    <w:p w14:paraId="3BC07124" w14:textId="77777777" w:rsidR="00642625" w:rsidRDefault="00552E30">
      <w:pPr>
        <w:spacing w:line="240" w:lineRule="auto"/>
        <w:rPr>
          <w:szCs w:val="22"/>
        </w:rPr>
      </w:pPr>
      <w:r>
        <w:rPr>
          <w:szCs w:val="22"/>
        </w:rPr>
        <w:t>Wyjąć soczewki kontaktowe przed zastosowaniem leku.</w:t>
      </w:r>
    </w:p>
    <w:p w14:paraId="60C148FE" w14:textId="77777777" w:rsidR="00642625" w:rsidRDefault="00642625">
      <w:pPr>
        <w:tabs>
          <w:tab w:val="left" w:pos="749"/>
        </w:tabs>
        <w:spacing w:line="240" w:lineRule="auto"/>
        <w:rPr>
          <w:szCs w:val="22"/>
        </w:rPr>
      </w:pPr>
    </w:p>
    <w:p w14:paraId="721A2D15" w14:textId="77777777" w:rsidR="00642625" w:rsidRDefault="00642625">
      <w:pPr>
        <w:tabs>
          <w:tab w:val="left" w:pos="749"/>
        </w:tabs>
        <w:spacing w:line="240" w:lineRule="auto"/>
        <w:rPr>
          <w:szCs w:val="22"/>
        </w:rPr>
      </w:pPr>
    </w:p>
    <w:p w14:paraId="714085A6"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8.</w:t>
      </w:r>
      <w:r>
        <w:rPr>
          <w:szCs w:val="22"/>
        </w:rPr>
        <w:tab/>
      </w:r>
      <w:r>
        <w:rPr>
          <w:b/>
          <w:szCs w:val="22"/>
        </w:rPr>
        <w:t>TERMIN WAŻNOŚCI</w:t>
      </w:r>
    </w:p>
    <w:p w14:paraId="5354176E" w14:textId="77777777" w:rsidR="00642625" w:rsidRDefault="00642625">
      <w:pPr>
        <w:spacing w:line="240" w:lineRule="auto"/>
        <w:rPr>
          <w:szCs w:val="22"/>
        </w:rPr>
      </w:pPr>
    </w:p>
    <w:p w14:paraId="5C13C6FA" w14:textId="77777777" w:rsidR="00642625" w:rsidRDefault="00552E30">
      <w:pPr>
        <w:spacing w:line="240" w:lineRule="auto"/>
        <w:rPr>
          <w:szCs w:val="22"/>
        </w:rPr>
      </w:pPr>
      <w:r>
        <w:rPr>
          <w:szCs w:val="22"/>
        </w:rPr>
        <w:t>Termin ważności (EXP)</w:t>
      </w:r>
    </w:p>
    <w:p w14:paraId="7DC553DC" w14:textId="77777777" w:rsidR="00642625" w:rsidRDefault="00552E30">
      <w:pPr>
        <w:spacing w:line="240" w:lineRule="auto"/>
        <w:rPr>
          <w:szCs w:val="22"/>
        </w:rPr>
      </w:pPr>
      <w:r>
        <w:rPr>
          <w:szCs w:val="22"/>
        </w:rPr>
        <w:t>Wyrzucić po 3 miesiącach od pierwszego otwarcia.</w:t>
      </w:r>
    </w:p>
    <w:p w14:paraId="162F2678" w14:textId="77777777" w:rsidR="00642625" w:rsidRDefault="00642625">
      <w:pPr>
        <w:spacing w:line="240" w:lineRule="auto"/>
        <w:rPr>
          <w:szCs w:val="22"/>
        </w:rPr>
      </w:pPr>
    </w:p>
    <w:p w14:paraId="29E393B3" w14:textId="77777777" w:rsidR="00642625" w:rsidRDefault="00552E30">
      <w:pPr>
        <w:spacing w:line="240" w:lineRule="auto"/>
        <w:rPr>
          <w:szCs w:val="22"/>
        </w:rPr>
      </w:pPr>
      <w:r>
        <w:rPr>
          <w:szCs w:val="22"/>
        </w:rPr>
        <w:t>Data otwarcia:</w:t>
      </w:r>
    </w:p>
    <w:p w14:paraId="1AA60628" w14:textId="77777777" w:rsidR="00642625" w:rsidRDefault="00642625">
      <w:pPr>
        <w:spacing w:line="240" w:lineRule="auto"/>
        <w:rPr>
          <w:szCs w:val="22"/>
        </w:rPr>
      </w:pPr>
    </w:p>
    <w:p w14:paraId="6E46F4FC" w14:textId="77777777" w:rsidR="00642625" w:rsidRDefault="00642625">
      <w:pPr>
        <w:spacing w:line="240" w:lineRule="auto"/>
        <w:rPr>
          <w:szCs w:val="22"/>
        </w:rPr>
      </w:pPr>
    </w:p>
    <w:p w14:paraId="33315A30" w14:textId="77777777" w:rsidR="00642625" w:rsidRDefault="00552E30">
      <w:pPr>
        <w:keepNext/>
        <w:pBdr>
          <w:top w:val="single" w:sz="4" w:space="1" w:color="000000"/>
          <w:left w:val="single" w:sz="4" w:space="4" w:color="000000"/>
          <w:bottom w:val="single" w:sz="4" w:space="1" w:color="000000"/>
          <w:right w:val="single" w:sz="4" w:space="4" w:color="000000"/>
        </w:pBdr>
        <w:spacing w:line="240" w:lineRule="auto"/>
      </w:pPr>
      <w:r>
        <w:rPr>
          <w:b/>
          <w:szCs w:val="22"/>
        </w:rPr>
        <w:t>9.</w:t>
      </w:r>
      <w:r>
        <w:rPr>
          <w:szCs w:val="22"/>
        </w:rPr>
        <w:tab/>
      </w:r>
      <w:r>
        <w:rPr>
          <w:b/>
          <w:szCs w:val="22"/>
        </w:rPr>
        <w:t>WARUNKI PRZECHOWYWANIA</w:t>
      </w:r>
    </w:p>
    <w:p w14:paraId="075DB9FC" w14:textId="77777777" w:rsidR="00642625" w:rsidRDefault="00642625">
      <w:pPr>
        <w:tabs>
          <w:tab w:val="clear" w:pos="567"/>
          <w:tab w:val="left" w:pos="2009"/>
        </w:tabs>
        <w:spacing w:line="240" w:lineRule="auto"/>
        <w:rPr>
          <w:szCs w:val="22"/>
        </w:rPr>
      </w:pPr>
    </w:p>
    <w:p w14:paraId="31B4A428" w14:textId="77777777" w:rsidR="00642625" w:rsidRDefault="00552E30">
      <w:pPr>
        <w:tabs>
          <w:tab w:val="clear" w:pos="567"/>
          <w:tab w:val="left" w:pos="2009"/>
        </w:tabs>
        <w:spacing w:line="240" w:lineRule="auto"/>
        <w:rPr>
          <w:szCs w:val="22"/>
        </w:rPr>
      </w:pPr>
      <w:r>
        <w:rPr>
          <w:szCs w:val="22"/>
        </w:rPr>
        <w:t>Nie zamrażać.</w:t>
      </w:r>
    </w:p>
    <w:p w14:paraId="7A0A616D" w14:textId="77777777" w:rsidR="00642625" w:rsidRDefault="00552E30">
      <w:pPr>
        <w:tabs>
          <w:tab w:val="clear" w:pos="567"/>
          <w:tab w:val="left" w:pos="2009"/>
        </w:tabs>
        <w:spacing w:line="240" w:lineRule="auto"/>
        <w:rPr>
          <w:szCs w:val="22"/>
        </w:rPr>
      </w:pPr>
      <w:r>
        <w:rPr>
          <w:szCs w:val="22"/>
        </w:rPr>
        <w:t>Przechowywać w temperaturze poniżej 25°C.</w:t>
      </w:r>
    </w:p>
    <w:p w14:paraId="7B489D10" w14:textId="77777777" w:rsidR="00642625" w:rsidRDefault="00642625">
      <w:pPr>
        <w:spacing w:line="240" w:lineRule="auto"/>
        <w:ind w:left="567" w:hanging="567"/>
        <w:rPr>
          <w:szCs w:val="22"/>
        </w:rPr>
      </w:pPr>
    </w:p>
    <w:p w14:paraId="2BBE626E" w14:textId="77777777" w:rsidR="00642625" w:rsidRDefault="00642625">
      <w:pPr>
        <w:spacing w:line="240" w:lineRule="auto"/>
        <w:ind w:left="567" w:hanging="567"/>
        <w:rPr>
          <w:szCs w:val="22"/>
        </w:rPr>
      </w:pPr>
    </w:p>
    <w:p w14:paraId="41D2D3ED"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ind w:left="567" w:hanging="590"/>
        <w:rPr>
          <w:b/>
          <w:szCs w:val="22"/>
        </w:rPr>
      </w:pPr>
      <w:r>
        <w:rPr>
          <w:b/>
          <w:szCs w:val="22"/>
        </w:rPr>
        <w:t>10.</w:t>
      </w:r>
      <w:r>
        <w:rPr>
          <w:b/>
          <w:szCs w:val="22"/>
        </w:rPr>
        <w:tab/>
        <w:t>SPECJALNE ŚRODKI OSTROŻNOŚCI DOTYCZĄCE USUWANIA NIEZUŻYTEGO PRODUKTU LECZNICZEGO LUB POCHODZĄCYCH Z NIEGO ODPADÓW, JEŚLI WŁAŚCIWE</w:t>
      </w:r>
    </w:p>
    <w:p w14:paraId="50190D41" w14:textId="77777777" w:rsidR="00642625" w:rsidRDefault="00642625">
      <w:pPr>
        <w:spacing w:line="240" w:lineRule="auto"/>
        <w:rPr>
          <w:szCs w:val="22"/>
        </w:rPr>
      </w:pPr>
    </w:p>
    <w:p w14:paraId="6C1E4E80" w14:textId="77777777" w:rsidR="00642625" w:rsidRDefault="00642625">
      <w:pPr>
        <w:spacing w:line="240" w:lineRule="auto"/>
        <w:rPr>
          <w:szCs w:val="22"/>
        </w:rPr>
      </w:pPr>
    </w:p>
    <w:p w14:paraId="61B6872C"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11.</w:t>
      </w:r>
      <w:r>
        <w:rPr>
          <w:szCs w:val="22"/>
        </w:rPr>
        <w:tab/>
      </w:r>
      <w:r>
        <w:rPr>
          <w:b/>
          <w:szCs w:val="22"/>
        </w:rPr>
        <w:t>NAZWA I ADRES PODMIOTU ODPOWIEDZIALNEGO</w:t>
      </w:r>
    </w:p>
    <w:p w14:paraId="326C9ACC" w14:textId="77777777" w:rsidR="00642625" w:rsidRDefault="00642625">
      <w:pPr>
        <w:spacing w:line="240" w:lineRule="auto"/>
        <w:rPr>
          <w:szCs w:val="22"/>
        </w:rPr>
      </w:pPr>
    </w:p>
    <w:p w14:paraId="0B7B4899" w14:textId="77777777" w:rsidR="00642625" w:rsidRDefault="00552E30">
      <w:pPr>
        <w:spacing w:line="240" w:lineRule="auto"/>
        <w:rPr>
          <w:szCs w:val="22"/>
        </w:rPr>
      </w:pPr>
      <w:r>
        <w:rPr>
          <w:szCs w:val="22"/>
        </w:rPr>
        <w:t>SANTEN Oy</w:t>
      </w:r>
    </w:p>
    <w:p w14:paraId="139CC9CF" w14:textId="77777777" w:rsidR="00642625" w:rsidRDefault="00552E30">
      <w:pPr>
        <w:spacing w:line="240" w:lineRule="auto"/>
        <w:rPr>
          <w:color w:val="000000"/>
          <w:szCs w:val="22"/>
        </w:rPr>
      </w:pPr>
      <w:r>
        <w:rPr>
          <w:color w:val="000000"/>
          <w:szCs w:val="22"/>
        </w:rPr>
        <w:t>Niittyhaankatu 20</w:t>
      </w:r>
    </w:p>
    <w:p w14:paraId="00F6D4D5" w14:textId="77777777" w:rsidR="00642625" w:rsidRDefault="00552E30">
      <w:pPr>
        <w:spacing w:line="240" w:lineRule="auto"/>
        <w:rPr>
          <w:color w:val="000000"/>
          <w:szCs w:val="22"/>
        </w:rPr>
      </w:pPr>
      <w:r>
        <w:rPr>
          <w:color w:val="000000"/>
          <w:szCs w:val="22"/>
        </w:rPr>
        <w:t>33720 Tampere</w:t>
      </w:r>
    </w:p>
    <w:p w14:paraId="184F9F90" w14:textId="77777777" w:rsidR="00642625" w:rsidRDefault="00552E30">
      <w:pPr>
        <w:spacing w:line="240" w:lineRule="auto"/>
        <w:rPr>
          <w:color w:val="000000"/>
          <w:szCs w:val="22"/>
        </w:rPr>
      </w:pPr>
      <w:r>
        <w:rPr>
          <w:color w:val="000000"/>
          <w:szCs w:val="22"/>
        </w:rPr>
        <w:t>Finlandia</w:t>
      </w:r>
    </w:p>
    <w:p w14:paraId="41A902EC" w14:textId="77777777" w:rsidR="00642625" w:rsidRDefault="00642625">
      <w:pPr>
        <w:spacing w:line="240" w:lineRule="auto"/>
        <w:rPr>
          <w:szCs w:val="22"/>
        </w:rPr>
      </w:pPr>
    </w:p>
    <w:p w14:paraId="0BE1F224" w14:textId="77777777" w:rsidR="00642625" w:rsidRDefault="00642625">
      <w:pPr>
        <w:spacing w:line="240" w:lineRule="auto"/>
        <w:rPr>
          <w:szCs w:val="22"/>
        </w:rPr>
      </w:pPr>
    </w:p>
    <w:p w14:paraId="7612F524"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12.</w:t>
      </w:r>
      <w:r>
        <w:rPr>
          <w:szCs w:val="22"/>
        </w:rPr>
        <w:tab/>
      </w:r>
      <w:r>
        <w:rPr>
          <w:b/>
          <w:szCs w:val="22"/>
        </w:rPr>
        <w:t xml:space="preserve">NUMERY POZWOLEŃ NA DOPUSZCZENIE DO OBROTU </w:t>
      </w:r>
    </w:p>
    <w:p w14:paraId="50534A68" w14:textId="77777777" w:rsidR="00642625" w:rsidRDefault="00642625">
      <w:pPr>
        <w:spacing w:line="240" w:lineRule="auto"/>
        <w:rPr>
          <w:szCs w:val="22"/>
        </w:rPr>
      </w:pPr>
    </w:p>
    <w:p w14:paraId="265A5A04" w14:textId="77777777" w:rsidR="00642625" w:rsidRPr="00565ED5" w:rsidRDefault="00552E30">
      <w:pPr>
        <w:rPr>
          <w:rFonts w:cs="Verdana"/>
          <w:color w:val="000000"/>
          <w:lang w:val="en-GB"/>
        </w:rPr>
      </w:pPr>
      <w:r w:rsidRPr="00565ED5">
        <w:rPr>
          <w:rFonts w:cs="Verdana"/>
          <w:color w:val="000000"/>
          <w:lang w:val="en-GB"/>
        </w:rPr>
        <w:t>EU/1/15/990/003</w:t>
      </w:r>
    </w:p>
    <w:p w14:paraId="733C03F2" w14:textId="77777777" w:rsidR="00642625" w:rsidRPr="00565ED5" w:rsidRDefault="00552E30">
      <w:pPr>
        <w:rPr>
          <w:szCs w:val="22"/>
          <w:highlight w:val="lightGray"/>
          <w:lang w:val="en-GB"/>
        </w:rPr>
      </w:pPr>
      <w:r w:rsidRPr="00565ED5">
        <w:rPr>
          <w:szCs w:val="22"/>
          <w:highlight w:val="lightGray"/>
          <w:lang w:val="en-GB"/>
        </w:rPr>
        <w:t>EU/1/15/990/004</w:t>
      </w:r>
    </w:p>
    <w:p w14:paraId="60705977" w14:textId="77777777" w:rsidR="00642625" w:rsidRPr="00565ED5" w:rsidRDefault="00552E30">
      <w:pPr>
        <w:rPr>
          <w:szCs w:val="22"/>
          <w:highlight w:val="lightGray"/>
          <w:lang w:val="en-GB"/>
        </w:rPr>
      </w:pPr>
      <w:r w:rsidRPr="00565ED5">
        <w:rPr>
          <w:szCs w:val="22"/>
          <w:highlight w:val="lightGray"/>
          <w:lang w:val="en-GB"/>
        </w:rPr>
        <w:t>EU/1/15/990/005</w:t>
      </w:r>
    </w:p>
    <w:p w14:paraId="5125227D" w14:textId="77777777" w:rsidR="00642625" w:rsidRPr="00565ED5" w:rsidRDefault="00642625">
      <w:pPr>
        <w:spacing w:line="240" w:lineRule="auto"/>
        <w:rPr>
          <w:szCs w:val="22"/>
          <w:lang w:val="en-GB"/>
        </w:rPr>
      </w:pPr>
    </w:p>
    <w:p w14:paraId="18A903B5" w14:textId="77777777" w:rsidR="00642625" w:rsidRPr="00565ED5" w:rsidRDefault="00552E30">
      <w:pPr>
        <w:pBdr>
          <w:top w:val="single" w:sz="4" w:space="1" w:color="000000"/>
          <w:left w:val="single" w:sz="4" w:space="4" w:color="000000"/>
          <w:bottom w:val="single" w:sz="4" w:space="1" w:color="000000"/>
          <w:right w:val="single" w:sz="4" w:space="4" w:color="000000"/>
        </w:pBdr>
        <w:spacing w:line="240" w:lineRule="auto"/>
        <w:rPr>
          <w:lang w:val="en-US"/>
        </w:rPr>
      </w:pPr>
      <w:r w:rsidRPr="00565ED5">
        <w:rPr>
          <w:b/>
          <w:szCs w:val="22"/>
          <w:lang w:val="en-US"/>
        </w:rPr>
        <w:t>13.</w:t>
      </w:r>
      <w:r w:rsidRPr="00565ED5">
        <w:rPr>
          <w:szCs w:val="22"/>
          <w:lang w:val="en-US"/>
        </w:rPr>
        <w:tab/>
      </w:r>
      <w:r w:rsidRPr="00565ED5">
        <w:rPr>
          <w:b/>
          <w:szCs w:val="22"/>
          <w:lang w:val="en-US"/>
        </w:rPr>
        <w:t>NUMER SERII</w:t>
      </w:r>
    </w:p>
    <w:p w14:paraId="26FFF89E" w14:textId="77777777" w:rsidR="00642625" w:rsidRPr="00565ED5" w:rsidRDefault="00642625">
      <w:pPr>
        <w:spacing w:line="240" w:lineRule="auto"/>
        <w:rPr>
          <w:i/>
          <w:szCs w:val="22"/>
          <w:lang w:val="en-US"/>
        </w:rPr>
      </w:pPr>
    </w:p>
    <w:p w14:paraId="44F19246" w14:textId="77777777" w:rsidR="00642625" w:rsidRPr="00565ED5" w:rsidRDefault="00552E30">
      <w:pPr>
        <w:spacing w:line="240" w:lineRule="auto"/>
        <w:rPr>
          <w:szCs w:val="22"/>
          <w:lang w:val="en-US"/>
        </w:rPr>
      </w:pPr>
      <w:r w:rsidRPr="00565ED5">
        <w:rPr>
          <w:szCs w:val="22"/>
          <w:lang w:val="en-US"/>
        </w:rPr>
        <w:t>Nr serii (Lot)</w:t>
      </w:r>
    </w:p>
    <w:p w14:paraId="02856F36" w14:textId="77777777" w:rsidR="00642625" w:rsidRPr="00565ED5" w:rsidRDefault="00642625">
      <w:pPr>
        <w:spacing w:line="240" w:lineRule="auto"/>
        <w:rPr>
          <w:szCs w:val="22"/>
          <w:lang w:val="en-US"/>
        </w:rPr>
      </w:pPr>
    </w:p>
    <w:p w14:paraId="54080DAF" w14:textId="77777777" w:rsidR="00642625" w:rsidRPr="00565ED5" w:rsidRDefault="00642625">
      <w:pPr>
        <w:spacing w:line="240" w:lineRule="auto"/>
        <w:rPr>
          <w:szCs w:val="22"/>
          <w:lang w:val="en-US"/>
        </w:rPr>
      </w:pPr>
    </w:p>
    <w:p w14:paraId="5401CCB7"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14.</w:t>
      </w:r>
      <w:r>
        <w:rPr>
          <w:szCs w:val="22"/>
        </w:rPr>
        <w:tab/>
      </w:r>
      <w:r>
        <w:rPr>
          <w:b/>
          <w:szCs w:val="22"/>
        </w:rPr>
        <w:t>OGÓLNA KATEGORIA DOSTĘPNOŚCI</w:t>
      </w:r>
    </w:p>
    <w:p w14:paraId="641766AA" w14:textId="77777777" w:rsidR="00642625" w:rsidRDefault="00642625">
      <w:pPr>
        <w:spacing w:line="240" w:lineRule="auto"/>
        <w:rPr>
          <w:szCs w:val="22"/>
        </w:rPr>
      </w:pPr>
    </w:p>
    <w:p w14:paraId="70CA6DF5" w14:textId="77777777" w:rsidR="00642625" w:rsidRDefault="00642625">
      <w:pPr>
        <w:spacing w:line="240" w:lineRule="auto"/>
        <w:rPr>
          <w:szCs w:val="22"/>
        </w:rPr>
      </w:pPr>
    </w:p>
    <w:p w14:paraId="20E946EB"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15.</w:t>
      </w:r>
      <w:r>
        <w:rPr>
          <w:szCs w:val="22"/>
        </w:rPr>
        <w:tab/>
      </w:r>
      <w:r>
        <w:rPr>
          <w:b/>
          <w:szCs w:val="22"/>
        </w:rPr>
        <w:t>INSTRUKCJA UŻYCIA</w:t>
      </w:r>
    </w:p>
    <w:p w14:paraId="3052630A" w14:textId="77777777" w:rsidR="00642625" w:rsidRDefault="00642625">
      <w:pPr>
        <w:spacing w:line="240" w:lineRule="auto"/>
        <w:rPr>
          <w:szCs w:val="22"/>
        </w:rPr>
      </w:pPr>
    </w:p>
    <w:p w14:paraId="63AE3CEA" w14:textId="77777777" w:rsidR="00642625" w:rsidRDefault="00642625">
      <w:pPr>
        <w:spacing w:line="240" w:lineRule="auto"/>
        <w:rPr>
          <w:szCs w:val="22"/>
        </w:rPr>
      </w:pPr>
    </w:p>
    <w:p w14:paraId="2E63C562" w14:textId="77777777" w:rsidR="00642625" w:rsidRDefault="00552E30">
      <w:pPr>
        <w:pBdr>
          <w:top w:val="single" w:sz="4" w:space="1" w:color="000000"/>
          <w:left w:val="single" w:sz="4" w:space="4" w:color="000000"/>
          <w:bottom w:val="single" w:sz="4" w:space="0" w:color="000000"/>
          <w:right w:val="single" w:sz="4" w:space="4" w:color="000000"/>
        </w:pBdr>
        <w:spacing w:line="240" w:lineRule="auto"/>
      </w:pPr>
      <w:r>
        <w:rPr>
          <w:b/>
          <w:szCs w:val="22"/>
        </w:rPr>
        <w:t>16.</w:t>
      </w:r>
      <w:r>
        <w:rPr>
          <w:szCs w:val="22"/>
        </w:rPr>
        <w:tab/>
      </w:r>
      <w:r>
        <w:rPr>
          <w:b/>
          <w:szCs w:val="22"/>
        </w:rPr>
        <w:t>INFORMACJA PODANA SYSTEMEM BRAILLE’A</w:t>
      </w:r>
    </w:p>
    <w:p w14:paraId="44981B6A" w14:textId="77777777" w:rsidR="00642625" w:rsidRDefault="00642625">
      <w:pPr>
        <w:spacing w:line="240" w:lineRule="auto"/>
        <w:rPr>
          <w:szCs w:val="22"/>
        </w:rPr>
      </w:pPr>
    </w:p>
    <w:p w14:paraId="1A60910B" w14:textId="77777777" w:rsidR="00642625" w:rsidRDefault="00552E30">
      <w:pPr>
        <w:spacing w:line="240" w:lineRule="auto"/>
        <w:rPr>
          <w:szCs w:val="22"/>
        </w:rPr>
      </w:pPr>
      <w:r>
        <w:rPr>
          <w:szCs w:val="22"/>
        </w:rPr>
        <w:t>ikervis</w:t>
      </w:r>
    </w:p>
    <w:p w14:paraId="05A91D2E" w14:textId="77777777" w:rsidR="00642625" w:rsidRDefault="00642625">
      <w:pPr>
        <w:spacing w:line="240" w:lineRule="auto"/>
        <w:rPr>
          <w:szCs w:val="22"/>
          <w:shd w:val="clear" w:color="auto" w:fill="CCCCCC"/>
          <w:lang w:eastAsia="en-US" w:bidi="ar-SA"/>
        </w:rPr>
      </w:pPr>
    </w:p>
    <w:p w14:paraId="43D11A71" w14:textId="77777777" w:rsidR="00642625" w:rsidRDefault="00642625">
      <w:pPr>
        <w:spacing w:line="240" w:lineRule="auto"/>
        <w:rPr>
          <w:szCs w:val="22"/>
          <w:shd w:val="clear" w:color="auto" w:fill="CCCCCC"/>
        </w:rPr>
      </w:pPr>
    </w:p>
    <w:p w14:paraId="47F04BC0"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t>17.</w:t>
      </w:r>
      <w:r>
        <w:rPr>
          <w:b/>
          <w:szCs w:val="22"/>
        </w:rPr>
        <w:tab/>
        <w:t>NIEPOWTARZALNY IDENTYFIKATOR – KOD 2D</w:t>
      </w:r>
    </w:p>
    <w:p w14:paraId="6896D166" w14:textId="77777777" w:rsidR="00642625" w:rsidRDefault="00642625">
      <w:pPr>
        <w:tabs>
          <w:tab w:val="clear" w:pos="567"/>
        </w:tabs>
        <w:spacing w:line="240" w:lineRule="auto"/>
        <w:rPr>
          <w:szCs w:val="22"/>
        </w:rPr>
      </w:pPr>
    </w:p>
    <w:p w14:paraId="7CEC2F49" w14:textId="77777777" w:rsidR="00642625" w:rsidRDefault="00552E30">
      <w:pPr>
        <w:tabs>
          <w:tab w:val="clear" w:pos="567"/>
        </w:tabs>
        <w:spacing w:line="240" w:lineRule="auto"/>
        <w:rPr>
          <w:szCs w:val="22"/>
          <w:shd w:val="clear" w:color="auto" w:fill="C0C0C0"/>
        </w:rPr>
      </w:pPr>
      <w:r>
        <w:rPr>
          <w:szCs w:val="22"/>
          <w:shd w:val="clear" w:color="auto" w:fill="C0C0C0"/>
        </w:rPr>
        <w:t>Obejmuje kod 2D będący nośnikiem niepowtarzalnego identyfikatora.</w:t>
      </w:r>
    </w:p>
    <w:p w14:paraId="0BDEFFAE" w14:textId="77777777" w:rsidR="00642625" w:rsidRDefault="00642625">
      <w:pPr>
        <w:tabs>
          <w:tab w:val="clear" w:pos="567"/>
        </w:tabs>
        <w:spacing w:line="240" w:lineRule="auto"/>
        <w:rPr>
          <w:szCs w:val="22"/>
        </w:rPr>
      </w:pPr>
    </w:p>
    <w:p w14:paraId="050368F1" w14:textId="77777777" w:rsidR="00642625" w:rsidRDefault="00642625">
      <w:pPr>
        <w:tabs>
          <w:tab w:val="clear" w:pos="567"/>
        </w:tabs>
        <w:spacing w:line="240" w:lineRule="auto"/>
        <w:rPr>
          <w:szCs w:val="22"/>
        </w:rPr>
      </w:pPr>
    </w:p>
    <w:p w14:paraId="6EDD97E6"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t>18.</w:t>
      </w:r>
      <w:r>
        <w:rPr>
          <w:b/>
          <w:szCs w:val="22"/>
        </w:rPr>
        <w:tab/>
        <w:t>NIEPOWTARZALNY IDENTYFIKATOR – DANE CZYTELNE DLA CZŁOWIEKA</w:t>
      </w:r>
    </w:p>
    <w:p w14:paraId="46195528" w14:textId="77777777" w:rsidR="00642625" w:rsidRDefault="00642625">
      <w:pPr>
        <w:tabs>
          <w:tab w:val="clear" w:pos="567"/>
        </w:tabs>
        <w:spacing w:line="240" w:lineRule="auto"/>
        <w:rPr>
          <w:szCs w:val="22"/>
        </w:rPr>
      </w:pPr>
    </w:p>
    <w:p w14:paraId="54E4AA15" w14:textId="77777777" w:rsidR="00642625" w:rsidRDefault="00552E30">
      <w:pPr>
        <w:tabs>
          <w:tab w:val="clear" w:pos="567"/>
        </w:tabs>
        <w:spacing w:line="240" w:lineRule="auto"/>
        <w:rPr>
          <w:szCs w:val="22"/>
          <w:lang w:eastAsia="lt-LT" w:bidi="lt-LT"/>
        </w:rPr>
      </w:pPr>
      <w:r>
        <w:rPr>
          <w:szCs w:val="22"/>
          <w:lang w:eastAsia="lt-LT" w:bidi="lt-LT"/>
        </w:rPr>
        <w:t>PC</w:t>
      </w:r>
    </w:p>
    <w:p w14:paraId="635DDD90" w14:textId="77777777" w:rsidR="00642625" w:rsidRDefault="00552E30">
      <w:pPr>
        <w:tabs>
          <w:tab w:val="clear" w:pos="567"/>
        </w:tabs>
        <w:spacing w:line="240" w:lineRule="auto"/>
        <w:rPr>
          <w:szCs w:val="22"/>
          <w:lang w:eastAsia="lt-LT" w:bidi="lt-LT"/>
        </w:rPr>
      </w:pPr>
      <w:r>
        <w:rPr>
          <w:szCs w:val="22"/>
          <w:lang w:eastAsia="lt-LT" w:bidi="lt-LT"/>
        </w:rPr>
        <w:t>SN</w:t>
      </w:r>
    </w:p>
    <w:p w14:paraId="2309D9C5" w14:textId="77777777" w:rsidR="00642625" w:rsidRDefault="00552E30">
      <w:pPr>
        <w:tabs>
          <w:tab w:val="clear" w:pos="567"/>
        </w:tabs>
        <w:spacing w:line="240" w:lineRule="auto"/>
        <w:rPr>
          <w:szCs w:val="22"/>
          <w:lang w:eastAsia="lt-LT" w:bidi="lt-LT"/>
        </w:rPr>
      </w:pPr>
      <w:r>
        <w:rPr>
          <w:szCs w:val="22"/>
          <w:lang w:eastAsia="lt-LT" w:bidi="lt-LT"/>
        </w:rPr>
        <w:t>NN</w:t>
      </w:r>
    </w:p>
    <w:p w14:paraId="4BF42917" w14:textId="77777777" w:rsidR="00642625" w:rsidRDefault="00552E30">
      <w:pPr>
        <w:spacing w:line="240" w:lineRule="auto"/>
        <w:rPr>
          <w:b/>
          <w:szCs w:val="22"/>
        </w:rPr>
      </w:pPr>
      <w:r>
        <w:br w:type="page"/>
      </w:r>
    </w:p>
    <w:p w14:paraId="70D93EFB" w14:textId="77777777" w:rsidR="00642625" w:rsidRDefault="00552E30">
      <w:pPr>
        <w:pBdr>
          <w:top w:val="single" w:sz="4" w:space="1" w:color="000000"/>
          <w:left w:val="single" w:sz="4" w:space="4" w:color="000000"/>
          <w:bottom w:val="single" w:sz="4" w:space="1" w:color="000000"/>
          <w:right w:val="single" w:sz="4" w:space="4" w:color="000000"/>
        </w:pBdr>
        <w:tabs>
          <w:tab w:val="clear" w:pos="567"/>
          <w:tab w:val="left" w:pos="28"/>
        </w:tabs>
        <w:spacing w:line="240" w:lineRule="auto"/>
        <w:ind w:left="14" w:hanging="14"/>
        <w:rPr>
          <w:b/>
          <w:szCs w:val="22"/>
        </w:rPr>
      </w:pPr>
      <w:r>
        <w:rPr>
          <w:b/>
          <w:szCs w:val="22"/>
        </w:rPr>
        <w:lastRenderedPageBreak/>
        <w:t>MINIMUM INFORMACJI ZAMIESZCZANYCH NA BLISTRACH LUB OPAKOWANIACH FOLIOWYCH</w:t>
      </w:r>
    </w:p>
    <w:p w14:paraId="5952050A" w14:textId="77777777" w:rsidR="00642625" w:rsidRDefault="00642625">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3A98332A"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ind w:left="567" w:hanging="567"/>
      </w:pPr>
      <w:r>
        <w:rPr>
          <w:b/>
          <w:caps/>
          <w:szCs w:val="22"/>
        </w:rPr>
        <w:t>Etykieta koperty NA POJEMNIKI JEDNODAWKOWE</w:t>
      </w:r>
    </w:p>
    <w:p w14:paraId="7BEFA6A0" w14:textId="77777777" w:rsidR="00642625" w:rsidRDefault="00642625">
      <w:pPr>
        <w:spacing w:line="240" w:lineRule="auto"/>
        <w:rPr>
          <w:szCs w:val="22"/>
        </w:rPr>
      </w:pPr>
    </w:p>
    <w:p w14:paraId="33D83632" w14:textId="77777777" w:rsidR="00642625" w:rsidRDefault="00642625">
      <w:pPr>
        <w:spacing w:line="240" w:lineRule="auto"/>
        <w:rPr>
          <w:szCs w:val="22"/>
        </w:rPr>
      </w:pPr>
    </w:p>
    <w:p w14:paraId="08A3EF90"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w:t>
      </w:r>
      <w:r>
        <w:rPr>
          <w:szCs w:val="22"/>
        </w:rPr>
        <w:tab/>
      </w:r>
      <w:r>
        <w:rPr>
          <w:b/>
          <w:szCs w:val="22"/>
        </w:rPr>
        <w:t>NAZWA PRODUKTU LECZNICZEGO</w:t>
      </w:r>
    </w:p>
    <w:p w14:paraId="142A2129" w14:textId="77777777" w:rsidR="00642625" w:rsidRDefault="00642625">
      <w:pPr>
        <w:spacing w:line="240" w:lineRule="auto"/>
        <w:rPr>
          <w:i/>
          <w:szCs w:val="22"/>
        </w:rPr>
      </w:pPr>
    </w:p>
    <w:p w14:paraId="2F46DE10" w14:textId="77777777" w:rsidR="00642625" w:rsidRDefault="00552E30">
      <w:pPr>
        <w:spacing w:line="240" w:lineRule="auto"/>
        <w:ind w:left="567" w:hanging="567"/>
      </w:pPr>
      <w:r>
        <w:rPr>
          <w:szCs w:val="22"/>
        </w:rPr>
        <w:t xml:space="preserve">IKERVIS1 mg/ml </w:t>
      </w:r>
      <w:r>
        <w:rPr>
          <w:szCs w:val="22"/>
          <w:shd w:val="clear" w:color="auto" w:fill="C0C0C0"/>
        </w:rPr>
        <w:t>krople do oczu, emulsja</w:t>
      </w:r>
    </w:p>
    <w:p w14:paraId="4CC1E02E" w14:textId="77777777" w:rsidR="00642625" w:rsidRDefault="00552E30">
      <w:pPr>
        <w:spacing w:line="240" w:lineRule="auto"/>
        <w:ind w:left="567" w:hanging="567"/>
        <w:rPr>
          <w:szCs w:val="22"/>
        </w:rPr>
      </w:pPr>
      <w:r>
        <w:rPr>
          <w:szCs w:val="22"/>
        </w:rPr>
        <w:t>cyklosporyna</w:t>
      </w:r>
    </w:p>
    <w:p w14:paraId="44C232C8" w14:textId="77777777" w:rsidR="00642625" w:rsidRDefault="00642625">
      <w:pPr>
        <w:spacing w:line="240" w:lineRule="auto"/>
        <w:rPr>
          <w:szCs w:val="22"/>
        </w:rPr>
      </w:pPr>
    </w:p>
    <w:p w14:paraId="6922F5F9" w14:textId="77777777" w:rsidR="00642625" w:rsidRDefault="00642625">
      <w:pPr>
        <w:spacing w:line="240" w:lineRule="auto"/>
        <w:rPr>
          <w:szCs w:val="22"/>
        </w:rPr>
      </w:pPr>
    </w:p>
    <w:p w14:paraId="7D43510E"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2.</w:t>
      </w:r>
      <w:r>
        <w:rPr>
          <w:szCs w:val="22"/>
        </w:rPr>
        <w:tab/>
      </w:r>
      <w:r>
        <w:rPr>
          <w:b/>
          <w:szCs w:val="22"/>
        </w:rPr>
        <w:t>NAZWA PODMIOTU ODPOWIEDZIALNEGO</w:t>
      </w:r>
    </w:p>
    <w:p w14:paraId="1A89931B" w14:textId="77777777" w:rsidR="00642625" w:rsidRDefault="00642625">
      <w:pPr>
        <w:spacing w:line="240" w:lineRule="auto"/>
        <w:rPr>
          <w:szCs w:val="22"/>
        </w:rPr>
      </w:pPr>
    </w:p>
    <w:p w14:paraId="2ADD2097" w14:textId="77777777" w:rsidR="00642625" w:rsidRDefault="00552E30">
      <w:pPr>
        <w:spacing w:line="240" w:lineRule="auto"/>
        <w:rPr>
          <w:szCs w:val="22"/>
        </w:rPr>
      </w:pPr>
      <w:r>
        <w:rPr>
          <w:szCs w:val="22"/>
        </w:rPr>
        <w:t>SANTEN Oy</w:t>
      </w:r>
    </w:p>
    <w:p w14:paraId="00381A06" w14:textId="77777777" w:rsidR="00642625" w:rsidRDefault="00642625">
      <w:pPr>
        <w:spacing w:line="240" w:lineRule="auto"/>
        <w:rPr>
          <w:szCs w:val="22"/>
        </w:rPr>
      </w:pPr>
    </w:p>
    <w:p w14:paraId="034B1181" w14:textId="77777777" w:rsidR="00642625" w:rsidRDefault="00642625">
      <w:pPr>
        <w:spacing w:line="240" w:lineRule="auto"/>
        <w:rPr>
          <w:szCs w:val="22"/>
        </w:rPr>
      </w:pPr>
    </w:p>
    <w:p w14:paraId="71EB339D"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3.</w:t>
      </w:r>
      <w:r>
        <w:rPr>
          <w:szCs w:val="22"/>
        </w:rPr>
        <w:tab/>
      </w:r>
      <w:r>
        <w:rPr>
          <w:b/>
          <w:szCs w:val="22"/>
        </w:rPr>
        <w:t>TERMIN WAŻNOŚCI</w:t>
      </w:r>
    </w:p>
    <w:p w14:paraId="67280DA0" w14:textId="77777777" w:rsidR="00642625" w:rsidRDefault="00642625">
      <w:pPr>
        <w:spacing w:line="240" w:lineRule="auto"/>
        <w:rPr>
          <w:szCs w:val="22"/>
        </w:rPr>
      </w:pPr>
    </w:p>
    <w:p w14:paraId="069F9A01" w14:textId="77777777" w:rsidR="00642625" w:rsidRDefault="00552E30">
      <w:pPr>
        <w:spacing w:line="240" w:lineRule="auto"/>
        <w:rPr>
          <w:szCs w:val="22"/>
        </w:rPr>
      </w:pPr>
      <w:r>
        <w:rPr>
          <w:szCs w:val="22"/>
        </w:rPr>
        <w:t>EXP</w:t>
      </w:r>
    </w:p>
    <w:p w14:paraId="33E3DAE7" w14:textId="77777777" w:rsidR="00642625" w:rsidRDefault="00642625">
      <w:pPr>
        <w:spacing w:line="240" w:lineRule="auto"/>
        <w:rPr>
          <w:szCs w:val="22"/>
        </w:rPr>
      </w:pPr>
    </w:p>
    <w:p w14:paraId="47518EC8" w14:textId="77777777" w:rsidR="00642625" w:rsidRDefault="00642625">
      <w:pPr>
        <w:spacing w:line="240" w:lineRule="auto"/>
        <w:rPr>
          <w:szCs w:val="22"/>
        </w:rPr>
      </w:pPr>
    </w:p>
    <w:p w14:paraId="1EDF77B5"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4.</w:t>
      </w:r>
      <w:r>
        <w:rPr>
          <w:szCs w:val="22"/>
        </w:rPr>
        <w:tab/>
      </w:r>
      <w:r>
        <w:rPr>
          <w:b/>
          <w:szCs w:val="22"/>
        </w:rPr>
        <w:t>NUMER SERII</w:t>
      </w:r>
    </w:p>
    <w:p w14:paraId="7E00278D" w14:textId="77777777" w:rsidR="00642625" w:rsidRDefault="00642625">
      <w:pPr>
        <w:spacing w:line="240" w:lineRule="auto"/>
        <w:rPr>
          <w:szCs w:val="22"/>
        </w:rPr>
      </w:pPr>
    </w:p>
    <w:p w14:paraId="66FA5364" w14:textId="77777777" w:rsidR="00642625" w:rsidRDefault="00552E30">
      <w:pPr>
        <w:spacing w:line="240" w:lineRule="auto"/>
        <w:rPr>
          <w:szCs w:val="22"/>
        </w:rPr>
      </w:pPr>
      <w:r>
        <w:rPr>
          <w:szCs w:val="22"/>
        </w:rPr>
        <w:t>Lot</w:t>
      </w:r>
    </w:p>
    <w:p w14:paraId="2C5E173E" w14:textId="77777777" w:rsidR="00642625" w:rsidRDefault="00642625">
      <w:pPr>
        <w:spacing w:line="240" w:lineRule="auto"/>
        <w:rPr>
          <w:szCs w:val="22"/>
        </w:rPr>
      </w:pPr>
    </w:p>
    <w:p w14:paraId="30AE7F4A" w14:textId="77777777" w:rsidR="00642625" w:rsidRDefault="00642625">
      <w:pPr>
        <w:spacing w:line="240" w:lineRule="auto"/>
        <w:rPr>
          <w:szCs w:val="22"/>
        </w:rPr>
      </w:pPr>
    </w:p>
    <w:p w14:paraId="31560496"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5.</w:t>
      </w:r>
      <w:r>
        <w:rPr>
          <w:szCs w:val="22"/>
        </w:rPr>
        <w:tab/>
      </w:r>
      <w:r>
        <w:rPr>
          <w:b/>
          <w:szCs w:val="22"/>
        </w:rPr>
        <w:t>INNE</w:t>
      </w:r>
    </w:p>
    <w:p w14:paraId="4BFACC01" w14:textId="77777777" w:rsidR="00642625" w:rsidRDefault="00642625">
      <w:pPr>
        <w:spacing w:line="240" w:lineRule="auto"/>
        <w:rPr>
          <w:szCs w:val="22"/>
        </w:rPr>
      </w:pPr>
    </w:p>
    <w:p w14:paraId="6F711036" w14:textId="77777777" w:rsidR="00642625" w:rsidRDefault="00552E30">
      <w:pPr>
        <w:spacing w:line="240" w:lineRule="auto"/>
        <w:rPr>
          <w:szCs w:val="22"/>
        </w:rPr>
      </w:pPr>
      <w:r>
        <w:rPr>
          <w:szCs w:val="22"/>
        </w:rPr>
        <w:t>Podanie do oka.</w:t>
      </w:r>
    </w:p>
    <w:p w14:paraId="5F87DD41" w14:textId="77777777" w:rsidR="00642625" w:rsidRDefault="00552E30">
      <w:pPr>
        <w:spacing w:line="240" w:lineRule="auto"/>
        <w:rPr>
          <w:szCs w:val="22"/>
        </w:rPr>
      </w:pPr>
      <w:r>
        <w:rPr>
          <w:szCs w:val="22"/>
        </w:rPr>
        <w:t>5 pojemników jednodawkowych.</w:t>
      </w:r>
    </w:p>
    <w:p w14:paraId="7A3FE758" w14:textId="77777777" w:rsidR="00642625" w:rsidRDefault="00552E30">
      <w:pPr>
        <w:spacing w:line="240" w:lineRule="auto"/>
        <w:rPr>
          <w:szCs w:val="22"/>
        </w:rPr>
      </w:pPr>
      <w:r>
        <w:rPr>
          <w:szCs w:val="22"/>
        </w:rPr>
        <w:t>Wyłącznie do jednorazowego użycia.</w:t>
      </w:r>
    </w:p>
    <w:p w14:paraId="009B07EB" w14:textId="77777777" w:rsidR="00642625" w:rsidRDefault="00552E30">
      <w:pPr>
        <w:spacing w:line="240" w:lineRule="auto"/>
        <w:rPr>
          <w:szCs w:val="22"/>
        </w:rPr>
      </w:pPr>
      <w:r>
        <w:rPr>
          <w:szCs w:val="22"/>
        </w:rPr>
        <w:t>Nie zamrażać.</w:t>
      </w:r>
    </w:p>
    <w:p w14:paraId="568B7A0B" w14:textId="77777777" w:rsidR="00642625" w:rsidRDefault="00552E30">
      <w:pPr>
        <w:spacing w:line="240" w:lineRule="auto"/>
        <w:rPr>
          <w:szCs w:val="22"/>
        </w:rPr>
      </w:pPr>
      <w:r>
        <w:rPr>
          <w:szCs w:val="22"/>
        </w:rPr>
        <w:t>Więcej informacji znajduje się w ulotce.</w:t>
      </w:r>
    </w:p>
    <w:p w14:paraId="3FD5D043" w14:textId="77777777" w:rsidR="00642625" w:rsidRDefault="00552E30">
      <w:pPr>
        <w:spacing w:line="240" w:lineRule="auto"/>
        <w:rPr>
          <w:szCs w:val="22"/>
        </w:rPr>
      </w:pPr>
      <w:r>
        <w:rPr>
          <w:szCs w:val="22"/>
        </w:rPr>
        <w:t>Po otwarciu koperty z folii aluminiowej należy przechowywać pojemniki jednodawkowe w kopercie w celu ochrony przed światłem i odparowaniem.</w:t>
      </w:r>
    </w:p>
    <w:p w14:paraId="08A37E99" w14:textId="77777777" w:rsidR="00642625" w:rsidRDefault="00552E30">
      <w:pPr>
        <w:spacing w:line="240" w:lineRule="auto"/>
        <w:rPr>
          <w:szCs w:val="22"/>
        </w:rPr>
      </w:pPr>
      <w:r>
        <w:rPr>
          <w:szCs w:val="22"/>
        </w:rPr>
        <w:t>Wyrzucić otwarty pojemnik jednodawkowy razem z niezużytą emulsją bezpośrednio po użyciu.</w:t>
      </w:r>
    </w:p>
    <w:p w14:paraId="033C6869" w14:textId="77777777" w:rsidR="00642625" w:rsidRDefault="00552E30">
      <w:pPr>
        <w:spacing w:line="240" w:lineRule="auto"/>
        <w:rPr>
          <w:szCs w:val="22"/>
        </w:rPr>
      </w:pPr>
      <w:r>
        <w:br w:type="page"/>
      </w:r>
    </w:p>
    <w:p w14:paraId="3F7E39CB"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lastRenderedPageBreak/>
        <w:t>MINIMUM INFORMACJI ZAMIESZCZANYCH NA MAŁYCH OPAKOWANIACH BEZPOŚREDNICH</w:t>
      </w:r>
    </w:p>
    <w:p w14:paraId="687BFCAF" w14:textId="77777777" w:rsidR="00642625" w:rsidRDefault="00642625">
      <w:pPr>
        <w:pBdr>
          <w:top w:val="single" w:sz="4" w:space="1" w:color="000000"/>
          <w:left w:val="single" w:sz="4" w:space="4" w:color="000000"/>
          <w:bottom w:val="single" w:sz="4" w:space="1" w:color="000000"/>
          <w:right w:val="single" w:sz="4" w:space="4" w:color="000000"/>
        </w:pBdr>
        <w:spacing w:line="240" w:lineRule="auto"/>
        <w:rPr>
          <w:b/>
          <w:szCs w:val="22"/>
        </w:rPr>
      </w:pPr>
    </w:p>
    <w:p w14:paraId="7799B18B"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caps/>
          <w:szCs w:val="22"/>
        </w:rPr>
      </w:pPr>
      <w:r>
        <w:rPr>
          <w:b/>
          <w:caps/>
          <w:szCs w:val="22"/>
        </w:rPr>
        <w:t xml:space="preserve">Etykieta pojemnika jednodawkowego </w:t>
      </w:r>
    </w:p>
    <w:p w14:paraId="5E3D17E2" w14:textId="77777777" w:rsidR="00642625" w:rsidRDefault="00642625">
      <w:pPr>
        <w:spacing w:line="240" w:lineRule="auto"/>
        <w:rPr>
          <w:szCs w:val="22"/>
        </w:rPr>
      </w:pPr>
    </w:p>
    <w:p w14:paraId="68CA12A4" w14:textId="77777777" w:rsidR="00642625" w:rsidRDefault="00642625">
      <w:pPr>
        <w:spacing w:line="240" w:lineRule="auto"/>
        <w:rPr>
          <w:szCs w:val="22"/>
        </w:rPr>
      </w:pPr>
    </w:p>
    <w:p w14:paraId="2B39F9BE"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1.</w:t>
      </w:r>
      <w:r>
        <w:rPr>
          <w:szCs w:val="22"/>
        </w:rPr>
        <w:tab/>
      </w:r>
      <w:r>
        <w:rPr>
          <w:b/>
          <w:szCs w:val="22"/>
        </w:rPr>
        <w:t>NAZWA PRODUKTU LECZNICZEGO I DROGA PODANIA</w:t>
      </w:r>
    </w:p>
    <w:p w14:paraId="6A2EB188" w14:textId="77777777" w:rsidR="00642625" w:rsidRDefault="00642625">
      <w:pPr>
        <w:spacing w:line="240" w:lineRule="auto"/>
        <w:ind w:left="567" w:hanging="567"/>
        <w:rPr>
          <w:szCs w:val="22"/>
        </w:rPr>
      </w:pPr>
    </w:p>
    <w:p w14:paraId="1C5DA180" w14:textId="77777777" w:rsidR="00642625" w:rsidRDefault="00552E30">
      <w:pPr>
        <w:spacing w:line="240" w:lineRule="auto"/>
      </w:pPr>
      <w:r>
        <w:rPr>
          <w:szCs w:val="22"/>
        </w:rPr>
        <w:t xml:space="preserve">IKERVIS 1 mg/ml </w:t>
      </w:r>
      <w:r>
        <w:rPr>
          <w:szCs w:val="22"/>
          <w:shd w:val="clear" w:color="auto" w:fill="C0C0C0"/>
        </w:rPr>
        <w:t>krople do oczu, emulsja</w:t>
      </w:r>
    </w:p>
    <w:p w14:paraId="4F095EFA" w14:textId="77777777" w:rsidR="00642625" w:rsidRPr="00565ED5" w:rsidRDefault="00552E30">
      <w:pPr>
        <w:spacing w:line="240" w:lineRule="auto"/>
        <w:rPr>
          <w:szCs w:val="22"/>
        </w:rPr>
      </w:pPr>
      <w:r w:rsidRPr="00565ED5">
        <w:rPr>
          <w:szCs w:val="22"/>
        </w:rPr>
        <w:t>cyklosporyna</w:t>
      </w:r>
    </w:p>
    <w:p w14:paraId="358D6E7E" w14:textId="77777777" w:rsidR="00642625" w:rsidRDefault="00552E30">
      <w:pPr>
        <w:spacing w:line="240" w:lineRule="auto"/>
        <w:rPr>
          <w:szCs w:val="22"/>
          <w:shd w:val="clear" w:color="auto" w:fill="C0C0C0"/>
        </w:rPr>
      </w:pPr>
      <w:r>
        <w:rPr>
          <w:szCs w:val="22"/>
          <w:shd w:val="clear" w:color="auto" w:fill="C0C0C0"/>
        </w:rPr>
        <w:t>Podanie do oka</w:t>
      </w:r>
    </w:p>
    <w:p w14:paraId="0DD4B12B" w14:textId="77777777" w:rsidR="00642625" w:rsidRDefault="00642625">
      <w:pPr>
        <w:spacing w:line="240" w:lineRule="auto"/>
        <w:rPr>
          <w:szCs w:val="22"/>
        </w:rPr>
      </w:pPr>
    </w:p>
    <w:p w14:paraId="339D667C" w14:textId="77777777" w:rsidR="00642625" w:rsidRDefault="00642625">
      <w:pPr>
        <w:spacing w:line="240" w:lineRule="auto"/>
        <w:rPr>
          <w:szCs w:val="22"/>
        </w:rPr>
      </w:pPr>
    </w:p>
    <w:p w14:paraId="38716ECD"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2.</w:t>
      </w:r>
      <w:r>
        <w:rPr>
          <w:szCs w:val="22"/>
        </w:rPr>
        <w:tab/>
      </w:r>
      <w:r>
        <w:rPr>
          <w:b/>
          <w:szCs w:val="22"/>
        </w:rPr>
        <w:t>SPOSÓB PODAWANIA</w:t>
      </w:r>
    </w:p>
    <w:p w14:paraId="72B47A72" w14:textId="77777777" w:rsidR="00642625" w:rsidRDefault="00642625">
      <w:pPr>
        <w:spacing w:line="240" w:lineRule="auto"/>
        <w:rPr>
          <w:szCs w:val="22"/>
        </w:rPr>
      </w:pPr>
    </w:p>
    <w:p w14:paraId="10CA6EAA" w14:textId="77777777" w:rsidR="00642625" w:rsidRDefault="00642625">
      <w:pPr>
        <w:spacing w:line="240" w:lineRule="auto"/>
        <w:rPr>
          <w:szCs w:val="22"/>
        </w:rPr>
      </w:pPr>
    </w:p>
    <w:p w14:paraId="41041DFD"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3.</w:t>
      </w:r>
      <w:r>
        <w:rPr>
          <w:szCs w:val="22"/>
        </w:rPr>
        <w:tab/>
      </w:r>
      <w:r>
        <w:rPr>
          <w:b/>
          <w:szCs w:val="22"/>
        </w:rPr>
        <w:t>TERMIN WAŻNOŚCI</w:t>
      </w:r>
    </w:p>
    <w:p w14:paraId="55FF4F85" w14:textId="77777777" w:rsidR="00642625" w:rsidRDefault="00642625">
      <w:pPr>
        <w:spacing w:line="240" w:lineRule="auto"/>
        <w:rPr>
          <w:szCs w:val="22"/>
        </w:rPr>
      </w:pPr>
    </w:p>
    <w:p w14:paraId="3E9A8EA3" w14:textId="77777777" w:rsidR="00642625" w:rsidRDefault="00552E30">
      <w:pPr>
        <w:spacing w:line="240" w:lineRule="auto"/>
        <w:rPr>
          <w:szCs w:val="22"/>
          <w:shd w:val="clear" w:color="auto" w:fill="C0C0C0"/>
        </w:rPr>
      </w:pPr>
      <w:r>
        <w:rPr>
          <w:szCs w:val="22"/>
          <w:shd w:val="clear" w:color="auto" w:fill="C0C0C0"/>
        </w:rPr>
        <w:t>EXP</w:t>
      </w:r>
    </w:p>
    <w:p w14:paraId="4A5EDD94" w14:textId="77777777" w:rsidR="00642625" w:rsidRDefault="00642625">
      <w:pPr>
        <w:spacing w:line="240" w:lineRule="auto"/>
        <w:rPr>
          <w:szCs w:val="22"/>
        </w:rPr>
      </w:pPr>
    </w:p>
    <w:p w14:paraId="346752DB" w14:textId="77777777" w:rsidR="00642625" w:rsidRDefault="00642625">
      <w:pPr>
        <w:spacing w:line="240" w:lineRule="auto"/>
        <w:rPr>
          <w:szCs w:val="22"/>
        </w:rPr>
      </w:pPr>
    </w:p>
    <w:p w14:paraId="7AE25819"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4.</w:t>
      </w:r>
      <w:r>
        <w:rPr>
          <w:szCs w:val="22"/>
        </w:rPr>
        <w:tab/>
      </w:r>
      <w:r>
        <w:rPr>
          <w:b/>
          <w:szCs w:val="22"/>
        </w:rPr>
        <w:t>NUMER SERII</w:t>
      </w:r>
    </w:p>
    <w:p w14:paraId="585AAE4B" w14:textId="77777777" w:rsidR="00642625" w:rsidRDefault="00642625">
      <w:pPr>
        <w:spacing w:line="240" w:lineRule="auto"/>
        <w:ind w:right="113"/>
        <w:rPr>
          <w:szCs w:val="22"/>
        </w:rPr>
      </w:pPr>
    </w:p>
    <w:p w14:paraId="29DD4CC9" w14:textId="77777777" w:rsidR="00642625" w:rsidRDefault="00552E30">
      <w:pPr>
        <w:spacing w:line="240" w:lineRule="auto"/>
        <w:rPr>
          <w:szCs w:val="22"/>
          <w:shd w:val="clear" w:color="auto" w:fill="C0C0C0"/>
        </w:rPr>
      </w:pPr>
      <w:r>
        <w:rPr>
          <w:szCs w:val="22"/>
          <w:shd w:val="clear" w:color="auto" w:fill="C0C0C0"/>
        </w:rPr>
        <w:t>Lot</w:t>
      </w:r>
    </w:p>
    <w:p w14:paraId="29D7972F" w14:textId="77777777" w:rsidR="00642625" w:rsidRDefault="00642625">
      <w:pPr>
        <w:spacing w:line="240" w:lineRule="auto"/>
        <w:ind w:right="113"/>
        <w:rPr>
          <w:szCs w:val="22"/>
        </w:rPr>
      </w:pPr>
    </w:p>
    <w:p w14:paraId="4ECFA996" w14:textId="77777777" w:rsidR="00642625" w:rsidRDefault="00642625">
      <w:pPr>
        <w:spacing w:line="240" w:lineRule="auto"/>
        <w:ind w:right="113"/>
        <w:rPr>
          <w:szCs w:val="22"/>
        </w:rPr>
      </w:pPr>
    </w:p>
    <w:p w14:paraId="0FA9AC39"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5.</w:t>
      </w:r>
      <w:r>
        <w:rPr>
          <w:szCs w:val="22"/>
        </w:rPr>
        <w:tab/>
      </w:r>
      <w:r>
        <w:rPr>
          <w:b/>
          <w:szCs w:val="22"/>
        </w:rPr>
        <w:t>ZAWARTOŚĆ OPAKOWANIA Z PODANIEM MASY, OBJĘTOŚCI LUB LICZBY JEDNOSTEK</w:t>
      </w:r>
    </w:p>
    <w:p w14:paraId="7B40BA2E" w14:textId="77777777" w:rsidR="00642625" w:rsidRDefault="00642625">
      <w:pPr>
        <w:spacing w:line="240" w:lineRule="auto"/>
        <w:ind w:right="113"/>
        <w:rPr>
          <w:szCs w:val="22"/>
        </w:rPr>
      </w:pPr>
    </w:p>
    <w:p w14:paraId="7D336EBE" w14:textId="77777777" w:rsidR="00642625" w:rsidRDefault="00552E30">
      <w:pPr>
        <w:spacing w:line="240" w:lineRule="auto"/>
        <w:ind w:right="113"/>
        <w:rPr>
          <w:szCs w:val="22"/>
          <w:shd w:val="clear" w:color="auto" w:fill="C0C0C0"/>
        </w:rPr>
      </w:pPr>
      <w:r>
        <w:rPr>
          <w:szCs w:val="22"/>
          <w:shd w:val="clear" w:color="auto" w:fill="C0C0C0"/>
        </w:rPr>
        <w:t>0,3 ml</w:t>
      </w:r>
    </w:p>
    <w:p w14:paraId="392C6EED" w14:textId="77777777" w:rsidR="00642625" w:rsidRDefault="00642625">
      <w:pPr>
        <w:spacing w:line="240" w:lineRule="auto"/>
        <w:ind w:right="113"/>
        <w:rPr>
          <w:szCs w:val="22"/>
        </w:rPr>
      </w:pPr>
    </w:p>
    <w:p w14:paraId="78A85655" w14:textId="77777777" w:rsidR="00642625" w:rsidRDefault="00642625">
      <w:pPr>
        <w:spacing w:line="240" w:lineRule="auto"/>
        <w:ind w:right="113"/>
        <w:rPr>
          <w:szCs w:val="22"/>
        </w:rPr>
      </w:pPr>
    </w:p>
    <w:p w14:paraId="6D04EBB8"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6.</w:t>
      </w:r>
      <w:r>
        <w:rPr>
          <w:szCs w:val="22"/>
        </w:rPr>
        <w:tab/>
      </w:r>
      <w:r>
        <w:rPr>
          <w:b/>
          <w:szCs w:val="22"/>
        </w:rPr>
        <w:t>INNE</w:t>
      </w:r>
    </w:p>
    <w:p w14:paraId="70D3E0F6" w14:textId="77777777" w:rsidR="00642625" w:rsidRDefault="00642625">
      <w:pPr>
        <w:spacing w:line="240" w:lineRule="auto"/>
        <w:ind w:right="113"/>
        <w:rPr>
          <w:szCs w:val="22"/>
        </w:rPr>
      </w:pPr>
    </w:p>
    <w:p w14:paraId="0B6A2599" w14:textId="77777777" w:rsidR="00642625" w:rsidRDefault="00642625">
      <w:pPr>
        <w:spacing w:line="240" w:lineRule="auto"/>
        <w:ind w:right="113"/>
        <w:rPr>
          <w:szCs w:val="22"/>
        </w:rPr>
      </w:pPr>
    </w:p>
    <w:p w14:paraId="0231052D" w14:textId="77777777" w:rsidR="00642625" w:rsidRDefault="00552E30">
      <w:pPr>
        <w:spacing w:line="240" w:lineRule="auto"/>
        <w:outlineLvl w:val="0"/>
        <w:rPr>
          <w:b/>
          <w:szCs w:val="22"/>
        </w:rPr>
      </w:pPr>
      <w:r>
        <w:br w:type="page"/>
      </w:r>
    </w:p>
    <w:p w14:paraId="2DA0315E"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rPr>
          <w:b/>
          <w:szCs w:val="22"/>
        </w:rPr>
      </w:pPr>
      <w:r>
        <w:rPr>
          <w:b/>
          <w:szCs w:val="22"/>
        </w:rPr>
        <w:lastRenderedPageBreak/>
        <w:t>MINIMUM INFORMACJI ZAMIESZCZANYCH NA MAŁYCH OPAKOWANIACH BEZPOŚREDNICH</w:t>
      </w:r>
    </w:p>
    <w:p w14:paraId="7592A875" w14:textId="77777777" w:rsidR="00642625" w:rsidRDefault="00642625">
      <w:pPr>
        <w:pBdr>
          <w:top w:val="single" w:sz="4" w:space="1" w:color="000000"/>
          <w:left w:val="single" w:sz="4" w:space="4" w:color="000000"/>
          <w:bottom w:val="single" w:sz="4" w:space="1" w:color="000000"/>
          <w:right w:val="single" w:sz="4" w:space="4" w:color="000000"/>
        </w:pBdr>
        <w:spacing w:line="240" w:lineRule="auto"/>
        <w:rPr>
          <w:b/>
          <w:szCs w:val="22"/>
        </w:rPr>
      </w:pPr>
    </w:p>
    <w:p w14:paraId="16558206" w14:textId="77777777" w:rsidR="00642625" w:rsidRDefault="00552E30">
      <w:pPr>
        <w:pBdr>
          <w:top w:val="single" w:sz="4" w:space="1" w:color="000000"/>
          <w:left w:val="single" w:sz="4" w:space="4" w:color="000000"/>
          <w:bottom w:val="single" w:sz="4" w:space="1" w:color="000000"/>
          <w:right w:val="single" w:sz="4" w:space="4" w:color="000000"/>
        </w:pBdr>
        <w:spacing w:line="240" w:lineRule="auto"/>
      </w:pPr>
      <w:r>
        <w:rPr>
          <w:b/>
          <w:szCs w:val="22"/>
        </w:rPr>
        <w:t>ETYKIETA BUTELKI</w:t>
      </w:r>
      <w:r>
        <w:rPr>
          <w:b/>
          <w:caps/>
          <w:szCs w:val="22"/>
          <w:shd w:val="clear" w:color="auto" w:fill="FFFF00"/>
        </w:rPr>
        <w:t xml:space="preserve"> </w:t>
      </w:r>
    </w:p>
    <w:p w14:paraId="6969DAD9" w14:textId="77777777" w:rsidR="00642625" w:rsidRDefault="00642625">
      <w:pPr>
        <w:rPr>
          <w:szCs w:val="22"/>
        </w:rPr>
      </w:pPr>
    </w:p>
    <w:p w14:paraId="1CFD994A" w14:textId="77777777" w:rsidR="00642625" w:rsidRDefault="00642625">
      <w:pPr>
        <w:rPr>
          <w:szCs w:val="22"/>
        </w:rPr>
      </w:pPr>
    </w:p>
    <w:p w14:paraId="47EE7949" w14:textId="77777777" w:rsidR="00642625" w:rsidRDefault="00552E30">
      <w:pPr>
        <w:pBdr>
          <w:top w:val="single" w:sz="4" w:space="1" w:color="000000"/>
          <w:left w:val="single" w:sz="4" w:space="4" w:color="000000"/>
          <w:bottom w:val="single" w:sz="4" w:space="1" w:color="000000"/>
          <w:right w:val="single" w:sz="4" w:space="4" w:color="000000"/>
        </w:pBdr>
        <w:rPr>
          <w:b/>
          <w:szCs w:val="22"/>
          <w:shd w:val="clear" w:color="auto" w:fill="FFFFFF"/>
        </w:rPr>
      </w:pPr>
      <w:r>
        <w:rPr>
          <w:b/>
          <w:szCs w:val="22"/>
          <w:shd w:val="clear" w:color="auto" w:fill="FFFFFF"/>
        </w:rPr>
        <w:t>1.</w:t>
      </w:r>
      <w:r>
        <w:rPr>
          <w:b/>
          <w:szCs w:val="22"/>
          <w:shd w:val="clear" w:color="auto" w:fill="FFFFFF"/>
        </w:rPr>
        <w:tab/>
        <w:t>NAZWA PRODUKTU LECZNICZEGO I DROGA PODANIA</w:t>
      </w:r>
    </w:p>
    <w:p w14:paraId="22AFB159" w14:textId="77777777" w:rsidR="00642625" w:rsidRDefault="00642625">
      <w:pPr>
        <w:ind w:left="567" w:hanging="567"/>
        <w:rPr>
          <w:szCs w:val="22"/>
        </w:rPr>
      </w:pPr>
    </w:p>
    <w:p w14:paraId="49337647" w14:textId="77777777" w:rsidR="00642625" w:rsidRDefault="00552E30">
      <w:pPr>
        <w:rPr>
          <w:szCs w:val="22"/>
        </w:rPr>
      </w:pPr>
      <w:r>
        <w:rPr>
          <w:szCs w:val="22"/>
        </w:rPr>
        <w:t xml:space="preserve">IKERVIS 1 mg/ml </w:t>
      </w:r>
      <w:r w:rsidRPr="00565ED5">
        <w:rPr>
          <w:szCs w:val="22"/>
          <w:shd w:val="pct15" w:color="auto" w:fill="FFFFFF"/>
        </w:rPr>
        <w:t>krople do oczu, emulsja</w:t>
      </w:r>
    </w:p>
    <w:p w14:paraId="564D5E8E" w14:textId="77777777" w:rsidR="00642625" w:rsidRDefault="00552E30">
      <w:pPr>
        <w:rPr>
          <w:szCs w:val="22"/>
        </w:rPr>
      </w:pPr>
      <w:r>
        <w:rPr>
          <w:szCs w:val="22"/>
        </w:rPr>
        <w:t>cyklosporyna</w:t>
      </w:r>
    </w:p>
    <w:p w14:paraId="7131427A" w14:textId="77777777" w:rsidR="00642625" w:rsidRDefault="00552E30">
      <w:pPr>
        <w:rPr>
          <w:szCs w:val="22"/>
          <w:shd w:val="clear" w:color="auto" w:fill="FFFFFF"/>
        </w:rPr>
      </w:pPr>
      <w:r w:rsidRPr="00565ED5">
        <w:rPr>
          <w:szCs w:val="22"/>
          <w:shd w:val="pct15" w:color="auto" w:fill="FFFFFF"/>
        </w:rPr>
        <w:t>Podanie do oka</w:t>
      </w:r>
    </w:p>
    <w:p w14:paraId="09D03ACF" w14:textId="77777777" w:rsidR="00642625" w:rsidRDefault="00642625">
      <w:pPr>
        <w:rPr>
          <w:szCs w:val="22"/>
        </w:rPr>
      </w:pPr>
    </w:p>
    <w:p w14:paraId="146CCDAD" w14:textId="77777777" w:rsidR="00642625" w:rsidRDefault="00642625">
      <w:pPr>
        <w:rPr>
          <w:szCs w:val="22"/>
        </w:rPr>
      </w:pPr>
    </w:p>
    <w:p w14:paraId="2D1B1B59" w14:textId="77777777" w:rsidR="00642625" w:rsidRDefault="00552E30">
      <w:pPr>
        <w:pBdr>
          <w:top w:val="single" w:sz="4" w:space="1" w:color="000000"/>
          <w:left w:val="single" w:sz="4" w:space="4" w:color="000000"/>
          <w:bottom w:val="single" w:sz="4" w:space="1" w:color="000000"/>
          <w:right w:val="single" w:sz="4" w:space="4" w:color="000000"/>
        </w:pBdr>
        <w:rPr>
          <w:b/>
          <w:szCs w:val="22"/>
          <w:shd w:val="clear" w:color="auto" w:fill="FFFFFF"/>
        </w:rPr>
      </w:pPr>
      <w:r>
        <w:rPr>
          <w:b/>
          <w:szCs w:val="22"/>
          <w:shd w:val="clear" w:color="auto" w:fill="FFFFFF"/>
        </w:rPr>
        <w:t>2.</w:t>
      </w:r>
      <w:r>
        <w:rPr>
          <w:b/>
          <w:szCs w:val="22"/>
          <w:shd w:val="clear" w:color="auto" w:fill="FFFFFF"/>
        </w:rPr>
        <w:tab/>
        <w:t>SPOSÓB PODAWANIA</w:t>
      </w:r>
    </w:p>
    <w:p w14:paraId="03F4F356" w14:textId="77777777" w:rsidR="00642625" w:rsidRDefault="00642625">
      <w:pPr>
        <w:rPr>
          <w:szCs w:val="22"/>
          <w:shd w:val="clear" w:color="auto" w:fill="FFFF00"/>
        </w:rPr>
      </w:pPr>
    </w:p>
    <w:p w14:paraId="6727E116" w14:textId="77777777" w:rsidR="00642625" w:rsidRDefault="00642625">
      <w:pPr>
        <w:rPr>
          <w:szCs w:val="22"/>
          <w:shd w:val="clear" w:color="auto" w:fill="FFFF00"/>
        </w:rPr>
      </w:pPr>
    </w:p>
    <w:p w14:paraId="7FF307B1" w14:textId="77777777" w:rsidR="00642625" w:rsidRDefault="00552E30">
      <w:pPr>
        <w:pBdr>
          <w:top w:val="single" w:sz="4" w:space="1" w:color="000000"/>
          <w:left w:val="single" w:sz="4" w:space="4" w:color="000000"/>
          <w:bottom w:val="single" w:sz="4" w:space="1" w:color="000000"/>
          <w:right w:val="single" w:sz="4" w:space="4" w:color="000000"/>
        </w:pBdr>
        <w:rPr>
          <w:b/>
          <w:szCs w:val="22"/>
          <w:shd w:val="clear" w:color="auto" w:fill="FFFFFF"/>
        </w:rPr>
      </w:pPr>
      <w:r>
        <w:rPr>
          <w:b/>
          <w:szCs w:val="22"/>
          <w:shd w:val="clear" w:color="auto" w:fill="FFFFFF"/>
        </w:rPr>
        <w:t>3.</w:t>
      </w:r>
      <w:r>
        <w:rPr>
          <w:b/>
          <w:szCs w:val="22"/>
          <w:shd w:val="clear" w:color="auto" w:fill="FFFFFF"/>
        </w:rPr>
        <w:tab/>
        <w:t>TERMIN WAŻNOŚCI</w:t>
      </w:r>
    </w:p>
    <w:p w14:paraId="297B176D" w14:textId="77777777" w:rsidR="00642625" w:rsidRDefault="00642625">
      <w:pPr>
        <w:rPr>
          <w:szCs w:val="22"/>
        </w:rPr>
      </w:pPr>
    </w:p>
    <w:p w14:paraId="723E6977" w14:textId="77777777" w:rsidR="00642625" w:rsidRDefault="00552E30">
      <w:pPr>
        <w:rPr>
          <w:szCs w:val="22"/>
          <w:shd w:val="clear" w:color="auto" w:fill="FFFFFF"/>
        </w:rPr>
      </w:pPr>
      <w:r w:rsidRPr="00565ED5">
        <w:rPr>
          <w:szCs w:val="22"/>
          <w:shd w:val="pct15" w:color="auto" w:fill="FFFFFF"/>
        </w:rPr>
        <w:t>EXP</w:t>
      </w:r>
    </w:p>
    <w:p w14:paraId="5F60F543" w14:textId="77777777" w:rsidR="00642625" w:rsidRDefault="00642625">
      <w:pPr>
        <w:rPr>
          <w:szCs w:val="22"/>
        </w:rPr>
      </w:pPr>
    </w:p>
    <w:p w14:paraId="25ADEF12" w14:textId="77777777" w:rsidR="00642625" w:rsidRDefault="00642625">
      <w:pPr>
        <w:rPr>
          <w:szCs w:val="22"/>
        </w:rPr>
      </w:pPr>
    </w:p>
    <w:p w14:paraId="1CB95650" w14:textId="77777777" w:rsidR="00642625" w:rsidRDefault="00552E30">
      <w:pPr>
        <w:pBdr>
          <w:top w:val="single" w:sz="4" w:space="1" w:color="000000"/>
          <w:left w:val="single" w:sz="4" w:space="4" w:color="000000"/>
          <w:bottom w:val="single" w:sz="4" w:space="1" w:color="000000"/>
          <w:right w:val="single" w:sz="4" w:space="4" w:color="000000"/>
        </w:pBdr>
        <w:rPr>
          <w:b/>
          <w:szCs w:val="22"/>
          <w:shd w:val="clear" w:color="auto" w:fill="FFFFFF"/>
        </w:rPr>
      </w:pPr>
      <w:r>
        <w:rPr>
          <w:b/>
          <w:szCs w:val="22"/>
          <w:shd w:val="clear" w:color="auto" w:fill="FFFFFF"/>
        </w:rPr>
        <w:t>4.</w:t>
      </w:r>
      <w:r>
        <w:rPr>
          <w:b/>
          <w:szCs w:val="22"/>
          <w:shd w:val="clear" w:color="auto" w:fill="FFFFFF"/>
        </w:rPr>
        <w:tab/>
        <w:t>NUMER SERII</w:t>
      </w:r>
    </w:p>
    <w:p w14:paraId="0D310D90" w14:textId="77777777" w:rsidR="00642625" w:rsidRDefault="00642625">
      <w:pPr>
        <w:rPr>
          <w:szCs w:val="22"/>
        </w:rPr>
      </w:pPr>
    </w:p>
    <w:p w14:paraId="2DE20044" w14:textId="77777777" w:rsidR="00642625" w:rsidRDefault="00552E30">
      <w:pPr>
        <w:rPr>
          <w:szCs w:val="22"/>
          <w:shd w:val="clear" w:color="auto" w:fill="FFFFFF"/>
        </w:rPr>
      </w:pPr>
      <w:r w:rsidRPr="00565ED5">
        <w:rPr>
          <w:szCs w:val="22"/>
          <w:shd w:val="pct15" w:color="auto" w:fill="FFFFFF"/>
        </w:rPr>
        <w:t>Lot</w:t>
      </w:r>
    </w:p>
    <w:p w14:paraId="5230F7F6" w14:textId="77777777" w:rsidR="00642625" w:rsidRDefault="00642625">
      <w:pPr>
        <w:rPr>
          <w:szCs w:val="22"/>
        </w:rPr>
      </w:pPr>
    </w:p>
    <w:p w14:paraId="3BA5683E" w14:textId="77777777" w:rsidR="00642625" w:rsidRDefault="00642625">
      <w:pPr>
        <w:ind w:right="113"/>
        <w:rPr>
          <w:szCs w:val="22"/>
        </w:rPr>
      </w:pPr>
    </w:p>
    <w:p w14:paraId="539CDE20" w14:textId="77777777" w:rsidR="00642625" w:rsidRDefault="00552E30">
      <w:pPr>
        <w:pBdr>
          <w:top w:val="single" w:sz="4" w:space="1" w:color="000000"/>
          <w:left w:val="single" w:sz="4" w:space="4" w:color="000000"/>
          <w:bottom w:val="single" w:sz="4" w:space="1" w:color="000000"/>
          <w:right w:val="single" w:sz="4" w:space="4" w:color="000000"/>
        </w:pBdr>
        <w:ind w:left="567" w:hanging="590"/>
      </w:pPr>
      <w:r>
        <w:rPr>
          <w:b/>
          <w:szCs w:val="22"/>
          <w:shd w:val="clear" w:color="auto" w:fill="FFFFFF"/>
        </w:rPr>
        <w:t>5.</w:t>
      </w:r>
      <w:r>
        <w:rPr>
          <w:b/>
          <w:szCs w:val="22"/>
          <w:shd w:val="clear" w:color="auto" w:fill="FFFFFF"/>
        </w:rPr>
        <w:tab/>
        <w:t>ZAWARTOŚĆ OPAKOWANIA Z PODANIEM MASY, OBJĘTOŚCI LUB LICZBY JEDNOSTEK</w:t>
      </w:r>
    </w:p>
    <w:p w14:paraId="44025607" w14:textId="77777777" w:rsidR="00642625" w:rsidRDefault="00642625">
      <w:pPr>
        <w:ind w:right="113"/>
        <w:rPr>
          <w:szCs w:val="22"/>
        </w:rPr>
      </w:pPr>
    </w:p>
    <w:p w14:paraId="28AB33AB" w14:textId="77777777" w:rsidR="00642625" w:rsidRDefault="00552E30">
      <w:pPr>
        <w:rPr>
          <w:szCs w:val="22"/>
        </w:rPr>
      </w:pPr>
      <w:r>
        <w:rPr>
          <w:szCs w:val="22"/>
        </w:rPr>
        <w:t>1 x 2,5 ml</w:t>
      </w:r>
    </w:p>
    <w:p w14:paraId="4AE9FAE4" w14:textId="77777777" w:rsidR="00642625" w:rsidRPr="00565ED5" w:rsidRDefault="00552E30">
      <w:pPr>
        <w:rPr>
          <w:szCs w:val="22"/>
          <w:shd w:val="pct15" w:color="auto" w:fill="FFFFFF"/>
        </w:rPr>
      </w:pPr>
      <w:r w:rsidRPr="00565ED5">
        <w:rPr>
          <w:szCs w:val="22"/>
          <w:shd w:val="pct15" w:color="auto" w:fill="FFFFFF"/>
        </w:rPr>
        <w:t>1 x 4,5 ml </w:t>
      </w:r>
    </w:p>
    <w:p w14:paraId="0D4AD985" w14:textId="77777777" w:rsidR="00642625" w:rsidRPr="00565ED5" w:rsidRDefault="00552E30">
      <w:pPr>
        <w:rPr>
          <w:szCs w:val="22"/>
          <w:shd w:val="pct15" w:color="auto" w:fill="FFFFFF"/>
        </w:rPr>
      </w:pPr>
      <w:r w:rsidRPr="00565ED5">
        <w:rPr>
          <w:szCs w:val="22"/>
          <w:shd w:val="pct15" w:color="auto" w:fill="FFFFFF"/>
        </w:rPr>
        <w:t>1 x 7 ml</w:t>
      </w:r>
    </w:p>
    <w:p w14:paraId="0B876AE2" w14:textId="77777777" w:rsidR="00642625" w:rsidRPr="00565ED5" w:rsidRDefault="00642625">
      <w:pPr>
        <w:ind w:right="113"/>
        <w:rPr>
          <w:szCs w:val="22"/>
          <w:shd w:val="pct15" w:color="auto" w:fill="FFFFFF"/>
        </w:rPr>
      </w:pPr>
    </w:p>
    <w:p w14:paraId="651C0FFB" w14:textId="77777777" w:rsidR="00642625" w:rsidRPr="00565ED5" w:rsidRDefault="00642625">
      <w:pPr>
        <w:ind w:right="113"/>
        <w:rPr>
          <w:szCs w:val="22"/>
          <w:shd w:val="pct15" w:color="auto" w:fill="FFFFFF"/>
        </w:rPr>
      </w:pPr>
    </w:p>
    <w:p w14:paraId="009DECA6" w14:textId="77777777" w:rsidR="00642625" w:rsidRDefault="00552E30">
      <w:pPr>
        <w:pBdr>
          <w:top w:val="single" w:sz="4" w:space="1" w:color="000000"/>
          <w:left w:val="single" w:sz="4" w:space="4" w:color="000000"/>
          <w:bottom w:val="single" w:sz="4" w:space="1" w:color="000000"/>
          <w:right w:val="single" w:sz="4" w:space="4" w:color="000000"/>
        </w:pBdr>
        <w:rPr>
          <w:b/>
          <w:szCs w:val="22"/>
        </w:rPr>
      </w:pPr>
      <w:r>
        <w:rPr>
          <w:b/>
          <w:szCs w:val="22"/>
        </w:rPr>
        <w:t>6.</w:t>
      </w:r>
      <w:r>
        <w:rPr>
          <w:b/>
          <w:szCs w:val="22"/>
        </w:rPr>
        <w:tab/>
        <w:t>INNE</w:t>
      </w:r>
    </w:p>
    <w:p w14:paraId="458C5553" w14:textId="77777777" w:rsidR="00642625" w:rsidRDefault="00642625">
      <w:pPr>
        <w:tabs>
          <w:tab w:val="clear" w:pos="567"/>
        </w:tabs>
        <w:spacing w:line="240" w:lineRule="auto"/>
        <w:rPr>
          <w:b/>
          <w:szCs w:val="22"/>
        </w:rPr>
      </w:pPr>
    </w:p>
    <w:p w14:paraId="33B233C3" w14:textId="77777777" w:rsidR="00642625" w:rsidRDefault="00552E30">
      <w:pPr>
        <w:spacing w:line="240" w:lineRule="auto"/>
        <w:rPr>
          <w:b/>
          <w:szCs w:val="22"/>
        </w:rPr>
      </w:pPr>
      <w:r>
        <w:br w:type="page"/>
      </w:r>
    </w:p>
    <w:p w14:paraId="56788047" w14:textId="77777777" w:rsidR="00642625" w:rsidRDefault="00642625">
      <w:pPr>
        <w:spacing w:line="240" w:lineRule="auto"/>
        <w:rPr>
          <w:b/>
          <w:szCs w:val="22"/>
        </w:rPr>
      </w:pPr>
    </w:p>
    <w:p w14:paraId="67DE05B9" w14:textId="77777777" w:rsidR="00642625" w:rsidRDefault="00642625">
      <w:pPr>
        <w:spacing w:line="240" w:lineRule="auto"/>
        <w:rPr>
          <w:b/>
          <w:szCs w:val="22"/>
        </w:rPr>
      </w:pPr>
    </w:p>
    <w:p w14:paraId="4B8E738E" w14:textId="77777777" w:rsidR="00642625" w:rsidRDefault="00642625">
      <w:pPr>
        <w:spacing w:line="240" w:lineRule="auto"/>
        <w:rPr>
          <w:b/>
          <w:szCs w:val="22"/>
        </w:rPr>
      </w:pPr>
    </w:p>
    <w:p w14:paraId="32F3F743" w14:textId="77777777" w:rsidR="00642625" w:rsidRDefault="00642625">
      <w:pPr>
        <w:spacing w:line="240" w:lineRule="auto"/>
        <w:rPr>
          <w:b/>
          <w:szCs w:val="22"/>
        </w:rPr>
      </w:pPr>
    </w:p>
    <w:p w14:paraId="546195A9" w14:textId="77777777" w:rsidR="00642625" w:rsidRDefault="00642625">
      <w:pPr>
        <w:spacing w:line="240" w:lineRule="auto"/>
        <w:rPr>
          <w:b/>
          <w:szCs w:val="22"/>
        </w:rPr>
      </w:pPr>
    </w:p>
    <w:p w14:paraId="3EB769CF" w14:textId="77777777" w:rsidR="00642625" w:rsidRDefault="00642625">
      <w:pPr>
        <w:spacing w:line="240" w:lineRule="auto"/>
        <w:rPr>
          <w:b/>
          <w:szCs w:val="22"/>
        </w:rPr>
      </w:pPr>
    </w:p>
    <w:p w14:paraId="1D62F5E1" w14:textId="77777777" w:rsidR="00642625" w:rsidRDefault="00642625">
      <w:pPr>
        <w:spacing w:line="240" w:lineRule="auto"/>
        <w:rPr>
          <w:b/>
          <w:szCs w:val="22"/>
        </w:rPr>
      </w:pPr>
    </w:p>
    <w:p w14:paraId="787F7DBE" w14:textId="77777777" w:rsidR="00642625" w:rsidRDefault="00642625">
      <w:pPr>
        <w:spacing w:line="240" w:lineRule="auto"/>
        <w:rPr>
          <w:b/>
          <w:szCs w:val="22"/>
        </w:rPr>
      </w:pPr>
    </w:p>
    <w:p w14:paraId="4E07ED64" w14:textId="77777777" w:rsidR="00642625" w:rsidRDefault="00642625">
      <w:pPr>
        <w:spacing w:line="240" w:lineRule="auto"/>
        <w:rPr>
          <w:b/>
          <w:szCs w:val="22"/>
        </w:rPr>
      </w:pPr>
    </w:p>
    <w:p w14:paraId="212AE97A" w14:textId="77777777" w:rsidR="00642625" w:rsidRDefault="00642625">
      <w:pPr>
        <w:spacing w:line="240" w:lineRule="auto"/>
        <w:rPr>
          <w:b/>
          <w:szCs w:val="22"/>
        </w:rPr>
      </w:pPr>
    </w:p>
    <w:p w14:paraId="064BA020" w14:textId="77777777" w:rsidR="00642625" w:rsidRDefault="00642625">
      <w:pPr>
        <w:spacing w:line="240" w:lineRule="auto"/>
        <w:rPr>
          <w:b/>
          <w:szCs w:val="22"/>
        </w:rPr>
      </w:pPr>
    </w:p>
    <w:p w14:paraId="1E4AA4F3" w14:textId="77777777" w:rsidR="00642625" w:rsidRDefault="00642625">
      <w:pPr>
        <w:spacing w:line="240" w:lineRule="auto"/>
        <w:rPr>
          <w:b/>
          <w:szCs w:val="22"/>
        </w:rPr>
      </w:pPr>
    </w:p>
    <w:p w14:paraId="30A6B008" w14:textId="77777777" w:rsidR="00642625" w:rsidRDefault="00642625">
      <w:pPr>
        <w:spacing w:line="240" w:lineRule="auto"/>
        <w:rPr>
          <w:b/>
          <w:szCs w:val="22"/>
        </w:rPr>
      </w:pPr>
    </w:p>
    <w:p w14:paraId="05BBEDC3" w14:textId="77777777" w:rsidR="00642625" w:rsidRDefault="00642625">
      <w:pPr>
        <w:spacing w:line="240" w:lineRule="auto"/>
        <w:rPr>
          <w:b/>
          <w:szCs w:val="22"/>
        </w:rPr>
      </w:pPr>
    </w:p>
    <w:p w14:paraId="159D16ED" w14:textId="77777777" w:rsidR="00642625" w:rsidRDefault="00642625">
      <w:pPr>
        <w:spacing w:line="240" w:lineRule="auto"/>
        <w:rPr>
          <w:b/>
          <w:szCs w:val="22"/>
        </w:rPr>
      </w:pPr>
    </w:p>
    <w:p w14:paraId="468547B5" w14:textId="77777777" w:rsidR="00642625" w:rsidRDefault="00642625">
      <w:pPr>
        <w:spacing w:line="240" w:lineRule="auto"/>
        <w:rPr>
          <w:b/>
          <w:szCs w:val="22"/>
        </w:rPr>
      </w:pPr>
    </w:p>
    <w:p w14:paraId="021CBAC8" w14:textId="77777777" w:rsidR="00642625" w:rsidRDefault="00642625">
      <w:pPr>
        <w:spacing w:line="240" w:lineRule="auto"/>
        <w:rPr>
          <w:b/>
          <w:szCs w:val="22"/>
        </w:rPr>
      </w:pPr>
    </w:p>
    <w:p w14:paraId="23363DD6" w14:textId="77777777" w:rsidR="00642625" w:rsidRDefault="00642625">
      <w:pPr>
        <w:spacing w:line="240" w:lineRule="auto"/>
        <w:rPr>
          <w:b/>
          <w:szCs w:val="22"/>
        </w:rPr>
      </w:pPr>
    </w:p>
    <w:p w14:paraId="72EEF08A" w14:textId="77777777" w:rsidR="00642625" w:rsidRDefault="00642625">
      <w:pPr>
        <w:spacing w:line="240" w:lineRule="auto"/>
        <w:rPr>
          <w:b/>
          <w:szCs w:val="22"/>
        </w:rPr>
      </w:pPr>
    </w:p>
    <w:p w14:paraId="538EDF02" w14:textId="77777777" w:rsidR="00642625" w:rsidRDefault="00642625">
      <w:pPr>
        <w:spacing w:line="240" w:lineRule="auto"/>
        <w:rPr>
          <w:b/>
          <w:szCs w:val="22"/>
        </w:rPr>
      </w:pPr>
    </w:p>
    <w:p w14:paraId="2B0E39C0" w14:textId="77777777" w:rsidR="00642625" w:rsidRDefault="00642625">
      <w:pPr>
        <w:spacing w:line="240" w:lineRule="auto"/>
        <w:rPr>
          <w:b/>
          <w:szCs w:val="22"/>
        </w:rPr>
      </w:pPr>
    </w:p>
    <w:p w14:paraId="5BCA5569" w14:textId="77777777" w:rsidR="00642625" w:rsidRDefault="00642625">
      <w:pPr>
        <w:spacing w:line="240" w:lineRule="auto"/>
        <w:rPr>
          <w:b/>
          <w:szCs w:val="22"/>
        </w:rPr>
      </w:pPr>
    </w:p>
    <w:p w14:paraId="7C3B951A" w14:textId="77777777" w:rsidR="00642625" w:rsidRDefault="00642625" w:rsidP="00565ED5">
      <w:pPr>
        <w:spacing w:line="240" w:lineRule="auto"/>
      </w:pPr>
    </w:p>
    <w:p w14:paraId="14D3FF3C" w14:textId="77777777" w:rsidR="00642625" w:rsidRDefault="00552E30">
      <w:pPr>
        <w:pStyle w:val="TitleA"/>
      </w:pPr>
      <w:r>
        <w:t>B. ULOTKA DLA PACJENTA</w:t>
      </w:r>
      <w:r>
        <w:br w:type="page"/>
      </w:r>
    </w:p>
    <w:p w14:paraId="23F34CC8" w14:textId="77777777" w:rsidR="00642625" w:rsidRDefault="00552E30">
      <w:pPr>
        <w:spacing w:line="240" w:lineRule="auto"/>
        <w:jc w:val="center"/>
        <w:rPr>
          <w:b/>
          <w:szCs w:val="22"/>
        </w:rPr>
      </w:pPr>
      <w:r>
        <w:rPr>
          <w:b/>
          <w:szCs w:val="22"/>
        </w:rPr>
        <w:lastRenderedPageBreak/>
        <w:t>Ulotka dołączona do opakowania: informacja dla pacjenta</w:t>
      </w:r>
    </w:p>
    <w:p w14:paraId="47D56009" w14:textId="77777777" w:rsidR="00642625" w:rsidRDefault="00642625">
      <w:pPr>
        <w:shd w:val="clear" w:color="auto" w:fill="FFFFFF"/>
        <w:tabs>
          <w:tab w:val="clear" w:pos="567"/>
        </w:tabs>
        <w:spacing w:line="240" w:lineRule="auto"/>
        <w:jc w:val="center"/>
        <w:rPr>
          <w:szCs w:val="22"/>
        </w:rPr>
      </w:pPr>
    </w:p>
    <w:p w14:paraId="5FD208C4" w14:textId="77777777" w:rsidR="00642625" w:rsidRDefault="00552E30">
      <w:pPr>
        <w:spacing w:line="240" w:lineRule="auto"/>
        <w:jc w:val="center"/>
        <w:rPr>
          <w:b/>
          <w:szCs w:val="22"/>
        </w:rPr>
      </w:pPr>
      <w:r>
        <w:rPr>
          <w:b/>
          <w:szCs w:val="22"/>
        </w:rPr>
        <w:t>IKERVIS 1 mg/ml krople do oczu, emulsja</w:t>
      </w:r>
    </w:p>
    <w:p w14:paraId="17A73CB2" w14:textId="77777777" w:rsidR="00642625" w:rsidRDefault="00552E30">
      <w:pPr>
        <w:tabs>
          <w:tab w:val="clear" w:pos="567"/>
        </w:tabs>
        <w:spacing w:line="240" w:lineRule="auto"/>
        <w:jc w:val="center"/>
        <w:rPr>
          <w:szCs w:val="22"/>
        </w:rPr>
      </w:pPr>
      <w:r>
        <w:rPr>
          <w:szCs w:val="22"/>
        </w:rPr>
        <w:t>cyklosporyna (ciclosporin)</w:t>
      </w:r>
    </w:p>
    <w:p w14:paraId="05D024F3" w14:textId="77777777" w:rsidR="00642625" w:rsidRDefault="00642625">
      <w:pPr>
        <w:tabs>
          <w:tab w:val="clear" w:pos="567"/>
        </w:tabs>
        <w:spacing w:line="240" w:lineRule="auto"/>
        <w:rPr>
          <w:szCs w:val="22"/>
        </w:rPr>
      </w:pPr>
    </w:p>
    <w:p w14:paraId="1D263F2B" w14:textId="77777777" w:rsidR="00642625" w:rsidRDefault="00552E30">
      <w:pPr>
        <w:tabs>
          <w:tab w:val="clear" w:pos="567"/>
        </w:tabs>
        <w:spacing w:line="240" w:lineRule="auto"/>
        <w:rPr>
          <w:b/>
          <w:szCs w:val="22"/>
        </w:rPr>
      </w:pPr>
      <w:r>
        <w:rPr>
          <w:b/>
          <w:szCs w:val="22"/>
        </w:rPr>
        <w:t>Należy uważnie zapoznać się z treścią ulotki przed zastosowaniem leku, ponieważ zawiera ona informacje ważne dla pacjenta.</w:t>
      </w:r>
    </w:p>
    <w:p w14:paraId="5F5213A2" w14:textId="77777777" w:rsidR="00642625" w:rsidRDefault="00552E30">
      <w:pPr>
        <w:numPr>
          <w:ilvl w:val="0"/>
          <w:numId w:val="1"/>
        </w:numPr>
        <w:tabs>
          <w:tab w:val="clear" w:pos="567"/>
        </w:tabs>
        <w:spacing w:line="240" w:lineRule="auto"/>
        <w:ind w:left="567" w:right="-2" w:hanging="567"/>
        <w:rPr>
          <w:szCs w:val="22"/>
        </w:rPr>
      </w:pPr>
      <w:r>
        <w:rPr>
          <w:szCs w:val="22"/>
        </w:rPr>
        <w:t xml:space="preserve">Należy zachować tę ulotkę, aby w razie potrzeby móc ją ponownie przeczytać. </w:t>
      </w:r>
    </w:p>
    <w:p w14:paraId="6AC824D6" w14:textId="77777777" w:rsidR="00642625" w:rsidRDefault="00552E30">
      <w:pPr>
        <w:numPr>
          <w:ilvl w:val="0"/>
          <w:numId w:val="1"/>
        </w:numPr>
        <w:tabs>
          <w:tab w:val="clear" w:pos="567"/>
        </w:tabs>
        <w:spacing w:line="240" w:lineRule="auto"/>
        <w:ind w:left="567" w:right="-2" w:hanging="567"/>
        <w:rPr>
          <w:szCs w:val="22"/>
        </w:rPr>
      </w:pPr>
      <w:r>
        <w:rPr>
          <w:szCs w:val="22"/>
        </w:rPr>
        <w:t>W razie jakichkolwiek wątpliwości należy zwrócić się do lekarza lub farmaceuty.</w:t>
      </w:r>
    </w:p>
    <w:p w14:paraId="1B3A10AB" w14:textId="77777777" w:rsidR="00642625" w:rsidRDefault="00552E30">
      <w:pPr>
        <w:numPr>
          <w:ilvl w:val="0"/>
          <w:numId w:val="1"/>
        </w:numPr>
        <w:spacing w:line="240" w:lineRule="auto"/>
        <w:ind w:left="567" w:hanging="567"/>
        <w:rPr>
          <w:szCs w:val="22"/>
        </w:rPr>
      </w:pPr>
      <w:r>
        <w:rPr>
          <w:szCs w:val="22"/>
        </w:rPr>
        <w:t>Lek ten przepisano ściśle określonej osobie. Nie należy go przekazywać innym. Lek może zaszkodzić innej osobie, nawet jeśli objawy jej choroby są takie same.</w:t>
      </w:r>
    </w:p>
    <w:p w14:paraId="1D9E2B64" w14:textId="77777777" w:rsidR="00642625" w:rsidRDefault="00552E30">
      <w:pPr>
        <w:numPr>
          <w:ilvl w:val="0"/>
          <w:numId w:val="1"/>
        </w:numPr>
        <w:spacing w:line="240" w:lineRule="auto"/>
        <w:ind w:left="567" w:hanging="567"/>
        <w:rPr>
          <w:szCs w:val="22"/>
        </w:rPr>
      </w:pPr>
      <w:r>
        <w:rPr>
          <w:szCs w:val="22"/>
        </w:rPr>
        <w:t>Jeśli u pacjenta wystąpią jakiekolwiek objawy niepożądane, w tym wszelkie możliwe objawy niepożądane niewymienione w tej ulotce, należy powiedzieć o tym lekarzowi lub farmaceucie. Patrz punkt 4.</w:t>
      </w:r>
    </w:p>
    <w:p w14:paraId="57F368CE" w14:textId="77777777" w:rsidR="00642625" w:rsidRDefault="00642625">
      <w:pPr>
        <w:tabs>
          <w:tab w:val="clear" w:pos="567"/>
        </w:tabs>
        <w:spacing w:line="240" w:lineRule="auto"/>
        <w:ind w:right="-2"/>
        <w:rPr>
          <w:szCs w:val="22"/>
        </w:rPr>
      </w:pPr>
    </w:p>
    <w:p w14:paraId="300879A2" w14:textId="77777777" w:rsidR="00642625" w:rsidRDefault="00552E30">
      <w:pPr>
        <w:tabs>
          <w:tab w:val="clear" w:pos="567"/>
        </w:tabs>
        <w:spacing w:line="240" w:lineRule="auto"/>
        <w:rPr>
          <w:b/>
          <w:szCs w:val="22"/>
        </w:rPr>
      </w:pPr>
      <w:r>
        <w:rPr>
          <w:b/>
          <w:szCs w:val="22"/>
        </w:rPr>
        <w:t>Spis treści ulotki</w:t>
      </w:r>
    </w:p>
    <w:p w14:paraId="502F0AAD" w14:textId="77777777" w:rsidR="00642625" w:rsidRDefault="00642625">
      <w:pPr>
        <w:spacing w:line="240" w:lineRule="auto"/>
        <w:rPr>
          <w:szCs w:val="22"/>
        </w:rPr>
      </w:pPr>
    </w:p>
    <w:p w14:paraId="37B96BFC" w14:textId="77777777" w:rsidR="00642625" w:rsidRDefault="00552E30">
      <w:pPr>
        <w:tabs>
          <w:tab w:val="clear" w:pos="567"/>
          <w:tab w:val="left" w:pos="426"/>
        </w:tabs>
        <w:spacing w:line="240" w:lineRule="auto"/>
        <w:ind w:right="-29"/>
        <w:rPr>
          <w:szCs w:val="22"/>
        </w:rPr>
      </w:pPr>
      <w:r>
        <w:rPr>
          <w:szCs w:val="22"/>
        </w:rPr>
        <w:t>1.</w:t>
      </w:r>
      <w:r>
        <w:rPr>
          <w:szCs w:val="22"/>
        </w:rPr>
        <w:tab/>
        <w:t>Co to jest lek IKERVIS i w jakim celu się go stosuje</w:t>
      </w:r>
    </w:p>
    <w:p w14:paraId="5F7073EB" w14:textId="77777777" w:rsidR="00642625" w:rsidRDefault="00552E30">
      <w:pPr>
        <w:tabs>
          <w:tab w:val="clear" w:pos="567"/>
          <w:tab w:val="left" w:pos="426"/>
        </w:tabs>
        <w:spacing w:line="240" w:lineRule="auto"/>
        <w:ind w:right="-29"/>
        <w:rPr>
          <w:szCs w:val="22"/>
        </w:rPr>
      </w:pPr>
      <w:r>
        <w:rPr>
          <w:szCs w:val="22"/>
        </w:rPr>
        <w:t>2.</w:t>
      </w:r>
      <w:r>
        <w:rPr>
          <w:szCs w:val="22"/>
        </w:rPr>
        <w:tab/>
        <w:t>Informacje ważne przed zastosowaniem leku IKERVIS</w:t>
      </w:r>
    </w:p>
    <w:p w14:paraId="781BE23F" w14:textId="77777777" w:rsidR="00642625" w:rsidRDefault="00552E30">
      <w:pPr>
        <w:tabs>
          <w:tab w:val="clear" w:pos="567"/>
          <w:tab w:val="left" w:pos="426"/>
        </w:tabs>
        <w:spacing w:line="240" w:lineRule="auto"/>
        <w:ind w:right="-29"/>
        <w:rPr>
          <w:szCs w:val="22"/>
        </w:rPr>
      </w:pPr>
      <w:r>
        <w:rPr>
          <w:szCs w:val="22"/>
        </w:rPr>
        <w:t>3.</w:t>
      </w:r>
      <w:r>
        <w:rPr>
          <w:szCs w:val="22"/>
        </w:rPr>
        <w:tab/>
        <w:t>Jak stosować lek IKERVIS</w:t>
      </w:r>
    </w:p>
    <w:p w14:paraId="60C38FF5" w14:textId="77777777" w:rsidR="00642625" w:rsidRDefault="00552E30">
      <w:pPr>
        <w:tabs>
          <w:tab w:val="clear" w:pos="567"/>
          <w:tab w:val="left" w:pos="426"/>
        </w:tabs>
        <w:spacing w:line="240" w:lineRule="auto"/>
        <w:ind w:right="-29"/>
        <w:rPr>
          <w:szCs w:val="22"/>
        </w:rPr>
      </w:pPr>
      <w:r>
        <w:rPr>
          <w:szCs w:val="22"/>
        </w:rPr>
        <w:t>4.</w:t>
      </w:r>
      <w:r>
        <w:rPr>
          <w:szCs w:val="22"/>
        </w:rPr>
        <w:tab/>
        <w:t>Możliwe działania niepożądane</w:t>
      </w:r>
    </w:p>
    <w:p w14:paraId="49769A9F" w14:textId="77777777" w:rsidR="00642625" w:rsidRDefault="00552E30">
      <w:pPr>
        <w:tabs>
          <w:tab w:val="clear" w:pos="567"/>
          <w:tab w:val="left" w:pos="426"/>
        </w:tabs>
        <w:spacing w:line="240" w:lineRule="auto"/>
        <w:ind w:right="-29"/>
        <w:rPr>
          <w:szCs w:val="22"/>
        </w:rPr>
      </w:pPr>
      <w:r>
        <w:rPr>
          <w:szCs w:val="22"/>
        </w:rPr>
        <w:t>5.</w:t>
      </w:r>
      <w:r>
        <w:rPr>
          <w:szCs w:val="22"/>
        </w:rPr>
        <w:tab/>
        <w:t>Jak przechowywać lek IKERVIS</w:t>
      </w:r>
    </w:p>
    <w:p w14:paraId="66169FD3" w14:textId="77777777" w:rsidR="00642625" w:rsidRDefault="00552E30">
      <w:pPr>
        <w:tabs>
          <w:tab w:val="clear" w:pos="567"/>
          <w:tab w:val="left" w:pos="426"/>
        </w:tabs>
        <w:spacing w:line="240" w:lineRule="auto"/>
        <w:ind w:right="-29"/>
        <w:rPr>
          <w:szCs w:val="22"/>
        </w:rPr>
      </w:pPr>
      <w:r>
        <w:rPr>
          <w:szCs w:val="22"/>
        </w:rPr>
        <w:t>6.</w:t>
      </w:r>
      <w:r>
        <w:rPr>
          <w:szCs w:val="22"/>
        </w:rPr>
        <w:tab/>
        <w:t>Zawartość opakowania i inne informacje</w:t>
      </w:r>
    </w:p>
    <w:p w14:paraId="0CFE483C" w14:textId="77777777" w:rsidR="00642625" w:rsidRDefault="00642625">
      <w:pPr>
        <w:tabs>
          <w:tab w:val="clear" w:pos="567"/>
        </w:tabs>
        <w:spacing w:line="240" w:lineRule="auto"/>
        <w:ind w:right="-2"/>
        <w:rPr>
          <w:szCs w:val="22"/>
        </w:rPr>
      </w:pPr>
    </w:p>
    <w:p w14:paraId="1225CC77" w14:textId="77777777" w:rsidR="00642625" w:rsidRDefault="00642625">
      <w:pPr>
        <w:tabs>
          <w:tab w:val="clear" w:pos="567"/>
        </w:tabs>
        <w:spacing w:line="240" w:lineRule="auto"/>
        <w:rPr>
          <w:szCs w:val="22"/>
        </w:rPr>
      </w:pPr>
    </w:p>
    <w:p w14:paraId="4F219A37" w14:textId="77777777" w:rsidR="00642625" w:rsidRDefault="00552E30">
      <w:pPr>
        <w:spacing w:line="240" w:lineRule="auto"/>
        <w:ind w:right="-2"/>
      </w:pPr>
      <w:r>
        <w:rPr>
          <w:b/>
          <w:szCs w:val="22"/>
        </w:rPr>
        <w:t>1.</w:t>
      </w:r>
      <w:r>
        <w:rPr>
          <w:szCs w:val="22"/>
        </w:rPr>
        <w:tab/>
      </w:r>
      <w:r>
        <w:rPr>
          <w:b/>
          <w:szCs w:val="22"/>
        </w:rPr>
        <w:t>Co to jest lek IKERVIS i w jakim celu się go stosuje</w:t>
      </w:r>
    </w:p>
    <w:p w14:paraId="57261788" w14:textId="77777777" w:rsidR="00642625" w:rsidRDefault="00642625">
      <w:pPr>
        <w:tabs>
          <w:tab w:val="clear" w:pos="567"/>
        </w:tabs>
        <w:spacing w:line="240" w:lineRule="auto"/>
        <w:rPr>
          <w:szCs w:val="22"/>
        </w:rPr>
      </w:pPr>
    </w:p>
    <w:p w14:paraId="6B61974B" w14:textId="77777777" w:rsidR="00642625" w:rsidRDefault="00552E30">
      <w:pPr>
        <w:tabs>
          <w:tab w:val="clear" w:pos="567"/>
        </w:tabs>
        <w:spacing w:line="240" w:lineRule="auto"/>
        <w:ind w:right="-2"/>
        <w:rPr>
          <w:szCs w:val="22"/>
        </w:rPr>
      </w:pPr>
      <w:r>
        <w:rPr>
          <w:szCs w:val="22"/>
        </w:rPr>
        <w:t>Lek IKERVIS zawiera substancję czynną o nazwie cyklosporyna. Cyklosporyna należy do grupy leków zwanych środkami immunosupresyjnymi, które stosowane są w celu złagodzenia zapalenia.</w:t>
      </w:r>
    </w:p>
    <w:p w14:paraId="19F5FEC0" w14:textId="77777777" w:rsidR="00642625" w:rsidRDefault="00642625">
      <w:pPr>
        <w:tabs>
          <w:tab w:val="clear" w:pos="567"/>
        </w:tabs>
        <w:spacing w:line="240" w:lineRule="auto"/>
        <w:ind w:right="-2"/>
        <w:rPr>
          <w:szCs w:val="22"/>
        </w:rPr>
      </w:pPr>
    </w:p>
    <w:p w14:paraId="0D3AD1D0" w14:textId="77777777" w:rsidR="00642625" w:rsidRDefault="00552E30">
      <w:pPr>
        <w:tabs>
          <w:tab w:val="clear" w:pos="567"/>
        </w:tabs>
        <w:spacing w:line="240" w:lineRule="auto"/>
        <w:ind w:right="-2"/>
        <w:rPr>
          <w:szCs w:val="22"/>
        </w:rPr>
      </w:pPr>
      <w:r>
        <w:rPr>
          <w:szCs w:val="22"/>
        </w:rPr>
        <w:t>Lek IKERVIS stosowany jest w leczeniu dorosłych z ciężkim zapaleniem rogówki (przezroczystej warstwy pokrywającej przednią część oka). Stosowany jest u dorosłych pacjentów z zespołem suchego oka, u których nie doszło do poprawy pomimo stosowania preparatów sztucznych łez.</w:t>
      </w:r>
    </w:p>
    <w:p w14:paraId="248FC5AC" w14:textId="77777777" w:rsidR="00642625" w:rsidRDefault="00642625">
      <w:pPr>
        <w:tabs>
          <w:tab w:val="clear" w:pos="567"/>
        </w:tabs>
        <w:spacing w:line="240" w:lineRule="auto"/>
        <w:ind w:right="-2"/>
        <w:rPr>
          <w:szCs w:val="22"/>
        </w:rPr>
      </w:pPr>
    </w:p>
    <w:p w14:paraId="3A9F184C" w14:textId="77777777" w:rsidR="00642625" w:rsidRDefault="00552E30">
      <w:pPr>
        <w:tabs>
          <w:tab w:val="clear" w:pos="567"/>
        </w:tabs>
        <w:spacing w:line="240" w:lineRule="auto"/>
        <w:ind w:right="-2"/>
        <w:rPr>
          <w:szCs w:val="22"/>
        </w:rPr>
      </w:pPr>
      <w:r>
        <w:rPr>
          <w:szCs w:val="22"/>
        </w:rPr>
        <w:t>Jeśli nie nastąpiła poprawa lub pacjent czuje się gorzej, należy zwrócić się do lekarza.</w:t>
      </w:r>
    </w:p>
    <w:p w14:paraId="0473FA06" w14:textId="77777777" w:rsidR="00642625" w:rsidRDefault="00642625">
      <w:pPr>
        <w:tabs>
          <w:tab w:val="clear" w:pos="567"/>
        </w:tabs>
        <w:spacing w:line="240" w:lineRule="auto"/>
        <w:ind w:right="-2"/>
        <w:rPr>
          <w:szCs w:val="22"/>
        </w:rPr>
      </w:pPr>
    </w:p>
    <w:p w14:paraId="704B668F" w14:textId="77777777" w:rsidR="00642625" w:rsidRDefault="00552E30">
      <w:pPr>
        <w:tabs>
          <w:tab w:val="clear" w:pos="567"/>
        </w:tabs>
        <w:spacing w:line="240" w:lineRule="auto"/>
        <w:ind w:right="-2"/>
        <w:rPr>
          <w:szCs w:val="22"/>
        </w:rPr>
      </w:pPr>
      <w:r>
        <w:rPr>
          <w:szCs w:val="22"/>
        </w:rPr>
        <w:t>Pacjent powinien odwiedzać lekarza co najmniej co 6 miesięcy w celu oceny skutecznościleczenia lekiem IKERVIS.</w:t>
      </w:r>
    </w:p>
    <w:p w14:paraId="17AA6680" w14:textId="77777777" w:rsidR="00642625" w:rsidRDefault="00642625">
      <w:pPr>
        <w:tabs>
          <w:tab w:val="clear" w:pos="567"/>
        </w:tabs>
        <w:spacing w:line="240" w:lineRule="auto"/>
        <w:ind w:right="-2"/>
        <w:rPr>
          <w:szCs w:val="22"/>
        </w:rPr>
      </w:pPr>
    </w:p>
    <w:p w14:paraId="7F2AFB5C" w14:textId="77777777" w:rsidR="00642625" w:rsidRDefault="00642625">
      <w:pPr>
        <w:tabs>
          <w:tab w:val="clear" w:pos="567"/>
        </w:tabs>
        <w:spacing w:line="240" w:lineRule="auto"/>
        <w:ind w:right="-2"/>
        <w:rPr>
          <w:szCs w:val="22"/>
        </w:rPr>
      </w:pPr>
    </w:p>
    <w:p w14:paraId="2EFA07D6" w14:textId="77777777" w:rsidR="00642625" w:rsidRDefault="00552E30">
      <w:pPr>
        <w:spacing w:line="240" w:lineRule="auto"/>
        <w:ind w:right="-2"/>
      </w:pPr>
      <w:r>
        <w:rPr>
          <w:b/>
          <w:szCs w:val="22"/>
        </w:rPr>
        <w:t>2.</w:t>
      </w:r>
      <w:r>
        <w:rPr>
          <w:szCs w:val="22"/>
        </w:rPr>
        <w:tab/>
      </w:r>
      <w:r>
        <w:rPr>
          <w:b/>
          <w:szCs w:val="22"/>
        </w:rPr>
        <w:t>Informacje ważne przed zastosowaniem leku IKERVIS</w:t>
      </w:r>
    </w:p>
    <w:p w14:paraId="490B69B1" w14:textId="77777777" w:rsidR="00642625" w:rsidRDefault="00642625">
      <w:pPr>
        <w:spacing w:line="240" w:lineRule="auto"/>
        <w:rPr>
          <w:i/>
          <w:szCs w:val="22"/>
        </w:rPr>
      </w:pPr>
    </w:p>
    <w:p w14:paraId="55E29A0B" w14:textId="77777777" w:rsidR="00642625" w:rsidRDefault="00552E30">
      <w:pPr>
        <w:tabs>
          <w:tab w:val="clear" w:pos="567"/>
        </w:tabs>
        <w:spacing w:line="240" w:lineRule="auto"/>
        <w:rPr>
          <w:b/>
          <w:szCs w:val="22"/>
        </w:rPr>
      </w:pPr>
      <w:r>
        <w:rPr>
          <w:b/>
          <w:szCs w:val="22"/>
        </w:rPr>
        <w:t>Kiedy NIE stosować leku IKERVIS:</w:t>
      </w:r>
    </w:p>
    <w:p w14:paraId="713C83AA" w14:textId="77777777" w:rsidR="00642625" w:rsidRDefault="00552E30">
      <w:pPr>
        <w:numPr>
          <w:ilvl w:val="0"/>
          <w:numId w:val="1"/>
        </w:numPr>
        <w:tabs>
          <w:tab w:val="clear" w:pos="567"/>
        </w:tabs>
        <w:spacing w:line="240" w:lineRule="auto"/>
        <w:ind w:left="567" w:right="-2" w:hanging="567"/>
        <w:rPr>
          <w:szCs w:val="22"/>
        </w:rPr>
      </w:pPr>
      <w:r>
        <w:rPr>
          <w:szCs w:val="22"/>
        </w:rPr>
        <w:t>jeśli pacjent ma uczulenie na cyklosporynę lub którykolwiek z pozostałych składników tego leku (wymienionych w punkcie 6).</w:t>
      </w:r>
    </w:p>
    <w:p w14:paraId="399411A3" w14:textId="77777777" w:rsidR="00642625" w:rsidRDefault="00552E30">
      <w:pPr>
        <w:numPr>
          <w:ilvl w:val="0"/>
          <w:numId w:val="1"/>
        </w:numPr>
        <w:tabs>
          <w:tab w:val="clear" w:pos="567"/>
        </w:tabs>
        <w:spacing w:line="240" w:lineRule="auto"/>
        <w:ind w:left="567" w:right="-2" w:hanging="567"/>
        <w:rPr>
          <w:szCs w:val="22"/>
        </w:rPr>
      </w:pPr>
      <w:r>
        <w:rPr>
          <w:szCs w:val="22"/>
        </w:rPr>
        <w:t>jeśli pacjent miał lub ma nowotwór złośliwy w oku lub w okolicy oka.</w:t>
      </w:r>
    </w:p>
    <w:p w14:paraId="00755DE1" w14:textId="77777777" w:rsidR="00642625" w:rsidRDefault="00552E30">
      <w:pPr>
        <w:numPr>
          <w:ilvl w:val="0"/>
          <w:numId w:val="1"/>
        </w:numPr>
        <w:tabs>
          <w:tab w:val="clear" w:pos="567"/>
        </w:tabs>
        <w:spacing w:line="240" w:lineRule="auto"/>
        <w:ind w:left="567" w:right="-2" w:hanging="567"/>
        <w:rPr>
          <w:szCs w:val="22"/>
        </w:rPr>
      </w:pPr>
      <w:r>
        <w:rPr>
          <w:szCs w:val="22"/>
        </w:rPr>
        <w:t>jeśli pacjent ma zakażenie oka.</w:t>
      </w:r>
    </w:p>
    <w:p w14:paraId="319F350A" w14:textId="77777777" w:rsidR="00642625" w:rsidRDefault="00642625">
      <w:pPr>
        <w:tabs>
          <w:tab w:val="clear" w:pos="567"/>
        </w:tabs>
        <w:spacing w:line="240" w:lineRule="auto"/>
        <w:rPr>
          <w:szCs w:val="22"/>
        </w:rPr>
      </w:pPr>
    </w:p>
    <w:p w14:paraId="43C2923B" w14:textId="77777777" w:rsidR="00642625" w:rsidRDefault="00552E30">
      <w:pPr>
        <w:tabs>
          <w:tab w:val="clear" w:pos="567"/>
        </w:tabs>
        <w:spacing w:line="240" w:lineRule="auto"/>
        <w:rPr>
          <w:b/>
          <w:szCs w:val="22"/>
        </w:rPr>
      </w:pPr>
      <w:r>
        <w:rPr>
          <w:b/>
          <w:szCs w:val="22"/>
        </w:rPr>
        <w:t>Ostrzeżenia i środki ostrożności</w:t>
      </w:r>
    </w:p>
    <w:p w14:paraId="1A70BF5C" w14:textId="77777777" w:rsidR="00642625" w:rsidRDefault="00552E30">
      <w:pPr>
        <w:tabs>
          <w:tab w:val="clear" w:pos="567"/>
        </w:tabs>
        <w:spacing w:line="240" w:lineRule="auto"/>
        <w:rPr>
          <w:szCs w:val="22"/>
        </w:rPr>
      </w:pPr>
      <w:r>
        <w:rPr>
          <w:szCs w:val="22"/>
        </w:rPr>
        <w:t>Stosować lek IKERVIS wyłącznie do zakraplania do oka/oczu.</w:t>
      </w:r>
    </w:p>
    <w:p w14:paraId="7269E703" w14:textId="77777777" w:rsidR="00642625" w:rsidRDefault="00642625">
      <w:pPr>
        <w:tabs>
          <w:tab w:val="clear" w:pos="567"/>
        </w:tabs>
        <w:spacing w:line="240" w:lineRule="auto"/>
        <w:rPr>
          <w:szCs w:val="22"/>
        </w:rPr>
      </w:pPr>
    </w:p>
    <w:p w14:paraId="63D05FF0" w14:textId="77777777" w:rsidR="00642625" w:rsidRDefault="00552E30">
      <w:pPr>
        <w:tabs>
          <w:tab w:val="clear" w:pos="567"/>
        </w:tabs>
        <w:spacing w:line="240" w:lineRule="auto"/>
        <w:rPr>
          <w:szCs w:val="22"/>
        </w:rPr>
      </w:pPr>
      <w:r>
        <w:rPr>
          <w:szCs w:val="22"/>
        </w:rPr>
        <w:t xml:space="preserve">Przed rozpoczęciem stosowania leku IKERVIS należy omówić to z lekarzem lub farmaceutą </w:t>
      </w:r>
    </w:p>
    <w:p w14:paraId="4BFD7226" w14:textId="77777777" w:rsidR="00642625" w:rsidRDefault="00552E30">
      <w:pPr>
        <w:numPr>
          <w:ilvl w:val="0"/>
          <w:numId w:val="1"/>
        </w:numPr>
        <w:tabs>
          <w:tab w:val="clear" w:pos="567"/>
        </w:tabs>
        <w:spacing w:line="240" w:lineRule="auto"/>
        <w:ind w:left="567" w:right="-2" w:hanging="567"/>
        <w:rPr>
          <w:szCs w:val="22"/>
        </w:rPr>
      </w:pPr>
      <w:r>
        <w:rPr>
          <w:szCs w:val="22"/>
        </w:rPr>
        <w:t xml:space="preserve">jeśli pacjent miał uprzednio zakażenie oka spowodowane wirusem opryszczki, które mogło uszkodzić przezroczystą przednią część oka (rogówkę); </w:t>
      </w:r>
    </w:p>
    <w:p w14:paraId="5510EE3A" w14:textId="77777777" w:rsidR="00642625" w:rsidRDefault="00552E30">
      <w:pPr>
        <w:numPr>
          <w:ilvl w:val="0"/>
          <w:numId w:val="1"/>
        </w:numPr>
        <w:tabs>
          <w:tab w:val="clear" w:pos="567"/>
        </w:tabs>
        <w:spacing w:line="240" w:lineRule="auto"/>
        <w:ind w:left="567" w:right="-2" w:hanging="567"/>
        <w:rPr>
          <w:szCs w:val="22"/>
        </w:rPr>
      </w:pPr>
      <w:r>
        <w:rPr>
          <w:szCs w:val="22"/>
        </w:rPr>
        <w:t>jeśli pacjent przyjmuje jakiekolwiek leki zawierające steroidy;</w:t>
      </w:r>
    </w:p>
    <w:p w14:paraId="058FF96C" w14:textId="77777777" w:rsidR="00642625" w:rsidRDefault="00552E30">
      <w:pPr>
        <w:numPr>
          <w:ilvl w:val="0"/>
          <w:numId w:val="1"/>
        </w:numPr>
        <w:tabs>
          <w:tab w:val="clear" w:pos="567"/>
        </w:tabs>
        <w:spacing w:line="240" w:lineRule="auto"/>
        <w:ind w:left="567" w:right="-2" w:hanging="567"/>
        <w:rPr>
          <w:szCs w:val="22"/>
        </w:rPr>
      </w:pPr>
      <w:r>
        <w:rPr>
          <w:szCs w:val="22"/>
        </w:rPr>
        <w:t xml:space="preserve">jeśli pacjent przyjmuje jakiekolwiek leki przeciwko jaskrze. </w:t>
      </w:r>
    </w:p>
    <w:p w14:paraId="7F60493F" w14:textId="77777777" w:rsidR="00642625" w:rsidRDefault="00642625">
      <w:pPr>
        <w:tabs>
          <w:tab w:val="clear" w:pos="567"/>
        </w:tabs>
        <w:spacing w:line="240" w:lineRule="auto"/>
        <w:rPr>
          <w:szCs w:val="22"/>
        </w:rPr>
      </w:pPr>
    </w:p>
    <w:p w14:paraId="2BE6EBC0" w14:textId="77777777" w:rsidR="00642625" w:rsidRDefault="00552E30">
      <w:pPr>
        <w:tabs>
          <w:tab w:val="clear" w:pos="567"/>
        </w:tabs>
        <w:spacing w:line="240" w:lineRule="auto"/>
        <w:rPr>
          <w:szCs w:val="22"/>
        </w:rPr>
      </w:pPr>
      <w:r>
        <w:rPr>
          <w:szCs w:val="22"/>
        </w:rPr>
        <w:lastRenderedPageBreak/>
        <w:t>Soczewki kontaktowe mogą dodatkowo uszkodzić przezroczystą przednią część oka (rogówkę). Z tego względu pacjent powinien zdjąć soczewki kontaktowe wieczorem, przed zastosowaniem leku IKERVIS; można je założyć ponownie rano.</w:t>
      </w:r>
    </w:p>
    <w:p w14:paraId="54EEF3F3" w14:textId="77777777" w:rsidR="00642625" w:rsidRDefault="00642625">
      <w:pPr>
        <w:tabs>
          <w:tab w:val="clear" w:pos="567"/>
        </w:tabs>
        <w:spacing w:line="240" w:lineRule="auto"/>
        <w:ind w:right="-2"/>
        <w:rPr>
          <w:szCs w:val="22"/>
        </w:rPr>
      </w:pPr>
    </w:p>
    <w:p w14:paraId="6E118AE4" w14:textId="77777777" w:rsidR="00642625" w:rsidRDefault="00552E30">
      <w:pPr>
        <w:tabs>
          <w:tab w:val="clear" w:pos="567"/>
        </w:tabs>
        <w:spacing w:line="240" w:lineRule="auto"/>
        <w:rPr>
          <w:b/>
          <w:szCs w:val="22"/>
        </w:rPr>
      </w:pPr>
      <w:r>
        <w:rPr>
          <w:b/>
          <w:szCs w:val="22"/>
        </w:rPr>
        <w:t>Dzieci i młodzież</w:t>
      </w:r>
    </w:p>
    <w:p w14:paraId="320A2FF6" w14:textId="77777777" w:rsidR="00642625" w:rsidRDefault="00552E30">
      <w:pPr>
        <w:spacing w:line="240" w:lineRule="auto"/>
        <w:rPr>
          <w:szCs w:val="22"/>
        </w:rPr>
      </w:pPr>
      <w:r>
        <w:rPr>
          <w:szCs w:val="22"/>
        </w:rPr>
        <w:t>Nie należy stosować leku IKERVIS u dzieci i młodzieży w wieku poniżej 18 lat.</w:t>
      </w:r>
    </w:p>
    <w:p w14:paraId="4BDEAFD5" w14:textId="77777777" w:rsidR="00642625" w:rsidRDefault="00642625">
      <w:pPr>
        <w:tabs>
          <w:tab w:val="clear" w:pos="567"/>
        </w:tabs>
        <w:spacing w:line="240" w:lineRule="auto"/>
        <w:rPr>
          <w:b/>
          <w:bCs/>
          <w:szCs w:val="22"/>
        </w:rPr>
      </w:pPr>
    </w:p>
    <w:p w14:paraId="390C5273" w14:textId="77777777" w:rsidR="00642625" w:rsidRDefault="00552E30">
      <w:pPr>
        <w:tabs>
          <w:tab w:val="clear" w:pos="567"/>
        </w:tabs>
        <w:spacing w:line="240" w:lineRule="auto"/>
        <w:ind w:right="-2"/>
        <w:rPr>
          <w:b/>
          <w:szCs w:val="22"/>
        </w:rPr>
      </w:pPr>
      <w:r>
        <w:rPr>
          <w:b/>
          <w:szCs w:val="22"/>
        </w:rPr>
        <w:t>Lek IKERVIS a inne leki</w:t>
      </w:r>
    </w:p>
    <w:p w14:paraId="28C3D7FA" w14:textId="77777777" w:rsidR="00642625" w:rsidRDefault="00552E30">
      <w:pPr>
        <w:tabs>
          <w:tab w:val="clear" w:pos="567"/>
        </w:tabs>
        <w:spacing w:line="240" w:lineRule="auto"/>
        <w:ind w:right="-2"/>
        <w:rPr>
          <w:szCs w:val="22"/>
        </w:rPr>
      </w:pPr>
      <w:r>
        <w:rPr>
          <w:szCs w:val="22"/>
        </w:rPr>
        <w:t>Należy powiedzieć lekarzowi lub farmaceucie o wszystkich lekach stosowanych przez pacjenta obecnie lub ostatnio, a także o lekach, które pacjent planuje stosować.</w:t>
      </w:r>
    </w:p>
    <w:p w14:paraId="7C414F42" w14:textId="77777777" w:rsidR="00642625" w:rsidRDefault="00642625">
      <w:pPr>
        <w:tabs>
          <w:tab w:val="clear" w:pos="567"/>
        </w:tabs>
        <w:spacing w:line="240" w:lineRule="auto"/>
        <w:ind w:right="-2"/>
        <w:rPr>
          <w:szCs w:val="22"/>
        </w:rPr>
      </w:pPr>
    </w:p>
    <w:p w14:paraId="708A9514" w14:textId="77777777" w:rsidR="00642625" w:rsidRDefault="00552E30">
      <w:pPr>
        <w:tabs>
          <w:tab w:val="clear" w:pos="567"/>
        </w:tabs>
        <w:spacing w:line="240" w:lineRule="auto"/>
        <w:ind w:right="-2"/>
        <w:rPr>
          <w:szCs w:val="22"/>
        </w:rPr>
      </w:pPr>
      <w:r>
        <w:rPr>
          <w:szCs w:val="22"/>
        </w:rPr>
        <w:t>Należy poinformować lekarza, jeśli pacjent stosuje krople do oczu zawierające steroidy razem z lekiem IKERVIS, bowiem mogą one zwiększyć ryzyko występowania działań niepożądanych.</w:t>
      </w:r>
    </w:p>
    <w:p w14:paraId="0F861515" w14:textId="77777777" w:rsidR="00642625" w:rsidRDefault="00552E30">
      <w:pPr>
        <w:tabs>
          <w:tab w:val="clear" w:pos="567"/>
        </w:tabs>
        <w:spacing w:line="240" w:lineRule="auto"/>
        <w:ind w:right="-2"/>
        <w:rPr>
          <w:szCs w:val="22"/>
        </w:rPr>
      </w:pPr>
      <w:r>
        <w:rPr>
          <w:szCs w:val="22"/>
        </w:rPr>
        <w:tab/>
      </w:r>
    </w:p>
    <w:p w14:paraId="25E38100" w14:textId="77777777" w:rsidR="00642625" w:rsidRDefault="00552E30">
      <w:pPr>
        <w:tabs>
          <w:tab w:val="clear" w:pos="567"/>
        </w:tabs>
        <w:spacing w:line="240" w:lineRule="auto"/>
        <w:ind w:right="282"/>
      </w:pPr>
      <w:r>
        <w:rPr>
          <w:szCs w:val="22"/>
        </w:rPr>
        <w:t xml:space="preserve">Krople do oczu IKERVIS należy zakroplić </w:t>
      </w:r>
      <w:r>
        <w:rPr>
          <w:b/>
          <w:szCs w:val="22"/>
        </w:rPr>
        <w:t>co najmniej 15 minut</w:t>
      </w:r>
      <w:r>
        <w:rPr>
          <w:szCs w:val="22"/>
        </w:rPr>
        <w:t xml:space="preserve"> po zastosowaniu innych kropli do oczu.</w:t>
      </w:r>
    </w:p>
    <w:p w14:paraId="23D8A396" w14:textId="77777777" w:rsidR="00642625" w:rsidRDefault="00642625">
      <w:pPr>
        <w:tabs>
          <w:tab w:val="clear" w:pos="567"/>
        </w:tabs>
        <w:spacing w:line="240" w:lineRule="auto"/>
        <w:ind w:right="-2"/>
        <w:rPr>
          <w:szCs w:val="22"/>
        </w:rPr>
      </w:pPr>
    </w:p>
    <w:p w14:paraId="49086904" w14:textId="77777777" w:rsidR="00642625" w:rsidRDefault="00552E30">
      <w:pPr>
        <w:tabs>
          <w:tab w:val="clear" w:pos="567"/>
        </w:tabs>
        <w:spacing w:line="240" w:lineRule="auto"/>
        <w:rPr>
          <w:b/>
          <w:szCs w:val="22"/>
        </w:rPr>
      </w:pPr>
      <w:r>
        <w:rPr>
          <w:b/>
          <w:szCs w:val="22"/>
        </w:rPr>
        <w:t>Ciąża i karmienie piersią</w:t>
      </w:r>
    </w:p>
    <w:p w14:paraId="62B188C8" w14:textId="77777777" w:rsidR="00642625" w:rsidRDefault="00552E30">
      <w:pPr>
        <w:tabs>
          <w:tab w:val="clear" w:pos="567"/>
        </w:tabs>
        <w:spacing w:line="240" w:lineRule="auto"/>
        <w:rPr>
          <w:szCs w:val="22"/>
        </w:rPr>
      </w:pPr>
      <w:r>
        <w:rPr>
          <w:szCs w:val="22"/>
        </w:rPr>
        <w:t>Jeśli pacjentka jest w ciąży lub karmi piersią, przypuszcza że może być w ciąży lub gdy planuje mieć dziecko, powinna poradzić się lekarza lub farmaceuty przed zastosowaniem tego leku.</w:t>
      </w:r>
    </w:p>
    <w:p w14:paraId="4FD941B0" w14:textId="77777777" w:rsidR="00642625" w:rsidRDefault="00642625">
      <w:pPr>
        <w:tabs>
          <w:tab w:val="clear" w:pos="567"/>
        </w:tabs>
        <w:spacing w:line="240" w:lineRule="auto"/>
        <w:rPr>
          <w:szCs w:val="22"/>
        </w:rPr>
      </w:pPr>
    </w:p>
    <w:p w14:paraId="5CB9DF64" w14:textId="77777777" w:rsidR="00642625" w:rsidRDefault="00552E30">
      <w:pPr>
        <w:tabs>
          <w:tab w:val="clear" w:pos="567"/>
        </w:tabs>
        <w:spacing w:line="240" w:lineRule="auto"/>
      </w:pPr>
      <w:r>
        <w:rPr>
          <w:b/>
          <w:szCs w:val="22"/>
        </w:rPr>
        <w:t>Nie należy stosować</w:t>
      </w:r>
      <w:r>
        <w:rPr>
          <w:szCs w:val="22"/>
        </w:rPr>
        <w:t xml:space="preserve"> leku IKERVIS, jeśli pacjentka jest w ciąży.</w:t>
      </w:r>
    </w:p>
    <w:p w14:paraId="61BBF317" w14:textId="77777777" w:rsidR="00642625" w:rsidRDefault="00642625">
      <w:pPr>
        <w:tabs>
          <w:tab w:val="clear" w:pos="567"/>
        </w:tabs>
        <w:spacing w:line="240" w:lineRule="auto"/>
        <w:rPr>
          <w:szCs w:val="22"/>
        </w:rPr>
      </w:pPr>
    </w:p>
    <w:p w14:paraId="0269AB8D" w14:textId="77777777" w:rsidR="00642625" w:rsidRDefault="00552E30">
      <w:pPr>
        <w:tabs>
          <w:tab w:val="clear" w:pos="567"/>
        </w:tabs>
        <w:spacing w:line="240" w:lineRule="auto"/>
        <w:rPr>
          <w:szCs w:val="22"/>
        </w:rPr>
      </w:pPr>
      <w:r>
        <w:rPr>
          <w:szCs w:val="22"/>
        </w:rPr>
        <w:t>Jeśli pacjentka może zajść w ciążę, musi stosować antykoncepcję w okresie stosowania tego leku.</w:t>
      </w:r>
    </w:p>
    <w:p w14:paraId="2AE6ECCE" w14:textId="77777777" w:rsidR="00642625" w:rsidRDefault="00642625">
      <w:pPr>
        <w:tabs>
          <w:tab w:val="clear" w:pos="567"/>
        </w:tabs>
        <w:spacing w:line="240" w:lineRule="auto"/>
        <w:rPr>
          <w:szCs w:val="22"/>
        </w:rPr>
      </w:pPr>
    </w:p>
    <w:p w14:paraId="78177799" w14:textId="77777777" w:rsidR="00642625" w:rsidRDefault="00552E30">
      <w:pPr>
        <w:tabs>
          <w:tab w:val="clear" w:pos="567"/>
        </w:tabs>
        <w:spacing w:line="240" w:lineRule="auto"/>
        <w:rPr>
          <w:szCs w:val="22"/>
        </w:rPr>
      </w:pPr>
      <w:r>
        <w:rPr>
          <w:szCs w:val="22"/>
        </w:rPr>
        <w:t>Lek IKERVIS najprawdopodobniej może być obecny w mleku matki w bardzo małych ilościach. Jeżeli pacjentka karmi piersią, należy poradzić się swojego lekarza przed zastosowaniem tego leku.</w:t>
      </w:r>
    </w:p>
    <w:p w14:paraId="3754147B" w14:textId="77777777" w:rsidR="00642625" w:rsidRDefault="00642625">
      <w:pPr>
        <w:tabs>
          <w:tab w:val="clear" w:pos="567"/>
        </w:tabs>
        <w:spacing w:line="240" w:lineRule="auto"/>
        <w:rPr>
          <w:szCs w:val="22"/>
        </w:rPr>
      </w:pPr>
    </w:p>
    <w:p w14:paraId="2FA27BBD" w14:textId="77777777" w:rsidR="00642625" w:rsidRDefault="00552E30">
      <w:pPr>
        <w:tabs>
          <w:tab w:val="clear" w:pos="567"/>
        </w:tabs>
        <w:spacing w:line="240" w:lineRule="auto"/>
        <w:rPr>
          <w:b/>
          <w:szCs w:val="22"/>
        </w:rPr>
      </w:pPr>
      <w:r>
        <w:rPr>
          <w:b/>
          <w:szCs w:val="22"/>
        </w:rPr>
        <w:t>Prowadzenie pojazdów i obsługiwanie maszyn</w:t>
      </w:r>
    </w:p>
    <w:p w14:paraId="0771DF53" w14:textId="77777777" w:rsidR="00642625" w:rsidRDefault="00552E30">
      <w:pPr>
        <w:tabs>
          <w:tab w:val="clear" w:pos="567"/>
        </w:tabs>
        <w:spacing w:line="240" w:lineRule="auto"/>
        <w:ind w:right="294"/>
        <w:rPr>
          <w:szCs w:val="22"/>
        </w:rPr>
      </w:pPr>
      <w:r>
        <w:rPr>
          <w:szCs w:val="22"/>
        </w:rPr>
        <w:t>Bezpośrednio po zastosowaniu kropli do oczu IKERVIS widzenie może stać się nieostre. W takiej sytuacji pacjent nie powinien prowadzić pojazdu ani obsługiwać maszyn, dopóki wzrok nie wróci do normy.</w:t>
      </w:r>
    </w:p>
    <w:p w14:paraId="36912894" w14:textId="77777777" w:rsidR="00642625" w:rsidRDefault="00642625">
      <w:pPr>
        <w:tabs>
          <w:tab w:val="clear" w:pos="567"/>
        </w:tabs>
        <w:spacing w:line="240" w:lineRule="auto"/>
        <w:ind w:right="-2"/>
        <w:rPr>
          <w:szCs w:val="22"/>
        </w:rPr>
      </w:pPr>
    </w:p>
    <w:p w14:paraId="79CE7CCB" w14:textId="77777777" w:rsidR="00642625" w:rsidRDefault="00552E30">
      <w:pPr>
        <w:tabs>
          <w:tab w:val="clear" w:pos="567"/>
        </w:tabs>
        <w:spacing w:line="240" w:lineRule="auto"/>
        <w:ind w:right="-2"/>
        <w:rPr>
          <w:b/>
          <w:szCs w:val="22"/>
        </w:rPr>
      </w:pPr>
      <w:r>
        <w:rPr>
          <w:b/>
          <w:szCs w:val="22"/>
        </w:rPr>
        <w:t>IKERVIS zawiera chlorek cetalkoniowy</w:t>
      </w:r>
    </w:p>
    <w:p w14:paraId="01967F72" w14:textId="77777777" w:rsidR="00642625" w:rsidRDefault="00552E30">
      <w:pPr>
        <w:spacing w:line="240" w:lineRule="auto"/>
      </w:pPr>
      <w:r>
        <w:t xml:space="preserve">Ten lek zawiera 0,05 mg chlorku cetalkoniowego w 1 ml. Należy usunąć soczewki kontaktowe przed zakropleniem i </w:t>
      </w:r>
      <w:r>
        <w:rPr>
          <w:szCs w:val="22"/>
        </w:rPr>
        <w:t>można je założyć ponownie po przebudzeniu</w:t>
      </w:r>
      <w:r>
        <w:t>. Chlorek cetalkoniowy może powodować podrażnienie oczu. W razie wystąpienia nieprawidłowych odczuć w obrębie oka, kłucia lub bólu w oku po zastosowaniu leku, należy skontaktować się z lekarzem.</w:t>
      </w:r>
    </w:p>
    <w:p w14:paraId="05A3EA18" w14:textId="77777777" w:rsidR="00642625" w:rsidRDefault="00642625">
      <w:pPr>
        <w:tabs>
          <w:tab w:val="clear" w:pos="567"/>
        </w:tabs>
        <w:spacing w:line="240" w:lineRule="auto"/>
        <w:ind w:right="-2"/>
        <w:rPr>
          <w:szCs w:val="22"/>
        </w:rPr>
      </w:pPr>
    </w:p>
    <w:p w14:paraId="7C585E9A" w14:textId="77777777" w:rsidR="00642625" w:rsidRDefault="00642625">
      <w:pPr>
        <w:tabs>
          <w:tab w:val="clear" w:pos="567"/>
        </w:tabs>
        <w:spacing w:line="240" w:lineRule="auto"/>
        <w:ind w:right="-2"/>
        <w:rPr>
          <w:szCs w:val="22"/>
        </w:rPr>
      </w:pPr>
    </w:p>
    <w:p w14:paraId="65323502" w14:textId="77777777" w:rsidR="00642625" w:rsidRDefault="00552E30">
      <w:pPr>
        <w:spacing w:line="240" w:lineRule="auto"/>
        <w:ind w:right="-2"/>
      </w:pPr>
      <w:r>
        <w:rPr>
          <w:b/>
          <w:szCs w:val="22"/>
        </w:rPr>
        <w:t>3.</w:t>
      </w:r>
      <w:r>
        <w:rPr>
          <w:szCs w:val="22"/>
        </w:rPr>
        <w:tab/>
      </w:r>
      <w:r>
        <w:rPr>
          <w:b/>
          <w:szCs w:val="22"/>
        </w:rPr>
        <w:t>Jak stosować lek IKERVIS</w:t>
      </w:r>
    </w:p>
    <w:p w14:paraId="52288071" w14:textId="77777777" w:rsidR="00642625" w:rsidRDefault="00642625">
      <w:pPr>
        <w:tabs>
          <w:tab w:val="clear" w:pos="567"/>
        </w:tabs>
        <w:spacing w:line="240" w:lineRule="auto"/>
        <w:ind w:right="-2"/>
        <w:rPr>
          <w:szCs w:val="22"/>
        </w:rPr>
      </w:pPr>
    </w:p>
    <w:p w14:paraId="76D44C69" w14:textId="77777777" w:rsidR="00642625" w:rsidRDefault="00552E30">
      <w:pPr>
        <w:tabs>
          <w:tab w:val="clear" w:pos="567"/>
        </w:tabs>
        <w:spacing w:line="240" w:lineRule="auto"/>
        <w:ind w:right="-2"/>
        <w:rPr>
          <w:szCs w:val="22"/>
        </w:rPr>
      </w:pPr>
      <w:r>
        <w:rPr>
          <w:szCs w:val="22"/>
        </w:rPr>
        <w:t xml:space="preserve">Ten lek należy zawsze stosować zgodnie z zaleceniami lekarza lub farmaceuty. W razie wątpliwości należy zwrócić się do lekarza lub farmaceuty. </w:t>
      </w:r>
    </w:p>
    <w:p w14:paraId="49843E6C" w14:textId="77777777" w:rsidR="00642625" w:rsidRDefault="00642625">
      <w:pPr>
        <w:tabs>
          <w:tab w:val="clear" w:pos="567"/>
        </w:tabs>
        <w:spacing w:line="240" w:lineRule="auto"/>
        <w:ind w:right="-2"/>
        <w:rPr>
          <w:szCs w:val="22"/>
        </w:rPr>
      </w:pPr>
    </w:p>
    <w:p w14:paraId="715B8CD3" w14:textId="77777777" w:rsidR="00642625" w:rsidRDefault="00552E30">
      <w:pPr>
        <w:tabs>
          <w:tab w:val="clear" w:pos="567"/>
        </w:tabs>
        <w:spacing w:line="240" w:lineRule="auto"/>
        <w:ind w:right="-2"/>
      </w:pPr>
      <w:r>
        <w:rPr>
          <w:b/>
          <w:szCs w:val="22"/>
        </w:rPr>
        <w:t>Zalecana dawka to</w:t>
      </w:r>
      <w:r>
        <w:rPr>
          <w:szCs w:val="22"/>
        </w:rPr>
        <w:t xml:space="preserve"> jedna kropla do każdego chorego oka raz na dobę, stosowana na noc, przed pójściem spać.</w:t>
      </w:r>
    </w:p>
    <w:p w14:paraId="60366174" w14:textId="77777777" w:rsidR="00642625" w:rsidRDefault="00642625">
      <w:pPr>
        <w:tabs>
          <w:tab w:val="clear" w:pos="567"/>
        </w:tabs>
        <w:spacing w:line="240" w:lineRule="auto"/>
        <w:ind w:right="-2"/>
        <w:rPr>
          <w:szCs w:val="22"/>
        </w:rPr>
      </w:pPr>
    </w:p>
    <w:p w14:paraId="21458113" w14:textId="77777777" w:rsidR="00642625" w:rsidRDefault="00552E30">
      <w:pPr>
        <w:spacing w:line="240" w:lineRule="auto"/>
        <w:ind w:right="-2"/>
        <w:rPr>
          <w:b/>
          <w:szCs w:val="22"/>
        </w:rPr>
      </w:pPr>
      <w:r>
        <w:rPr>
          <w:b/>
          <w:szCs w:val="22"/>
        </w:rPr>
        <w:t>Sposób użycia:</w:t>
      </w:r>
    </w:p>
    <w:p w14:paraId="027578E4" w14:textId="77777777" w:rsidR="00642625" w:rsidRDefault="00552E30">
      <w:pPr>
        <w:spacing w:line="240" w:lineRule="auto"/>
        <w:ind w:right="-2"/>
        <w:rPr>
          <w:szCs w:val="22"/>
        </w:rPr>
      </w:pPr>
      <w:r>
        <w:rPr>
          <w:szCs w:val="22"/>
        </w:rPr>
        <w:t>Należy wykonać dokładnie poniższe instrukcje i zwrócić się do lekarza lub farmaceuty, jeśli cokolwiek jest niejasne.</w:t>
      </w:r>
    </w:p>
    <w:p w14:paraId="6FAB8523" w14:textId="77777777" w:rsidR="00642625" w:rsidRDefault="00642625">
      <w:pPr>
        <w:spacing w:line="240" w:lineRule="auto"/>
        <w:ind w:right="-2"/>
        <w:rPr>
          <w:szCs w:val="22"/>
        </w:rPr>
      </w:pPr>
    </w:p>
    <w:p w14:paraId="221F8668" w14:textId="77777777" w:rsidR="00642625" w:rsidRDefault="00552E30">
      <w:pPr>
        <w:tabs>
          <w:tab w:val="clear" w:pos="567"/>
          <w:tab w:val="left" w:pos="4111"/>
          <w:tab w:val="left" w:pos="6946"/>
        </w:tabs>
        <w:spacing w:line="240" w:lineRule="auto"/>
        <w:ind w:right="-2"/>
      </w:pPr>
      <w:r>
        <w:rPr>
          <w:noProof/>
          <w:lang w:val="fi-FI" w:eastAsia="fi-FI" w:bidi="ar-SA"/>
        </w:rPr>
        <w:lastRenderedPageBreak/>
        <w:drawing>
          <wp:inline distT="0" distB="0" distL="0" distR="0" wp14:anchorId="0A3D88E5" wp14:editId="75B977C1">
            <wp:extent cx="1912620" cy="78486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9"/>
                    <a:stretch>
                      <a:fillRect/>
                    </a:stretch>
                  </pic:blipFill>
                  <pic:spPr bwMode="auto">
                    <a:xfrm>
                      <a:off x="0" y="0"/>
                      <a:ext cx="1912620" cy="784860"/>
                    </a:xfrm>
                    <a:prstGeom prst="rect">
                      <a:avLst/>
                    </a:prstGeom>
                    <a:ln w="9525">
                      <a:solidFill>
                        <a:srgbClr val="000000"/>
                      </a:solidFill>
                    </a:ln>
                  </pic:spPr>
                </pic:pic>
              </a:graphicData>
            </a:graphic>
          </wp:inline>
        </w:drawing>
      </w:r>
      <w:r>
        <w:rPr>
          <w:szCs w:val="22"/>
        </w:rPr>
        <w:tab/>
      </w:r>
      <w:r>
        <w:rPr>
          <w:noProof/>
          <w:lang w:val="fi-FI" w:eastAsia="fi-FI" w:bidi="ar-SA"/>
        </w:rPr>
        <w:drawing>
          <wp:inline distT="0" distB="0" distL="0" distR="0" wp14:anchorId="67341AA7" wp14:editId="54EF561A">
            <wp:extent cx="876300" cy="117348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20"/>
                    <a:stretch>
                      <a:fillRect/>
                    </a:stretch>
                  </pic:blipFill>
                  <pic:spPr bwMode="auto">
                    <a:xfrm>
                      <a:off x="0" y="0"/>
                      <a:ext cx="876300" cy="1173480"/>
                    </a:xfrm>
                    <a:prstGeom prst="rect">
                      <a:avLst/>
                    </a:prstGeom>
                    <a:ln w="9525">
                      <a:solidFill>
                        <a:srgbClr val="000000"/>
                      </a:solidFill>
                    </a:ln>
                  </pic:spPr>
                </pic:pic>
              </a:graphicData>
            </a:graphic>
          </wp:inline>
        </w:drawing>
      </w:r>
      <w:r>
        <w:rPr>
          <w:szCs w:val="22"/>
        </w:rPr>
        <w:tab/>
      </w:r>
      <w:r>
        <w:rPr>
          <w:noProof/>
          <w:lang w:val="fi-FI" w:eastAsia="fi-FI" w:bidi="ar-SA"/>
        </w:rPr>
        <w:drawing>
          <wp:inline distT="0" distB="0" distL="0" distR="0" wp14:anchorId="7CC710B0" wp14:editId="7BD829B1">
            <wp:extent cx="1188720" cy="952500"/>
            <wp:effectExtent l="0" t="0" r="0" b="0"/>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21"/>
                    <a:stretch>
                      <a:fillRect/>
                    </a:stretch>
                  </pic:blipFill>
                  <pic:spPr bwMode="auto">
                    <a:xfrm>
                      <a:off x="0" y="0"/>
                      <a:ext cx="1188720" cy="952500"/>
                    </a:xfrm>
                    <a:prstGeom prst="rect">
                      <a:avLst/>
                    </a:prstGeom>
                    <a:ln w="9525">
                      <a:solidFill>
                        <a:srgbClr val="000000"/>
                      </a:solidFill>
                    </a:ln>
                  </pic:spPr>
                </pic:pic>
              </a:graphicData>
            </a:graphic>
          </wp:inline>
        </w:drawing>
      </w:r>
    </w:p>
    <w:p w14:paraId="2E74038C" w14:textId="77777777" w:rsidR="00642625" w:rsidRDefault="00552E30">
      <w:pPr>
        <w:tabs>
          <w:tab w:val="clear" w:pos="567"/>
          <w:tab w:val="left" w:pos="1560"/>
          <w:tab w:val="left" w:pos="4820"/>
          <w:tab w:val="left" w:pos="7797"/>
        </w:tabs>
        <w:spacing w:line="240" w:lineRule="auto"/>
        <w:ind w:right="-2"/>
        <w:rPr>
          <w:szCs w:val="22"/>
        </w:rPr>
      </w:pPr>
      <w:r>
        <w:rPr>
          <w:szCs w:val="22"/>
        </w:rPr>
        <w:tab/>
        <w:t>1</w:t>
      </w:r>
      <w:r>
        <w:rPr>
          <w:szCs w:val="22"/>
        </w:rPr>
        <w:tab/>
        <w:t>2</w:t>
      </w:r>
      <w:r>
        <w:rPr>
          <w:szCs w:val="22"/>
        </w:rPr>
        <w:tab/>
        <w:t>3</w:t>
      </w:r>
    </w:p>
    <w:p w14:paraId="33B8DB71" w14:textId="77777777" w:rsidR="00642625" w:rsidRDefault="00642625">
      <w:pPr>
        <w:spacing w:line="240" w:lineRule="auto"/>
        <w:ind w:right="-2"/>
        <w:rPr>
          <w:szCs w:val="22"/>
        </w:rPr>
      </w:pPr>
    </w:p>
    <w:p w14:paraId="55C73FC3" w14:textId="77777777" w:rsidR="00642625" w:rsidRDefault="00552E30">
      <w:pPr>
        <w:numPr>
          <w:ilvl w:val="0"/>
          <w:numId w:val="5"/>
        </w:numPr>
        <w:tabs>
          <w:tab w:val="clear" w:pos="567"/>
        </w:tabs>
        <w:spacing w:line="240" w:lineRule="auto"/>
        <w:rPr>
          <w:szCs w:val="22"/>
        </w:rPr>
      </w:pPr>
      <w:r>
        <w:rPr>
          <w:szCs w:val="22"/>
        </w:rPr>
        <w:t>Umyć ręce.</w:t>
      </w:r>
    </w:p>
    <w:p w14:paraId="57E60124" w14:textId="77777777" w:rsidR="00642625" w:rsidRDefault="00552E30">
      <w:pPr>
        <w:numPr>
          <w:ilvl w:val="0"/>
          <w:numId w:val="5"/>
        </w:numPr>
        <w:tabs>
          <w:tab w:val="clear" w:pos="567"/>
        </w:tabs>
        <w:spacing w:line="240" w:lineRule="auto"/>
        <w:rPr>
          <w:szCs w:val="22"/>
        </w:rPr>
      </w:pPr>
      <w:r>
        <w:rPr>
          <w:szCs w:val="22"/>
        </w:rPr>
        <w:t>Jeśli pacjent stosuje soczewki kontaktowe, należy zdjąć je wieczorem, przed zastosowaniem kropli do oczu; można je założyć ponownie rano, po przebudzeniu.</w:t>
      </w:r>
    </w:p>
    <w:p w14:paraId="2DC6B219" w14:textId="77777777" w:rsidR="00642625" w:rsidRDefault="00552E30">
      <w:pPr>
        <w:numPr>
          <w:ilvl w:val="0"/>
          <w:numId w:val="5"/>
        </w:numPr>
        <w:tabs>
          <w:tab w:val="clear" w:pos="567"/>
        </w:tabs>
        <w:spacing w:line="240" w:lineRule="auto"/>
        <w:rPr>
          <w:szCs w:val="22"/>
        </w:rPr>
      </w:pPr>
      <w:r>
        <w:rPr>
          <w:szCs w:val="22"/>
        </w:rPr>
        <w:t>Otworzyć aluminiową kopertę zawierającą pięć pojemników jednodawkowych.</w:t>
      </w:r>
    </w:p>
    <w:p w14:paraId="3AAB31C3" w14:textId="77777777" w:rsidR="00642625" w:rsidRDefault="00552E30">
      <w:pPr>
        <w:numPr>
          <w:ilvl w:val="0"/>
          <w:numId w:val="5"/>
        </w:numPr>
        <w:tabs>
          <w:tab w:val="clear" w:pos="567"/>
        </w:tabs>
        <w:spacing w:line="240" w:lineRule="auto"/>
        <w:rPr>
          <w:szCs w:val="22"/>
        </w:rPr>
      </w:pPr>
      <w:r>
        <w:rPr>
          <w:szCs w:val="22"/>
        </w:rPr>
        <w:t>Wyjąć jeden pojemnik jednodawkowy z aluminiowej koperty.</w:t>
      </w:r>
    </w:p>
    <w:p w14:paraId="54A0E705" w14:textId="77777777" w:rsidR="00642625" w:rsidRDefault="00552E30">
      <w:pPr>
        <w:numPr>
          <w:ilvl w:val="0"/>
          <w:numId w:val="5"/>
        </w:numPr>
        <w:tabs>
          <w:tab w:val="clear" w:pos="567"/>
        </w:tabs>
        <w:spacing w:line="240" w:lineRule="auto"/>
        <w:rPr>
          <w:szCs w:val="22"/>
        </w:rPr>
      </w:pPr>
      <w:r>
        <w:rPr>
          <w:szCs w:val="22"/>
        </w:rPr>
        <w:t>Przed użyciem delikatnie potrząsnąć pojemnikiem jednodawkowym.</w:t>
      </w:r>
    </w:p>
    <w:p w14:paraId="3BCB9B36" w14:textId="77777777" w:rsidR="00642625" w:rsidRDefault="00552E30">
      <w:pPr>
        <w:numPr>
          <w:ilvl w:val="0"/>
          <w:numId w:val="5"/>
        </w:numPr>
        <w:tabs>
          <w:tab w:val="clear" w:pos="567"/>
        </w:tabs>
        <w:spacing w:line="240" w:lineRule="auto"/>
      </w:pPr>
      <w:r>
        <w:rPr>
          <w:szCs w:val="22"/>
        </w:rPr>
        <w:t xml:space="preserve">Ukręcić końcówkę pojemnika </w:t>
      </w:r>
      <w:r>
        <w:rPr>
          <w:b/>
          <w:szCs w:val="22"/>
        </w:rPr>
        <w:t>(ilustracja 1)</w:t>
      </w:r>
      <w:r>
        <w:rPr>
          <w:szCs w:val="22"/>
        </w:rPr>
        <w:t>.</w:t>
      </w:r>
    </w:p>
    <w:p w14:paraId="0D0E2BC8" w14:textId="77777777" w:rsidR="00642625" w:rsidRDefault="00552E30">
      <w:pPr>
        <w:numPr>
          <w:ilvl w:val="0"/>
          <w:numId w:val="5"/>
        </w:numPr>
        <w:tabs>
          <w:tab w:val="clear" w:pos="567"/>
        </w:tabs>
        <w:spacing w:line="240" w:lineRule="auto"/>
      </w:pPr>
      <w:r>
        <w:rPr>
          <w:szCs w:val="22"/>
        </w:rPr>
        <w:t xml:space="preserve">Odciągnąć w dół dolną powiekę </w:t>
      </w:r>
      <w:r>
        <w:rPr>
          <w:b/>
          <w:szCs w:val="22"/>
        </w:rPr>
        <w:t>(ilustracja 2)</w:t>
      </w:r>
      <w:r>
        <w:rPr>
          <w:szCs w:val="22"/>
        </w:rPr>
        <w:t>.</w:t>
      </w:r>
    </w:p>
    <w:p w14:paraId="73B23DDE" w14:textId="77777777" w:rsidR="00642625" w:rsidRDefault="00552E30">
      <w:pPr>
        <w:numPr>
          <w:ilvl w:val="0"/>
          <w:numId w:val="5"/>
        </w:numPr>
        <w:tabs>
          <w:tab w:val="clear" w:pos="567"/>
        </w:tabs>
        <w:spacing w:line="240" w:lineRule="auto"/>
        <w:rPr>
          <w:szCs w:val="22"/>
        </w:rPr>
      </w:pPr>
      <w:r>
        <w:rPr>
          <w:szCs w:val="22"/>
        </w:rPr>
        <w:t>Odchylić głowę do tyłu i spojrzeć w górę.</w:t>
      </w:r>
    </w:p>
    <w:p w14:paraId="17FC5FEB" w14:textId="77777777" w:rsidR="00642625" w:rsidRDefault="00552E30">
      <w:pPr>
        <w:numPr>
          <w:ilvl w:val="0"/>
          <w:numId w:val="5"/>
        </w:numPr>
        <w:tabs>
          <w:tab w:val="clear" w:pos="567"/>
        </w:tabs>
        <w:spacing w:line="240" w:lineRule="auto"/>
        <w:rPr>
          <w:szCs w:val="22"/>
        </w:rPr>
      </w:pPr>
      <w:r>
        <w:rPr>
          <w:szCs w:val="22"/>
        </w:rPr>
        <w:t>Delikatnie wycisnąć jedną kroplę leku do oka. Upewnić się, aby nie dotknąć końcówką pojemnika jednodawkowego powierzchni oka.</w:t>
      </w:r>
    </w:p>
    <w:p w14:paraId="47F86DFF" w14:textId="77777777" w:rsidR="00642625" w:rsidRDefault="00552E30">
      <w:pPr>
        <w:numPr>
          <w:ilvl w:val="0"/>
          <w:numId w:val="5"/>
        </w:numPr>
        <w:tabs>
          <w:tab w:val="clear" w:pos="567"/>
        </w:tabs>
        <w:spacing w:line="240" w:lineRule="auto"/>
        <w:rPr>
          <w:szCs w:val="22"/>
        </w:rPr>
      </w:pPr>
      <w:r>
        <w:rPr>
          <w:szCs w:val="22"/>
        </w:rPr>
        <w:t>Zamrugać kilka razy tak aby lek pokrył całe oko.</w:t>
      </w:r>
    </w:p>
    <w:p w14:paraId="20A0AF3F" w14:textId="77777777" w:rsidR="00642625" w:rsidRDefault="00552E30">
      <w:pPr>
        <w:numPr>
          <w:ilvl w:val="0"/>
          <w:numId w:val="5"/>
        </w:numPr>
        <w:tabs>
          <w:tab w:val="clear" w:pos="567"/>
        </w:tabs>
        <w:spacing w:line="240" w:lineRule="auto"/>
      </w:pPr>
      <w:r>
        <w:rPr>
          <w:szCs w:val="22"/>
        </w:rPr>
        <w:t xml:space="preserve">Po zakropleniu leku IKERVIS docisnąć palcem wewnętrzny kącik oka i zamknąć delikatnie powieki na 2 minuty </w:t>
      </w:r>
      <w:r>
        <w:rPr>
          <w:b/>
          <w:szCs w:val="22"/>
        </w:rPr>
        <w:t>(ilustracja 3)</w:t>
      </w:r>
      <w:r>
        <w:rPr>
          <w:szCs w:val="22"/>
        </w:rPr>
        <w:t>. Zapobiegnie to przedostaniu się leku IKERVIS do wnętrza organizmu.</w:t>
      </w:r>
    </w:p>
    <w:p w14:paraId="4F6FD509" w14:textId="77777777" w:rsidR="00642625" w:rsidRDefault="00552E30">
      <w:pPr>
        <w:numPr>
          <w:ilvl w:val="0"/>
          <w:numId w:val="5"/>
        </w:numPr>
        <w:tabs>
          <w:tab w:val="clear" w:pos="567"/>
        </w:tabs>
        <w:spacing w:line="240" w:lineRule="auto"/>
        <w:rPr>
          <w:szCs w:val="22"/>
        </w:rPr>
      </w:pPr>
      <w:r>
        <w:rPr>
          <w:szCs w:val="22"/>
        </w:rPr>
        <w:t>Jeśli lek stosowany jest do obu oczu, powtórzyć tę procedurę przy drugim oku.</w:t>
      </w:r>
    </w:p>
    <w:p w14:paraId="104C893F" w14:textId="77777777" w:rsidR="00642625" w:rsidRDefault="00552E30">
      <w:pPr>
        <w:numPr>
          <w:ilvl w:val="0"/>
          <w:numId w:val="5"/>
        </w:numPr>
        <w:tabs>
          <w:tab w:val="clear" w:pos="567"/>
        </w:tabs>
        <w:spacing w:line="240" w:lineRule="auto"/>
        <w:ind w:right="139"/>
      </w:pPr>
      <w:r>
        <w:rPr>
          <w:szCs w:val="22"/>
        </w:rPr>
        <w:t>Wyrzucić pojemnik jednodawkowy bezpośrednio po użyciu, nawet jeżeli zostało w nim trochę leku.</w:t>
      </w:r>
    </w:p>
    <w:p w14:paraId="6339FA98" w14:textId="77777777" w:rsidR="00642625" w:rsidRDefault="00552E30">
      <w:pPr>
        <w:numPr>
          <w:ilvl w:val="0"/>
          <w:numId w:val="5"/>
        </w:numPr>
        <w:tabs>
          <w:tab w:val="clear" w:pos="567"/>
        </w:tabs>
        <w:spacing w:line="240" w:lineRule="auto"/>
        <w:rPr>
          <w:szCs w:val="22"/>
        </w:rPr>
      </w:pPr>
      <w:r>
        <w:rPr>
          <w:szCs w:val="22"/>
        </w:rPr>
        <w:t>Pozostałe pojemniki jednodawkowe należy przechowywać w kopercie z folii aluminiowej.</w:t>
      </w:r>
    </w:p>
    <w:p w14:paraId="424F88B6" w14:textId="77777777" w:rsidR="00642625" w:rsidRDefault="00642625">
      <w:pPr>
        <w:spacing w:line="240" w:lineRule="auto"/>
        <w:ind w:right="-2"/>
        <w:rPr>
          <w:szCs w:val="22"/>
        </w:rPr>
      </w:pPr>
    </w:p>
    <w:p w14:paraId="003C92C0" w14:textId="77777777" w:rsidR="00642625" w:rsidRDefault="00552E30">
      <w:pPr>
        <w:tabs>
          <w:tab w:val="clear" w:pos="567"/>
        </w:tabs>
        <w:spacing w:line="240" w:lineRule="auto"/>
        <w:ind w:right="-2"/>
        <w:rPr>
          <w:szCs w:val="22"/>
        </w:rPr>
      </w:pPr>
      <w:r>
        <w:rPr>
          <w:szCs w:val="22"/>
        </w:rPr>
        <w:t>Jeśli kropla nie trafi do oka, należy ponowić próbę.</w:t>
      </w:r>
    </w:p>
    <w:p w14:paraId="2ED6810E" w14:textId="77777777" w:rsidR="00642625" w:rsidRDefault="00642625">
      <w:pPr>
        <w:tabs>
          <w:tab w:val="clear" w:pos="567"/>
        </w:tabs>
        <w:spacing w:line="240" w:lineRule="auto"/>
        <w:ind w:right="-2"/>
        <w:rPr>
          <w:szCs w:val="22"/>
        </w:rPr>
      </w:pPr>
    </w:p>
    <w:p w14:paraId="7621BD7E" w14:textId="77777777" w:rsidR="00642625" w:rsidRDefault="00552E30">
      <w:pPr>
        <w:tabs>
          <w:tab w:val="clear" w:pos="567"/>
        </w:tabs>
        <w:spacing w:line="240" w:lineRule="auto"/>
      </w:pPr>
      <w:r>
        <w:rPr>
          <w:b/>
          <w:szCs w:val="22"/>
        </w:rPr>
        <w:t>W razie zastosowania większej niż zalecana dawki leku IKERVIS</w:t>
      </w:r>
      <w:r>
        <w:rPr>
          <w:szCs w:val="22"/>
        </w:rPr>
        <w:t>, przepłukać oko wodą. Nie zakraplać kolejnych kropli do czasu podania kolejnej planowanej dawki.</w:t>
      </w:r>
    </w:p>
    <w:p w14:paraId="076F76F9" w14:textId="77777777" w:rsidR="00642625" w:rsidRDefault="00642625">
      <w:pPr>
        <w:tabs>
          <w:tab w:val="clear" w:pos="567"/>
        </w:tabs>
        <w:spacing w:line="240" w:lineRule="auto"/>
        <w:rPr>
          <w:szCs w:val="22"/>
        </w:rPr>
      </w:pPr>
    </w:p>
    <w:p w14:paraId="5A33ED05" w14:textId="77777777" w:rsidR="00642625" w:rsidRDefault="00552E30">
      <w:pPr>
        <w:tabs>
          <w:tab w:val="clear" w:pos="567"/>
        </w:tabs>
        <w:spacing w:line="240" w:lineRule="auto"/>
      </w:pPr>
      <w:r>
        <w:rPr>
          <w:b/>
          <w:szCs w:val="22"/>
        </w:rPr>
        <w:t>W razie pominięcia zastosowania leku IKERVIS, kontynuować leczenie podając kolejną dawkę zgodnie z planem.</w:t>
      </w:r>
      <w:r>
        <w:rPr>
          <w:szCs w:val="22"/>
        </w:rPr>
        <w:t xml:space="preserve"> Nie należy stosować dawki podwójnej w celu uzupełnienia pominiętej dawki.Nie stosować więcej niż jedną kroplę dziennie do dotkniętego chorobą oka (oczu).</w:t>
      </w:r>
    </w:p>
    <w:p w14:paraId="1518CC5C" w14:textId="77777777" w:rsidR="00642625" w:rsidRDefault="00642625">
      <w:pPr>
        <w:tabs>
          <w:tab w:val="clear" w:pos="567"/>
        </w:tabs>
        <w:spacing w:line="240" w:lineRule="auto"/>
        <w:rPr>
          <w:szCs w:val="22"/>
        </w:rPr>
      </w:pPr>
    </w:p>
    <w:p w14:paraId="73649C57" w14:textId="77777777" w:rsidR="00642625" w:rsidRDefault="00552E30">
      <w:pPr>
        <w:tabs>
          <w:tab w:val="clear" w:pos="567"/>
        </w:tabs>
        <w:spacing w:line="240" w:lineRule="auto"/>
      </w:pPr>
      <w:r>
        <w:rPr>
          <w:b/>
          <w:szCs w:val="22"/>
        </w:rPr>
        <w:t>W razie przerwania stosowania leku IKERVIS</w:t>
      </w:r>
      <w:r>
        <w:rPr>
          <w:szCs w:val="22"/>
        </w:rPr>
        <w:t xml:space="preserve"> bez konsultacji z lekarzem, zapalenie przezroczystej przedniej części oka (rogówki) nie będzie już kontrolowane, co może doprowadzić do pogorszenia wzroku.</w:t>
      </w:r>
    </w:p>
    <w:p w14:paraId="75CEBB46" w14:textId="77777777" w:rsidR="00642625" w:rsidRDefault="00642625">
      <w:pPr>
        <w:tabs>
          <w:tab w:val="clear" w:pos="567"/>
        </w:tabs>
        <w:spacing w:line="240" w:lineRule="auto"/>
        <w:rPr>
          <w:szCs w:val="22"/>
        </w:rPr>
      </w:pPr>
    </w:p>
    <w:p w14:paraId="16F36E6F" w14:textId="77777777" w:rsidR="00642625" w:rsidRDefault="00552E30">
      <w:pPr>
        <w:tabs>
          <w:tab w:val="clear" w:pos="567"/>
        </w:tabs>
        <w:spacing w:line="240" w:lineRule="auto"/>
        <w:rPr>
          <w:szCs w:val="22"/>
        </w:rPr>
      </w:pPr>
      <w:r>
        <w:rPr>
          <w:szCs w:val="22"/>
        </w:rPr>
        <w:t>W razie jakichkolwiek dalszych wątpliwości związanych ze stosowaniem tego leku, należy zwrócić się do lekarza lub farmaceuty.</w:t>
      </w:r>
    </w:p>
    <w:p w14:paraId="13E0517F" w14:textId="77777777" w:rsidR="00642625" w:rsidRDefault="00642625">
      <w:pPr>
        <w:tabs>
          <w:tab w:val="clear" w:pos="567"/>
        </w:tabs>
        <w:spacing w:line="240" w:lineRule="auto"/>
        <w:rPr>
          <w:szCs w:val="22"/>
        </w:rPr>
      </w:pPr>
    </w:p>
    <w:p w14:paraId="1FA33F51" w14:textId="77777777" w:rsidR="00642625" w:rsidRDefault="00642625">
      <w:pPr>
        <w:tabs>
          <w:tab w:val="clear" w:pos="567"/>
        </w:tabs>
        <w:spacing w:line="240" w:lineRule="auto"/>
        <w:rPr>
          <w:szCs w:val="22"/>
        </w:rPr>
      </w:pPr>
    </w:p>
    <w:p w14:paraId="54C0D985" w14:textId="77777777" w:rsidR="00642625" w:rsidRDefault="00552E30">
      <w:pPr>
        <w:tabs>
          <w:tab w:val="clear" w:pos="567"/>
        </w:tabs>
        <w:spacing w:line="240" w:lineRule="auto"/>
        <w:ind w:left="567" w:right="-2" w:hanging="567"/>
      </w:pPr>
      <w:r>
        <w:rPr>
          <w:b/>
          <w:szCs w:val="22"/>
        </w:rPr>
        <w:t>4.</w:t>
      </w:r>
      <w:r>
        <w:rPr>
          <w:szCs w:val="22"/>
        </w:rPr>
        <w:tab/>
      </w:r>
      <w:r>
        <w:rPr>
          <w:b/>
          <w:szCs w:val="22"/>
        </w:rPr>
        <w:t>Możliwe działania niepożądane</w:t>
      </w:r>
    </w:p>
    <w:p w14:paraId="0565AE05" w14:textId="77777777" w:rsidR="00642625" w:rsidRDefault="00642625">
      <w:pPr>
        <w:tabs>
          <w:tab w:val="clear" w:pos="567"/>
        </w:tabs>
        <w:spacing w:line="240" w:lineRule="auto"/>
        <w:rPr>
          <w:szCs w:val="22"/>
        </w:rPr>
      </w:pPr>
    </w:p>
    <w:p w14:paraId="28D19C1B" w14:textId="77777777" w:rsidR="00642625" w:rsidRDefault="00552E30">
      <w:pPr>
        <w:tabs>
          <w:tab w:val="clear" w:pos="567"/>
        </w:tabs>
        <w:spacing w:line="240" w:lineRule="auto"/>
        <w:ind w:right="-29"/>
        <w:rPr>
          <w:szCs w:val="22"/>
        </w:rPr>
      </w:pPr>
      <w:r>
        <w:rPr>
          <w:szCs w:val="22"/>
        </w:rPr>
        <w:t>Jak każdy lek, lek ten może powodować działania niepożądane, chociaż nie u każdego one wystąpią.</w:t>
      </w:r>
    </w:p>
    <w:p w14:paraId="0C5E8AAF" w14:textId="77777777" w:rsidR="00642625" w:rsidRDefault="00642625">
      <w:pPr>
        <w:tabs>
          <w:tab w:val="clear" w:pos="567"/>
        </w:tabs>
        <w:spacing w:line="240" w:lineRule="auto"/>
        <w:ind w:right="-29"/>
        <w:rPr>
          <w:szCs w:val="22"/>
        </w:rPr>
      </w:pPr>
    </w:p>
    <w:p w14:paraId="21FB0B02" w14:textId="77777777" w:rsidR="00642625" w:rsidRDefault="00552E30">
      <w:pPr>
        <w:tabs>
          <w:tab w:val="clear" w:pos="567"/>
        </w:tabs>
        <w:spacing w:line="240" w:lineRule="auto"/>
        <w:ind w:right="-29"/>
        <w:rPr>
          <w:b/>
          <w:szCs w:val="22"/>
        </w:rPr>
      </w:pPr>
      <w:r>
        <w:rPr>
          <w:b/>
          <w:szCs w:val="22"/>
        </w:rPr>
        <w:t>Zgłoszono występowanie następujących działań niepożądanych:</w:t>
      </w:r>
    </w:p>
    <w:p w14:paraId="36E1FE61" w14:textId="77777777" w:rsidR="00642625" w:rsidRDefault="00642625">
      <w:pPr>
        <w:tabs>
          <w:tab w:val="clear" w:pos="567"/>
        </w:tabs>
        <w:spacing w:line="240" w:lineRule="auto"/>
        <w:ind w:right="-29"/>
        <w:rPr>
          <w:szCs w:val="22"/>
        </w:rPr>
      </w:pPr>
    </w:p>
    <w:p w14:paraId="16E8A0FD" w14:textId="77777777" w:rsidR="00642625" w:rsidRDefault="00552E30">
      <w:pPr>
        <w:tabs>
          <w:tab w:val="clear" w:pos="567"/>
        </w:tabs>
        <w:spacing w:line="240" w:lineRule="auto"/>
        <w:ind w:right="-29"/>
        <w:rPr>
          <w:szCs w:val="22"/>
        </w:rPr>
      </w:pPr>
      <w:r>
        <w:rPr>
          <w:szCs w:val="22"/>
        </w:rPr>
        <w:t>Najczęstsze działania niepożądane występują w oku i w okolicy oka.</w:t>
      </w:r>
    </w:p>
    <w:p w14:paraId="7574C3E7" w14:textId="77777777" w:rsidR="00642625" w:rsidRDefault="00642625">
      <w:pPr>
        <w:tabs>
          <w:tab w:val="clear" w:pos="567"/>
        </w:tabs>
        <w:spacing w:line="240" w:lineRule="auto"/>
        <w:ind w:right="-29"/>
        <w:rPr>
          <w:szCs w:val="22"/>
        </w:rPr>
      </w:pPr>
    </w:p>
    <w:p w14:paraId="1B8C6563" w14:textId="77777777" w:rsidR="00642625" w:rsidRDefault="00552E30">
      <w:pPr>
        <w:keepNext/>
        <w:tabs>
          <w:tab w:val="clear" w:pos="567"/>
        </w:tabs>
        <w:spacing w:line="240" w:lineRule="auto"/>
        <w:ind w:right="-28"/>
        <w:rPr>
          <w:b/>
          <w:szCs w:val="22"/>
        </w:rPr>
      </w:pPr>
      <w:r>
        <w:rPr>
          <w:b/>
          <w:szCs w:val="22"/>
        </w:rPr>
        <w:lastRenderedPageBreak/>
        <w:t>Bardzo często (mogą wystąpić u więcej niż 1 na 10 pacjentów)</w:t>
      </w:r>
    </w:p>
    <w:p w14:paraId="741A532A" w14:textId="77777777" w:rsidR="00642625" w:rsidRDefault="00552E30">
      <w:pPr>
        <w:pStyle w:val="ListParagraph"/>
        <w:keepNext/>
        <w:numPr>
          <w:ilvl w:val="0"/>
          <w:numId w:val="7"/>
        </w:numPr>
        <w:tabs>
          <w:tab w:val="clear" w:pos="567"/>
        </w:tabs>
        <w:spacing w:line="240" w:lineRule="auto"/>
        <w:ind w:left="567" w:right="-28" w:hanging="567"/>
        <w:rPr>
          <w:szCs w:val="22"/>
        </w:rPr>
      </w:pPr>
      <w:r>
        <w:rPr>
          <w:szCs w:val="22"/>
        </w:rPr>
        <w:t>Ból oka,</w:t>
      </w:r>
    </w:p>
    <w:p w14:paraId="30F5680C" w14:textId="77777777" w:rsidR="00642625" w:rsidRDefault="00552E30">
      <w:pPr>
        <w:pStyle w:val="ListParagraph"/>
        <w:numPr>
          <w:ilvl w:val="0"/>
          <w:numId w:val="7"/>
        </w:numPr>
        <w:tabs>
          <w:tab w:val="clear" w:pos="567"/>
        </w:tabs>
        <w:spacing w:line="240" w:lineRule="auto"/>
        <w:ind w:left="567" w:right="-29" w:hanging="567"/>
        <w:rPr>
          <w:szCs w:val="22"/>
        </w:rPr>
      </w:pPr>
      <w:r>
        <w:rPr>
          <w:szCs w:val="22"/>
        </w:rPr>
        <w:t>Podrażnienie oka.</w:t>
      </w:r>
    </w:p>
    <w:p w14:paraId="51A55C84" w14:textId="77777777" w:rsidR="00642625" w:rsidRDefault="00552E30">
      <w:pPr>
        <w:tabs>
          <w:tab w:val="clear" w:pos="567"/>
        </w:tabs>
        <w:spacing w:line="240" w:lineRule="auto"/>
        <w:ind w:right="-29"/>
        <w:rPr>
          <w:szCs w:val="22"/>
        </w:rPr>
      </w:pPr>
      <w:r>
        <w:rPr>
          <w:szCs w:val="22"/>
        </w:rPr>
        <w:tab/>
      </w:r>
    </w:p>
    <w:p w14:paraId="4FDB0AB8" w14:textId="77777777" w:rsidR="00642625" w:rsidRDefault="00552E30">
      <w:pPr>
        <w:tabs>
          <w:tab w:val="clear" w:pos="567"/>
        </w:tabs>
        <w:spacing w:line="240" w:lineRule="auto"/>
        <w:ind w:right="-29"/>
        <w:rPr>
          <w:b/>
          <w:szCs w:val="22"/>
        </w:rPr>
      </w:pPr>
      <w:r>
        <w:rPr>
          <w:b/>
          <w:szCs w:val="22"/>
        </w:rPr>
        <w:t>Często (mogą wystąpić u nie więcej niż 1 na 10 pacjentów)</w:t>
      </w:r>
    </w:p>
    <w:p w14:paraId="21371BB9"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Zaczerwienienie powieki,</w:t>
      </w:r>
    </w:p>
    <w:p w14:paraId="5A2F4ABE"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Łzawienie oka,</w:t>
      </w:r>
    </w:p>
    <w:p w14:paraId="63534040"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Zaczerwienienie oka,</w:t>
      </w:r>
    </w:p>
    <w:p w14:paraId="0BD4C04E"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Nieostre widzenie,</w:t>
      </w:r>
    </w:p>
    <w:p w14:paraId="7BE216C5"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Obrzęk powieki,</w:t>
      </w:r>
    </w:p>
    <w:p w14:paraId="2B908ABD"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Zaczerwienienie spojówki (cienkiej błony pokrywającej przednią część oka),</w:t>
      </w:r>
    </w:p>
    <w:p w14:paraId="63274236"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Swędzenie oka.</w:t>
      </w:r>
    </w:p>
    <w:p w14:paraId="7423EB61" w14:textId="77777777" w:rsidR="00642625" w:rsidRDefault="00642625">
      <w:pPr>
        <w:tabs>
          <w:tab w:val="clear" w:pos="567"/>
        </w:tabs>
        <w:spacing w:line="240" w:lineRule="auto"/>
        <w:ind w:right="-29"/>
        <w:rPr>
          <w:szCs w:val="22"/>
        </w:rPr>
      </w:pPr>
    </w:p>
    <w:p w14:paraId="2109D94F" w14:textId="77777777" w:rsidR="00642625" w:rsidRDefault="00552E30">
      <w:pPr>
        <w:tabs>
          <w:tab w:val="clear" w:pos="567"/>
        </w:tabs>
        <w:spacing w:line="240" w:lineRule="auto"/>
        <w:ind w:right="-29"/>
        <w:rPr>
          <w:b/>
          <w:szCs w:val="22"/>
        </w:rPr>
      </w:pPr>
      <w:r>
        <w:rPr>
          <w:b/>
          <w:szCs w:val="22"/>
        </w:rPr>
        <w:t>Niezbyt często (mogą występować u nie więcej niż 1 na 100 pacjentów)</w:t>
      </w:r>
    </w:p>
    <w:p w14:paraId="11E262ED"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Dyskomfort oka lub okolicy oka w trakcie podawania kropli do oka, w tym uczucie obecności obcego ciała w oku,</w:t>
      </w:r>
    </w:p>
    <w:p w14:paraId="34F9CC8E"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 xml:space="preserve">Podrażnienie lub obrzęk spojówki (cienkiej błony pokrywającej przednią część oka), </w:t>
      </w:r>
    </w:p>
    <w:p w14:paraId="6E292EBD"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Zaburzenia produkcji łez,</w:t>
      </w:r>
    </w:p>
    <w:p w14:paraId="3CF2E99E"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Wydzielina z oka,</w:t>
      </w:r>
    </w:p>
    <w:p w14:paraId="4DF92E09"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Podrażnienie lub zapalenie spojówki (cienkiej błony pokrywającej przednią część oka),</w:t>
      </w:r>
    </w:p>
    <w:p w14:paraId="6B67EEBA"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Zapalenie tęczówki (kolorowej części oka) lub powieki,</w:t>
      </w:r>
    </w:p>
    <w:p w14:paraId="0D3E3F26"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Obecność złogów w oku,</w:t>
      </w:r>
    </w:p>
    <w:p w14:paraId="280945BC"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Otarcie zewnętrznej powierzchni rogówki,</w:t>
      </w:r>
    </w:p>
    <w:p w14:paraId="06C5083B"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Zaczerwienie lub opuchlizna powiek,</w:t>
      </w:r>
    </w:p>
    <w:p w14:paraId="4FD9651F"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Torbiel na powiece,</w:t>
      </w:r>
    </w:p>
    <w:p w14:paraId="62093E1C"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Odpowiedź immunologiczna lub bliznowacenie rogówki,</w:t>
      </w:r>
    </w:p>
    <w:p w14:paraId="17A0AEF0"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Swędzenie powieki,</w:t>
      </w:r>
    </w:p>
    <w:p w14:paraId="0A63DCD8"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Zakażenie bakteryjne lub zapalenie rogówki (przezroczystej przedniej części oka),</w:t>
      </w:r>
    </w:p>
    <w:p w14:paraId="341C1207"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Bolesna wysypka wokół oka spowodowana wirusem opryszczki,</w:t>
      </w:r>
    </w:p>
    <w:p w14:paraId="33EC5BED"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Ból głowy.</w:t>
      </w:r>
    </w:p>
    <w:p w14:paraId="0D8F7495" w14:textId="77777777" w:rsidR="00642625" w:rsidRDefault="00642625">
      <w:pPr>
        <w:tabs>
          <w:tab w:val="clear" w:pos="567"/>
        </w:tabs>
        <w:spacing w:line="240" w:lineRule="auto"/>
        <w:ind w:right="-2"/>
        <w:rPr>
          <w:b/>
          <w:szCs w:val="22"/>
        </w:rPr>
      </w:pPr>
    </w:p>
    <w:p w14:paraId="537837AB" w14:textId="77777777" w:rsidR="00642625" w:rsidRDefault="00552E30">
      <w:pPr>
        <w:tabs>
          <w:tab w:val="clear" w:pos="567"/>
        </w:tabs>
        <w:spacing w:line="240" w:lineRule="auto"/>
        <w:rPr>
          <w:b/>
          <w:szCs w:val="22"/>
        </w:rPr>
      </w:pPr>
      <w:r>
        <w:rPr>
          <w:b/>
          <w:szCs w:val="22"/>
        </w:rPr>
        <w:t>Zgłaszanie działań niepożądanych</w:t>
      </w:r>
    </w:p>
    <w:p w14:paraId="45FC7629" w14:textId="77777777" w:rsidR="00642625" w:rsidRDefault="00552E30">
      <w:pPr>
        <w:spacing w:line="240" w:lineRule="auto"/>
      </w:pPr>
      <w:r>
        <w:rPr>
          <w:szCs w:val="22"/>
        </w:rPr>
        <w:t xml:space="preserve">Jeśli wystąpią jakiekolwiek inne objawy niepożądane, w tym wszelkie objawy niepożądane niewymienione w tej ulotce, należy powiedzieć o tym lekarzowi lub farmaceucie. Działania niepożądane można zgłaszać bezpośrednio do </w:t>
      </w:r>
      <w:r>
        <w:rPr>
          <w:szCs w:val="22"/>
          <w:shd w:val="clear" w:color="auto" w:fill="C0C0C0"/>
        </w:rPr>
        <w:t xml:space="preserve">„krajowego systemu zgłaszania” wymienionego w </w:t>
      </w:r>
      <w:hyperlink r:id="rId22">
        <w:r>
          <w:rPr>
            <w:shd w:val="clear" w:color="auto" w:fill="C0C0C0"/>
          </w:rPr>
          <w:t>załączniku V</w:t>
        </w:r>
      </w:hyperlink>
      <w:r>
        <w:rPr>
          <w:szCs w:val="22"/>
        </w:rPr>
        <w:t>. Dzięki zgłaszaniu działań niepożądanych można będzie zgromadzić więcej informacji na temat bezpieczeństwa stosowania leku.</w:t>
      </w:r>
    </w:p>
    <w:p w14:paraId="014DD0F9" w14:textId="77777777" w:rsidR="00642625" w:rsidRDefault="00642625">
      <w:pPr>
        <w:pStyle w:val="BodytextAgency"/>
        <w:spacing w:after="0" w:line="240" w:lineRule="auto"/>
        <w:rPr>
          <w:rFonts w:ascii="Times New Roman" w:hAnsi="Times New Roman" w:cs="Times New Roman"/>
          <w:sz w:val="22"/>
          <w:szCs w:val="22"/>
        </w:rPr>
      </w:pPr>
    </w:p>
    <w:p w14:paraId="21569E46" w14:textId="77777777" w:rsidR="00642625" w:rsidRDefault="00642625">
      <w:pPr>
        <w:pStyle w:val="BodytextAgency"/>
        <w:spacing w:after="0" w:line="240" w:lineRule="auto"/>
        <w:rPr>
          <w:rFonts w:ascii="Times New Roman" w:hAnsi="Times New Roman" w:cs="Times New Roman"/>
          <w:sz w:val="22"/>
          <w:szCs w:val="22"/>
        </w:rPr>
      </w:pPr>
    </w:p>
    <w:p w14:paraId="1302B7A7" w14:textId="77777777" w:rsidR="00642625" w:rsidRDefault="00552E30">
      <w:pPr>
        <w:tabs>
          <w:tab w:val="clear" w:pos="567"/>
        </w:tabs>
        <w:spacing w:line="240" w:lineRule="auto"/>
        <w:ind w:left="567" w:right="-2" w:hanging="567"/>
      </w:pPr>
      <w:r>
        <w:rPr>
          <w:b/>
          <w:szCs w:val="22"/>
        </w:rPr>
        <w:t>5.</w:t>
      </w:r>
      <w:r>
        <w:rPr>
          <w:szCs w:val="22"/>
        </w:rPr>
        <w:tab/>
      </w:r>
      <w:r>
        <w:rPr>
          <w:b/>
          <w:szCs w:val="22"/>
        </w:rPr>
        <w:t>Jak przechowywać lek IKERVIS</w:t>
      </w:r>
    </w:p>
    <w:p w14:paraId="6A4C46F0" w14:textId="77777777" w:rsidR="00642625" w:rsidRDefault="00642625">
      <w:pPr>
        <w:tabs>
          <w:tab w:val="clear" w:pos="567"/>
        </w:tabs>
        <w:spacing w:line="240" w:lineRule="auto"/>
        <w:ind w:right="-2"/>
        <w:rPr>
          <w:szCs w:val="22"/>
        </w:rPr>
      </w:pPr>
    </w:p>
    <w:p w14:paraId="0B4A4F67" w14:textId="77777777" w:rsidR="00642625" w:rsidRDefault="00552E30">
      <w:pPr>
        <w:tabs>
          <w:tab w:val="clear" w:pos="567"/>
        </w:tabs>
        <w:spacing w:line="240" w:lineRule="auto"/>
        <w:ind w:right="-2"/>
        <w:rPr>
          <w:szCs w:val="22"/>
        </w:rPr>
      </w:pPr>
      <w:r>
        <w:rPr>
          <w:szCs w:val="22"/>
        </w:rPr>
        <w:t>Lek należy przechowywać w miejscu niewidocznym i niedostępnym dla dzieci.</w:t>
      </w:r>
    </w:p>
    <w:p w14:paraId="3CD4D4EC" w14:textId="77777777" w:rsidR="00642625" w:rsidRDefault="00642625">
      <w:pPr>
        <w:tabs>
          <w:tab w:val="clear" w:pos="567"/>
        </w:tabs>
        <w:spacing w:line="240" w:lineRule="auto"/>
        <w:ind w:right="-2"/>
        <w:rPr>
          <w:szCs w:val="22"/>
        </w:rPr>
      </w:pPr>
    </w:p>
    <w:p w14:paraId="4BF9258B" w14:textId="77777777" w:rsidR="00642625" w:rsidRDefault="00552E30">
      <w:pPr>
        <w:tabs>
          <w:tab w:val="clear" w:pos="567"/>
        </w:tabs>
        <w:spacing w:line="240" w:lineRule="auto"/>
        <w:ind w:right="-2"/>
        <w:rPr>
          <w:szCs w:val="22"/>
        </w:rPr>
      </w:pPr>
      <w:r>
        <w:rPr>
          <w:szCs w:val="22"/>
        </w:rPr>
        <w:t>Nie stosować tego leku po upływie terminu ważności zamieszczonego na zewnętrznym pudełku tekturowym, kopercie aluminiowej i pojemniku jednodawkowym po „Termin Ważności (EXP)”. Termin ważności oznacza ostatni dzień podanego miesiąca.</w:t>
      </w:r>
    </w:p>
    <w:p w14:paraId="30222E19" w14:textId="77777777" w:rsidR="00642625" w:rsidRDefault="00642625">
      <w:pPr>
        <w:tabs>
          <w:tab w:val="clear" w:pos="567"/>
        </w:tabs>
        <w:spacing w:line="240" w:lineRule="auto"/>
        <w:ind w:right="-2"/>
        <w:rPr>
          <w:szCs w:val="22"/>
        </w:rPr>
      </w:pPr>
    </w:p>
    <w:p w14:paraId="2A4F3E70" w14:textId="77777777" w:rsidR="00465900" w:rsidRDefault="00552E30" w:rsidP="00465900">
      <w:pPr>
        <w:spacing w:line="240" w:lineRule="auto"/>
        <w:rPr>
          <w:rFonts w:asciiTheme="majorBidi" w:hAnsiTheme="majorBidi" w:cstheme="majorBidi"/>
          <w:szCs w:val="22"/>
        </w:rPr>
      </w:pPr>
      <w:r>
        <w:rPr>
          <w:szCs w:val="22"/>
        </w:rPr>
        <w:t>Nie zamrażać.</w:t>
      </w:r>
    </w:p>
    <w:p w14:paraId="3D1B21DC" w14:textId="77777777" w:rsidR="00642625" w:rsidRDefault="00465900" w:rsidP="00465900">
      <w:pPr>
        <w:tabs>
          <w:tab w:val="clear" w:pos="567"/>
        </w:tabs>
        <w:spacing w:line="240" w:lineRule="auto"/>
        <w:ind w:right="-2"/>
        <w:rPr>
          <w:szCs w:val="22"/>
        </w:rPr>
      </w:pPr>
      <w:r>
        <w:rPr>
          <w:rFonts w:asciiTheme="majorBidi" w:hAnsiTheme="majorBidi" w:cstheme="majorBidi"/>
          <w:noProof/>
          <w:szCs w:val="22"/>
        </w:rPr>
        <w:t>Przechowywać w temperaturze poniżej 25°C.</w:t>
      </w:r>
    </w:p>
    <w:p w14:paraId="54EEC039" w14:textId="77777777" w:rsidR="00642625" w:rsidRDefault="00552E30">
      <w:pPr>
        <w:tabs>
          <w:tab w:val="clear" w:pos="567"/>
        </w:tabs>
        <w:spacing w:line="240" w:lineRule="auto"/>
        <w:ind w:right="-2"/>
        <w:rPr>
          <w:szCs w:val="22"/>
        </w:rPr>
      </w:pPr>
      <w:r>
        <w:rPr>
          <w:szCs w:val="22"/>
        </w:rPr>
        <w:t>Po otwarciu koperty z folii aluminiowej należy przechowywać pojemniki jednodawkowe w kopercie w celu ochrony przed światłem i odparowaniem. Wyrzucić otwarty pojemnik jednodawkowy razem z niezużytą emulsją bezpośrednio po użyciu.</w:t>
      </w:r>
    </w:p>
    <w:p w14:paraId="66513999" w14:textId="77777777" w:rsidR="00642625" w:rsidRDefault="00642625">
      <w:pPr>
        <w:tabs>
          <w:tab w:val="clear" w:pos="567"/>
        </w:tabs>
        <w:spacing w:line="240" w:lineRule="auto"/>
        <w:ind w:right="-2"/>
        <w:rPr>
          <w:szCs w:val="22"/>
        </w:rPr>
      </w:pPr>
    </w:p>
    <w:p w14:paraId="551B9C31" w14:textId="77777777" w:rsidR="00642625" w:rsidRDefault="00552E30">
      <w:pPr>
        <w:tabs>
          <w:tab w:val="clear" w:pos="567"/>
        </w:tabs>
        <w:spacing w:line="240" w:lineRule="auto"/>
        <w:ind w:right="-2"/>
        <w:rPr>
          <w:szCs w:val="22"/>
        </w:rPr>
      </w:pPr>
      <w:r>
        <w:rPr>
          <w:szCs w:val="22"/>
        </w:rPr>
        <w:t>Leków nie należy wyrzucać do kanalizacji ani domowych pojemników na odpadki. Należy zapytać farmaceutę, jak usunąć leki, których się już nie używa. Takie postępowanie pomoże chronić środowisko.</w:t>
      </w:r>
    </w:p>
    <w:p w14:paraId="1F43D613" w14:textId="77777777" w:rsidR="00642625" w:rsidRDefault="00642625">
      <w:pPr>
        <w:tabs>
          <w:tab w:val="clear" w:pos="567"/>
        </w:tabs>
        <w:spacing w:line="240" w:lineRule="auto"/>
        <w:ind w:right="-2"/>
        <w:rPr>
          <w:szCs w:val="22"/>
        </w:rPr>
      </w:pPr>
    </w:p>
    <w:p w14:paraId="08785B51" w14:textId="77777777" w:rsidR="00642625" w:rsidRDefault="00642625">
      <w:pPr>
        <w:tabs>
          <w:tab w:val="clear" w:pos="567"/>
        </w:tabs>
        <w:spacing w:line="240" w:lineRule="auto"/>
        <w:ind w:right="-2"/>
        <w:rPr>
          <w:szCs w:val="22"/>
        </w:rPr>
      </w:pPr>
    </w:p>
    <w:p w14:paraId="0C53DFB0" w14:textId="77777777" w:rsidR="00642625" w:rsidRDefault="00552E30">
      <w:pPr>
        <w:spacing w:line="240" w:lineRule="auto"/>
        <w:ind w:right="-2"/>
      </w:pPr>
      <w:r>
        <w:rPr>
          <w:b/>
          <w:szCs w:val="22"/>
        </w:rPr>
        <w:t>6.</w:t>
      </w:r>
      <w:r>
        <w:rPr>
          <w:szCs w:val="22"/>
        </w:rPr>
        <w:tab/>
      </w:r>
      <w:r>
        <w:rPr>
          <w:b/>
          <w:szCs w:val="22"/>
        </w:rPr>
        <w:t>Zawartość opakowania i inne informacje</w:t>
      </w:r>
    </w:p>
    <w:p w14:paraId="08B90B54" w14:textId="77777777" w:rsidR="00642625" w:rsidRDefault="00642625">
      <w:pPr>
        <w:tabs>
          <w:tab w:val="clear" w:pos="567"/>
        </w:tabs>
        <w:spacing w:line="240" w:lineRule="auto"/>
        <w:rPr>
          <w:szCs w:val="22"/>
        </w:rPr>
      </w:pPr>
    </w:p>
    <w:p w14:paraId="3DF44552" w14:textId="77777777" w:rsidR="00642625" w:rsidRDefault="00552E30">
      <w:pPr>
        <w:tabs>
          <w:tab w:val="clear" w:pos="567"/>
        </w:tabs>
        <w:spacing w:line="240" w:lineRule="auto"/>
        <w:ind w:right="-2"/>
        <w:rPr>
          <w:b/>
          <w:szCs w:val="22"/>
        </w:rPr>
      </w:pPr>
      <w:r>
        <w:rPr>
          <w:b/>
          <w:szCs w:val="22"/>
        </w:rPr>
        <w:t xml:space="preserve">Co zawiera lek IKERVIS </w:t>
      </w:r>
    </w:p>
    <w:p w14:paraId="5F143048" w14:textId="77777777" w:rsidR="00642625" w:rsidRDefault="00552E30">
      <w:pPr>
        <w:keepNext/>
        <w:numPr>
          <w:ilvl w:val="0"/>
          <w:numId w:val="11"/>
        </w:numPr>
        <w:tabs>
          <w:tab w:val="clear" w:pos="567"/>
        </w:tabs>
        <w:spacing w:line="240" w:lineRule="auto"/>
        <w:ind w:left="567" w:right="-2" w:hanging="567"/>
        <w:rPr>
          <w:szCs w:val="22"/>
        </w:rPr>
      </w:pPr>
      <w:r>
        <w:rPr>
          <w:szCs w:val="22"/>
        </w:rPr>
        <w:t>Substancją czynną leku jest cyklosporyna. Jeden mililitr leku IKERVIS zawiera 1 mg cyklosporyny.</w:t>
      </w:r>
    </w:p>
    <w:p w14:paraId="248D1DAA" w14:textId="77777777" w:rsidR="00642625" w:rsidRDefault="00552E30">
      <w:pPr>
        <w:keepNext/>
        <w:numPr>
          <w:ilvl w:val="0"/>
          <w:numId w:val="12"/>
        </w:numPr>
        <w:tabs>
          <w:tab w:val="clear" w:pos="567"/>
        </w:tabs>
        <w:spacing w:line="240" w:lineRule="auto"/>
        <w:ind w:left="567" w:right="-2" w:hanging="567"/>
        <w:rPr>
          <w:szCs w:val="22"/>
        </w:rPr>
      </w:pPr>
      <w:r>
        <w:rPr>
          <w:szCs w:val="22"/>
        </w:rPr>
        <w:t>Pozostałe składniki to: triglicerydy średniołańcuchowe, chlorek cetalkoniowy, glicerol, tyloksapol, poloksamer 188, wodorotlenek sodu (do ustalenia pH) i woda do wstrzykiwań.</w:t>
      </w:r>
    </w:p>
    <w:p w14:paraId="54B7BEA0" w14:textId="77777777" w:rsidR="00642625" w:rsidRDefault="00642625">
      <w:pPr>
        <w:keepNext/>
        <w:tabs>
          <w:tab w:val="clear" w:pos="567"/>
        </w:tabs>
        <w:spacing w:line="240" w:lineRule="auto"/>
        <w:ind w:right="-2"/>
        <w:rPr>
          <w:szCs w:val="22"/>
        </w:rPr>
      </w:pPr>
    </w:p>
    <w:p w14:paraId="2818DEFC" w14:textId="77777777" w:rsidR="00642625" w:rsidRDefault="00552E30">
      <w:pPr>
        <w:tabs>
          <w:tab w:val="clear" w:pos="567"/>
        </w:tabs>
        <w:spacing w:line="240" w:lineRule="auto"/>
        <w:ind w:right="-2"/>
        <w:rPr>
          <w:b/>
          <w:szCs w:val="22"/>
        </w:rPr>
      </w:pPr>
      <w:r>
        <w:rPr>
          <w:b/>
          <w:szCs w:val="22"/>
        </w:rPr>
        <w:t>Jak wygląda lek IKERVIS i co zawiera opakowanie</w:t>
      </w:r>
    </w:p>
    <w:p w14:paraId="5D2F41BC" w14:textId="77777777" w:rsidR="00642625" w:rsidRDefault="00552E30">
      <w:pPr>
        <w:tabs>
          <w:tab w:val="clear" w:pos="567"/>
        </w:tabs>
        <w:spacing w:line="240" w:lineRule="auto"/>
        <w:rPr>
          <w:szCs w:val="22"/>
        </w:rPr>
      </w:pPr>
      <w:r>
        <w:rPr>
          <w:szCs w:val="22"/>
        </w:rPr>
        <w:t>Lek IKERVIS to krople do oczu w postaci mlecznobiałej emulsji.</w:t>
      </w:r>
    </w:p>
    <w:p w14:paraId="78F9C17B" w14:textId="77777777" w:rsidR="00642625" w:rsidRDefault="00642625">
      <w:pPr>
        <w:tabs>
          <w:tab w:val="clear" w:pos="567"/>
        </w:tabs>
        <w:spacing w:line="240" w:lineRule="auto"/>
        <w:rPr>
          <w:szCs w:val="22"/>
        </w:rPr>
      </w:pPr>
    </w:p>
    <w:p w14:paraId="20807303" w14:textId="77777777" w:rsidR="00642625" w:rsidRDefault="00552E30">
      <w:pPr>
        <w:tabs>
          <w:tab w:val="clear" w:pos="567"/>
        </w:tabs>
        <w:spacing w:line="240" w:lineRule="auto"/>
        <w:rPr>
          <w:szCs w:val="22"/>
        </w:rPr>
      </w:pPr>
      <w:r>
        <w:rPr>
          <w:szCs w:val="22"/>
        </w:rPr>
        <w:t>Dostarczany jest w pojemnikach jednodawkowych z polietylenu niskiej gęstości (LDPE).</w:t>
      </w:r>
    </w:p>
    <w:p w14:paraId="7AC90025" w14:textId="77777777" w:rsidR="00642625" w:rsidRDefault="00552E30">
      <w:pPr>
        <w:tabs>
          <w:tab w:val="clear" w:pos="567"/>
        </w:tabs>
        <w:spacing w:line="240" w:lineRule="auto"/>
        <w:rPr>
          <w:szCs w:val="22"/>
        </w:rPr>
      </w:pPr>
      <w:r>
        <w:rPr>
          <w:szCs w:val="22"/>
        </w:rPr>
        <w:t>Każdy pojemnik jednodawkowy zawiera 0,3 ml kropli do oczu w postaci emulsji.</w:t>
      </w:r>
    </w:p>
    <w:p w14:paraId="0C178547" w14:textId="77777777" w:rsidR="00642625" w:rsidRDefault="00552E30">
      <w:pPr>
        <w:tabs>
          <w:tab w:val="clear" w:pos="567"/>
        </w:tabs>
        <w:spacing w:line="240" w:lineRule="auto"/>
        <w:rPr>
          <w:szCs w:val="22"/>
        </w:rPr>
      </w:pPr>
      <w:r>
        <w:rPr>
          <w:szCs w:val="22"/>
        </w:rPr>
        <w:t>Pojemniki jednodawkowe zamknięte są w zgrzanej kopercie z folii aluminiowej.</w:t>
      </w:r>
    </w:p>
    <w:p w14:paraId="7D60B5C1" w14:textId="77777777" w:rsidR="00642625" w:rsidRDefault="00642625">
      <w:pPr>
        <w:tabs>
          <w:tab w:val="clear" w:pos="567"/>
        </w:tabs>
        <w:spacing w:line="240" w:lineRule="auto"/>
        <w:rPr>
          <w:szCs w:val="22"/>
        </w:rPr>
      </w:pPr>
    </w:p>
    <w:p w14:paraId="02299977" w14:textId="77777777" w:rsidR="00642625" w:rsidRDefault="00552E30">
      <w:pPr>
        <w:tabs>
          <w:tab w:val="clear" w:pos="567"/>
        </w:tabs>
        <w:spacing w:line="240" w:lineRule="auto"/>
        <w:rPr>
          <w:szCs w:val="22"/>
        </w:rPr>
      </w:pPr>
      <w:r>
        <w:rPr>
          <w:szCs w:val="22"/>
        </w:rPr>
        <w:t>Wielkości opakowania: 30 i 90 pojemników jednodawkowych.</w:t>
      </w:r>
    </w:p>
    <w:p w14:paraId="10F11086" w14:textId="77777777" w:rsidR="00642625" w:rsidRDefault="00552E30">
      <w:pPr>
        <w:tabs>
          <w:tab w:val="clear" w:pos="567"/>
        </w:tabs>
        <w:spacing w:line="240" w:lineRule="auto"/>
        <w:rPr>
          <w:szCs w:val="22"/>
        </w:rPr>
      </w:pPr>
      <w:r>
        <w:rPr>
          <w:szCs w:val="22"/>
        </w:rPr>
        <w:t>Nie wszystkie wielkości opakowań muszą znajdować się w obrocie.</w:t>
      </w:r>
    </w:p>
    <w:p w14:paraId="0B139131" w14:textId="77777777" w:rsidR="00642625" w:rsidRDefault="00642625">
      <w:pPr>
        <w:tabs>
          <w:tab w:val="clear" w:pos="567"/>
        </w:tabs>
        <w:spacing w:line="240" w:lineRule="auto"/>
        <w:rPr>
          <w:szCs w:val="22"/>
        </w:rPr>
      </w:pPr>
    </w:p>
    <w:p w14:paraId="08B5CB3D" w14:textId="77777777" w:rsidR="00642625" w:rsidRDefault="00552E30">
      <w:pPr>
        <w:tabs>
          <w:tab w:val="clear" w:pos="567"/>
        </w:tabs>
        <w:spacing w:line="240" w:lineRule="auto"/>
        <w:ind w:right="-2"/>
        <w:rPr>
          <w:b/>
          <w:szCs w:val="22"/>
        </w:rPr>
      </w:pPr>
      <w:r>
        <w:rPr>
          <w:b/>
          <w:szCs w:val="22"/>
        </w:rPr>
        <w:t>Podmiot odpowiedzialny</w:t>
      </w:r>
    </w:p>
    <w:p w14:paraId="41428CBF" w14:textId="77777777" w:rsidR="00642625" w:rsidRDefault="00552E30">
      <w:pPr>
        <w:spacing w:line="240" w:lineRule="auto"/>
        <w:rPr>
          <w:szCs w:val="22"/>
        </w:rPr>
      </w:pPr>
      <w:r>
        <w:rPr>
          <w:szCs w:val="22"/>
        </w:rPr>
        <w:t>SANTEN Oy</w:t>
      </w:r>
    </w:p>
    <w:p w14:paraId="311E4DF5" w14:textId="77777777" w:rsidR="00642625" w:rsidRDefault="00552E30">
      <w:pPr>
        <w:spacing w:line="240" w:lineRule="auto"/>
        <w:rPr>
          <w:color w:val="000000"/>
          <w:szCs w:val="22"/>
        </w:rPr>
      </w:pPr>
      <w:r>
        <w:rPr>
          <w:color w:val="000000"/>
          <w:szCs w:val="22"/>
        </w:rPr>
        <w:t>Niittyhaankatu 20</w:t>
      </w:r>
    </w:p>
    <w:p w14:paraId="72A19049" w14:textId="77777777" w:rsidR="00642625" w:rsidRPr="00565ED5" w:rsidRDefault="00552E30">
      <w:pPr>
        <w:spacing w:line="240" w:lineRule="auto"/>
        <w:rPr>
          <w:color w:val="000000"/>
          <w:szCs w:val="22"/>
          <w:lang w:val="fr-FR"/>
        </w:rPr>
      </w:pPr>
      <w:r w:rsidRPr="00565ED5">
        <w:rPr>
          <w:color w:val="000000"/>
          <w:szCs w:val="22"/>
          <w:lang w:val="fr-FR"/>
        </w:rPr>
        <w:t>33720 Tampere</w:t>
      </w:r>
    </w:p>
    <w:p w14:paraId="3B292A05" w14:textId="77777777" w:rsidR="00642625" w:rsidRPr="00565ED5" w:rsidRDefault="00552E30" w:rsidP="00CF1EE3">
      <w:pPr>
        <w:spacing w:line="240" w:lineRule="auto"/>
        <w:rPr>
          <w:szCs w:val="22"/>
          <w:lang w:val="fr-FR"/>
        </w:rPr>
      </w:pPr>
      <w:r w:rsidRPr="00565ED5">
        <w:rPr>
          <w:color w:val="000000"/>
          <w:szCs w:val="22"/>
          <w:lang w:val="fr-FR"/>
        </w:rPr>
        <w:t>Finlandia</w:t>
      </w:r>
    </w:p>
    <w:p w14:paraId="353DD211" w14:textId="77777777" w:rsidR="00642625" w:rsidRPr="00565ED5" w:rsidRDefault="00642625">
      <w:pPr>
        <w:tabs>
          <w:tab w:val="clear" w:pos="567"/>
        </w:tabs>
        <w:spacing w:line="240" w:lineRule="auto"/>
        <w:ind w:right="-2"/>
        <w:rPr>
          <w:szCs w:val="22"/>
          <w:lang w:val="fr-FR"/>
        </w:rPr>
      </w:pPr>
    </w:p>
    <w:p w14:paraId="1FB09E42" w14:textId="77777777" w:rsidR="00642625" w:rsidRPr="00565ED5" w:rsidRDefault="00552E30">
      <w:pPr>
        <w:tabs>
          <w:tab w:val="clear" w:pos="567"/>
        </w:tabs>
        <w:spacing w:line="240" w:lineRule="auto"/>
        <w:ind w:right="-2"/>
        <w:rPr>
          <w:b/>
          <w:szCs w:val="22"/>
          <w:lang w:val="fr-FR"/>
        </w:rPr>
      </w:pPr>
      <w:r w:rsidRPr="00565ED5">
        <w:rPr>
          <w:b/>
          <w:szCs w:val="22"/>
          <w:lang w:val="fr-FR"/>
        </w:rPr>
        <w:t>Wytwórca</w:t>
      </w:r>
    </w:p>
    <w:p w14:paraId="55B419C6"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EXCELVISION</w:t>
      </w:r>
    </w:p>
    <w:p w14:paraId="794DABED"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Rue de la Lombardière</w:t>
      </w:r>
    </w:p>
    <w:p w14:paraId="33C98BA0"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ZI la Lombardière</w:t>
      </w:r>
    </w:p>
    <w:p w14:paraId="55FE3B96"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F-07100 Annonay</w:t>
      </w:r>
    </w:p>
    <w:p w14:paraId="1540C7C1"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Francja</w:t>
      </w:r>
    </w:p>
    <w:p w14:paraId="713BFDEB" w14:textId="77777777" w:rsidR="00642625" w:rsidRPr="00565ED5" w:rsidRDefault="00642625">
      <w:pPr>
        <w:spacing w:line="240" w:lineRule="auto"/>
        <w:rPr>
          <w:szCs w:val="22"/>
          <w:shd w:val="clear" w:color="auto" w:fill="C0C0C0"/>
          <w:lang w:val="fr-FR"/>
        </w:rPr>
      </w:pPr>
    </w:p>
    <w:p w14:paraId="2589132A" w14:textId="77777777" w:rsidR="00642625" w:rsidRPr="00CF1EE3" w:rsidRDefault="00552E30">
      <w:pPr>
        <w:spacing w:line="240" w:lineRule="auto"/>
        <w:rPr>
          <w:szCs w:val="22"/>
        </w:rPr>
      </w:pPr>
      <w:r w:rsidRPr="00CF1EE3">
        <w:rPr>
          <w:szCs w:val="22"/>
        </w:rPr>
        <w:t>SANTEN Oy</w:t>
      </w:r>
    </w:p>
    <w:p w14:paraId="16B0F03A" w14:textId="77777777" w:rsidR="00642625" w:rsidRPr="00CF1EE3" w:rsidRDefault="00552E30">
      <w:pPr>
        <w:spacing w:line="240" w:lineRule="auto"/>
        <w:rPr>
          <w:szCs w:val="22"/>
        </w:rPr>
      </w:pPr>
      <w:r w:rsidRPr="00CF1EE3">
        <w:rPr>
          <w:szCs w:val="22"/>
        </w:rPr>
        <w:t>Kelloportinkatu 1</w:t>
      </w:r>
    </w:p>
    <w:p w14:paraId="1CFC9CDE" w14:textId="77777777" w:rsidR="00642625" w:rsidRPr="00CF1EE3" w:rsidRDefault="00552E30">
      <w:pPr>
        <w:spacing w:line="240" w:lineRule="auto"/>
        <w:rPr>
          <w:szCs w:val="22"/>
        </w:rPr>
      </w:pPr>
      <w:r w:rsidRPr="00CF1EE3">
        <w:rPr>
          <w:szCs w:val="22"/>
        </w:rPr>
        <w:t>33100 Tampere</w:t>
      </w:r>
    </w:p>
    <w:p w14:paraId="221AA22E" w14:textId="77777777" w:rsidR="00642625" w:rsidRPr="00CF1EE3" w:rsidRDefault="00552E30">
      <w:pPr>
        <w:spacing w:line="240" w:lineRule="auto"/>
        <w:rPr>
          <w:szCs w:val="22"/>
        </w:rPr>
      </w:pPr>
      <w:r w:rsidRPr="00CF1EE3">
        <w:rPr>
          <w:szCs w:val="22"/>
        </w:rPr>
        <w:t>Finlandia</w:t>
      </w:r>
    </w:p>
    <w:p w14:paraId="72CC74A8" w14:textId="77777777" w:rsidR="00642625" w:rsidRDefault="00642625">
      <w:pPr>
        <w:tabs>
          <w:tab w:val="clear" w:pos="567"/>
        </w:tabs>
        <w:spacing w:line="240" w:lineRule="auto"/>
        <w:ind w:right="-2"/>
        <w:rPr>
          <w:szCs w:val="22"/>
        </w:rPr>
      </w:pPr>
    </w:p>
    <w:p w14:paraId="28A448D8" w14:textId="77777777" w:rsidR="00642625" w:rsidRDefault="00552E30">
      <w:pPr>
        <w:tabs>
          <w:tab w:val="clear" w:pos="567"/>
        </w:tabs>
        <w:spacing w:line="240" w:lineRule="auto"/>
        <w:ind w:right="-2"/>
        <w:rPr>
          <w:szCs w:val="22"/>
        </w:rPr>
      </w:pPr>
      <w:r>
        <w:rPr>
          <w:szCs w:val="22"/>
        </w:rPr>
        <w:t>W celu uzyskania bardziej szczegółowych informacji należy zwrócić się do miejscowego przedstawiciela podmiotu odpowiedzialnego:</w:t>
      </w:r>
    </w:p>
    <w:tbl>
      <w:tblPr>
        <w:tblW w:w="9356" w:type="dxa"/>
        <w:tblInd w:w="-34" w:type="dxa"/>
        <w:tblLayout w:type="fixed"/>
        <w:tblLook w:val="0000" w:firstRow="0" w:lastRow="0" w:firstColumn="0" w:lastColumn="0" w:noHBand="0" w:noVBand="0"/>
      </w:tblPr>
      <w:tblGrid>
        <w:gridCol w:w="236"/>
        <w:gridCol w:w="4544"/>
        <w:gridCol w:w="4576"/>
      </w:tblGrid>
      <w:tr w:rsidR="00642625" w14:paraId="6D97DB8E" w14:textId="77777777">
        <w:tc>
          <w:tcPr>
            <w:tcW w:w="33" w:type="dxa"/>
          </w:tcPr>
          <w:p w14:paraId="418B4B07" w14:textId="77777777" w:rsidR="00642625" w:rsidRDefault="00642625">
            <w:pPr>
              <w:widowControl w:val="0"/>
              <w:tabs>
                <w:tab w:val="left" w:pos="-720"/>
              </w:tabs>
              <w:spacing w:line="240" w:lineRule="auto"/>
              <w:rPr>
                <w:szCs w:val="22"/>
              </w:rPr>
            </w:pPr>
          </w:p>
        </w:tc>
        <w:tc>
          <w:tcPr>
            <w:tcW w:w="4645" w:type="dxa"/>
          </w:tcPr>
          <w:p w14:paraId="17CA2D1A" w14:textId="77777777" w:rsidR="00642625" w:rsidRDefault="00642625">
            <w:pPr>
              <w:widowControl w:val="0"/>
              <w:tabs>
                <w:tab w:val="left" w:pos="-720"/>
              </w:tabs>
              <w:spacing w:line="240" w:lineRule="auto"/>
              <w:rPr>
                <w:szCs w:val="22"/>
              </w:rPr>
            </w:pPr>
          </w:p>
        </w:tc>
        <w:tc>
          <w:tcPr>
            <w:tcW w:w="4678" w:type="dxa"/>
          </w:tcPr>
          <w:p w14:paraId="423104F4" w14:textId="77777777" w:rsidR="00642625" w:rsidRDefault="00642625">
            <w:pPr>
              <w:widowControl w:val="0"/>
              <w:tabs>
                <w:tab w:val="left" w:pos="-720"/>
              </w:tabs>
              <w:spacing w:line="240" w:lineRule="auto"/>
              <w:rPr>
                <w:szCs w:val="22"/>
              </w:rPr>
            </w:pPr>
          </w:p>
        </w:tc>
      </w:tr>
      <w:tr w:rsidR="00642625" w14:paraId="495C78BA" w14:textId="77777777">
        <w:tc>
          <w:tcPr>
            <w:tcW w:w="4678" w:type="dxa"/>
            <w:gridSpan w:val="2"/>
          </w:tcPr>
          <w:p w14:paraId="75CECB65" w14:textId="77777777" w:rsidR="00642625" w:rsidRDefault="00552E30">
            <w:pPr>
              <w:widowControl w:val="0"/>
              <w:spacing w:line="240" w:lineRule="auto"/>
              <w:rPr>
                <w:b/>
                <w:szCs w:val="22"/>
                <w:lang w:val="fr-FR"/>
              </w:rPr>
            </w:pPr>
            <w:r>
              <w:rPr>
                <w:b/>
                <w:szCs w:val="22"/>
                <w:lang w:val="fr-FR"/>
              </w:rPr>
              <w:t>België/Belgique/Belgien</w:t>
            </w:r>
          </w:p>
          <w:p w14:paraId="195DE8CA" w14:textId="77777777" w:rsidR="00642625" w:rsidRDefault="00552E30">
            <w:pPr>
              <w:widowControl w:val="0"/>
              <w:spacing w:line="240" w:lineRule="auto"/>
              <w:rPr>
                <w:szCs w:val="22"/>
                <w:lang w:val="fr-FR"/>
              </w:rPr>
            </w:pPr>
            <w:r>
              <w:rPr>
                <w:szCs w:val="22"/>
                <w:lang w:val="fr-FR"/>
              </w:rPr>
              <w:t>Santen Oy</w:t>
            </w:r>
          </w:p>
          <w:p w14:paraId="42B8540A" w14:textId="77777777" w:rsidR="00642625" w:rsidRDefault="00552E30">
            <w:pPr>
              <w:widowControl w:val="0"/>
              <w:spacing w:line="240" w:lineRule="auto"/>
              <w:ind w:left="34"/>
              <w:rPr>
                <w:szCs w:val="22"/>
                <w:lang w:val="fr-FR"/>
              </w:rPr>
            </w:pPr>
            <w:r>
              <w:rPr>
                <w:szCs w:val="22"/>
                <w:lang w:val="fr-FR"/>
              </w:rPr>
              <w:t>Tél/Tel : +</w:t>
            </w:r>
            <w:r>
              <w:rPr>
                <w:bCs/>
                <w:szCs w:val="22"/>
                <w:lang w:val="fr-FR"/>
              </w:rPr>
              <w:t>32 (0) 24019172</w:t>
            </w:r>
          </w:p>
        </w:tc>
        <w:tc>
          <w:tcPr>
            <w:tcW w:w="4678" w:type="dxa"/>
          </w:tcPr>
          <w:p w14:paraId="347CE87D" w14:textId="77777777" w:rsidR="00642625" w:rsidRDefault="00552E30">
            <w:pPr>
              <w:widowControl w:val="0"/>
              <w:spacing w:line="240" w:lineRule="auto"/>
              <w:rPr>
                <w:b/>
                <w:szCs w:val="22"/>
              </w:rPr>
            </w:pPr>
            <w:r>
              <w:rPr>
                <w:b/>
                <w:szCs w:val="22"/>
              </w:rPr>
              <w:t>Lietuva</w:t>
            </w:r>
          </w:p>
          <w:p w14:paraId="36EFC99E" w14:textId="77777777" w:rsidR="00642625" w:rsidRDefault="00552E30">
            <w:pPr>
              <w:widowControl w:val="0"/>
              <w:spacing w:line="240" w:lineRule="auto"/>
              <w:rPr>
                <w:szCs w:val="22"/>
                <w:lang w:val="fr-FR"/>
              </w:rPr>
            </w:pPr>
            <w:r>
              <w:rPr>
                <w:szCs w:val="22"/>
                <w:lang w:val="fr-FR"/>
              </w:rPr>
              <w:t>Santen Oy</w:t>
            </w:r>
          </w:p>
          <w:p w14:paraId="281693CF" w14:textId="77777777" w:rsidR="00642625" w:rsidRDefault="00552E30">
            <w:pPr>
              <w:widowControl w:val="0"/>
              <w:spacing w:line="240" w:lineRule="auto"/>
              <w:rPr>
                <w:szCs w:val="22"/>
              </w:rPr>
            </w:pPr>
            <w:r>
              <w:rPr>
                <w:szCs w:val="22"/>
              </w:rPr>
              <w:t>Tel: +</w:t>
            </w:r>
            <w:r>
              <w:rPr>
                <w:bCs/>
                <w:szCs w:val="22"/>
                <w:lang w:val="en-GB"/>
              </w:rPr>
              <w:t>370 37 366628</w:t>
            </w:r>
          </w:p>
          <w:p w14:paraId="053124C6" w14:textId="77777777" w:rsidR="00642625" w:rsidRDefault="00642625">
            <w:pPr>
              <w:widowControl w:val="0"/>
              <w:tabs>
                <w:tab w:val="left" w:pos="-720"/>
              </w:tabs>
              <w:spacing w:line="240" w:lineRule="auto"/>
              <w:rPr>
                <w:szCs w:val="22"/>
              </w:rPr>
            </w:pPr>
          </w:p>
        </w:tc>
      </w:tr>
      <w:tr w:rsidR="00642625" w14:paraId="0582746B" w14:textId="77777777">
        <w:tc>
          <w:tcPr>
            <w:tcW w:w="4678" w:type="dxa"/>
            <w:gridSpan w:val="2"/>
          </w:tcPr>
          <w:p w14:paraId="7B904545" w14:textId="77777777" w:rsidR="00642625" w:rsidRDefault="00552E30">
            <w:pPr>
              <w:widowControl w:val="0"/>
              <w:spacing w:line="240" w:lineRule="auto"/>
              <w:rPr>
                <w:b/>
                <w:bCs/>
                <w:szCs w:val="22"/>
              </w:rPr>
            </w:pPr>
            <w:r>
              <w:rPr>
                <w:b/>
                <w:bCs/>
                <w:szCs w:val="22"/>
              </w:rPr>
              <w:t>България</w:t>
            </w:r>
          </w:p>
          <w:p w14:paraId="68BE4FC4" w14:textId="77777777" w:rsidR="00642625" w:rsidRDefault="00552E30">
            <w:pPr>
              <w:widowControl w:val="0"/>
              <w:spacing w:line="240" w:lineRule="auto"/>
              <w:rPr>
                <w:szCs w:val="22"/>
              </w:rPr>
            </w:pPr>
            <w:r>
              <w:rPr>
                <w:szCs w:val="22"/>
              </w:rPr>
              <w:t>Santen Oy</w:t>
            </w:r>
          </w:p>
          <w:p w14:paraId="6806FB07" w14:textId="2F746A5D" w:rsidR="00642625" w:rsidRDefault="00552E30">
            <w:pPr>
              <w:widowControl w:val="0"/>
              <w:spacing w:line="240" w:lineRule="auto"/>
              <w:rPr>
                <w:szCs w:val="22"/>
              </w:rPr>
            </w:pPr>
            <w:r>
              <w:rPr>
                <w:szCs w:val="22"/>
              </w:rPr>
              <w:t xml:space="preserve">Teл.: </w:t>
            </w:r>
            <w:ins w:id="2" w:author="Applicant" w:date="2026-06-15T14:19:00Z" w16du:dateUtc="2026-06-15T11:19:00Z">
              <w:r w:rsidR="0061256D" w:rsidRPr="008256E5">
                <w:rPr>
                  <w:lang w:val="fr-FR"/>
                </w:rPr>
                <w:t>+40 21 528 0290</w:t>
              </w:r>
            </w:ins>
            <w:del w:id="3" w:author="Applicant" w:date="2026-06-15T14:19:00Z" w16du:dateUtc="2026-06-15T11:19:00Z">
              <w:r w:rsidDel="0061256D">
                <w:rPr>
                  <w:szCs w:val="22"/>
                </w:rPr>
                <w:delText>+</w:delText>
              </w:r>
              <w:r w:rsidDel="0061256D">
                <w:rPr>
                  <w:bCs/>
                  <w:szCs w:val="22"/>
                </w:rPr>
                <w:delText>359 (0) 888 755 393</w:delText>
              </w:r>
            </w:del>
          </w:p>
          <w:p w14:paraId="6ED919CD" w14:textId="77777777" w:rsidR="00642625" w:rsidRDefault="00642625">
            <w:pPr>
              <w:widowControl w:val="0"/>
              <w:spacing w:line="240" w:lineRule="auto"/>
              <w:rPr>
                <w:b/>
                <w:szCs w:val="22"/>
              </w:rPr>
            </w:pPr>
          </w:p>
        </w:tc>
        <w:tc>
          <w:tcPr>
            <w:tcW w:w="4678" w:type="dxa"/>
          </w:tcPr>
          <w:p w14:paraId="19BFBAA5" w14:textId="77777777" w:rsidR="00642625" w:rsidRDefault="00552E30">
            <w:pPr>
              <w:widowControl w:val="0"/>
              <w:tabs>
                <w:tab w:val="left" w:pos="-720"/>
              </w:tabs>
              <w:spacing w:line="240" w:lineRule="auto"/>
              <w:rPr>
                <w:b/>
                <w:szCs w:val="22"/>
                <w:lang w:val="de-DE"/>
              </w:rPr>
            </w:pPr>
            <w:r>
              <w:rPr>
                <w:b/>
                <w:szCs w:val="22"/>
                <w:lang w:val="de-DE"/>
              </w:rPr>
              <w:t>Luxembourg/Luxemburg</w:t>
            </w:r>
          </w:p>
          <w:p w14:paraId="6B681871" w14:textId="77777777" w:rsidR="00642625" w:rsidRDefault="00552E30">
            <w:pPr>
              <w:widowControl w:val="0"/>
              <w:spacing w:line="240" w:lineRule="auto"/>
              <w:rPr>
                <w:szCs w:val="22"/>
                <w:lang w:val="de-DE"/>
              </w:rPr>
            </w:pPr>
            <w:r>
              <w:rPr>
                <w:szCs w:val="22"/>
                <w:lang w:val="de-DE"/>
              </w:rPr>
              <w:t>Santen Oy</w:t>
            </w:r>
          </w:p>
          <w:p w14:paraId="137E925A" w14:textId="77777777" w:rsidR="00642625" w:rsidRDefault="00552E30">
            <w:pPr>
              <w:widowControl w:val="0"/>
              <w:tabs>
                <w:tab w:val="left" w:pos="-720"/>
              </w:tabs>
              <w:spacing w:line="240" w:lineRule="auto"/>
              <w:rPr>
                <w:szCs w:val="22"/>
                <w:lang w:val="de-DE"/>
              </w:rPr>
            </w:pPr>
            <w:r>
              <w:rPr>
                <w:szCs w:val="22"/>
                <w:lang w:val="de-DE"/>
              </w:rPr>
              <w:t>Tél/Tel: +</w:t>
            </w:r>
            <w:r>
              <w:rPr>
                <w:bCs/>
                <w:szCs w:val="22"/>
                <w:lang w:val="de-DE"/>
              </w:rPr>
              <w:t>352 (0) 27862006</w:t>
            </w:r>
          </w:p>
          <w:p w14:paraId="79C13E5D" w14:textId="77777777" w:rsidR="00642625" w:rsidRDefault="00642625">
            <w:pPr>
              <w:widowControl w:val="0"/>
              <w:spacing w:line="240" w:lineRule="auto"/>
              <w:rPr>
                <w:b/>
                <w:szCs w:val="22"/>
                <w:lang w:val="de-DE"/>
              </w:rPr>
            </w:pPr>
          </w:p>
        </w:tc>
      </w:tr>
      <w:tr w:rsidR="00642625" w14:paraId="47E67671" w14:textId="77777777">
        <w:tc>
          <w:tcPr>
            <w:tcW w:w="4678" w:type="dxa"/>
            <w:gridSpan w:val="2"/>
          </w:tcPr>
          <w:p w14:paraId="78B8DF72" w14:textId="77777777" w:rsidR="00642625" w:rsidRDefault="00552E30">
            <w:pPr>
              <w:widowControl w:val="0"/>
              <w:tabs>
                <w:tab w:val="left" w:pos="-720"/>
              </w:tabs>
              <w:spacing w:line="240" w:lineRule="auto"/>
              <w:rPr>
                <w:b/>
                <w:szCs w:val="22"/>
                <w:lang w:val="sv-SE"/>
              </w:rPr>
            </w:pPr>
            <w:r>
              <w:rPr>
                <w:b/>
                <w:szCs w:val="22"/>
                <w:lang w:val="sv-SE"/>
              </w:rPr>
              <w:t>Česká republika</w:t>
            </w:r>
          </w:p>
          <w:p w14:paraId="6761098E" w14:textId="77777777" w:rsidR="00642625" w:rsidRDefault="00552E30">
            <w:pPr>
              <w:widowControl w:val="0"/>
              <w:spacing w:line="240" w:lineRule="auto"/>
              <w:rPr>
                <w:szCs w:val="22"/>
                <w:lang w:val="sv-SE"/>
              </w:rPr>
            </w:pPr>
            <w:r>
              <w:rPr>
                <w:szCs w:val="22"/>
                <w:lang w:val="sv-SE"/>
              </w:rPr>
              <w:t>Santen Oy</w:t>
            </w:r>
          </w:p>
          <w:p w14:paraId="10B87138" w14:textId="77777777" w:rsidR="00642625" w:rsidRDefault="00552E30">
            <w:pPr>
              <w:widowControl w:val="0"/>
              <w:spacing w:line="240" w:lineRule="auto"/>
              <w:rPr>
                <w:szCs w:val="22"/>
                <w:lang w:val="de-CH"/>
              </w:rPr>
            </w:pPr>
            <w:r>
              <w:rPr>
                <w:szCs w:val="22"/>
                <w:lang w:val="sv-SE"/>
              </w:rPr>
              <w:t xml:space="preserve">Tel: </w:t>
            </w:r>
            <w:r w:rsidR="004A28AA" w:rsidRPr="004A28AA">
              <w:rPr>
                <w:szCs w:val="22"/>
                <w:lang w:val="sv-SE"/>
              </w:rPr>
              <w:t>+358 (0) 3 284 8111</w:t>
            </w:r>
          </w:p>
        </w:tc>
        <w:tc>
          <w:tcPr>
            <w:tcW w:w="4678" w:type="dxa"/>
          </w:tcPr>
          <w:p w14:paraId="0EDC22A6" w14:textId="77777777" w:rsidR="00642625" w:rsidRDefault="00552E30">
            <w:pPr>
              <w:widowControl w:val="0"/>
              <w:spacing w:line="240" w:lineRule="auto"/>
              <w:rPr>
                <w:b/>
                <w:szCs w:val="22"/>
              </w:rPr>
            </w:pPr>
            <w:r>
              <w:rPr>
                <w:b/>
                <w:szCs w:val="22"/>
              </w:rPr>
              <w:t>Magyarország</w:t>
            </w:r>
          </w:p>
          <w:p w14:paraId="2E2A01B6" w14:textId="77777777" w:rsidR="00642625" w:rsidRDefault="00552E30">
            <w:pPr>
              <w:widowControl w:val="0"/>
              <w:spacing w:line="240" w:lineRule="auto"/>
              <w:rPr>
                <w:szCs w:val="22"/>
                <w:lang w:val="fr-FR"/>
              </w:rPr>
            </w:pPr>
            <w:r>
              <w:rPr>
                <w:szCs w:val="22"/>
                <w:lang w:val="fr-FR"/>
              </w:rPr>
              <w:t>Santen Oy</w:t>
            </w:r>
          </w:p>
          <w:p w14:paraId="1C9080EE" w14:textId="77777777" w:rsidR="00642625" w:rsidRDefault="00552E30">
            <w:pPr>
              <w:widowControl w:val="0"/>
              <w:tabs>
                <w:tab w:val="left" w:pos="-720"/>
              </w:tabs>
              <w:spacing w:line="240" w:lineRule="auto"/>
              <w:rPr>
                <w:szCs w:val="22"/>
              </w:rPr>
            </w:pPr>
            <w:r>
              <w:rPr>
                <w:szCs w:val="22"/>
              </w:rPr>
              <w:t xml:space="preserve">Tel.: </w:t>
            </w:r>
            <w:r w:rsidR="004A28AA" w:rsidRPr="004A28AA">
              <w:rPr>
                <w:szCs w:val="22"/>
                <w:lang w:val="en-GB"/>
              </w:rPr>
              <w:t>+358 (0) 3 284 8111</w:t>
            </w:r>
          </w:p>
          <w:p w14:paraId="6EAEEDD2" w14:textId="77777777" w:rsidR="00642625" w:rsidRDefault="00642625">
            <w:pPr>
              <w:widowControl w:val="0"/>
              <w:tabs>
                <w:tab w:val="left" w:pos="-720"/>
              </w:tabs>
              <w:spacing w:line="240" w:lineRule="auto"/>
              <w:rPr>
                <w:b/>
                <w:szCs w:val="22"/>
                <w:lang w:val="fr-FR"/>
              </w:rPr>
            </w:pPr>
          </w:p>
        </w:tc>
      </w:tr>
      <w:tr w:rsidR="00642625" w14:paraId="32F023A2" w14:textId="77777777">
        <w:tc>
          <w:tcPr>
            <w:tcW w:w="4678" w:type="dxa"/>
            <w:gridSpan w:val="2"/>
          </w:tcPr>
          <w:p w14:paraId="6F5AAF47" w14:textId="77777777" w:rsidR="00642625" w:rsidRDefault="00552E30">
            <w:pPr>
              <w:widowControl w:val="0"/>
              <w:spacing w:line="240" w:lineRule="auto"/>
              <w:rPr>
                <w:b/>
                <w:szCs w:val="22"/>
              </w:rPr>
            </w:pPr>
            <w:r>
              <w:rPr>
                <w:b/>
                <w:szCs w:val="22"/>
              </w:rPr>
              <w:t>Danmark</w:t>
            </w:r>
          </w:p>
          <w:p w14:paraId="05033C05" w14:textId="77777777" w:rsidR="00642625" w:rsidRDefault="00552E30">
            <w:pPr>
              <w:widowControl w:val="0"/>
              <w:spacing w:line="240" w:lineRule="auto"/>
              <w:rPr>
                <w:bCs/>
                <w:szCs w:val="22"/>
                <w:lang w:val="en-US"/>
              </w:rPr>
            </w:pPr>
            <w:r>
              <w:rPr>
                <w:bCs/>
                <w:szCs w:val="22"/>
                <w:lang w:val="en-US"/>
              </w:rPr>
              <w:t>Santen Oy</w:t>
            </w:r>
          </w:p>
          <w:p w14:paraId="68223DCB" w14:textId="77777777" w:rsidR="00642625" w:rsidRDefault="00552E30">
            <w:pPr>
              <w:widowControl w:val="0"/>
              <w:spacing w:line="240" w:lineRule="auto"/>
              <w:rPr>
                <w:szCs w:val="22"/>
              </w:rPr>
            </w:pPr>
            <w:r>
              <w:rPr>
                <w:szCs w:val="22"/>
              </w:rPr>
              <w:t>Tlf: +</w:t>
            </w:r>
            <w:r>
              <w:rPr>
                <w:szCs w:val="22"/>
                <w:lang w:val="en-GB"/>
              </w:rPr>
              <w:t>45 898 713 35</w:t>
            </w:r>
          </w:p>
          <w:p w14:paraId="04A97482" w14:textId="77777777" w:rsidR="00642625" w:rsidRDefault="00642625">
            <w:pPr>
              <w:widowControl w:val="0"/>
              <w:tabs>
                <w:tab w:val="left" w:pos="-720"/>
              </w:tabs>
              <w:spacing w:line="240" w:lineRule="auto"/>
              <w:rPr>
                <w:b/>
                <w:szCs w:val="22"/>
              </w:rPr>
            </w:pPr>
          </w:p>
        </w:tc>
        <w:tc>
          <w:tcPr>
            <w:tcW w:w="4678" w:type="dxa"/>
          </w:tcPr>
          <w:p w14:paraId="73E757F2" w14:textId="77777777" w:rsidR="00642625" w:rsidRDefault="00552E30">
            <w:pPr>
              <w:widowControl w:val="0"/>
              <w:spacing w:line="240" w:lineRule="auto"/>
              <w:rPr>
                <w:b/>
                <w:szCs w:val="22"/>
              </w:rPr>
            </w:pPr>
            <w:r>
              <w:rPr>
                <w:b/>
                <w:szCs w:val="22"/>
              </w:rPr>
              <w:t>Malta</w:t>
            </w:r>
          </w:p>
          <w:p w14:paraId="0D25CC03" w14:textId="77777777" w:rsidR="00642625" w:rsidRDefault="00552E30">
            <w:pPr>
              <w:widowControl w:val="0"/>
              <w:spacing w:line="240" w:lineRule="auto"/>
              <w:rPr>
                <w:bCs/>
                <w:szCs w:val="22"/>
                <w:lang w:val="en-US"/>
              </w:rPr>
            </w:pPr>
            <w:r>
              <w:rPr>
                <w:bCs/>
                <w:szCs w:val="22"/>
                <w:lang w:val="en-US"/>
              </w:rPr>
              <w:t>Santen Oy</w:t>
            </w:r>
          </w:p>
          <w:p w14:paraId="7E10548B" w14:textId="77777777" w:rsidR="00642625" w:rsidRDefault="00552E30">
            <w:pPr>
              <w:widowControl w:val="0"/>
              <w:spacing w:line="240" w:lineRule="auto"/>
              <w:rPr>
                <w:szCs w:val="22"/>
              </w:rPr>
            </w:pPr>
            <w:r>
              <w:rPr>
                <w:szCs w:val="22"/>
                <w:lang w:val="fr-FR"/>
              </w:rPr>
              <w:t>Tel: +</w:t>
            </w:r>
            <w:r>
              <w:rPr>
                <w:bCs/>
                <w:szCs w:val="22"/>
                <w:lang w:val="en-US"/>
              </w:rPr>
              <w:t xml:space="preserve">358 </w:t>
            </w:r>
            <w:r>
              <w:rPr>
                <w:bCs/>
                <w:szCs w:val="22"/>
                <w:lang w:val="fr-FR"/>
              </w:rPr>
              <w:t xml:space="preserve">(0) </w:t>
            </w:r>
            <w:r>
              <w:rPr>
                <w:bCs/>
                <w:szCs w:val="22"/>
                <w:lang w:val="en-US"/>
              </w:rPr>
              <w:t>3 284 8111</w:t>
            </w:r>
          </w:p>
          <w:p w14:paraId="5388674F" w14:textId="77777777" w:rsidR="00642625" w:rsidRDefault="00642625">
            <w:pPr>
              <w:widowControl w:val="0"/>
              <w:spacing w:line="240" w:lineRule="auto"/>
              <w:rPr>
                <w:b/>
                <w:szCs w:val="22"/>
              </w:rPr>
            </w:pPr>
          </w:p>
        </w:tc>
      </w:tr>
      <w:tr w:rsidR="00642625" w14:paraId="21BFC8A9" w14:textId="77777777">
        <w:tc>
          <w:tcPr>
            <w:tcW w:w="4678" w:type="dxa"/>
            <w:gridSpan w:val="2"/>
          </w:tcPr>
          <w:p w14:paraId="4193C0D6" w14:textId="77777777" w:rsidR="00642625" w:rsidRDefault="00552E30">
            <w:pPr>
              <w:keepNext/>
              <w:widowControl w:val="0"/>
              <w:spacing w:line="240" w:lineRule="auto"/>
              <w:rPr>
                <w:b/>
                <w:szCs w:val="22"/>
                <w:lang w:val="fr-FR"/>
              </w:rPr>
            </w:pPr>
            <w:r>
              <w:rPr>
                <w:b/>
                <w:szCs w:val="22"/>
                <w:lang w:val="fr-FR"/>
              </w:rPr>
              <w:lastRenderedPageBreak/>
              <w:t>Deutschland</w:t>
            </w:r>
          </w:p>
          <w:p w14:paraId="5C59BA6A" w14:textId="77777777" w:rsidR="00642625" w:rsidRDefault="00552E30">
            <w:pPr>
              <w:keepNext/>
              <w:widowControl w:val="0"/>
              <w:spacing w:line="240" w:lineRule="auto"/>
              <w:rPr>
                <w:bCs/>
                <w:szCs w:val="22"/>
                <w:lang w:val="en-US"/>
              </w:rPr>
            </w:pPr>
            <w:r>
              <w:rPr>
                <w:bCs/>
                <w:szCs w:val="22"/>
                <w:lang w:val="en-US"/>
              </w:rPr>
              <w:t>Santen GmbH</w:t>
            </w:r>
          </w:p>
          <w:p w14:paraId="79516B31" w14:textId="77777777" w:rsidR="00642625" w:rsidRDefault="00552E30">
            <w:pPr>
              <w:keepNext/>
              <w:widowControl w:val="0"/>
              <w:spacing w:line="240" w:lineRule="auto"/>
              <w:rPr>
                <w:szCs w:val="22"/>
              </w:rPr>
            </w:pPr>
            <w:r>
              <w:rPr>
                <w:szCs w:val="22"/>
              </w:rPr>
              <w:t>Tel: +</w:t>
            </w:r>
            <w:r>
              <w:rPr>
                <w:bCs/>
                <w:szCs w:val="22"/>
                <w:lang w:val="en-US"/>
              </w:rPr>
              <w:t xml:space="preserve">49 (0) </w:t>
            </w:r>
            <w:r>
              <w:rPr>
                <w:bCs/>
                <w:szCs w:val="22"/>
                <w:lang w:val="en-GB"/>
              </w:rPr>
              <w:t>3030809610</w:t>
            </w:r>
          </w:p>
        </w:tc>
        <w:tc>
          <w:tcPr>
            <w:tcW w:w="4678" w:type="dxa"/>
          </w:tcPr>
          <w:p w14:paraId="438A2C37" w14:textId="77777777" w:rsidR="00642625" w:rsidRDefault="00552E30">
            <w:pPr>
              <w:keepNext/>
              <w:widowControl w:val="0"/>
              <w:tabs>
                <w:tab w:val="left" w:pos="-720"/>
              </w:tabs>
              <w:spacing w:line="240" w:lineRule="auto"/>
              <w:rPr>
                <w:b/>
                <w:szCs w:val="22"/>
              </w:rPr>
            </w:pPr>
            <w:r>
              <w:rPr>
                <w:b/>
                <w:szCs w:val="22"/>
              </w:rPr>
              <w:t>Nederland</w:t>
            </w:r>
          </w:p>
          <w:p w14:paraId="26CF05BC" w14:textId="77777777" w:rsidR="00642625" w:rsidRDefault="00552E30">
            <w:pPr>
              <w:keepNext/>
              <w:widowControl w:val="0"/>
              <w:tabs>
                <w:tab w:val="left" w:pos="-720"/>
              </w:tabs>
              <w:spacing w:line="240" w:lineRule="auto"/>
              <w:rPr>
                <w:bCs/>
                <w:szCs w:val="22"/>
                <w:lang w:val="en-US"/>
              </w:rPr>
            </w:pPr>
            <w:r>
              <w:rPr>
                <w:bCs/>
                <w:szCs w:val="22"/>
                <w:lang w:val="en-US"/>
              </w:rPr>
              <w:t>Santen Oy</w:t>
            </w:r>
          </w:p>
          <w:p w14:paraId="6F1BC946" w14:textId="77777777" w:rsidR="00642625" w:rsidRDefault="00552E30">
            <w:pPr>
              <w:keepNext/>
              <w:widowControl w:val="0"/>
              <w:tabs>
                <w:tab w:val="left" w:pos="-720"/>
              </w:tabs>
              <w:spacing w:line="240" w:lineRule="auto"/>
              <w:rPr>
                <w:szCs w:val="22"/>
              </w:rPr>
            </w:pPr>
            <w:r>
              <w:rPr>
                <w:szCs w:val="22"/>
              </w:rPr>
              <w:t xml:space="preserve">Tel: +31 </w:t>
            </w:r>
            <w:r>
              <w:rPr>
                <w:bCs/>
                <w:szCs w:val="22"/>
                <w:lang w:val="fr-FR"/>
              </w:rPr>
              <w:t xml:space="preserve">(0) </w:t>
            </w:r>
            <w:r>
              <w:rPr>
                <w:bCs/>
                <w:szCs w:val="22"/>
                <w:lang w:val="en-GB"/>
              </w:rPr>
              <w:t>207139206</w:t>
            </w:r>
          </w:p>
          <w:p w14:paraId="18056351" w14:textId="77777777" w:rsidR="00642625" w:rsidRDefault="00642625">
            <w:pPr>
              <w:keepNext/>
              <w:widowControl w:val="0"/>
              <w:spacing w:line="240" w:lineRule="auto"/>
              <w:rPr>
                <w:b/>
                <w:szCs w:val="22"/>
              </w:rPr>
            </w:pPr>
          </w:p>
        </w:tc>
      </w:tr>
      <w:tr w:rsidR="00642625" w14:paraId="09877A60" w14:textId="77777777">
        <w:tc>
          <w:tcPr>
            <w:tcW w:w="4678" w:type="dxa"/>
            <w:gridSpan w:val="2"/>
          </w:tcPr>
          <w:p w14:paraId="5581B1A4" w14:textId="77777777" w:rsidR="00642625" w:rsidRDefault="00552E30">
            <w:pPr>
              <w:widowControl w:val="0"/>
              <w:tabs>
                <w:tab w:val="left" w:pos="-720"/>
              </w:tabs>
              <w:spacing w:line="240" w:lineRule="auto"/>
              <w:rPr>
                <w:b/>
                <w:bCs/>
                <w:szCs w:val="22"/>
              </w:rPr>
            </w:pPr>
            <w:r>
              <w:rPr>
                <w:b/>
                <w:bCs/>
                <w:szCs w:val="22"/>
              </w:rPr>
              <w:t>Eesti</w:t>
            </w:r>
          </w:p>
          <w:p w14:paraId="6B88CDE5" w14:textId="77777777" w:rsidR="00642625" w:rsidRDefault="00552E30">
            <w:pPr>
              <w:widowControl w:val="0"/>
              <w:tabs>
                <w:tab w:val="left" w:pos="-720"/>
              </w:tabs>
              <w:spacing w:line="240" w:lineRule="auto"/>
              <w:rPr>
                <w:bCs/>
                <w:szCs w:val="22"/>
                <w:lang w:val="en-US"/>
              </w:rPr>
            </w:pPr>
            <w:r>
              <w:rPr>
                <w:bCs/>
                <w:szCs w:val="22"/>
                <w:lang w:val="en-US"/>
              </w:rPr>
              <w:t>Santen Oy</w:t>
            </w:r>
          </w:p>
          <w:p w14:paraId="7A4FCAEA" w14:textId="77777777" w:rsidR="00642625" w:rsidRDefault="00552E30">
            <w:pPr>
              <w:widowControl w:val="0"/>
              <w:tabs>
                <w:tab w:val="left" w:pos="-720"/>
              </w:tabs>
              <w:spacing w:line="240" w:lineRule="auto"/>
              <w:rPr>
                <w:szCs w:val="22"/>
              </w:rPr>
            </w:pPr>
            <w:r>
              <w:rPr>
                <w:szCs w:val="22"/>
              </w:rPr>
              <w:t>Tel: +</w:t>
            </w:r>
            <w:r>
              <w:rPr>
                <w:bCs/>
                <w:szCs w:val="22"/>
                <w:lang w:val="en-GB"/>
              </w:rPr>
              <w:t>372 5067559</w:t>
            </w:r>
          </w:p>
          <w:p w14:paraId="6228759B" w14:textId="77777777" w:rsidR="00642625" w:rsidRDefault="00642625">
            <w:pPr>
              <w:widowControl w:val="0"/>
              <w:spacing w:line="240" w:lineRule="auto"/>
              <w:rPr>
                <w:b/>
                <w:szCs w:val="22"/>
                <w:lang w:val="fr-FR"/>
              </w:rPr>
            </w:pPr>
          </w:p>
        </w:tc>
        <w:tc>
          <w:tcPr>
            <w:tcW w:w="4678" w:type="dxa"/>
          </w:tcPr>
          <w:p w14:paraId="4534AC3A" w14:textId="77777777" w:rsidR="00642625" w:rsidRDefault="00552E30">
            <w:pPr>
              <w:widowControl w:val="0"/>
              <w:spacing w:line="240" w:lineRule="auto"/>
              <w:rPr>
                <w:b/>
                <w:szCs w:val="22"/>
              </w:rPr>
            </w:pPr>
            <w:r>
              <w:rPr>
                <w:b/>
                <w:szCs w:val="22"/>
              </w:rPr>
              <w:t>Norge</w:t>
            </w:r>
          </w:p>
          <w:p w14:paraId="10BFFCA6" w14:textId="77777777" w:rsidR="00642625" w:rsidRDefault="00552E30">
            <w:pPr>
              <w:widowControl w:val="0"/>
              <w:spacing w:line="240" w:lineRule="auto"/>
              <w:rPr>
                <w:bCs/>
                <w:szCs w:val="22"/>
                <w:lang w:val="en-US"/>
              </w:rPr>
            </w:pPr>
            <w:r>
              <w:rPr>
                <w:bCs/>
                <w:szCs w:val="22"/>
                <w:lang w:val="en-US"/>
              </w:rPr>
              <w:t>Santen Oy</w:t>
            </w:r>
          </w:p>
          <w:p w14:paraId="304C1C09" w14:textId="77777777" w:rsidR="00642625" w:rsidRDefault="00552E30">
            <w:pPr>
              <w:widowControl w:val="0"/>
              <w:spacing w:line="240" w:lineRule="auto"/>
              <w:rPr>
                <w:szCs w:val="22"/>
              </w:rPr>
            </w:pPr>
            <w:r>
              <w:rPr>
                <w:szCs w:val="22"/>
              </w:rPr>
              <w:t>Tlf: +</w:t>
            </w:r>
            <w:r>
              <w:rPr>
                <w:szCs w:val="22"/>
                <w:lang w:val="en-GB"/>
              </w:rPr>
              <w:t>47 21939612</w:t>
            </w:r>
          </w:p>
          <w:p w14:paraId="72DC53CB" w14:textId="77777777" w:rsidR="00642625" w:rsidRDefault="00642625">
            <w:pPr>
              <w:widowControl w:val="0"/>
              <w:tabs>
                <w:tab w:val="left" w:pos="-720"/>
              </w:tabs>
              <w:spacing w:line="240" w:lineRule="auto"/>
              <w:rPr>
                <w:b/>
                <w:szCs w:val="22"/>
              </w:rPr>
            </w:pPr>
          </w:p>
        </w:tc>
      </w:tr>
      <w:tr w:rsidR="00642625" w14:paraId="1673DA45" w14:textId="77777777">
        <w:tc>
          <w:tcPr>
            <w:tcW w:w="4678" w:type="dxa"/>
            <w:gridSpan w:val="2"/>
          </w:tcPr>
          <w:p w14:paraId="2D6E7072" w14:textId="77777777" w:rsidR="00642625" w:rsidRDefault="00552E30">
            <w:pPr>
              <w:widowControl w:val="0"/>
              <w:spacing w:line="240" w:lineRule="auto"/>
              <w:rPr>
                <w:b/>
                <w:szCs w:val="22"/>
              </w:rPr>
            </w:pPr>
            <w:r>
              <w:rPr>
                <w:b/>
                <w:szCs w:val="22"/>
              </w:rPr>
              <w:t>Ελλάδα</w:t>
            </w:r>
          </w:p>
          <w:p w14:paraId="0BA2D545" w14:textId="77777777" w:rsidR="0061256D" w:rsidRPr="00AD2FE9" w:rsidRDefault="0061256D" w:rsidP="0061256D">
            <w:pPr>
              <w:spacing w:line="240" w:lineRule="auto"/>
              <w:rPr>
                <w:ins w:id="4" w:author="Applicant" w:date="2026-06-15T14:19:00Z" w16du:dateUtc="2026-06-15T11:19:00Z"/>
                <w:bCs/>
                <w:noProof/>
                <w:szCs w:val="22"/>
              </w:rPr>
            </w:pPr>
            <w:ins w:id="5" w:author="Applicant" w:date="2026-06-15T14:19:00Z" w16du:dateUtc="2026-06-15T11:19:00Z">
              <w:r>
                <w:rPr>
                  <w:bCs/>
                  <w:noProof/>
                  <w:szCs w:val="22"/>
                </w:rPr>
                <w:t>Vianex S.A.</w:t>
              </w:r>
            </w:ins>
          </w:p>
          <w:p w14:paraId="00DC8867" w14:textId="00DC72BD" w:rsidR="00642625" w:rsidRPr="00960F5B" w:rsidDel="0061256D" w:rsidRDefault="0061256D" w:rsidP="0061256D">
            <w:pPr>
              <w:widowControl w:val="0"/>
              <w:spacing w:line="240" w:lineRule="auto"/>
              <w:rPr>
                <w:del w:id="6" w:author="Applicant" w:date="2026-06-15T14:19:00Z" w16du:dateUtc="2026-06-15T11:19:00Z"/>
                <w:bCs/>
                <w:szCs w:val="22"/>
                <w:rPrChange w:id="7" w:author="Heidi Arola" w:date="2026-06-03T13:38:00Z" w16du:dateUtc="2026-06-03T10:38:00Z">
                  <w:rPr>
                    <w:del w:id="8" w:author="Applicant" w:date="2026-06-15T14:19:00Z" w16du:dateUtc="2026-06-15T11:19:00Z"/>
                    <w:bCs/>
                    <w:szCs w:val="22"/>
                    <w:lang w:val="en-US"/>
                  </w:rPr>
                </w:rPrChange>
              </w:rPr>
            </w:pPr>
            <w:ins w:id="9" w:author="Applicant" w:date="2026-06-15T14:19:00Z" w16du:dateUtc="2026-06-15T11:19: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0" w:author="Applicant" w:date="2026-06-15T14:19:00Z" w16du:dateUtc="2026-06-15T11:19:00Z">
              <w:r w:rsidR="00552E30" w:rsidRPr="00960F5B" w:rsidDel="0061256D">
                <w:rPr>
                  <w:bCs/>
                  <w:szCs w:val="22"/>
                  <w:rPrChange w:id="11" w:author="Heidi Arola" w:date="2026-06-03T13:38:00Z" w16du:dateUtc="2026-06-03T10:38:00Z">
                    <w:rPr>
                      <w:bCs/>
                      <w:szCs w:val="22"/>
                      <w:lang w:val="en-US"/>
                    </w:rPr>
                  </w:rPrChange>
                </w:rPr>
                <w:delText>Santen Oy</w:delText>
              </w:r>
            </w:del>
          </w:p>
          <w:p w14:paraId="276999BB" w14:textId="6DA5C5D1" w:rsidR="00642625" w:rsidRPr="00960F5B" w:rsidRDefault="00552E30">
            <w:pPr>
              <w:widowControl w:val="0"/>
              <w:spacing w:line="240" w:lineRule="auto"/>
              <w:rPr>
                <w:szCs w:val="22"/>
              </w:rPr>
            </w:pPr>
            <w:del w:id="12" w:author="Applicant" w:date="2026-06-15T14:19:00Z" w16du:dateUtc="2026-06-15T11:19:00Z">
              <w:r w:rsidDel="0061256D">
                <w:rPr>
                  <w:szCs w:val="22"/>
                </w:rPr>
                <w:delText>Τηλ: +</w:delText>
              </w:r>
              <w:r w:rsidRPr="00960F5B" w:rsidDel="0061256D">
                <w:rPr>
                  <w:bCs/>
                  <w:szCs w:val="22"/>
                  <w:rPrChange w:id="13" w:author="Heidi Arola" w:date="2026-06-03T13:38:00Z" w16du:dateUtc="2026-06-03T10:38:00Z">
                    <w:rPr>
                      <w:bCs/>
                      <w:szCs w:val="22"/>
                      <w:lang w:val="en-US"/>
                    </w:rPr>
                  </w:rPrChange>
                </w:rPr>
                <w:delText xml:space="preserve">358 </w:delText>
              </w:r>
              <w:r w:rsidDel="0061256D">
                <w:rPr>
                  <w:bCs/>
                  <w:szCs w:val="22"/>
                  <w:lang w:val="fr-FR"/>
                </w:rPr>
                <w:delText>(0)</w:delText>
              </w:r>
              <w:r w:rsidRPr="00960F5B" w:rsidDel="0061256D">
                <w:rPr>
                  <w:bCs/>
                  <w:szCs w:val="22"/>
                  <w:rPrChange w:id="14" w:author="Heidi Arola" w:date="2026-06-03T13:38:00Z" w16du:dateUtc="2026-06-03T10:38:00Z">
                    <w:rPr>
                      <w:bCs/>
                      <w:szCs w:val="22"/>
                      <w:lang w:val="en-US"/>
                    </w:rPr>
                  </w:rPrChange>
                </w:rPr>
                <w:delText xml:space="preserve"> 3 284 8111</w:delText>
              </w:r>
            </w:del>
          </w:p>
          <w:p w14:paraId="193B6B43" w14:textId="77777777" w:rsidR="00642625" w:rsidRDefault="00642625">
            <w:pPr>
              <w:widowControl w:val="0"/>
              <w:tabs>
                <w:tab w:val="left" w:pos="-720"/>
              </w:tabs>
              <w:spacing w:line="240" w:lineRule="auto"/>
              <w:rPr>
                <w:b/>
                <w:bCs/>
                <w:szCs w:val="22"/>
              </w:rPr>
            </w:pPr>
          </w:p>
        </w:tc>
        <w:tc>
          <w:tcPr>
            <w:tcW w:w="4678" w:type="dxa"/>
          </w:tcPr>
          <w:p w14:paraId="178E9D88" w14:textId="77777777" w:rsidR="00642625" w:rsidRDefault="00552E30">
            <w:pPr>
              <w:widowControl w:val="0"/>
              <w:tabs>
                <w:tab w:val="left" w:pos="-720"/>
              </w:tabs>
              <w:spacing w:line="240" w:lineRule="auto"/>
              <w:rPr>
                <w:b/>
                <w:szCs w:val="22"/>
              </w:rPr>
            </w:pPr>
            <w:r>
              <w:rPr>
                <w:b/>
                <w:szCs w:val="22"/>
              </w:rPr>
              <w:t>Österreich</w:t>
            </w:r>
          </w:p>
          <w:p w14:paraId="553E1E5E" w14:textId="77777777" w:rsidR="00642625" w:rsidRDefault="00552E30">
            <w:pPr>
              <w:widowControl w:val="0"/>
              <w:tabs>
                <w:tab w:val="left" w:pos="-720"/>
              </w:tabs>
              <w:spacing w:line="240" w:lineRule="auto"/>
              <w:rPr>
                <w:bCs/>
                <w:szCs w:val="22"/>
                <w:lang w:val="en-US"/>
              </w:rPr>
            </w:pPr>
            <w:r>
              <w:rPr>
                <w:bCs/>
                <w:szCs w:val="22"/>
                <w:lang w:val="en-US"/>
              </w:rPr>
              <w:t>Santen Oy</w:t>
            </w:r>
          </w:p>
          <w:p w14:paraId="4B1FE7EF" w14:textId="77777777" w:rsidR="00642625" w:rsidRDefault="00552E30">
            <w:pPr>
              <w:widowControl w:val="0"/>
              <w:tabs>
                <w:tab w:val="left" w:pos="-720"/>
              </w:tabs>
              <w:spacing w:line="240" w:lineRule="auto"/>
              <w:rPr>
                <w:szCs w:val="22"/>
              </w:rPr>
            </w:pPr>
            <w:r>
              <w:rPr>
                <w:szCs w:val="22"/>
              </w:rPr>
              <w:t xml:space="preserve">Tel: + </w:t>
            </w:r>
            <w:r>
              <w:rPr>
                <w:bCs/>
                <w:szCs w:val="22"/>
                <w:lang w:val="en-US"/>
              </w:rPr>
              <w:t xml:space="preserve">43 </w:t>
            </w:r>
            <w:r>
              <w:rPr>
                <w:bCs/>
                <w:szCs w:val="22"/>
                <w:lang w:val="fr-FR"/>
              </w:rPr>
              <w:t xml:space="preserve">(0) </w:t>
            </w:r>
            <w:r>
              <w:rPr>
                <w:bCs/>
                <w:szCs w:val="22"/>
                <w:lang w:val="en-GB"/>
              </w:rPr>
              <w:t>720116199</w:t>
            </w:r>
          </w:p>
          <w:p w14:paraId="22118DA6" w14:textId="77777777" w:rsidR="00642625" w:rsidRDefault="00642625">
            <w:pPr>
              <w:widowControl w:val="0"/>
              <w:spacing w:line="240" w:lineRule="auto"/>
              <w:rPr>
                <w:b/>
                <w:szCs w:val="22"/>
              </w:rPr>
            </w:pPr>
          </w:p>
        </w:tc>
      </w:tr>
      <w:tr w:rsidR="00642625" w14:paraId="740B5227" w14:textId="77777777">
        <w:tc>
          <w:tcPr>
            <w:tcW w:w="4678" w:type="dxa"/>
            <w:gridSpan w:val="2"/>
          </w:tcPr>
          <w:p w14:paraId="75894F0C" w14:textId="77777777" w:rsidR="00642625" w:rsidRDefault="00552E30">
            <w:pPr>
              <w:widowControl w:val="0"/>
              <w:tabs>
                <w:tab w:val="left" w:pos="-720"/>
                <w:tab w:val="left" w:pos="4536"/>
              </w:tabs>
              <w:spacing w:line="240" w:lineRule="auto"/>
              <w:rPr>
                <w:b/>
                <w:szCs w:val="22"/>
                <w:lang w:val="es-ES"/>
              </w:rPr>
            </w:pPr>
            <w:r>
              <w:rPr>
                <w:b/>
                <w:szCs w:val="22"/>
                <w:lang w:val="es-ES"/>
              </w:rPr>
              <w:t>España</w:t>
            </w:r>
          </w:p>
          <w:p w14:paraId="2FAA723A" w14:textId="77777777" w:rsidR="00642625" w:rsidRDefault="00552E30">
            <w:pPr>
              <w:widowControl w:val="0"/>
              <w:spacing w:line="240" w:lineRule="auto"/>
              <w:rPr>
                <w:bCs/>
                <w:szCs w:val="22"/>
                <w:lang w:val="es-ES"/>
              </w:rPr>
            </w:pPr>
            <w:r>
              <w:rPr>
                <w:bCs/>
                <w:szCs w:val="22"/>
                <w:lang w:val="es-ES"/>
              </w:rPr>
              <w:t>Santen Pharmaceutical Spain S.L.</w:t>
            </w:r>
          </w:p>
          <w:p w14:paraId="38ECE014" w14:textId="77777777" w:rsidR="00642625" w:rsidRDefault="00552E30">
            <w:pPr>
              <w:widowControl w:val="0"/>
              <w:spacing w:line="240" w:lineRule="auto"/>
              <w:rPr>
                <w:szCs w:val="22"/>
              </w:rPr>
            </w:pPr>
            <w:r>
              <w:rPr>
                <w:szCs w:val="22"/>
              </w:rPr>
              <w:t>Tel: +</w:t>
            </w:r>
            <w:r>
              <w:rPr>
                <w:bCs/>
                <w:szCs w:val="22"/>
                <w:lang w:val="en-US"/>
              </w:rPr>
              <w:t>34 914 142 485</w:t>
            </w:r>
          </w:p>
          <w:p w14:paraId="725D4444" w14:textId="77777777" w:rsidR="00642625" w:rsidRDefault="00642625">
            <w:pPr>
              <w:widowControl w:val="0"/>
              <w:spacing w:line="240" w:lineRule="auto"/>
              <w:rPr>
                <w:b/>
                <w:szCs w:val="22"/>
              </w:rPr>
            </w:pPr>
          </w:p>
        </w:tc>
        <w:tc>
          <w:tcPr>
            <w:tcW w:w="4678" w:type="dxa"/>
          </w:tcPr>
          <w:p w14:paraId="7F10DF35" w14:textId="77777777" w:rsidR="00642625" w:rsidRDefault="00552E30">
            <w:pPr>
              <w:widowControl w:val="0"/>
              <w:tabs>
                <w:tab w:val="left" w:pos="-720"/>
              </w:tabs>
              <w:spacing w:line="240" w:lineRule="auto"/>
              <w:rPr>
                <w:b/>
                <w:szCs w:val="22"/>
              </w:rPr>
            </w:pPr>
            <w:r>
              <w:rPr>
                <w:b/>
                <w:szCs w:val="22"/>
              </w:rPr>
              <w:t>Polska</w:t>
            </w:r>
          </w:p>
          <w:p w14:paraId="454FF3DB" w14:textId="77777777" w:rsidR="00642625" w:rsidRDefault="00552E30">
            <w:pPr>
              <w:widowControl w:val="0"/>
              <w:tabs>
                <w:tab w:val="left" w:pos="-720"/>
              </w:tabs>
              <w:spacing w:line="240" w:lineRule="auto"/>
              <w:rPr>
                <w:bCs/>
                <w:szCs w:val="22"/>
                <w:lang w:val="en-US"/>
              </w:rPr>
            </w:pPr>
            <w:r>
              <w:rPr>
                <w:bCs/>
                <w:szCs w:val="22"/>
                <w:lang w:val="en-US"/>
              </w:rPr>
              <w:t>Santen Oy</w:t>
            </w:r>
          </w:p>
          <w:p w14:paraId="274AFF4A" w14:textId="77777777" w:rsidR="00642625" w:rsidRDefault="00552E30">
            <w:pPr>
              <w:widowControl w:val="0"/>
              <w:tabs>
                <w:tab w:val="left" w:pos="-720"/>
              </w:tabs>
              <w:spacing w:line="240" w:lineRule="auto"/>
              <w:rPr>
                <w:szCs w:val="22"/>
              </w:rPr>
            </w:pPr>
            <w:r>
              <w:rPr>
                <w:szCs w:val="22"/>
              </w:rPr>
              <w:t>Tel.: +</w:t>
            </w:r>
            <w:r>
              <w:rPr>
                <w:bCs/>
                <w:szCs w:val="22"/>
                <w:lang w:val="en-US"/>
              </w:rPr>
              <w:t>48</w:t>
            </w:r>
            <w:r>
              <w:rPr>
                <w:bCs/>
                <w:szCs w:val="22"/>
                <w:lang w:val="fr-FR"/>
              </w:rPr>
              <w:t xml:space="preserve">(0) </w:t>
            </w:r>
            <w:r>
              <w:rPr>
                <w:bCs/>
                <w:szCs w:val="22"/>
                <w:lang w:val="en-GB"/>
              </w:rPr>
              <w:t>221042096</w:t>
            </w:r>
          </w:p>
          <w:p w14:paraId="03306E7D" w14:textId="77777777" w:rsidR="00642625" w:rsidRDefault="00642625">
            <w:pPr>
              <w:widowControl w:val="0"/>
              <w:tabs>
                <w:tab w:val="left" w:pos="-720"/>
              </w:tabs>
              <w:spacing w:line="240" w:lineRule="auto"/>
              <w:rPr>
                <w:b/>
                <w:szCs w:val="22"/>
              </w:rPr>
            </w:pPr>
          </w:p>
        </w:tc>
      </w:tr>
      <w:tr w:rsidR="00642625" w14:paraId="6F2DCD55" w14:textId="77777777">
        <w:tc>
          <w:tcPr>
            <w:tcW w:w="4678" w:type="dxa"/>
            <w:gridSpan w:val="2"/>
          </w:tcPr>
          <w:p w14:paraId="715B8A78" w14:textId="77777777" w:rsidR="00642625" w:rsidRDefault="00552E30">
            <w:pPr>
              <w:widowControl w:val="0"/>
              <w:tabs>
                <w:tab w:val="left" w:pos="-720"/>
                <w:tab w:val="left" w:pos="4536"/>
              </w:tabs>
              <w:spacing w:line="240" w:lineRule="auto"/>
              <w:rPr>
                <w:b/>
                <w:szCs w:val="22"/>
                <w:lang w:val="fr-FR"/>
              </w:rPr>
            </w:pPr>
            <w:r>
              <w:rPr>
                <w:b/>
                <w:szCs w:val="22"/>
                <w:lang w:val="fr-FR"/>
              </w:rPr>
              <w:t>France</w:t>
            </w:r>
          </w:p>
          <w:p w14:paraId="5FDC0884" w14:textId="77777777" w:rsidR="00642625" w:rsidRDefault="00552E30">
            <w:pPr>
              <w:widowControl w:val="0"/>
              <w:spacing w:line="240" w:lineRule="auto"/>
              <w:rPr>
                <w:bCs/>
                <w:szCs w:val="22"/>
                <w:lang w:val="fr-FR"/>
              </w:rPr>
            </w:pPr>
            <w:r>
              <w:rPr>
                <w:bCs/>
                <w:szCs w:val="22"/>
                <w:lang w:val="fr-FR"/>
              </w:rPr>
              <w:t>Santen</w:t>
            </w:r>
            <w:r w:rsidR="004A28AA">
              <w:rPr>
                <w:bCs/>
                <w:szCs w:val="22"/>
                <w:lang w:val="fr-FR"/>
              </w:rPr>
              <w:t xml:space="preserve"> </w:t>
            </w:r>
            <w:r w:rsidR="004A28AA" w:rsidRPr="004A28AA">
              <w:rPr>
                <w:bCs/>
                <w:szCs w:val="22"/>
                <w:lang w:val="fr-FR"/>
              </w:rPr>
              <w:t>S.A.S.</w:t>
            </w:r>
          </w:p>
          <w:p w14:paraId="173F9196" w14:textId="77777777" w:rsidR="00642625" w:rsidRDefault="00552E30">
            <w:pPr>
              <w:widowControl w:val="0"/>
              <w:spacing w:line="240" w:lineRule="auto"/>
              <w:rPr>
                <w:szCs w:val="22"/>
                <w:lang w:val="fr-FR"/>
              </w:rPr>
            </w:pPr>
            <w:r>
              <w:rPr>
                <w:szCs w:val="22"/>
                <w:lang w:val="fr-FR"/>
              </w:rPr>
              <w:t>Tél: +</w:t>
            </w:r>
            <w:r>
              <w:rPr>
                <w:bCs/>
                <w:szCs w:val="22"/>
                <w:lang w:val="fr-FR"/>
              </w:rPr>
              <w:t>33 (0) 1 70 75 26 84</w:t>
            </w:r>
          </w:p>
          <w:p w14:paraId="7CC0F4F7" w14:textId="77777777" w:rsidR="00642625" w:rsidRDefault="00642625">
            <w:pPr>
              <w:widowControl w:val="0"/>
              <w:tabs>
                <w:tab w:val="left" w:pos="-720"/>
                <w:tab w:val="left" w:pos="4536"/>
              </w:tabs>
              <w:spacing w:line="240" w:lineRule="auto"/>
              <w:rPr>
                <w:b/>
                <w:szCs w:val="22"/>
              </w:rPr>
            </w:pPr>
          </w:p>
        </w:tc>
        <w:tc>
          <w:tcPr>
            <w:tcW w:w="4678" w:type="dxa"/>
          </w:tcPr>
          <w:p w14:paraId="1182A0E5" w14:textId="77777777" w:rsidR="00642625" w:rsidRDefault="00552E30">
            <w:pPr>
              <w:widowControl w:val="0"/>
              <w:tabs>
                <w:tab w:val="left" w:pos="-720"/>
              </w:tabs>
              <w:spacing w:line="240" w:lineRule="auto"/>
              <w:rPr>
                <w:b/>
                <w:szCs w:val="22"/>
                <w:lang w:val="fr-FR"/>
              </w:rPr>
            </w:pPr>
            <w:r>
              <w:rPr>
                <w:b/>
                <w:szCs w:val="22"/>
                <w:lang w:val="fr-FR"/>
              </w:rPr>
              <w:t>Portugal</w:t>
            </w:r>
          </w:p>
          <w:p w14:paraId="5B6319BA" w14:textId="77777777" w:rsidR="00642625" w:rsidRDefault="00552E30">
            <w:pPr>
              <w:widowControl w:val="0"/>
              <w:tabs>
                <w:tab w:val="left" w:pos="-720"/>
              </w:tabs>
              <w:spacing w:line="240" w:lineRule="auto"/>
              <w:rPr>
                <w:szCs w:val="22"/>
                <w:lang w:val="fr-FR"/>
              </w:rPr>
            </w:pPr>
            <w:r>
              <w:rPr>
                <w:szCs w:val="22"/>
                <w:lang w:val="fr-FR"/>
              </w:rPr>
              <w:t>Santen Oy</w:t>
            </w:r>
          </w:p>
          <w:p w14:paraId="03DED8AE" w14:textId="77777777" w:rsidR="00642625" w:rsidRDefault="00552E30">
            <w:pPr>
              <w:widowControl w:val="0"/>
              <w:tabs>
                <w:tab w:val="left" w:pos="-720"/>
              </w:tabs>
              <w:spacing w:line="240" w:lineRule="auto"/>
              <w:rPr>
                <w:szCs w:val="22"/>
                <w:lang w:val="fr-FR"/>
              </w:rPr>
            </w:pPr>
            <w:r>
              <w:rPr>
                <w:szCs w:val="22"/>
                <w:lang w:val="fr-FR"/>
              </w:rPr>
              <w:t>Tel: +351 308 805 912</w:t>
            </w:r>
          </w:p>
          <w:p w14:paraId="172B321A" w14:textId="77777777" w:rsidR="00642625" w:rsidRDefault="00642625">
            <w:pPr>
              <w:widowControl w:val="0"/>
              <w:tabs>
                <w:tab w:val="left" w:pos="-720"/>
              </w:tabs>
              <w:spacing w:line="240" w:lineRule="auto"/>
              <w:rPr>
                <w:b/>
                <w:szCs w:val="22"/>
              </w:rPr>
            </w:pPr>
          </w:p>
        </w:tc>
      </w:tr>
      <w:tr w:rsidR="00642625" w14:paraId="03BE54EB" w14:textId="77777777">
        <w:tc>
          <w:tcPr>
            <w:tcW w:w="4678" w:type="dxa"/>
            <w:gridSpan w:val="2"/>
          </w:tcPr>
          <w:p w14:paraId="4B2B376E" w14:textId="77777777" w:rsidR="00642625" w:rsidRDefault="00552E30">
            <w:pPr>
              <w:widowControl w:val="0"/>
              <w:spacing w:line="240" w:lineRule="auto"/>
              <w:rPr>
                <w:b/>
                <w:szCs w:val="22"/>
                <w:lang w:val="en-US"/>
              </w:rPr>
            </w:pPr>
            <w:r>
              <w:rPr>
                <w:b/>
                <w:szCs w:val="22"/>
                <w:lang w:val="en-US"/>
              </w:rPr>
              <w:t>Hrvatska</w:t>
            </w:r>
          </w:p>
          <w:p w14:paraId="53FA530C" w14:textId="77777777" w:rsidR="00642625" w:rsidRDefault="00552E30">
            <w:pPr>
              <w:widowControl w:val="0"/>
              <w:spacing w:line="240" w:lineRule="auto"/>
              <w:rPr>
                <w:bCs/>
                <w:szCs w:val="22"/>
                <w:lang w:val="en-US"/>
              </w:rPr>
            </w:pPr>
            <w:r>
              <w:rPr>
                <w:bCs/>
                <w:szCs w:val="22"/>
                <w:lang w:val="en-US"/>
              </w:rPr>
              <w:t>Santen Oy</w:t>
            </w:r>
          </w:p>
          <w:p w14:paraId="4550D644" w14:textId="77777777" w:rsidR="00642625" w:rsidRDefault="00552E30">
            <w:pPr>
              <w:widowControl w:val="0"/>
              <w:spacing w:line="240" w:lineRule="auto"/>
              <w:rPr>
                <w:szCs w:val="22"/>
              </w:rPr>
            </w:pPr>
            <w:r>
              <w:rPr>
                <w:szCs w:val="22"/>
                <w:lang w:val="en-US"/>
              </w:rPr>
              <w:t>Tel: +</w:t>
            </w:r>
            <w:r>
              <w:rPr>
                <w:bCs/>
                <w:szCs w:val="22"/>
                <w:lang w:val="en-US"/>
              </w:rPr>
              <w:t>358 (0) 3 284 8111</w:t>
            </w:r>
          </w:p>
          <w:p w14:paraId="4938BF8D" w14:textId="77777777" w:rsidR="00642625" w:rsidRDefault="00642625">
            <w:pPr>
              <w:widowControl w:val="0"/>
              <w:tabs>
                <w:tab w:val="left" w:pos="-720"/>
                <w:tab w:val="left" w:pos="4536"/>
              </w:tabs>
              <w:spacing w:line="240" w:lineRule="auto"/>
              <w:rPr>
                <w:b/>
                <w:szCs w:val="22"/>
                <w:lang w:val="fr-FR"/>
              </w:rPr>
            </w:pPr>
          </w:p>
        </w:tc>
        <w:tc>
          <w:tcPr>
            <w:tcW w:w="4678" w:type="dxa"/>
          </w:tcPr>
          <w:p w14:paraId="21195DB0" w14:textId="77777777" w:rsidR="00642625" w:rsidRDefault="00552E30">
            <w:pPr>
              <w:widowControl w:val="0"/>
              <w:tabs>
                <w:tab w:val="left" w:pos="-720"/>
              </w:tabs>
              <w:spacing w:line="240" w:lineRule="auto"/>
              <w:rPr>
                <w:b/>
                <w:szCs w:val="22"/>
                <w:lang w:val="fi-FI"/>
              </w:rPr>
            </w:pPr>
            <w:r>
              <w:rPr>
                <w:b/>
                <w:szCs w:val="22"/>
                <w:lang w:val="fi-FI"/>
              </w:rPr>
              <w:t>România</w:t>
            </w:r>
          </w:p>
          <w:p w14:paraId="652BFE21" w14:textId="77777777" w:rsidR="00642625" w:rsidRDefault="00552E30">
            <w:pPr>
              <w:widowControl w:val="0"/>
              <w:tabs>
                <w:tab w:val="left" w:pos="-720"/>
              </w:tabs>
              <w:spacing w:line="240" w:lineRule="auto"/>
              <w:rPr>
                <w:bCs/>
                <w:szCs w:val="22"/>
                <w:lang w:val="fi-FI"/>
              </w:rPr>
            </w:pPr>
            <w:r>
              <w:rPr>
                <w:bCs/>
                <w:szCs w:val="22"/>
                <w:lang w:val="fi-FI"/>
              </w:rPr>
              <w:t>Santen Oy</w:t>
            </w:r>
          </w:p>
          <w:p w14:paraId="63C125FB" w14:textId="77777777" w:rsidR="00642625" w:rsidRDefault="00552E30">
            <w:pPr>
              <w:widowControl w:val="0"/>
              <w:tabs>
                <w:tab w:val="left" w:pos="-720"/>
              </w:tabs>
              <w:spacing w:line="240" w:lineRule="auto"/>
              <w:rPr>
                <w:szCs w:val="22"/>
              </w:rPr>
            </w:pPr>
            <w:r>
              <w:rPr>
                <w:szCs w:val="22"/>
                <w:lang w:val="fr-FR"/>
              </w:rPr>
              <w:t xml:space="preserve">Tel: </w:t>
            </w:r>
            <w:r w:rsidR="004A28AA" w:rsidRPr="004A28AA">
              <w:rPr>
                <w:bCs/>
                <w:szCs w:val="22"/>
                <w:lang w:val="fi-FI"/>
              </w:rPr>
              <w:t>+358 (0) 3 284 8111</w:t>
            </w:r>
          </w:p>
          <w:p w14:paraId="03DB00E7" w14:textId="77777777" w:rsidR="00642625" w:rsidRDefault="00642625">
            <w:pPr>
              <w:widowControl w:val="0"/>
              <w:tabs>
                <w:tab w:val="left" w:pos="-720"/>
              </w:tabs>
              <w:spacing w:line="240" w:lineRule="auto"/>
              <w:rPr>
                <w:b/>
                <w:szCs w:val="22"/>
                <w:lang w:val="fr-FR"/>
              </w:rPr>
            </w:pPr>
          </w:p>
        </w:tc>
      </w:tr>
      <w:tr w:rsidR="00642625" w14:paraId="1FD19557" w14:textId="77777777">
        <w:tc>
          <w:tcPr>
            <w:tcW w:w="4678" w:type="dxa"/>
            <w:gridSpan w:val="2"/>
          </w:tcPr>
          <w:p w14:paraId="37CC7B49" w14:textId="77777777" w:rsidR="00642625" w:rsidRDefault="00552E30">
            <w:pPr>
              <w:widowControl w:val="0"/>
              <w:spacing w:line="240" w:lineRule="auto"/>
              <w:rPr>
                <w:b/>
                <w:szCs w:val="22"/>
                <w:lang w:val="en-US"/>
              </w:rPr>
            </w:pPr>
            <w:r>
              <w:rPr>
                <w:b/>
                <w:szCs w:val="22"/>
                <w:lang w:val="en-US"/>
              </w:rPr>
              <w:t>Ireland</w:t>
            </w:r>
          </w:p>
          <w:p w14:paraId="3AA27709" w14:textId="77777777" w:rsidR="00642625" w:rsidRDefault="00552E30">
            <w:pPr>
              <w:widowControl w:val="0"/>
              <w:spacing w:line="240" w:lineRule="auto"/>
              <w:rPr>
                <w:bCs/>
                <w:szCs w:val="22"/>
                <w:lang w:val="en-US"/>
              </w:rPr>
            </w:pPr>
            <w:r>
              <w:rPr>
                <w:bCs/>
                <w:szCs w:val="22"/>
                <w:lang w:val="en-US"/>
              </w:rPr>
              <w:t>Santen Oy</w:t>
            </w:r>
          </w:p>
          <w:p w14:paraId="05BD741B" w14:textId="77777777" w:rsidR="00642625" w:rsidRDefault="00552E30">
            <w:pPr>
              <w:widowControl w:val="0"/>
              <w:spacing w:line="240" w:lineRule="auto"/>
              <w:rPr>
                <w:szCs w:val="22"/>
              </w:rPr>
            </w:pPr>
            <w:r>
              <w:rPr>
                <w:szCs w:val="22"/>
              </w:rPr>
              <w:t>Tel: +</w:t>
            </w:r>
            <w:r>
              <w:rPr>
                <w:bCs/>
                <w:szCs w:val="22"/>
                <w:lang w:val="en-US"/>
              </w:rPr>
              <w:t>353 (0) 16950008</w:t>
            </w:r>
          </w:p>
          <w:p w14:paraId="501BEF7F" w14:textId="77777777" w:rsidR="00642625" w:rsidRDefault="00642625">
            <w:pPr>
              <w:widowControl w:val="0"/>
              <w:spacing w:line="240" w:lineRule="auto"/>
              <w:rPr>
                <w:szCs w:val="22"/>
                <w:lang w:val="en-US"/>
              </w:rPr>
            </w:pPr>
          </w:p>
        </w:tc>
        <w:tc>
          <w:tcPr>
            <w:tcW w:w="4678" w:type="dxa"/>
          </w:tcPr>
          <w:p w14:paraId="5ABFC41C" w14:textId="77777777" w:rsidR="00642625" w:rsidRDefault="00552E30">
            <w:pPr>
              <w:widowControl w:val="0"/>
              <w:spacing w:line="240" w:lineRule="auto"/>
              <w:rPr>
                <w:b/>
                <w:szCs w:val="22"/>
                <w:lang w:val="fr-FR"/>
              </w:rPr>
            </w:pPr>
            <w:r>
              <w:rPr>
                <w:b/>
                <w:szCs w:val="22"/>
                <w:lang w:val="fr-FR"/>
              </w:rPr>
              <w:t>Slovenija</w:t>
            </w:r>
          </w:p>
          <w:p w14:paraId="09D3525F" w14:textId="77777777" w:rsidR="00642625" w:rsidRDefault="00552E30">
            <w:pPr>
              <w:widowControl w:val="0"/>
              <w:spacing w:line="240" w:lineRule="auto"/>
              <w:rPr>
                <w:bCs/>
                <w:szCs w:val="22"/>
                <w:lang w:val="fi-FI"/>
              </w:rPr>
            </w:pPr>
            <w:r>
              <w:rPr>
                <w:bCs/>
                <w:szCs w:val="22"/>
                <w:lang w:val="fi-FI"/>
              </w:rPr>
              <w:t>Santen Oy</w:t>
            </w:r>
          </w:p>
          <w:p w14:paraId="0B0BC515" w14:textId="77777777" w:rsidR="00642625" w:rsidRDefault="00552E30">
            <w:pPr>
              <w:widowControl w:val="0"/>
              <w:spacing w:line="240" w:lineRule="auto"/>
              <w:rPr>
                <w:szCs w:val="22"/>
              </w:rPr>
            </w:pPr>
            <w:r>
              <w:rPr>
                <w:szCs w:val="22"/>
                <w:lang w:val="fr-FR"/>
              </w:rPr>
              <w:t>Tel: +</w:t>
            </w:r>
            <w:r>
              <w:rPr>
                <w:bCs/>
                <w:szCs w:val="22"/>
                <w:lang w:val="en-US"/>
              </w:rPr>
              <w:t xml:space="preserve">358 </w:t>
            </w:r>
            <w:r>
              <w:rPr>
                <w:bCs/>
                <w:szCs w:val="22"/>
                <w:lang w:val="fr-FR"/>
              </w:rPr>
              <w:t xml:space="preserve">(0) </w:t>
            </w:r>
            <w:r>
              <w:rPr>
                <w:bCs/>
                <w:szCs w:val="22"/>
                <w:lang w:val="en-US"/>
              </w:rPr>
              <w:t>3 284 8111</w:t>
            </w:r>
          </w:p>
          <w:p w14:paraId="5D945D71" w14:textId="77777777" w:rsidR="00642625" w:rsidRDefault="00642625">
            <w:pPr>
              <w:widowControl w:val="0"/>
              <w:tabs>
                <w:tab w:val="left" w:pos="-720"/>
              </w:tabs>
              <w:spacing w:line="240" w:lineRule="auto"/>
              <w:rPr>
                <w:b/>
                <w:szCs w:val="22"/>
                <w:lang w:val="fi-FI"/>
              </w:rPr>
            </w:pPr>
          </w:p>
        </w:tc>
      </w:tr>
      <w:tr w:rsidR="00642625" w14:paraId="0B5CAEE0" w14:textId="77777777">
        <w:tc>
          <w:tcPr>
            <w:tcW w:w="4678" w:type="dxa"/>
            <w:gridSpan w:val="2"/>
          </w:tcPr>
          <w:p w14:paraId="465AE38D" w14:textId="77777777" w:rsidR="00642625" w:rsidRDefault="00552E30">
            <w:pPr>
              <w:widowControl w:val="0"/>
              <w:spacing w:line="240" w:lineRule="auto"/>
              <w:rPr>
                <w:b/>
                <w:szCs w:val="22"/>
              </w:rPr>
            </w:pPr>
            <w:r>
              <w:rPr>
                <w:b/>
                <w:szCs w:val="22"/>
              </w:rPr>
              <w:t>Ísland</w:t>
            </w:r>
          </w:p>
          <w:p w14:paraId="27D873DD" w14:textId="77777777" w:rsidR="00642625" w:rsidRDefault="00552E30">
            <w:pPr>
              <w:widowControl w:val="0"/>
              <w:spacing w:line="240" w:lineRule="auto"/>
              <w:rPr>
                <w:szCs w:val="22"/>
              </w:rPr>
            </w:pPr>
            <w:r>
              <w:rPr>
                <w:szCs w:val="22"/>
              </w:rPr>
              <w:t>Santen Oy</w:t>
            </w:r>
          </w:p>
          <w:p w14:paraId="35E19E62" w14:textId="77777777" w:rsidR="00642625" w:rsidRDefault="00552E30">
            <w:pPr>
              <w:widowControl w:val="0"/>
              <w:tabs>
                <w:tab w:val="left" w:pos="-720"/>
              </w:tabs>
              <w:spacing w:line="240" w:lineRule="auto"/>
              <w:rPr>
                <w:szCs w:val="22"/>
              </w:rPr>
            </w:pPr>
            <w:r>
              <w:rPr>
                <w:szCs w:val="22"/>
              </w:rPr>
              <w:t>Sími: +</w:t>
            </w:r>
            <w:r>
              <w:rPr>
                <w:bCs/>
                <w:szCs w:val="22"/>
                <w:lang w:val="en-US"/>
              </w:rPr>
              <w:t xml:space="preserve">358 </w:t>
            </w:r>
            <w:r>
              <w:rPr>
                <w:bCs/>
                <w:szCs w:val="22"/>
                <w:lang w:val="fr-FR"/>
              </w:rPr>
              <w:t xml:space="preserve">(0) </w:t>
            </w:r>
            <w:r>
              <w:rPr>
                <w:bCs/>
                <w:szCs w:val="22"/>
                <w:lang w:val="en-US"/>
              </w:rPr>
              <w:t>3 284 8111</w:t>
            </w:r>
          </w:p>
          <w:p w14:paraId="2B85D8D0" w14:textId="77777777" w:rsidR="00642625" w:rsidRDefault="00642625">
            <w:pPr>
              <w:widowControl w:val="0"/>
              <w:spacing w:line="240" w:lineRule="auto"/>
              <w:rPr>
                <w:szCs w:val="22"/>
                <w:lang w:val="en-US"/>
              </w:rPr>
            </w:pPr>
          </w:p>
        </w:tc>
        <w:tc>
          <w:tcPr>
            <w:tcW w:w="4678" w:type="dxa"/>
          </w:tcPr>
          <w:p w14:paraId="48DB7AC7" w14:textId="77777777" w:rsidR="00642625" w:rsidRDefault="00552E30">
            <w:pPr>
              <w:widowControl w:val="0"/>
              <w:tabs>
                <w:tab w:val="left" w:pos="-720"/>
              </w:tabs>
              <w:spacing w:line="240" w:lineRule="auto"/>
              <w:rPr>
                <w:b/>
                <w:szCs w:val="22"/>
                <w:lang w:val="sv-SE"/>
              </w:rPr>
            </w:pPr>
            <w:r>
              <w:rPr>
                <w:b/>
                <w:szCs w:val="22"/>
                <w:lang w:val="sv-SE"/>
              </w:rPr>
              <w:t>Slovenská republika</w:t>
            </w:r>
          </w:p>
          <w:p w14:paraId="27020E9E" w14:textId="77777777" w:rsidR="00642625" w:rsidRDefault="00552E30">
            <w:pPr>
              <w:widowControl w:val="0"/>
              <w:spacing w:line="240" w:lineRule="auto"/>
              <w:rPr>
                <w:bCs/>
                <w:szCs w:val="22"/>
                <w:lang w:val="sv-SE"/>
              </w:rPr>
            </w:pPr>
            <w:r>
              <w:rPr>
                <w:bCs/>
                <w:szCs w:val="22"/>
                <w:lang w:val="sv-SE"/>
              </w:rPr>
              <w:t>Santen Oy</w:t>
            </w:r>
          </w:p>
          <w:p w14:paraId="14F79393" w14:textId="77777777" w:rsidR="00642625" w:rsidRDefault="00552E30">
            <w:pPr>
              <w:widowControl w:val="0"/>
              <w:spacing w:line="240" w:lineRule="auto"/>
              <w:rPr>
                <w:szCs w:val="22"/>
                <w:lang w:val="sv-SE"/>
              </w:rPr>
            </w:pPr>
            <w:r>
              <w:rPr>
                <w:szCs w:val="22"/>
                <w:lang w:val="sv-SE"/>
              </w:rPr>
              <w:t xml:space="preserve">Tel: </w:t>
            </w:r>
            <w:r w:rsidR="004A28AA" w:rsidRPr="004A28AA">
              <w:rPr>
                <w:szCs w:val="22"/>
                <w:lang w:val="sv-SE"/>
              </w:rPr>
              <w:t>+358 (0) 3 284 8111</w:t>
            </w:r>
          </w:p>
          <w:p w14:paraId="78E52F83" w14:textId="77777777" w:rsidR="00642625" w:rsidRDefault="00642625">
            <w:pPr>
              <w:widowControl w:val="0"/>
              <w:tabs>
                <w:tab w:val="left" w:pos="-720"/>
              </w:tabs>
              <w:spacing w:line="240" w:lineRule="auto"/>
              <w:rPr>
                <w:b/>
                <w:szCs w:val="22"/>
                <w:lang w:val="sv-SE"/>
              </w:rPr>
            </w:pPr>
          </w:p>
        </w:tc>
      </w:tr>
      <w:tr w:rsidR="00642625" w14:paraId="484B3949" w14:textId="77777777">
        <w:tc>
          <w:tcPr>
            <w:tcW w:w="4678" w:type="dxa"/>
            <w:gridSpan w:val="2"/>
          </w:tcPr>
          <w:p w14:paraId="7DAD8BA2" w14:textId="77777777" w:rsidR="00642625" w:rsidRDefault="00552E30">
            <w:pPr>
              <w:widowControl w:val="0"/>
              <w:spacing w:line="240" w:lineRule="auto"/>
              <w:rPr>
                <w:b/>
                <w:szCs w:val="22"/>
                <w:lang w:val="fi-FI"/>
              </w:rPr>
            </w:pPr>
            <w:r>
              <w:rPr>
                <w:b/>
                <w:szCs w:val="22"/>
                <w:lang w:val="fi-FI"/>
              </w:rPr>
              <w:t>Italia</w:t>
            </w:r>
          </w:p>
          <w:p w14:paraId="05D2B1E7" w14:textId="77777777" w:rsidR="00642625" w:rsidRDefault="00552E30">
            <w:pPr>
              <w:widowControl w:val="0"/>
              <w:tabs>
                <w:tab w:val="left" w:pos="-720"/>
              </w:tabs>
              <w:spacing w:line="240" w:lineRule="auto"/>
              <w:rPr>
                <w:szCs w:val="22"/>
                <w:lang w:val="fi-FI"/>
              </w:rPr>
            </w:pPr>
            <w:r>
              <w:rPr>
                <w:bCs/>
                <w:szCs w:val="22"/>
                <w:lang w:val="fi-FI"/>
              </w:rPr>
              <w:t>Santen Italy S.r.l</w:t>
            </w:r>
            <w:r>
              <w:rPr>
                <w:szCs w:val="22"/>
                <w:lang w:val="fi-FI"/>
              </w:rPr>
              <w:t>.</w:t>
            </w:r>
          </w:p>
          <w:p w14:paraId="7EFF9BB1" w14:textId="77777777" w:rsidR="00642625" w:rsidRDefault="00552E30">
            <w:pPr>
              <w:widowControl w:val="0"/>
              <w:tabs>
                <w:tab w:val="left" w:pos="-720"/>
              </w:tabs>
              <w:spacing w:line="240" w:lineRule="auto"/>
              <w:rPr>
                <w:szCs w:val="22"/>
              </w:rPr>
            </w:pPr>
            <w:r>
              <w:rPr>
                <w:szCs w:val="22"/>
              </w:rPr>
              <w:t>Tel: +</w:t>
            </w:r>
            <w:r>
              <w:rPr>
                <w:bCs/>
                <w:szCs w:val="22"/>
                <w:lang w:val="fr-FR"/>
              </w:rPr>
              <w:t xml:space="preserve">39 </w:t>
            </w:r>
            <w:r>
              <w:rPr>
                <w:bCs/>
                <w:szCs w:val="22"/>
                <w:lang w:val="en-GB"/>
              </w:rPr>
              <w:t>0236009983</w:t>
            </w:r>
          </w:p>
          <w:p w14:paraId="2F04DF05" w14:textId="77777777" w:rsidR="00642625" w:rsidRDefault="00642625">
            <w:pPr>
              <w:widowControl w:val="0"/>
              <w:spacing w:line="240" w:lineRule="auto"/>
              <w:rPr>
                <w:b/>
                <w:szCs w:val="22"/>
              </w:rPr>
            </w:pPr>
          </w:p>
        </w:tc>
        <w:tc>
          <w:tcPr>
            <w:tcW w:w="4678" w:type="dxa"/>
          </w:tcPr>
          <w:p w14:paraId="68EC9742" w14:textId="77777777" w:rsidR="00642625" w:rsidRDefault="00552E30">
            <w:pPr>
              <w:widowControl w:val="0"/>
              <w:tabs>
                <w:tab w:val="left" w:pos="-720"/>
                <w:tab w:val="left" w:pos="4536"/>
              </w:tabs>
              <w:spacing w:line="240" w:lineRule="auto"/>
              <w:rPr>
                <w:b/>
                <w:szCs w:val="22"/>
                <w:lang w:val="de-DE"/>
              </w:rPr>
            </w:pPr>
            <w:r>
              <w:rPr>
                <w:b/>
                <w:szCs w:val="22"/>
                <w:lang w:val="de-DE"/>
              </w:rPr>
              <w:t>Suomi/Finland</w:t>
            </w:r>
          </w:p>
          <w:p w14:paraId="5773B403" w14:textId="77777777" w:rsidR="00642625" w:rsidRDefault="00552E30">
            <w:pPr>
              <w:widowControl w:val="0"/>
              <w:spacing w:line="240" w:lineRule="auto"/>
              <w:rPr>
                <w:bCs/>
                <w:szCs w:val="22"/>
                <w:lang w:val="sv-SE"/>
              </w:rPr>
            </w:pPr>
            <w:r>
              <w:rPr>
                <w:bCs/>
                <w:szCs w:val="22"/>
                <w:lang w:val="sv-SE"/>
              </w:rPr>
              <w:t>Santen Oy</w:t>
            </w:r>
          </w:p>
          <w:p w14:paraId="0CCDCCA8" w14:textId="77777777" w:rsidR="00642625" w:rsidRDefault="00552E30">
            <w:pPr>
              <w:widowControl w:val="0"/>
              <w:spacing w:line="240" w:lineRule="auto"/>
              <w:rPr>
                <w:szCs w:val="22"/>
                <w:lang w:val="de-CH"/>
              </w:rPr>
            </w:pPr>
            <w:r>
              <w:rPr>
                <w:szCs w:val="22"/>
                <w:lang w:val="de-DE"/>
              </w:rPr>
              <w:t>Puh/Tel: +</w:t>
            </w:r>
            <w:r>
              <w:rPr>
                <w:bCs/>
                <w:szCs w:val="22"/>
                <w:lang w:val="sv-SE"/>
              </w:rPr>
              <w:t xml:space="preserve">358 </w:t>
            </w:r>
            <w:r>
              <w:rPr>
                <w:bCs/>
                <w:szCs w:val="22"/>
                <w:lang w:val="de-DE"/>
              </w:rPr>
              <w:t xml:space="preserve">(0) </w:t>
            </w:r>
            <w:r>
              <w:rPr>
                <w:bCs/>
                <w:szCs w:val="22"/>
                <w:lang w:val="de-CH"/>
              </w:rPr>
              <w:t>974790211</w:t>
            </w:r>
          </w:p>
          <w:p w14:paraId="4E30FC48" w14:textId="77777777" w:rsidR="00642625" w:rsidRDefault="00642625">
            <w:pPr>
              <w:widowControl w:val="0"/>
              <w:tabs>
                <w:tab w:val="left" w:pos="-720"/>
              </w:tabs>
              <w:spacing w:line="240" w:lineRule="auto"/>
              <w:rPr>
                <w:b/>
                <w:szCs w:val="22"/>
                <w:lang w:val="sv-SE"/>
              </w:rPr>
            </w:pPr>
          </w:p>
        </w:tc>
      </w:tr>
      <w:tr w:rsidR="00642625" w14:paraId="12713393" w14:textId="77777777">
        <w:tc>
          <w:tcPr>
            <w:tcW w:w="4678" w:type="dxa"/>
            <w:gridSpan w:val="2"/>
          </w:tcPr>
          <w:p w14:paraId="08E18B47" w14:textId="77777777" w:rsidR="00642625" w:rsidRDefault="00552E30">
            <w:pPr>
              <w:widowControl w:val="0"/>
              <w:spacing w:line="240" w:lineRule="auto"/>
              <w:rPr>
                <w:b/>
                <w:szCs w:val="22"/>
              </w:rPr>
            </w:pPr>
            <w:r>
              <w:rPr>
                <w:b/>
                <w:szCs w:val="22"/>
              </w:rPr>
              <w:t>Κύπρος</w:t>
            </w:r>
          </w:p>
          <w:p w14:paraId="28EEE2F5" w14:textId="77777777" w:rsidR="0061256D" w:rsidRPr="00AD2FE9" w:rsidRDefault="0061256D" w:rsidP="0061256D">
            <w:pPr>
              <w:spacing w:line="240" w:lineRule="auto"/>
              <w:rPr>
                <w:ins w:id="15" w:author="Applicant" w:date="2026-06-15T14:19:00Z" w16du:dateUtc="2026-06-15T11:19:00Z"/>
                <w:bCs/>
                <w:noProof/>
                <w:szCs w:val="22"/>
              </w:rPr>
            </w:pPr>
            <w:ins w:id="16" w:author="Applicant" w:date="2026-06-15T14:19:00Z" w16du:dateUtc="2026-06-15T11:19:00Z">
              <w:r>
                <w:rPr>
                  <w:bCs/>
                  <w:noProof/>
                  <w:szCs w:val="22"/>
                </w:rPr>
                <w:t>Vianex S.A.</w:t>
              </w:r>
            </w:ins>
          </w:p>
          <w:p w14:paraId="4FA8C988" w14:textId="6F859B68" w:rsidR="00642625" w:rsidRPr="00960F5B" w:rsidDel="0061256D" w:rsidRDefault="0061256D" w:rsidP="0061256D">
            <w:pPr>
              <w:widowControl w:val="0"/>
              <w:tabs>
                <w:tab w:val="left" w:pos="-720"/>
              </w:tabs>
              <w:spacing w:line="240" w:lineRule="auto"/>
              <w:rPr>
                <w:del w:id="17" w:author="Applicant" w:date="2026-06-15T14:19:00Z" w16du:dateUtc="2026-06-15T11:19:00Z"/>
                <w:bCs/>
                <w:szCs w:val="22"/>
                <w:rPrChange w:id="18" w:author="Heidi Arola" w:date="2026-06-03T13:38:00Z" w16du:dateUtc="2026-06-03T10:38:00Z">
                  <w:rPr>
                    <w:del w:id="19" w:author="Applicant" w:date="2026-06-15T14:19:00Z" w16du:dateUtc="2026-06-15T11:19:00Z"/>
                    <w:bCs/>
                    <w:szCs w:val="22"/>
                    <w:lang w:val="en-US"/>
                  </w:rPr>
                </w:rPrChange>
              </w:rPr>
            </w:pPr>
            <w:ins w:id="20" w:author="Applicant" w:date="2026-06-15T14:19:00Z" w16du:dateUtc="2026-06-15T11:19: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1" w:author="Applicant" w:date="2026-06-15T14:19:00Z" w16du:dateUtc="2026-06-15T11:19:00Z">
              <w:r w:rsidR="00552E30" w:rsidRPr="00960F5B" w:rsidDel="0061256D">
                <w:rPr>
                  <w:bCs/>
                  <w:szCs w:val="22"/>
                  <w:rPrChange w:id="22" w:author="Heidi Arola" w:date="2026-06-03T13:38:00Z" w16du:dateUtc="2026-06-03T10:38:00Z">
                    <w:rPr>
                      <w:bCs/>
                      <w:szCs w:val="22"/>
                      <w:lang w:val="en-US"/>
                    </w:rPr>
                  </w:rPrChange>
                </w:rPr>
                <w:delText>Santen Oy</w:delText>
              </w:r>
            </w:del>
          </w:p>
          <w:p w14:paraId="19483CBA" w14:textId="55AB5529" w:rsidR="00642625" w:rsidRPr="00960F5B" w:rsidRDefault="00552E30">
            <w:pPr>
              <w:widowControl w:val="0"/>
              <w:tabs>
                <w:tab w:val="left" w:pos="-720"/>
              </w:tabs>
              <w:spacing w:line="240" w:lineRule="auto"/>
              <w:rPr>
                <w:szCs w:val="22"/>
              </w:rPr>
            </w:pPr>
            <w:del w:id="23" w:author="Applicant" w:date="2026-06-15T14:19:00Z" w16du:dateUtc="2026-06-15T11:19:00Z">
              <w:r w:rsidDel="0061256D">
                <w:rPr>
                  <w:szCs w:val="22"/>
                </w:rPr>
                <w:delText>Τηλ: +</w:delText>
              </w:r>
              <w:r w:rsidRPr="00960F5B" w:rsidDel="0061256D">
                <w:rPr>
                  <w:bCs/>
                  <w:szCs w:val="22"/>
                  <w:rPrChange w:id="24" w:author="Heidi Arola" w:date="2026-06-03T13:38:00Z" w16du:dateUtc="2026-06-03T10:38:00Z">
                    <w:rPr>
                      <w:bCs/>
                      <w:szCs w:val="22"/>
                      <w:lang w:val="en-US"/>
                    </w:rPr>
                  </w:rPrChange>
                </w:rPr>
                <w:delText xml:space="preserve">358 </w:delText>
              </w:r>
              <w:r w:rsidDel="0061256D">
                <w:rPr>
                  <w:bCs/>
                  <w:szCs w:val="22"/>
                  <w:lang w:val="fr-FR"/>
                </w:rPr>
                <w:delText xml:space="preserve">(0) </w:delText>
              </w:r>
              <w:r w:rsidRPr="00960F5B" w:rsidDel="0061256D">
                <w:rPr>
                  <w:bCs/>
                  <w:szCs w:val="22"/>
                  <w:rPrChange w:id="25" w:author="Heidi Arola" w:date="2026-06-03T13:38:00Z" w16du:dateUtc="2026-06-03T10:38:00Z">
                    <w:rPr>
                      <w:bCs/>
                      <w:szCs w:val="22"/>
                      <w:lang w:val="en-US"/>
                    </w:rPr>
                  </w:rPrChange>
                </w:rPr>
                <w:delText>3 284 8111</w:delText>
              </w:r>
            </w:del>
          </w:p>
          <w:p w14:paraId="034E68A4" w14:textId="77777777" w:rsidR="00642625" w:rsidRDefault="00642625">
            <w:pPr>
              <w:widowControl w:val="0"/>
              <w:spacing w:line="240" w:lineRule="auto"/>
              <w:rPr>
                <w:b/>
                <w:szCs w:val="22"/>
              </w:rPr>
            </w:pPr>
          </w:p>
        </w:tc>
        <w:tc>
          <w:tcPr>
            <w:tcW w:w="4678" w:type="dxa"/>
          </w:tcPr>
          <w:p w14:paraId="7211107A" w14:textId="77777777" w:rsidR="00642625" w:rsidRDefault="00552E30">
            <w:pPr>
              <w:widowControl w:val="0"/>
              <w:tabs>
                <w:tab w:val="left" w:pos="-720"/>
                <w:tab w:val="left" w:pos="4536"/>
              </w:tabs>
              <w:spacing w:line="240" w:lineRule="auto"/>
              <w:rPr>
                <w:b/>
                <w:szCs w:val="22"/>
              </w:rPr>
            </w:pPr>
            <w:r>
              <w:rPr>
                <w:b/>
                <w:szCs w:val="22"/>
              </w:rPr>
              <w:t>Sverige</w:t>
            </w:r>
          </w:p>
          <w:p w14:paraId="13B1FB4E" w14:textId="77777777" w:rsidR="00642625" w:rsidRDefault="00552E30">
            <w:pPr>
              <w:widowControl w:val="0"/>
              <w:spacing w:line="240" w:lineRule="auto"/>
            </w:pPr>
            <w:r>
              <w:rPr>
                <w:bCs/>
                <w:szCs w:val="22"/>
                <w:lang w:val="en-US"/>
              </w:rPr>
              <w:t xml:space="preserve">Santen </w:t>
            </w:r>
            <w:r>
              <w:rPr>
                <w:bCs/>
                <w:lang w:val="en-US"/>
              </w:rPr>
              <w:t>Oy</w:t>
            </w:r>
          </w:p>
          <w:p w14:paraId="2E02A7CB" w14:textId="77777777" w:rsidR="00642625" w:rsidRDefault="00552E30">
            <w:pPr>
              <w:widowControl w:val="0"/>
              <w:spacing w:line="240" w:lineRule="auto"/>
              <w:rPr>
                <w:szCs w:val="22"/>
              </w:rPr>
            </w:pPr>
            <w:r>
              <w:rPr>
                <w:szCs w:val="22"/>
              </w:rPr>
              <w:t>Tel: +</w:t>
            </w:r>
            <w:r>
              <w:rPr>
                <w:bCs/>
                <w:szCs w:val="22"/>
                <w:lang w:val="en-US"/>
              </w:rPr>
              <w:t xml:space="preserve">46 (0) </w:t>
            </w:r>
            <w:r>
              <w:rPr>
                <w:bCs/>
                <w:szCs w:val="22"/>
                <w:lang w:val="en-GB"/>
              </w:rPr>
              <w:t>850598833</w:t>
            </w:r>
          </w:p>
          <w:p w14:paraId="36EBE306" w14:textId="77777777" w:rsidR="00642625" w:rsidRDefault="00642625">
            <w:pPr>
              <w:widowControl w:val="0"/>
              <w:tabs>
                <w:tab w:val="left" w:pos="-720"/>
                <w:tab w:val="left" w:pos="4536"/>
              </w:tabs>
              <w:spacing w:line="240" w:lineRule="auto"/>
              <w:rPr>
                <w:b/>
                <w:szCs w:val="22"/>
                <w:lang w:val="fr-FR"/>
              </w:rPr>
            </w:pPr>
          </w:p>
        </w:tc>
      </w:tr>
      <w:tr w:rsidR="00642625" w14:paraId="34896C40" w14:textId="77777777">
        <w:tc>
          <w:tcPr>
            <w:tcW w:w="4678" w:type="dxa"/>
            <w:gridSpan w:val="2"/>
          </w:tcPr>
          <w:p w14:paraId="1BD45271" w14:textId="77777777" w:rsidR="00642625" w:rsidRDefault="00552E30">
            <w:pPr>
              <w:widowControl w:val="0"/>
              <w:spacing w:line="240" w:lineRule="auto"/>
              <w:rPr>
                <w:b/>
                <w:szCs w:val="22"/>
              </w:rPr>
            </w:pPr>
            <w:r>
              <w:rPr>
                <w:b/>
                <w:szCs w:val="22"/>
              </w:rPr>
              <w:t>Latvija</w:t>
            </w:r>
          </w:p>
          <w:p w14:paraId="3B6B69D4" w14:textId="77777777" w:rsidR="00642625" w:rsidRDefault="00552E30">
            <w:pPr>
              <w:widowControl w:val="0"/>
              <w:tabs>
                <w:tab w:val="left" w:pos="-720"/>
              </w:tabs>
              <w:spacing w:line="240" w:lineRule="auto"/>
              <w:rPr>
                <w:bCs/>
                <w:szCs w:val="22"/>
                <w:lang w:val="en-US"/>
              </w:rPr>
            </w:pPr>
            <w:r>
              <w:rPr>
                <w:bCs/>
                <w:szCs w:val="22"/>
                <w:lang w:val="en-US"/>
              </w:rPr>
              <w:t>Santen Oy</w:t>
            </w:r>
          </w:p>
          <w:p w14:paraId="22C7CD5F" w14:textId="77777777" w:rsidR="00642625" w:rsidRDefault="00552E30">
            <w:pPr>
              <w:widowControl w:val="0"/>
              <w:tabs>
                <w:tab w:val="left" w:pos="-720"/>
              </w:tabs>
              <w:spacing w:line="240" w:lineRule="auto"/>
              <w:rPr>
                <w:szCs w:val="22"/>
              </w:rPr>
            </w:pPr>
            <w:r>
              <w:rPr>
                <w:szCs w:val="22"/>
              </w:rPr>
              <w:t>Tel: +</w:t>
            </w:r>
            <w:r>
              <w:rPr>
                <w:szCs w:val="22"/>
                <w:lang w:val="en-GB"/>
              </w:rPr>
              <w:t>371 677 917 80</w:t>
            </w:r>
          </w:p>
        </w:tc>
        <w:tc>
          <w:tcPr>
            <w:tcW w:w="4678" w:type="dxa"/>
          </w:tcPr>
          <w:p w14:paraId="661E89CE" w14:textId="77777777" w:rsidR="00642625" w:rsidRDefault="00552E30">
            <w:pPr>
              <w:widowControl w:val="0"/>
              <w:tabs>
                <w:tab w:val="left" w:pos="-720"/>
                <w:tab w:val="left" w:pos="4536"/>
              </w:tabs>
              <w:spacing w:line="240" w:lineRule="auto"/>
              <w:rPr>
                <w:b/>
                <w:szCs w:val="22"/>
                <w:lang w:val="en-GB"/>
              </w:rPr>
            </w:pPr>
            <w:r>
              <w:rPr>
                <w:b/>
                <w:szCs w:val="22"/>
                <w:lang w:val="en-GB"/>
              </w:rPr>
              <w:t>United Kingdom</w:t>
            </w:r>
            <w:r>
              <w:rPr>
                <w:b/>
                <w:bCs/>
                <w:szCs w:val="22"/>
                <w:lang w:val="en-GB"/>
              </w:rPr>
              <w:t xml:space="preserve"> (Northern Ireland)</w:t>
            </w:r>
          </w:p>
          <w:p w14:paraId="3C998AF0" w14:textId="77777777" w:rsidR="00642625" w:rsidRDefault="00552E30">
            <w:pPr>
              <w:widowControl w:val="0"/>
              <w:spacing w:line="240" w:lineRule="auto"/>
              <w:rPr>
                <w:szCs w:val="22"/>
                <w:lang w:val="en-US"/>
              </w:rPr>
            </w:pPr>
            <w:r>
              <w:rPr>
                <w:bCs/>
                <w:szCs w:val="22"/>
                <w:lang w:val="en-US"/>
              </w:rPr>
              <w:t>Santen Oy</w:t>
            </w:r>
          </w:p>
          <w:p w14:paraId="6973F0A0" w14:textId="77777777" w:rsidR="00642625" w:rsidRDefault="00552E30">
            <w:pPr>
              <w:widowControl w:val="0"/>
              <w:tabs>
                <w:tab w:val="left" w:pos="-720"/>
              </w:tabs>
              <w:spacing w:line="240" w:lineRule="auto"/>
              <w:rPr>
                <w:szCs w:val="22"/>
              </w:rPr>
            </w:pPr>
            <w:r>
              <w:rPr>
                <w:szCs w:val="22"/>
              </w:rPr>
              <w:t>Tel: +353 (0) 169 500 08</w:t>
            </w:r>
          </w:p>
          <w:p w14:paraId="1FE3295B" w14:textId="77777777" w:rsidR="00642625" w:rsidRDefault="00552E30">
            <w:pPr>
              <w:widowControl w:val="0"/>
              <w:tabs>
                <w:tab w:val="left" w:pos="-720"/>
              </w:tabs>
              <w:spacing w:line="240" w:lineRule="auto"/>
              <w:rPr>
                <w:bCs/>
                <w:lang w:val="en-US"/>
              </w:rPr>
            </w:pPr>
            <w:r>
              <w:rPr>
                <w:szCs w:val="22"/>
              </w:rPr>
              <w:t>(UK Tel: +44 (0) 345 075 4863)</w:t>
            </w:r>
          </w:p>
          <w:p w14:paraId="68B64BDE" w14:textId="77777777" w:rsidR="00642625" w:rsidRDefault="00642625">
            <w:pPr>
              <w:widowControl w:val="0"/>
              <w:tabs>
                <w:tab w:val="left" w:pos="-720"/>
                <w:tab w:val="left" w:pos="4536"/>
              </w:tabs>
              <w:spacing w:line="240" w:lineRule="auto"/>
              <w:rPr>
                <w:b/>
                <w:szCs w:val="22"/>
                <w:lang w:val="en-US"/>
              </w:rPr>
            </w:pPr>
          </w:p>
        </w:tc>
      </w:tr>
    </w:tbl>
    <w:p w14:paraId="170A9C9C" w14:textId="77777777" w:rsidR="00642625" w:rsidRDefault="00642625">
      <w:pPr>
        <w:tabs>
          <w:tab w:val="clear" w:pos="567"/>
        </w:tabs>
        <w:spacing w:line="240" w:lineRule="auto"/>
        <w:rPr>
          <w:b/>
          <w:szCs w:val="22"/>
          <w:lang w:val="en-US"/>
        </w:rPr>
      </w:pPr>
    </w:p>
    <w:p w14:paraId="0D26B97C" w14:textId="77777777" w:rsidR="00642625" w:rsidRDefault="00552E30">
      <w:pPr>
        <w:tabs>
          <w:tab w:val="clear" w:pos="567"/>
        </w:tabs>
        <w:spacing w:line="240" w:lineRule="auto"/>
        <w:rPr>
          <w:b/>
          <w:szCs w:val="22"/>
        </w:rPr>
      </w:pPr>
      <w:r>
        <w:rPr>
          <w:b/>
          <w:szCs w:val="22"/>
        </w:rPr>
        <w:t xml:space="preserve">Data ostatniej aktualizacji ulotki: </w:t>
      </w:r>
    </w:p>
    <w:p w14:paraId="21A66EFD" w14:textId="77777777" w:rsidR="00642625" w:rsidRDefault="00642625">
      <w:pPr>
        <w:spacing w:line="240" w:lineRule="auto"/>
        <w:ind w:right="-2"/>
        <w:rPr>
          <w:iCs/>
          <w:szCs w:val="22"/>
        </w:rPr>
      </w:pPr>
    </w:p>
    <w:p w14:paraId="08FCA872" w14:textId="77777777" w:rsidR="00642625" w:rsidRDefault="00552E30">
      <w:pPr>
        <w:spacing w:line="240" w:lineRule="auto"/>
        <w:ind w:right="-2"/>
      </w:pPr>
      <w:r>
        <w:rPr>
          <w:szCs w:val="22"/>
        </w:rPr>
        <w:t xml:space="preserve">Szczegółowe informacje o tym leku znajdują się na stronie internetowej Europejskiej Agencji Leków </w:t>
      </w:r>
      <w:hyperlink r:id="rId23">
        <w:r>
          <w:t>http://www.ema.europa.eu</w:t>
        </w:r>
      </w:hyperlink>
      <w:r>
        <w:rPr>
          <w:szCs w:val="22"/>
        </w:rPr>
        <w:t>.</w:t>
      </w:r>
    </w:p>
    <w:p w14:paraId="5FD6CA4B" w14:textId="77777777" w:rsidR="00642625" w:rsidRDefault="00552E30">
      <w:pPr>
        <w:tabs>
          <w:tab w:val="clear" w:pos="567"/>
        </w:tabs>
        <w:spacing w:line="240" w:lineRule="auto"/>
        <w:rPr>
          <w:szCs w:val="22"/>
        </w:rPr>
      </w:pPr>
      <w:r>
        <w:br w:type="page"/>
      </w:r>
    </w:p>
    <w:p w14:paraId="4E1B97E1" w14:textId="77777777" w:rsidR="00642625" w:rsidRDefault="00552E30">
      <w:pPr>
        <w:spacing w:line="240" w:lineRule="auto"/>
        <w:jc w:val="center"/>
        <w:rPr>
          <w:b/>
          <w:szCs w:val="22"/>
        </w:rPr>
      </w:pPr>
      <w:r>
        <w:rPr>
          <w:b/>
          <w:szCs w:val="22"/>
        </w:rPr>
        <w:lastRenderedPageBreak/>
        <w:t>Ulotka dołączona do opakowania: informacja dla pacjenta</w:t>
      </w:r>
    </w:p>
    <w:p w14:paraId="139E7D84" w14:textId="77777777" w:rsidR="00642625" w:rsidRDefault="00642625">
      <w:pPr>
        <w:shd w:val="clear" w:color="auto" w:fill="FFFFFF"/>
        <w:tabs>
          <w:tab w:val="clear" w:pos="567"/>
        </w:tabs>
        <w:spacing w:line="240" w:lineRule="auto"/>
        <w:jc w:val="center"/>
        <w:rPr>
          <w:szCs w:val="22"/>
        </w:rPr>
      </w:pPr>
    </w:p>
    <w:p w14:paraId="4241DE36" w14:textId="77777777" w:rsidR="00642625" w:rsidRDefault="00552E30">
      <w:pPr>
        <w:spacing w:line="240" w:lineRule="auto"/>
        <w:jc w:val="center"/>
        <w:rPr>
          <w:b/>
          <w:szCs w:val="22"/>
        </w:rPr>
      </w:pPr>
      <w:r>
        <w:rPr>
          <w:b/>
          <w:szCs w:val="22"/>
        </w:rPr>
        <w:t>IKERVIS 1 mg/ml krople do oczu, emulsja</w:t>
      </w:r>
    </w:p>
    <w:p w14:paraId="73F68C5D" w14:textId="77777777" w:rsidR="00642625" w:rsidRDefault="00552E30">
      <w:pPr>
        <w:tabs>
          <w:tab w:val="clear" w:pos="567"/>
        </w:tabs>
        <w:spacing w:line="240" w:lineRule="auto"/>
        <w:jc w:val="center"/>
        <w:rPr>
          <w:szCs w:val="22"/>
        </w:rPr>
      </w:pPr>
      <w:r>
        <w:rPr>
          <w:szCs w:val="22"/>
        </w:rPr>
        <w:t>cyklosporyna (ciclosporin)</w:t>
      </w:r>
    </w:p>
    <w:p w14:paraId="5473C851" w14:textId="77777777" w:rsidR="00642625" w:rsidRDefault="00642625">
      <w:pPr>
        <w:tabs>
          <w:tab w:val="clear" w:pos="567"/>
        </w:tabs>
        <w:spacing w:line="240" w:lineRule="auto"/>
        <w:rPr>
          <w:szCs w:val="22"/>
        </w:rPr>
      </w:pPr>
    </w:p>
    <w:p w14:paraId="78D8A111" w14:textId="77777777" w:rsidR="00642625" w:rsidRDefault="00552E30">
      <w:pPr>
        <w:tabs>
          <w:tab w:val="clear" w:pos="567"/>
        </w:tabs>
        <w:spacing w:line="240" w:lineRule="auto"/>
        <w:rPr>
          <w:b/>
          <w:szCs w:val="22"/>
        </w:rPr>
      </w:pPr>
      <w:r>
        <w:rPr>
          <w:b/>
          <w:szCs w:val="22"/>
        </w:rPr>
        <w:t>Należy uważnie zapoznać się z treścią ulotki przed zastosowaniem leku, ponieważ zawiera ona informacje ważne dla pacjenta.</w:t>
      </w:r>
    </w:p>
    <w:p w14:paraId="29A7FA9E" w14:textId="77777777" w:rsidR="00642625" w:rsidRDefault="00552E30">
      <w:pPr>
        <w:numPr>
          <w:ilvl w:val="0"/>
          <w:numId w:val="1"/>
        </w:numPr>
        <w:tabs>
          <w:tab w:val="clear" w:pos="567"/>
        </w:tabs>
        <w:spacing w:line="240" w:lineRule="auto"/>
        <w:ind w:left="567" w:right="-2" w:hanging="567"/>
        <w:rPr>
          <w:szCs w:val="22"/>
        </w:rPr>
      </w:pPr>
      <w:r>
        <w:rPr>
          <w:szCs w:val="22"/>
        </w:rPr>
        <w:t xml:space="preserve">Należy zachować tę ulotkę, aby w razie potrzeby móc ją ponownie przeczytać. </w:t>
      </w:r>
    </w:p>
    <w:p w14:paraId="2C46598A" w14:textId="77777777" w:rsidR="00642625" w:rsidRDefault="00552E30">
      <w:pPr>
        <w:numPr>
          <w:ilvl w:val="0"/>
          <w:numId w:val="1"/>
        </w:numPr>
        <w:tabs>
          <w:tab w:val="clear" w:pos="567"/>
        </w:tabs>
        <w:spacing w:line="240" w:lineRule="auto"/>
        <w:ind w:left="567" w:right="-2" w:hanging="567"/>
        <w:rPr>
          <w:szCs w:val="22"/>
        </w:rPr>
      </w:pPr>
      <w:r>
        <w:rPr>
          <w:szCs w:val="22"/>
        </w:rPr>
        <w:t>W razie jakichkolwiek wątpliwości należy zwrócić się do lekarza lub farmaceuty.</w:t>
      </w:r>
    </w:p>
    <w:p w14:paraId="21E5CA51" w14:textId="77777777" w:rsidR="00642625" w:rsidRDefault="00552E30">
      <w:pPr>
        <w:numPr>
          <w:ilvl w:val="0"/>
          <w:numId w:val="1"/>
        </w:numPr>
        <w:spacing w:line="240" w:lineRule="auto"/>
        <w:ind w:left="567" w:hanging="567"/>
        <w:rPr>
          <w:szCs w:val="22"/>
        </w:rPr>
      </w:pPr>
      <w:r>
        <w:rPr>
          <w:szCs w:val="22"/>
        </w:rPr>
        <w:t>Lek ten przepisano ściśle określonej osobie. Nie należy go przekazywać innym. Lek może zaszkodzić innej osobie, nawet jeśli objawy jej choroby są takie same.</w:t>
      </w:r>
    </w:p>
    <w:p w14:paraId="078F4E56" w14:textId="77777777" w:rsidR="00642625" w:rsidRDefault="00552E30">
      <w:pPr>
        <w:numPr>
          <w:ilvl w:val="0"/>
          <w:numId w:val="1"/>
        </w:numPr>
        <w:spacing w:line="240" w:lineRule="auto"/>
        <w:ind w:left="567" w:hanging="567"/>
        <w:rPr>
          <w:szCs w:val="22"/>
        </w:rPr>
      </w:pPr>
      <w:r>
        <w:rPr>
          <w:szCs w:val="22"/>
        </w:rPr>
        <w:t>Jeśli u pacjenta wystąpią jakiekolwiek objawy niepożądane, w tym wszelkie możliwe objawy niepożądane niewymienione w tej ulotce, należy powiedzieć o tym lekarzowi lub farmaceucie. Patrz punkt 4.</w:t>
      </w:r>
    </w:p>
    <w:p w14:paraId="1FBCE29B" w14:textId="77777777" w:rsidR="00642625" w:rsidRDefault="00642625">
      <w:pPr>
        <w:tabs>
          <w:tab w:val="clear" w:pos="567"/>
        </w:tabs>
        <w:spacing w:line="240" w:lineRule="auto"/>
        <w:ind w:right="-2"/>
        <w:rPr>
          <w:szCs w:val="22"/>
        </w:rPr>
      </w:pPr>
    </w:p>
    <w:p w14:paraId="2C4E11FA" w14:textId="77777777" w:rsidR="00642625" w:rsidRDefault="00552E30">
      <w:pPr>
        <w:tabs>
          <w:tab w:val="clear" w:pos="567"/>
        </w:tabs>
        <w:spacing w:line="240" w:lineRule="auto"/>
        <w:rPr>
          <w:b/>
          <w:szCs w:val="22"/>
        </w:rPr>
      </w:pPr>
      <w:r>
        <w:rPr>
          <w:b/>
          <w:szCs w:val="22"/>
        </w:rPr>
        <w:t>Spis treści ulotki</w:t>
      </w:r>
    </w:p>
    <w:p w14:paraId="4A146A1A" w14:textId="77777777" w:rsidR="00642625" w:rsidRDefault="00642625">
      <w:pPr>
        <w:spacing w:line="240" w:lineRule="auto"/>
        <w:rPr>
          <w:szCs w:val="22"/>
        </w:rPr>
      </w:pPr>
    </w:p>
    <w:p w14:paraId="0C374FD3" w14:textId="77777777" w:rsidR="00642625" w:rsidRDefault="00552E30">
      <w:pPr>
        <w:tabs>
          <w:tab w:val="clear" w:pos="567"/>
          <w:tab w:val="left" w:pos="426"/>
        </w:tabs>
        <w:spacing w:line="240" w:lineRule="auto"/>
        <w:ind w:right="-29"/>
        <w:rPr>
          <w:szCs w:val="22"/>
        </w:rPr>
      </w:pPr>
      <w:r>
        <w:rPr>
          <w:szCs w:val="22"/>
        </w:rPr>
        <w:t>1.</w:t>
      </w:r>
      <w:r>
        <w:rPr>
          <w:szCs w:val="22"/>
        </w:rPr>
        <w:tab/>
        <w:t>Co to jest lek IKERVIS i w jakim celu się go stosuje</w:t>
      </w:r>
    </w:p>
    <w:p w14:paraId="40FE061A" w14:textId="77777777" w:rsidR="00642625" w:rsidRDefault="00552E30">
      <w:pPr>
        <w:tabs>
          <w:tab w:val="clear" w:pos="567"/>
          <w:tab w:val="left" w:pos="426"/>
        </w:tabs>
        <w:spacing w:line="240" w:lineRule="auto"/>
        <w:ind w:right="-29"/>
        <w:rPr>
          <w:szCs w:val="22"/>
        </w:rPr>
      </w:pPr>
      <w:r>
        <w:rPr>
          <w:szCs w:val="22"/>
        </w:rPr>
        <w:t>2.</w:t>
      </w:r>
      <w:r>
        <w:rPr>
          <w:szCs w:val="22"/>
        </w:rPr>
        <w:tab/>
        <w:t>Informacje ważne przed zastosowaniem leku IKERVIS</w:t>
      </w:r>
    </w:p>
    <w:p w14:paraId="6C3CF2FA" w14:textId="77777777" w:rsidR="00642625" w:rsidRDefault="00552E30">
      <w:pPr>
        <w:tabs>
          <w:tab w:val="clear" w:pos="567"/>
          <w:tab w:val="left" w:pos="426"/>
        </w:tabs>
        <w:spacing w:line="240" w:lineRule="auto"/>
        <w:ind w:right="-29"/>
        <w:rPr>
          <w:szCs w:val="22"/>
        </w:rPr>
      </w:pPr>
      <w:r>
        <w:rPr>
          <w:szCs w:val="22"/>
        </w:rPr>
        <w:t>3.</w:t>
      </w:r>
      <w:r>
        <w:rPr>
          <w:szCs w:val="22"/>
        </w:rPr>
        <w:tab/>
        <w:t>Jak stosować lek IKERVIS</w:t>
      </w:r>
    </w:p>
    <w:p w14:paraId="7942515C" w14:textId="77777777" w:rsidR="00642625" w:rsidRDefault="00552E30">
      <w:pPr>
        <w:tabs>
          <w:tab w:val="clear" w:pos="567"/>
          <w:tab w:val="left" w:pos="426"/>
        </w:tabs>
        <w:spacing w:line="240" w:lineRule="auto"/>
        <w:ind w:right="-29"/>
        <w:rPr>
          <w:szCs w:val="22"/>
        </w:rPr>
      </w:pPr>
      <w:r>
        <w:rPr>
          <w:szCs w:val="22"/>
        </w:rPr>
        <w:t>4.</w:t>
      </w:r>
      <w:r>
        <w:rPr>
          <w:szCs w:val="22"/>
        </w:rPr>
        <w:tab/>
        <w:t>Możliwe działania niepożądane</w:t>
      </w:r>
    </w:p>
    <w:p w14:paraId="00383009" w14:textId="77777777" w:rsidR="00642625" w:rsidRDefault="00552E30">
      <w:pPr>
        <w:tabs>
          <w:tab w:val="clear" w:pos="567"/>
          <w:tab w:val="left" w:pos="426"/>
        </w:tabs>
        <w:spacing w:line="240" w:lineRule="auto"/>
        <w:ind w:right="-29"/>
        <w:rPr>
          <w:szCs w:val="22"/>
        </w:rPr>
      </w:pPr>
      <w:r>
        <w:rPr>
          <w:szCs w:val="22"/>
        </w:rPr>
        <w:t>5.</w:t>
      </w:r>
      <w:r>
        <w:rPr>
          <w:szCs w:val="22"/>
        </w:rPr>
        <w:tab/>
        <w:t>Jak przechowywać lek IKERVIS</w:t>
      </w:r>
    </w:p>
    <w:p w14:paraId="06977542" w14:textId="77777777" w:rsidR="00642625" w:rsidRDefault="00552E30">
      <w:pPr>
        <w:tabs>
          <w:tab w:val="clear" w:pos="567"/>
          <w:tab w:val="left" w:pos="426"/>
        </w:tabs>
        <w:spacing w:line="240" w:lineRule="auto"/>
        <w:ind w:right="-29"/>
        <w:rPr>
          <w:szCs w:val="22"/>
        </w:rPr>
      </w:pPr>
      <w:r>
        <w:rPr>
          <w:szCs w:val="22"/>
        </w:rPr>
        <w:t>6.</w:t>
      </w:r>
      <w:r>
        <w:rPr>
          <w:szCs w:val="22"/>
        </w:rPr>
        <w:tab/>
        <w:t>Zawartość opakowania i inne informacje</w:t>
      </w:r>
    </w:p>
    <w:p w14:paraId="7B7A09FD" w14:textId="77777777" w:rsidR="00642625" w:rsidRDefault="00642625">
      <w:pPr>
        <w:tabs>
          <w:tab w:val="clear" w:pos="567"/>
        </w:tabs>
        <w:spacing w:line="240" w:lineRule="auto"/>
        <w:ind w:right="-2"/>
        <w:rPr>
          <w:szCs w:val="22"/>
        </w:rPr>
      </w:pPr>
    </w:p>
    <w:p w14:paraId="13DE3326" w14:textId="77777777" w:rsidR="00642625" w:rsidRDefault="00642625">
      <w:pPr>
        <w:tabs>
          <w:tab w:val="clear" w:pos="567"/>
        </w:tabs>
        <w:spacing w:line="240" w:lineRule="auto"/>
        <w:rPr>
          <w:szCs w:val="22"/>
        </w:rPr>
      </w:pPr>
    </w:p>
    <w:p w14:paraId="4E5CEC48" w14:textId="77777777" w:rsidR="00642625" w:rsidRDefault="00552E30">
      <w:pPr>
        <w:spacing w:line="240" w:lineRule="auto"/>
        <w:ind w:right="-2"/>
      </w:pPr>
      <w:r>
        <w:rPr>
          <w:b/>
          <w:szCs w:val="22"/>
        </w:rPr>
        <w:t>1.</w:t>
      </w:r>
      <w:r>
        <w:rPr>
          <w:szCs w:val="22"/>
        </w:rPr>
        <w:tab/>
      </w:r>
      <w:r>
        <w:rPr>
          <w:b/>
          <w:szCs w:val="22"/>
        </w:rPr>
        <w:t>Co to jest lek IKERVIS i w jakim celu się go stosuje</w:t>
      </w:r>
    </w:p>
    <w:p w14:paraId="5DE157D4" w14:textId="77777777" w:rsidR="00642625" w:rsidRDefault="00642625">
      <w:pPr>
        <w:tabs>
          <w:tab w:val="clear" w:pos="567"/>
        </w:tabs>
        <w:spacing w:line="240" w:lineRule="auto"/>
        <w:rPr>
          <w:szCs w:val="22"/>
        </w:rPr>
      </w:pPr>
    </w:p>
    <w:p w14:paraId="28F33968" w14:textId="77777777" w:rsidR="00642625" w:rsidRDefault="00552E30">
      <w:pPr>
        <w:tabs>
          <w:tab w:val="clear" w:pos="567"/>
        </w:tabs>
        <w:spacing w:line="240" w:lineRule="auto"/>
        <w:ind w:right="-2"/>
        <w:rPr>
          <w:szCs w:val="22"/>
        </w:rPr>
      </w:pPr>
      <w:r>
        <w:rPr>
          <w:szCs w:val="22"/>
        </w:rPr>
        <w:t>Lek IKERVIS zawiera substancję czynną o nazwie cyklosporyna. Cyklosporyna należy do grupy leków zwanych środkami immunosupresyjnymi, które stosowane są w celu złagodzenia zapalenia.</w:t>
      </w:r>
    </w:p>
    <w:p w14:paraId="15EE1902" w14:textId="77777777" w:rsidR="00642625" w:rsidRDefault="00642625">
      <w:pPr>
        <w:tabs>
          <w:tab w:val="clear" w:pos="567"/>
        </w:tabs>
        <w:spacing w:line="240" w:lineRule="auto"/>
        <w:ind w:right="-2"/>
        <w:rPr>
          <w:szCs w:val="22"/>
        </w:rPr>
      </w:pPr>
    </w:p>
    <w:p w14:paraId="6A422D7A" w14:textId="77777777" w:rsidR="00642625" w:rsidRDefault="00552E30">
      <w:pPr>
        <w:tabs>
          <w:tab w:val="clear" w:pos="567"/>
        </w:tabs>
        <w:spacing w:line="240" w:lineRule="auto"/>
        <w:ind w:right="-2"/>
        <w:rPr>
          <w:szCs w:val="22"/>
        </w:rPr>
      </w:pPr>
      <w:r>
        <w:rPr>
          <w:szCs w:val="22"/>
        </w:rPr>
        <w:t>Lek IKERVIS stosowany jest w leczeniu dorosłych z ciężkim zapaleniem rogówki (przezroczystej warstwy pokrywającej przednią część oka). Stosowany jest u dorosłych pacjentów z zespołem suchego oka, u których nie doszło do poprawy pomimo stosowania preparatów sztucznych łez.</w:t>
      </w:r>
    </w:p>
    <w:p w14:paraId="07D793AA" w14:textId="77777777" w:rsidR="00642625" w:rsidRDefault="00642625">
      <w:pPr>
        <w:tabs>
          <w:tab w:val="clear" w:pos="567"/>
        </w:tabs>
        <w:spacing w:line="240" w:lineRule="auto"/>
        <w:ind w:right="-2"/>
        <w:rPr>
          <w:szCs w:val="22"/>
        </w:rPr>
      </w:pPr>
    </w:p>
    <w:p w14:paraId="74489B46" w14:textId="77777777" w:rsidR="00642625" w:rsidRDefault="00552E30">
      <w:pPr>
        <w:tabs>
          <w:tab w:val="clear" w:pos="567"/>
        </w:tabs>
        <w:spacing w:line="240" w:lineRule="auto"/>
        <w:ind w:right="-2"/>
        <w:rPr>
          <w:szCs w:val="22"/>
        </w:rPr>
      </w:pPr>
      <w:r>
        <w:rPr>
          <w:szCs w:val="22"/>
        </w:rPr>
        <w:t>Jeśli nie nastąpiła poprawa lub pacjent czuje się gorzej, należy zwrócić się do lekarza.</w:t>
      </w:r>
    </w:p>
    <w:p w14:paraId="2079C750" w14:textId="77777777" w:rsidR="00642625" w:rsidRDefault="00642625">
      <w:pPr>
        <w:tabs>
          <w:tab w:val="clear" w:pos="567"/>
        </w:tabs>
        <w:spacing w:line="240" w:lineRule="auto"/>
        <w:ind w:right="-2"/>
        <w:rPr>
          <w:szCs w:val="22"/>
        </w:rPr>
      </w:pPr>
    </w:p>
    <w:p w14:paraId="7AE01DB4" w14:textId="77777777" w:rsidR="00642625" w:rsidRDefault="00552E30">
      <w:pPr>
        <w:tabs>
          <w:tab w:val="clear" w:pos="567"/>
        </w:tabs>
        <w:spacing w:line="240" w:lineRule="auto"/>
        <w:ind w:right="-2"/>
        <w:rPr>
          <w:szCs w:val="22"/>
        </w:rPr>
      </w:pPr>
      <w:r>
        <w:rPr>
          <w:szCs w:val="22"/>
        </w:rPr>
        <w:t>Pacjent powinien odwiedzać lekarza co najmniej co 6 miesięcy w celu oceny skuteczności leczenia lekiem IKERVIS.</w:t>
      </w:r>
    </w:p>
    <w:p w14:paraId="02E073D6" w14:textId="77777777" w:rsidR="00642625" w:rsidRDefault="00642625">
      <w:pPr>
        <w:tabs>
          <w:tab w:val="clear" w:pos="567"/>
        </w:tabs>
        <w:spacing w:line="240" w:lineRule="auto"/>
        <w:ind w:right="-2"/>
        <w:rPr>
          <w:szCs w:val="22"/>
        </w:rPr>
      </w:pPr>
    </w:p>
    <w:p w14:paraId="77C88C84" w14:textId="77777777" w:rsidR="00642625" w:rsidRDefault="00642625">
      <w:pPr>
        <w:tabs>
          <w:tab w:val="clear" w:pos="567"/>
        </w:tabs>
        <w:spacing w:line="240" w:lineRule="auto"/>
        <w:ind w:right="-2"/>
        <w:rPr>
          <w:szCs w:val="22"/>
        </w:rPr>
      </w:pPr>
    </w:p>
    <w:p w14:paraId="63C39180" w14:textId="77777777" w:rsidR="00642625" w:rsidRDefault="00552E30">
      <w:pPr>
        <w:spacing w:line="240" w:lineRule="auto"/>
        <w:ind w:right="-2"/>
      </w:pPr>
      <w:r>
        <w:rPr>
          <w:b/>
          <w:szCs w:val="22"/>
        </w:rPr>
        <w:t>2.</w:t>
      </w:r>
      <w:r>
        <w:rPr>
          <w:szCs w:val="22"/>
        </w:rPr>
        <w:tab/>
      </w:r>
      <w:r>
        <w:rPr>
          <w:b/>
          <w:szCs w:val="22"/>
        </w:rPr>
        <w:t>Informacje ważne przed zastosowaniem leku IKERVIS</w:t>
      </w:r>
    </w:p>
    <w:p w14:paraId="60B1BB7B" w14:textId="77777777" w:rsidR="00642625" w:rsidRDefault="00642625">
      <w:pPr>
        <w:spacing w:line="240" w:lineRule="auto"/>
        <w:rPr>
          <w:i/>
          <w:szCs w:val="22"/>
        </w:rPr>
      </w:pPr>
    </w:p>
    <w:p w14:paraId="1D7251AD" w14:textId="77777777" w:rsidR="00642625" w:rsidRDefault="00552E30">
      <w:pPr>
        <w:tabs>
          <w:tab w:val="clear" w:pos="567"/>
        </w:tabs>
        <w:spacing w:line="240" w:lineRule="auto"/>
        <w:rPr>
          <w:b/>
          <w:szCs w:val="22"/>
        </w:rPr>
      </w:pPr>
      <w:r>
        <w:rPr>
          <w:b/>
          <w:szCs w:val="22"/>
        </w:rPr>
        <w:t>Kiedy NIE stosować leku IKERVIS:</w:t>
      </w:r>
    </w:p>
    <w:p w14:paraId="45B41437" w14:textId="77777777" w:rsidR="00642625" w:rsidRDefault="00552E30">
      <w:pPr>
        <w:numPr>
          <w:ilvl w:val="0"/>
          <w:numId w:val="1"/>
        </w:numPr>
        <w:tabs>
          <w:tab w:val="clear" w:pos="567"/>
        </w:tabs>
        <w:spacing w:line="240" w:lineRule="auto"/>
        <w:ind w:left="567" w:right="-2" w:hanging="567"/>
        <w:rPr>
          <w:szCs w:val="22"/>
        </w:rPr>
      </w:pPr>
      <w:r>
        <w:rPr>
          <w:szCs w:val="22"/>
        </w:rPr>
        <w:t>jeśli pacjent ma uczulenie na cyklosporynę lub którykolwiek z pozostałych składników tego leku (wymienionych w punkcie 6).</w:t>
      </w:r>
    </w:p>
    <w:p w14:paraId="28786EEE" w14:textId="77777777" w:rsidR="00642625" w:rsidRDefault="00552E30">
      <w:pPr>
        <w:numPr>
          <w:ilvl w:val="0"/>
          <w:numId w:val="1"/>
        </w:numPr>
        <w:tabs>
          <w:tab w:val="clear" w:pos="567"/>
        </w:tabs>
        <w:spacing w:line="240" w:lineRule="auto"/>
        <w:ind w:left="567" w:right="-2" w:hanging="567"/>
        <w:rPr>
          <w:szCs w:val="22"/>
        </w:rPr>
      </w:pPr>
      <w:r>
        <w:rPr>
          <w:szCs w:val="22"/>
        </w:rPr>
        <w:t>jeśli pacjent miał lub ma nowotwór złośliwy w oku lub w okolicy oka.</w:t>
      </w:r>
    </w:p>
    <w:p w14:paraId="2F4457FC" w14:textId="77777777" w:rsidR="00642625" w:rsidRDefault="00552E30">
      <w:pPr>
        <w:numPr>
          <w:ilvl w:val="0"/>
          <w:numId w:val="1"/>
        </w:numPr>
        <w:tabs>
          <w:tab w:val="clear" w:pos="567"/>
        </w:tabs>
        <w:spacing w:line="240" w:lineRule="auto"/>
        <w:ind w:left="567" w:right="-2" w:hanging="567"/>
        <w:rPr>
          <w:szCs w:val="22"/>
        </w:rPr>
      </w:pPr>
      <w:r>
        <w:rPr>
          <w:szCs w:val="22"/>
        </w:rPr>
        <w:t>jeśli pacjent ma zakażenie oka.</w:t>
      </w:r>
    </w:p>
    <w:p w14:paraId="6BF028E0" w14:textId="77777777" w:rsidR="00642625" w:rsidRDefault="00642625">
      <w:pPr>
        <w:tabs>
          <w:tab w:val="clear" w:pos="567"/>
        </w:tabs>
        <w:spacing w:line="240" w:lineRule="auto"/>
        <w:rPr>
          <w:szCs w:val="22"/>
        </w:rPr>
      </w:pPr>
    </w:p>
    <w:p w14:paraId="775CFA67" w14:textId="77777777" w:rsidR="00642625" w:rsidRDefault="00552E30">
      <w:pPr>
        <w:tabs>
          <w:tab w:val="clear" w:pos="567"/>
        </w:tabs>
        <w:spacing w:line="240" w:lineRule="auto"/>
        <w:rPr>
          <w:b/>
          <w:szCs w:val="22"/>
        </w:rPr>
      </w:pPr>
      <w:r>
        <w:rPr>
          <w:b/>
          <w:szCs w:val="22"/>
        </w:rPr>
        <w:t>Ostrzeżenia i środki ostrożności</w:t>
      </w:r>
    </w:p>
    <w:p w14:paraId="44FF4A50" w14:textId="77777777" w:rsidR="00642625" w:rsidRDefault="00552E30">
      <w:pPr>
        <w:tabs>
          <w:tab w:val="clear" w:pos="567"/>
        </w:tabs>
        <w:spacing w:line="240" w:lineRule="auto"/>
        <w:rPr>
          <w:szCs w:val="22"/>
        </w:rPr>
      </w:pPr>
      <w:r>
        <w:rPr>
          <w:szCs w:val="22"/>
        </w:rPr>
        <w:t>Stosować lek IKERVIS wyłącznie do zakraplania do oka/oczu.</w:t>
      </w:r>
    </w:p>
    <w:p w14:paraId="10D2B383" w14:textId="77777777" w:rsidR="00642625" w:rsidRDefault="00642625">
      <w:pPr>
        <w:tabs>
          <w:tab w:val="clear" w:pos="567"/>
        </w:tabs>
        <w:spacing w:line="240" w:lineRule="auto"/>
        <w:rPr>
          <w:szCs w:val="22"/>
        </w:rPr>
      </w:pPr>
    </w:p>
    <w:p w14:paraId="7E3D50E6" w14:textId="77777777" w:rsidR="00642625" w:rsidRDefault="00552E30">
      <w:pPr>
        <w:tabs>
          <w:tab w:val="clear" w:pos="567"/>
        </w:tabs>
        <w:spacing w:line="240" w:lineRule="auto"/>
        <w:rPr>
          <w:szCs w:val="22"/>
        </w:rPr>
      </w:pPr>
      <w:r>
        <w:rPr>
          <w:szCs w:val="22"/>
        </w:rPr>
        <w:t xml:space="preserve">Przed rozpoczęciem stosowania leku IKERVIS należy omówić to z lekarzem lub farmaceutą </w:t>
      </w:r>
    </w:p>
    <w:p w14:paraId="11557D1F" w14:textId="77777777" w:rsidR="00642625" w:rsidRDefault="00552E30">
      <w:pPr>
        <w:numPr>
          <w:ilvl w:val="0"/>
          <w:numId w:val="1"/>
        </w:numPr>
        <w:tabs>
          <w:tab w:val="clear" w:pos="567"/>
        </w:tabs>
        <w:spacing w:line="240" w:lineRule="auto"/>
        <w:ind w:left="567" w:right="-2" w:hanging="567"/>
        <w:rPr>
          <w:szCs w:val="22"/>
        </w:rPr>
      </w:pPr>
      <w:r>
        <w:rPr>
          <w:szCs w:val="22"/>
        </w:rPr>
        <w:t xml:space="preserve">jeśli pacjent miał uprzednio zakażenie oka spowodowane wirusem opryszczki, które mogło uszkodzić przezroczystą przednią część oka (rogówkę); </w:t>
      </w:r>
    </w:p>
    <w:p w14:paraId="17ADC197" w14:textId="77777777" w:rsidR="00642625" w:rsidRDefault="00552E30">
      <w:pPr>
        <w:numPr>
          <w:ilvl w:val="0"/>
          <w:numId w:val="1"/>
        </w:numPr>
        <w:tabs>
          <w:tab w:val="clear" w:pos="567"/>
        </w:tabs>
        <w:spacing w:line="240" w:lineRule="auto"/>
        <w:ind w:left="567" w:right="-2" w:hanging="567"/>
        <w:rPr>
          <w:szCs w:val="22"/>
        </w:rPr>
      </w:pPr>
      <w:r>
        <w:rPr>
          <w:szCs w:val="22"/>
        </w:rPr>
        <w:t>jeśli pacjent przyjmuje jakiekolwiek leki zawierające steroidy;</w:t>
      </w:r>
    </w:p>
    <w:p w14:paraId="7FE88196" w14:textId="77777777" w:rsidR="00642625" w:rsidRDefault="00552E30">
      <w:pPr>
        <w:numPr>
          <w:ilvl w:val="0"/>
          <w:numId w:val="1"/>
        </w:numPr>
        <w:tabs>
          <w:tab w:val="clear" w:pos="567"/>
        </w:tabs>
        <w:spacing w:line="240" w:lineRule="auto"/>
        <w:ind w:left="567" w:right="-2" w:hanging="567"/>
        <w:rPr>
          <w:szCs w:val="22"/>
        </w:rPr>
      </w:pPr>
      <w:r>
        <w:rPr>
          <w:szCs w:val="22"/>
        </w:rPr>
        <w:t xml:space="preserve">jeśli pacjent przyjmuje jakiekolwiek leki przeciwko jaskrze. </w:t>
      </w:r>
    </w:p>
    <w:p w14:paraId="15C05F7D" w14:textId="77777777" w:rsidR="00642625" w:rsidRDefault="00642625">
      <w:pPr>
        <w:tabs>
          <w:tab w:val="clear" w:pos="567"/>
        </w:tabs>
        <w:spacing w:line="240" w:lineRule="auto"/>
        <w:rPr>
          <w:szCs w:val="22"/>
        </w:rPr>
      </w:pPr>
    </w:p>
    <w:p w14:paraId="101C0BF7" w14:textId="77777777" w:rsidR="00642625" w:rsidRDefault="00552E30">
      <w:pPr>
        <w:tabs>
          <w:tab w:val="clear" w:pos="567"/>
        </w:tabs>
        <w:spacing w:line="240" w:lineRule="auto"/>
        <w:rPr>
          <w:szCs w:val="22"/>
        </w:rPr>
      </w:pPr>
      <w:r>
        <w:rPr>
          <w:szCs w:val="22"/>
        </w:rPr>
        <w:lastRenderedPageBreak/>
        <w:t>Soczewki kontaktowe mogą dodatkowo uszkodzić przezroczystą przednią część oka (rogówkę). Z tego względu pacjent powinien zdjąć soczewki kontaktowe wieczorem, przed zastosowaniem leku IKERVIS; można je założyć ponownie rano.</w:t>
      </w:r>
    </w:p>
    <w:p w14:paraId="1F03B622" w14:textId="77777777" w:rsidR="00642625" w:rsidRDefault="00642625">
      <w:pPr>
        <w:tabs>
          <w:tab w:val="clear" w:pos="567"/>
        </w:tabs>
        <w:spacing w:line="240" w:lineRule="auto"/>
        <w:ind w:right="-2"/>
        <w:rPr>
          <w:szCs w:val="22"/>
        </w:rPr>
      </w:pPr>
    </w:p>
    <w:p w14:paraId="6C6F010D" w14:textId="77777777" w:rsidR="00642625" w:rsidRDefault="00552E30">
      <w:pPr>
        <w:tabs>
          <w:tab w:val="clear" w:pos="567"/>
        </w:tabs>
        <w:spacing w:line="240" w:lineRule="auto"/>
        <w:rPr>
          <w:b/>
          <w:szCs w:val="22"/>
        </w:rPr>
      </w:pPr>
      <w:r>
        <w:rPr>
          <w:b/>
          <w:szCs w:val="22"/>
        </w:rPr>
        <w:t>Dzieci i młodzież</w:t>
      </w:r>
    </w:p>
    <w:p w14:paraId="79885398" w14:textId="77777777" w:rsidR="00642625" w:rsidRDefault="00552E30">
      <w:pPr>
        <w:spacing w:line="240" w:lineRule="auto"/>
        <w:rPr>
          <w:szCs w:val="22"/>
        </w:rPr>
      </w:pPr>
      <w:r>
        <w:rPr>
          <w:szCs w:val="22"/>
        </w:rPr>
        <w:t>Nie należy stosować leku IKERVIS u dzieci i młodzieży w wieku poniżej 18 lat.</w:t>
      </w:r>
    </w:p>
    <w:p w14:paraId="7DFBE26E" w14:textId="77777777" w:rsidR="00642625" w:rsidRDefault="00642625">
      <w:pPr>
        <w:tabs>
          <w:tab w:val="clear" w:pos="567"/>
        </w:tabs>
        <w:spacing w:line="240" w:lineRule="auto"/>
        <w:rPr>
          <w:b/>
          <w:bCs/>
          <w:szCs w:val="22"/>
        </w:rPr>
      </w:pPr>
    </w:p>
    <w:p w14:paraId="432A8BAC" w14:textId="77777777" w:rsidR="00642625" w:rsidRDefault="00552E30">
      <w:pPr>
        <w:tabs>
          <w:tab w:val="clear" w:pos="567"/>
        </w:tabs>
        <w:spacing w:line="240" w:lineRule="auto"/>
        <w:ind w:right="-2"/>
        <w:rPr>
          <w:b/>
          <w:szCs w:val="22"/>
        </w:rPr>
      </w:pPr>
      <w:r>
        <w:rPr>
          <w:b/>
          <w:szCs w:val="22"/>
        </w:rPr>
        <w:t>Lek IKERVIS a inne leki</w:t>
      </w:r>
    </w:p>
    <w:p w14:paraId="523D2D1C" w14:textId="77777777" w:rsidR="00642625" w:rsidRDefault="00552E30">
      <w:pPr>
        <w:tabs>
          <w:tab w:val="clear" w:pos="567"/>
        </w:tabs>
        <w:spacing w:line="240" w:lineRule="auto"/>
        <w:ind w:right="-2"/>
        <w:rPr>
          <w:szCs w:val="22"/>
        </w:rPr>
      </w:pPr>
      <w:r>
        <w:rPr>
          <w:szCs w:val="22"/>
        </w:rPr>
        <w:t>Należy powiedzieć lekarzowi lub farmaceucie o wszystkich lekach stosowanych przez pacjenta obecnie lub ostatnio, a także o lekach, które pacjent planuje stosować.</w:t>
      </w:r>
    </w:p>
    <w:p w14:paraId="0FF86D08" w14:textId="77777777" w:rsidR="00642625" w:rsidRDefault="00642625">
      <w:pPr>
        <w:tabs>
          <w:tab w:val="clear" w:pos="567"/>
        </w:tabs>
        <w:spacing w:line="240" w:lineRule="auto"/>
        <w:ind w:right="-2"/>
        <w:rPr>
          <w:szCs w:val="22"/>
        </w:rPr>
      </w:pPr>
    </w:p>
    <w:p w14:paraId="487B87EC" w14:textId="77777777" w:rsidR="00642625" w:rsidRDefault="00552E30">
      <w:pPr>
        <w:tabs>
          <w:tab w:val="clear" w:pos="567"/>
        </w:tabs>
        <w:spacing w:line="240" w:lineRule="auto"/>
        <w:ind w:right="-2"/>
        <w:rPr>
          <w:szCs w:val="22"/>
        </w:rPr>
      </w:pPr>
      <w:r>
        <w:rPr>
          <w:szCs w:val="22"/>
        </w:rPr>
        <w:t>Należy poinformować lekarza, jeśli pacjent stosuje krople do oczu zawierające steroidy razem z lekiem IKERVIS, bowiem mogą one zwiększyć ryzyko występowania działań niepożądanych.</w:t>
      </w:r>
    </w:p>
    <w:p w14:paraId="461A5588" w14:textId="77777777" w:rsidR="00642625" w:rsidRDefault="00552E30">
      <w:pPr>
        <w:tabs>
          <w:tab w:val="clear" w:pos="567"/>
        </w:tabs>
        <w:spacing w:line="240" w:lineRule="auto"/>
        <w:ind w:right="-2"/>
        <w:rPr>
          <w:szCs w:val="22"/>
        </w:rPr>
      </w:pPr>
      <w:r>
        <w:rPr>
          <w:szCs w:val="22"/>
        </w:rPr>
        <w:tab/>
      </w:r>
    </w:p>
    <w:p w14:paraId="7B50125A" w14:textId="77777777" w:rsidR="00642625" w:rsidRDefault="00552E30">
      <w:pPr>
        <w:tabs>
          <w:tab w:val="clear" w:pos="567"/>
        </w:tabs>
        <w:spacing w:line="240" w:lineRule="auto"/>
        <w:ind w:right="282"/>
      </w:pPr>
      <w:r>
        <w:rPr>
          <w:szCs w:val="22"/>
        </w:rPr>
        <w:t xml:space="preserve">Krople do oczu IKERVIS należy zakroplić </w:t>
      </w:r>
      <w:r>
        <w:rPr>
          <w:b/>
          <w:szCs w:val="22"/>
        </w:rPr>
        <w:t>co najmniej 15 minut</w:t>
      </w:r>
      <w:r>
        <w:rPr>
          <w:szCs w:val="22"/>
        </w:rPr>
        <w:t xml:space="preserve"> po zastosowaniu innych kropli do oczu.</w:t>
      </w:r>
    </w:p>
    <w:p w14:paraId="49DCFFA1" w14:textId="77777777" w:rsidR="00642625" w:rsidRDefault="00642625">
      <w:pPr>
        <w:tabs>
          <w:tab w:val="clear" w:pos="567"/>
        </w:tabs>
        <w:spacing w:line="240" w:lineRule="auto"/>
        <w:ind w:right="-2"/>
        <w:rPr>
          <w:szCs w:val="22"/>
        </w:rPr>
      </w:pPr>
    </w:p>
    <w:p w14:paraId="3E47A3EC" w14:textId="77777777" w:rsidR="00642625" w:rsidRDefault="00552E30">
      <w:pPr>
        <w:tabs>
          <w:tab w:val="clear" w:pos="567"/>
        </w:tabs>
        <w:spacing w:line="240" w:lineRule="auto"/>
        <w:rPr>
          <w:b/>
          <w:szCs w:val="22"/>
        </w:rPr>
      </w:pPr>
      <w:r>
        <w:rPr>
          <w:b/>
          <w:szCs w:val="22"/>
        </w:rPr>
        <w:t>Ciąża i karmienie piersią</w:t>
      </w:r>
    </w:p>
    <w:p w14:paraId="5D6865CE" w14:textId="77777777" w:rsidR="00642625" w:rsidRDefault="00552E30">
      <w:pPr>
        <w:tabs>
          <w:tab w:val="clear" w:pos="567"/>
        </w:tabs>
        <w:spacing w:line="240" w:lineRule="auto"/>
        <w:rPr>
          <w:szCs w:val="22"/>
        </w:rPr>
      </w:pPr>
      <w:r>
        <w:rPr>
          <w:szCs w:val="22"/>
        </w:rPr>
        <w:t>Jeśli pacjentka jest w ciąży lub karmi piersią, przypuszcza że może być w ciąży lub gdy planuje mieć dziecko, powinna poradzić się lekarza lub farmaceuty przed zastosowaniem tego leku.</w:t>
      </w:r>
    </w:p>
    <w:p w14:paraId="09167E36" w14:textId="77777777" w:rsidR="00642625" w:rsidRDefault="00642625">
      <w:pPr>
        <w:tabs>
          <w:tab w:val="clear" w:pos="567"/>
        </w:tabs>
        <w:spacing w:line="240" w:lineRule="auto"/>
        <w:rPr>
          <w:szCs w:val="22"/>
        </w:rPr>
      </w:pPr>
    </w:p>
    <w:p w14:paraId="3EF48016" w14:textId="77777777" w:rsidR="00642625" w:rsidRDefault="00552E30">
      <w:pPr>
        <w:tabs>
          <w:tab w:val="clear" w:pos="567"/>
        </w:tabs>
        <w:spacing w:line="240" w:lineRule="auto"/>
      </w:pPr>
      <w:r>
        <w:rPr>
          <w:b/>
          <w:szCs w:val="22"/>
        </w:rPr>
        <w:t>Nie należy stosować</w:t>
      </w:r>
      <w:r>
        <w:rPr>
          <w:szCs w:val="22"/>
        </w:rPr>
        <w:t xml:space="preserve"> leku IKERVIS, jeśli pacjentka jest w ciąży.</w:t>
      </w:r>
    </w:p>
    <w:p w14:paraId="44E294BF" w14:textId="77777777" w:rsidR="00642625" w:rsidRDefault="00642625">
      <w:pPr>
        <w:tabs>
          <w:tab w:val="clear" w:pos="567"/>
        </w:tabs>
        <w:spacing w:line="240" w:lineRule="auto"/>
        <w:rPr>
          <w:szCs w:val="22"/>
        </w:rPr>
      </w:pPr>
    </w:p>
    <w:p w14:paraId="43714B8A" w14:textId="77777777" w:rsidR="00642625" w:rsidRDefault="00552E30">
      <w:pPr>
        <w:tabs>
          <w:tab w:val="clear" w:pos="567"/>
        </w:tabs>
        <w:spacing w:line="240" w:lineRule="auto"/>
        <w:rPr>
          <w:szCs w:val="22"/>
        </w:rPr>
      </w:pPr>
      <w:r>
        <w:rPr>
          <w:szCs w:val="22"/>
        </w:rPr>
        <w:t>Jeśli pacjentka może zajść w ciążę, musi stosować antykoncepcję w okresie stosowania tego leku.</w:t>
      </w:r>
    </w:p>
    <w:p w14:paraId="6C6BB30A" w14:textId="77777777" w:rsidR="00642625" w:rsidRDefault="00642625">
      <w:pPr>
        <w:tabs>
          <w:tab w:val="clear" w:pos="567"/>
        </w:tabs>
        <w:spacing w:line="240" w:lineRule="auto"/>
        <w:rPr>
          <w:szCs w:val="22"/>
        </w:rPr>
      </w:pPr>
    </w:p>
    <w:p w14:paraId="7AC07287" w14:textId="77777777" w:rsidR="00642625" w:rsidRDefault="00552E30">
      <w:pPr>
        <w:tabs>
          <w:tab w:val="clear" w:pos="567"/>
        </w:tabs>
        <w:spacing w:line="240" w:lineRule="auto"/>
        <w:rPr>
          <w:szCs w:val="22"/>
        </w:rPr>
      </w:pPr>
      <w:r>
        <w:rPr>
          <w:szCs w:val="22"/>
        </w:rPr>
        <w:t>Lek IKERVIS najprawdopodobniej może być obecny w mleku matki w bardzo małych ilościach. Jeżeli pacjentka karmi piersią, należy poradzić się swojego lekarza przed zastosowaniem tego leku.</w:t>
      </w:r>
    </w:p>
    <w:p w14:paraId="43F69476" w14:textId="77777777" w:rsidR="00642625" w:rsidRDefault="00642625">
      <w:pPr>
        <w:tabs>
          <w:tab w:val="clear" w:pos="567"/>
        </w:tabs>
        <w:spacing w:line="240" w:lineRule="auto"/>
        <w:rPr>
          <w:szCs w:val="22"/>
        </w:rPr>
      </w:pPr>
    </w:p>
    <w:p w14:paraId="65AA509A" w14:textId="77777777" w:rsidR="00642625" w:rsidRDefault="00552E30">
      <w:pPr>
        <w:tabs>
          <w:tab w:val="clear" w:pos="567"/>
        </w:tabs>
        <w:spacing w:line="240" w:lineRule="auto"/>
        <w:rPr>
          <w:b/>
          <w:szCs w:val="22"/>
        </w:rPr>
      </w:pPr>
      <w:r>
        <w:rPr>
          <w:b/>
          <w:szCs w:val="22"/>
        </w:rPr>
        <w:t>Prowadzenie pojazdów i obsługiwanie maszyn</w:t>
      </w:r>
    </w:p>
    <w:p w14:paraId="51E306B3" w14:textId="77777777" w:rsidR="00642625" w:rsidRDefault="00552E30">
      <w:pPr>
        <w:tabs>
          <w:tab w:val="clear" w:pos="567"/>
        </w:tabs>
        <w:spacing w:line="240" w:lineRule="auto"/>
        <w:ind w:right="294"/>
        <w:rPr>
          <w:szCs w:val="22"/>
        </w:rPr>
      </w:pPr>
      <w:r>
        <w:rPr>
          <w:szCs w:val="22"/>
        </w:rPr>
        <w:t>Bezpośrednio po zastosowaniu kropli do oczu IKERVIS widzenie może stać się nieostre. W takiej sytuacji pacjent nie powinien prowadzić pojazdu ani obsługiwać maszyn, dopóki wzrok nie wróci do normy.</w:t>
      </w:r>
    </w:p>
    <w:p w14:paraId="0D84EA4E" w14:textId="77777777" w:rsidR="00642625" w:rsidRDefault="00642625">
      <w:pPr>
        <w:tabs>
          <w:tab w:val="clear" w:pos="567"/>
        </w:tabs>
        <w:spacing w:line="240" w:lineRule="auto"/>
        <w:ind w:right="-2"/>
        <w:rPr>
          <w:szCs w:val="22"/>
        </w:rPr>
      </w:pPr>
    </w:p>
    <w:p w14:paraId="3F1D6DAE" w14:textId="77777777" w:rsidR="00642625" w:rsidRDefault="00552E30">
      <w:pPr>
        <w:tabs>
          <w:tab w:val="clear" w:pos="567"/>
        </w:tabs>
        <w:spacing w:line="240" w:lineRule="auto"/>
        <w:ind w:right="-2"/>
        <w:rPr>
          <w:b/>
          <w:szCs w:val="22"/>
        </w:rPr>
      </w:pPr>
      <w:r>
        <w:rPr>
          <w:b/>
          <w:szCs w:val="22"/>
        </w:rPr>
        <w:t>IKERVIS zawiera chlorek cetalkoniowy</w:t>
      </w:r>
    </w:p>
    <w:p w14:paraId="670580A7" w14:textId="77777777" w:rsidR="00642625" w:rsidRDefault="00552E30">
      <w:pPr>
        <w:spacing w:line="240" w:lineRule="auto"/>
      </w:pPr>
      <w:r>
        <w:t xml:space="preserve">Ten lek zawiera 0,05 mg chlorku cetalkoniowego w 1 ml. Należy usunąć soczewki kontaktowe przed zakropleniem i </w:t>
      </w:r>
      <w:r>
        <w:rPr>
          <w:szCs w:val="22"/>
        </w:rPr>
        <w:t>można je założyć ponownie po przebudzeniu</w:t>
      </w:r>
      <w:r>
        <w:t>. Chlorek cetalkoniowy może powodować podrażnienie oczu. W razie wystąpienia nieprawidłowych odczuć w obrębie oka, kłucia lub bólu w oku po zastosowaniu leku należy skontaktować się z lekarzem.</w:t>
      </w:r>
    </w:p>
    <w:p w14:paraId="59257BB4" w14:textId="77777777" w:rsidR="00642625" w:rsidRDefault="00642625">
      <w:pPr>
        <w:tabs>
          <w:tab w:val="clear" w:pos="567"/>
        </w:tabs>
        <w:spacing w:line="240" w:lineRule="auto"/>
        <w:ind w:right="-2"/>
        <w:rPr>
          <w:szCs w:val="22"/>
        </w:rPr>
      </w:pPr>
    </w:p>
    <w:p w14:paraId="0E079DF5" w14:textId="77777777" w:rsidR="00642625" w:rsidRDefault="00642625">
      <w:pPr>
        <w:tabs>
          <w:tab w:val="clear" w:pos="567"/>
        </w:tabs>
        <w:spacing w:line="240" w:lineRule="auto"/>
        <w:ind w:right="-2"/>
        <w:rPr>
          <w:szCs w:val="22"/>
        </w:rPr>
      </w:pPr>
    </w:p>
    <w:p w14:paraId="55437341" w14:textId="77777777" w:rsidR="00642625" w:rsidRDefault="00552E30">
      <w:pPr>
        <w:spacing w:line="240" w:lineRule="auto"/>
        <w:ind w:right="-2"/>
      </w:pPr>
      <w:r>
        <w:rPr>
          <w:b/>
          <w:szCs w:val="22"/>
        </w:rPr>
        <w:t>3.</w:t>
      </w:r>
      <w:r>
        <w:rPr>
          <w:szCs w:val="22"/>
        </w:rPr>
        <w:tab/>
      </w:r>
      <w:r>
        <w:rPr>
          <w:b/>
          <w:szCs w:val="22"/>
        </w:rPr>
        <w:t>Jak stosować lek IKERVIS</w:t>
      </w:r>
    </w:p>
    <w:p w14:paraId="17A967BF" w14:textId="77777777" w:rsidR="00642625" w:rsidRDefault="00642625">
      <w:pPr>
        <w:tabs>
          <w:tab w:val="clear" w:pos="567"/>
        </w:tabs>
        <w:spacing w:line="240" w:lineRule="auto"/>
        <w:ind w:right="-2"/>
        <w:rPr>
          <w:szCs w:val="22"/>
        </w:rPr>
      </w:pPr>
    </w:p>
    <w:p w14:paraId="58FDC9C6" w14:textId="77777777" w:rsidR="00642625" w:rsidRDefault="00552E30">
      <w:pPr>
        <w:tabs>
          <w:tab w:val="clear" w:pos="567"/>
        </w:tabs>
        <w:spacing w:line="240" w:lineRule="auto"/>
        <w:ind w:right="-2"/>
        <w:rPr>
          <w:szCs w:val="22"/>
        </w:rPr>
      </w:pPr>
      <w:r>
        <w:rPr>
          <w:szCs w:val="22"/>
        </w:rPr>
        <w:t xml:space="preserve">Ten lek należy zawsze stosować zgodnie z zaleceniami lekarza lub farmaceuty. W razie wątpliwości należy zwrócić się do lekarza lub farmaceuty. </w:t>
      </w:r>
    </w:p>
    <w:p w14:paraId="1B32A466" w14:textId="77777777" w:rsidR="00642625" w:rsidRDefault="00642625">
      <w:pPr>
        <w:tabs>
          <w:tab w:val="clear" w:pos="567"/>
        </w:tabs>
        <w:spacing w:line="240" w:lineRule="auto"/>
        <w:ind w:right="-2"/>
        <w:rPr>
          <w:szCs w:val="22"/>
        </w:rPr>
      </w:pPr>
    </w:p>
    <w:p w14:paraId="00D98D03" w14:textId="77777777" w:rsidR="00642625" w:rsidRDefault="00552E30">
      <w:pPr>
        <w:tabs>
          <w:tab w:val="clear" w:pos="567"/>
        </w:tabs>
        <w:spacing w:line="240" w:lineRule="auto"/>
        <w:ind w:right="-2"/>
      </w:pPr>
      <w:r>
        <w:rPr>
          <w:b/>
          <w:szCs w:val="22"/>
        </w:rPr>
        <w:t>Zalecana dawka to</w:t>
      </w:r>
      <w:r>
        <w:rPr>
          <w:szCs w:val="22"/>
        </w:rPr>
        <w:t xml:space="preserve"> jedna kropla do każdego chorego oka raz na dobę, stosowana na noc, przed pójściem spać.</w:t>
      </w:r>
    </w:p>
    <w:p w14:paraId="35036928" w14:textId="77777777" w:rsidR="00642625" w:rsidRDefault="00642625">
      <w:pPr>
        <w:tabs>
          <w:tab w:val="clear" w:pos="567"/>
        </w:tabs>
        <w:spacing w:line="240" w:lineRule="auto"/>
        <w:ind w:right="-2"/>
        <w:rPr>
          <w:szCs w:val="22"/>
        </w:rPr>
      </w:pPr>
    </w:p>
    <w:p w14:paraId="5EE5FECB" w14:textId="77777777" w:rsidR="00642625" w:rsidRDefault="00552E30">
      <w:pPr>
        <w:spacing w:line="240" w:lineRule="auto"/>
        <w:ind w:right="-2"/>
        <w:rPr>
          <w:b/>
          <w:szCs w:val="22"/>
        </w:rPr>
      </w:pPr>
      <w:r>
        <w:rPr>
          <w:b/>
          <w:szCs w:val="22"/>
        </w:rPr>
        <w:t>Sposób użycia:</w:t>
      </w:r>
    </w:p>
    <w:p w14:paraId="386CA03B" w14:textId="77777777" w:rsidR="00642625" w:rsidRDefault="00552E30">
      <w:pPr>
        <w:spacing w:line="240" w:lineRule="auto"/>
        <w:ind w:right="-2"/>
        <w:rPr>
          <w:szCs w:val="22"/>
        </w:rPr>
      </w:pPr>
      <w:r>
        <w:rPr>
          <w:szCs w:val="22"/>
        </w:rPr>
        <w:t>Należy wykonać dokładnie poniższe instrukcje i zwrócić się do lekarza lub farmaceuty, jeśli cokolwiek jest niejasne.</w:t>
      </w:r>
    </w:p>
    <w:p w14:paraId="3A4BB793" w14:textId="77777777" w:rsidR="00642625" w:rsidRDefault="00642625">
      <w:pPr>
        <w:spacing w:line="240" w:lineRule="auto"/>
        <w:ind w:right="-2"/>
        <w:rPr>
          <w:szCs w:val="22"/>
        </w:rPr>
      </w:pPr>
    </w:p>
    <w:p w14:paraId="05CE4877" w14:textId="77777777" w:rsidR="00642625" w:rsidRDefault="00552E30">
      <w:pPr>
        <w:spacing w:line="240" w:lineRule="auto"/>
        <w:ind w:right="-2"/>
        <w:rPr>
          <w:b/>
          <w:bCs/>
          <w:szCs w:val="22"/>
        </w:rPr>
      </w:pPr>
      <w:r>
        <w:rPr>
          <w:b/>
          <w:bCs/>
          <w:szCs w:val="22"/>
        </w:rPr>
        <w:t>Przed zastosowaniem kropli do oczu:</w:t>
      </w:r>
    </w:p>
    <w:p w14:paraId="55BEAA56" w14:textId="77777777" w:rsidR="00642625" w:rsidRDefault="00552E30">
      <w:pPr>
        <w:numPr>
          <w:ilvl w:val="0"/>
          <w:numId w:val="5"/>
        </w:numPr>
        <w:tabs>
          <w:tab w:val="clear" w:pos="567"/>
        </w:tabs>
        <w:spacing w:line="240" w:lineRule="auto"/>
        <w:rPr>
          <w:szCs w:val="22"/>
        </w:rPr>
      </w:pPr>
      <w:r>
        <w:rPr>
          <w:szCs w:val="22"/>
        </w:rPr>
        <w:t>Umyć ręce przed otwarciem butelki.</w:t>
      </w:r>
    </w:p>
    <w:p w14:paraId="0E998C6C" w14:textId="77777777" w:rsidR="00642625" w:rsidRDefault="00552E30">
      <w:pPr>
        <w:numPr>
          <w:ilvl w:val="0"/>
          <w:numId w:val="5"/>
        </w:numPr>
        <w:tabs>
          <w:tab w:val="clear" w:pos="567"/>
        </w:tabs>
        <w:spacing w:line="240" w:lineRule="auto"/>
        <w:rPr>
          <w:szCs w:val="22"/>
        </w:rPr>
      </w:pPr>
      <w:r>
        <w:rPr>
          <w:szCs w:val="22"/>
        </w:rPr>
        <w:t>Nie stosować leku, jeśli pacjent zauważy, że pierścień umożliwiający wykrycie niepożądanego otwarcia na szyjce butelki jest uszkodzony.</w:t>
      </w:r>
    </w:p>
    <w:p w14:paraId="33ACC348" w14:textId="77777777" w:rsidR="00642625" w:rsidRDefault="00552E30">
      <w:pPr>
        <w:numPr>
          <w:ilvl w:val="0"/>
          <w:numId w:val="5"/>
        </w:numPr>
        <w:tabs>
          <w:tab w:val="clear" w:pos="567"/>
        </w:tabs>
        <w:spacing w:line="240" w:lineRule="auto"/>
        <w:rPr>
          <w:szCs w:val="22"/>
        </w:rPr>
      </w:pPr>
      <w:r>
        <w:rPr>
          <w:szCs w:val="22"/>
        </w:rPr>
        <w:lastRenderedPageBreak/>
        <w:t>Podczas pierwszego korzystania z butelki, przed zapuszczeniem kropli do oka należy przećwiczyć korzystanie z butelki, ściskając ją powoli z dala od oka, aby wydobyć kroplę.</w:t>
      </w:r>
    </w:p>
    <w:p w14:paraId="05CC75E7" w14:textId="77777777" w:rsidR="00642625" w:rsidRDefault="00552E30">
      <w:pPr>
        <w:numPr>
          <w:ilvl w:val="0"/>
          <w:numId w:val="5"/>
        </w:numPr>
        <w:tabs>
          <w:tab w:val="clear" w:pos="567"/>
        </w:tabs>
        <w:spacing w:line="240" w:lineRule="auto"/>
        <w:rPr>
          <w:szCs w:val="22"/>
        </w:rPr>
      </w:pPr>
      <w:r>
        <w:rPr>
          <w:szCs w:val="22"/>
        </w:rPr>
        <w:t>Jeśli pacjent jest pewien, że umie się wycisnąć jedną kroplę za jednym razem, powinien przyjąć najwygodniejszą dla siebie pozycję do zapuszczenia kropli (można usiąść, położyć się na plecach lub stanąć przed lustrem).</w:t>
      </w:r>
    </w:p>
    <w:p w14:paraId="0FD3E31B" w14:textId="77777777" w:rsidR="00642625" w:rsidRDefault="00552E30">
      <w:pPr>
        <w:numPr>
          <w:ilvl w:val="0"/>
          <w:numId w:val="5"/>
        </w:numPr>
        <w:tabs>
          <w:tab w:val="clear" w:pos="567"/>
        </w:tabs>
        <w:spacing w:line="240" w:lineRule="auto"/>
        <w:rPr>
          <w:szCs w:val="22"/>
        </w:rPr>
      </w:pPr>
      <w:r>
        <w:rPr>
          <w:szCs w:val="22"/>
        </w:rPr>
        <w:t>Za każdym razem po otwarciu nowej butelki należy wypuścić jedną kroplę poza oko, aby rozpocząć zakraplanie z butelki.</w:t>
      </w:r>
    </w:p>
    <w:p w14:paraId="4EBC4186" w14:textId="77777777" w:rsidR="00642625" w:rsidRDefault="00642625">
      <w:pPr>
        <w:tabs>
          <w:tab w:val="clear" w:pos="567"/>
        </w:tabs>
        <w:spacing w:line="240" w:lineRule="auto"/>
        <w:rPr>
          <w:szCs w:val="22"/>
        </w:rPr>
      </w:pPr>
    </w:p>
    <w:p w14:paraId="272A8CCB" w14:textId="77777777" w:rsidR="00642625" w:rsidRDefault="00552E30">
      <w:pPr>
        <w:tabs>
          <w:tab w:val="clear" w:pos="567"/>
        </w:tabs>
        <w:spacing w:line="240" w:lineRule="auto"/>
        <w:rPr>
          <w:b/>
          <w:bCs/>
          <w:szCs w:val="22"/>
        </w:rPr>
      </w:pPr>
      <w:r>
        <w:rPr>
          <w:b/>
          <w:bCs/>
          <w:szCs w:val="22"/>
        </w:rPr>
        <w:t>Podanie:</w:t>
      </w:r>
    </w:p>
    <w:p w14:paraId="26681CCB" w14:textId="77777777" w:rsidR="00642625" w:rsidRDefault="00642625">
      <w:pPr>
        <w:tabs>
          <w:tab w:val="clear" w:pos="567"/>
        </w:tabs>
        <w:spacing w:line="240" w:lineRule="auto"/>
        <w:rPr>
          <w:szCs w:val="22"/>
        </w:rPr>
      </w:pPr>
    </w:p>
    <w:p w14:paraId="03255172" w14:textId="77777777" w:rsidR="00642625" w:rsidRDefault="00552E30">
      <w:pPr>
        <w:pStyle w:val="ListParagraph"/>
        <w:numPr>
          <w:ilvl w:val="1"/>
          <w:numId w:val="1"/>
        </w:numPr>
        <w:tabs>
          <w:tab w:val="clear" w:pos="567"/>
          <w:tab w:val="clear" w:pos="1080"/>
          <w:tab w:val="num" w:pos="0"/>
          <w:tab w:val="left" w:pos="720"/>
        </w:tabs>
        <w:ind w:left="720" w:hanging="720"/>
      </w:pPr>
      <w:r>
        <w:rPr>
          <w:szCs w:val="22"/>
        </w:rPr>
        <w:t>Delikatnie potrząsnąć butelką. Trzymając butelkę tuż pod nakrętką, odkręcić nakrętkę w celu otwarcia butelki. Nie dotykać niczym końcówki butelki, aby uniknąć zanieczyszczenia.</w:t>
      </w:r>
    </w:p>
    <w:p w14:paraId="49B230A5" w14:textId="77777777" w:rsidR="00642625" w:rsidRDefault="00552E30">
      <w:pPr>
        <w:tabs>
          <w:tab w:val="clear" w:pos="567"/>
        </w:tabs>
        <w:spacing w:line="240" w:lineRule="auto"/>
        <w:rPr>
          <w:szCs w:val="22"/>
        </w:rPr>
      </w:pPr>
      <w:r>
        <w:rPr>
          <w:noProof/>
          <w:szCs w:val="22"/>
          <w:lang w:val="fi-FI" w:eastAsia="fi-FI" w:bidi="ar-SA"/>
        </w:rPr>
        <mc:AlternateContent>
          <mc:Choice Requires="wpg">
            <w:drawing>
              <wp:anchor distT="0" distB="0" distL="114300" distR="114300" simplePos="0" relativeHeight="12" behindDoc="0" locked="0" layoutInCell="0" allowOverlap="1" wp14:anchorId="2EC471F3" wp14:editId="41543A7D">
                <wp:simplePos x="0" y="0"/>
                <wp:positionH relativeFrom="column">
                  <wp:posOffset>808990</wp:posOffset>
                </wp:positionH>
                <wp:positionV relativeFrom="paragraph">
                  <wp:posOffset>779780</wp:posOffset>
                </wp:positionV>
                <wp:extent cx="1456690" cy="1320165"/>
                <wp:effectExtent l="171450" t="209550" r="177800" b="203835"/>
                <wp:wrapSquare wrapText="bothSides"/>
                <wp:docPr id="11" name="Groupe 12"/>
                <wp:cNvGraphicFramePr/>
                <a:graphic xmlns:a="http://schemas.openxmlformats.org/drawingml/2006/main">
                  <a:graphicData uri="http://schemas.microsoft.com/office/word/2010/wordprocessingGroup">
                    <wpg:wgp>
                      <wpg:cNvGrpSpPr/>
                      <wpg:grpSpPr>
                        <a:xfrm>
                          <a:off x="0" y="0"/>
                          <a:ext cx="1456200" cy="1319400"/>
                          <a:chOff x="0" y="0"/>
                          <a:chExt cx="0" cy="0"/>
                        </a:xfrm>
                      </wpg:grpSpPr>
                      <pic:pic xmlns:pic="http://schemas.openxmlformats.org/drawingml/2006/picture">
                        <pic:nvPicPr>
                          <pic:cNvPr id="12" name="Picture 2_2"/>
                          <pic:cNvPicPr/>
                        </pic:nvPicPr>
                        <pic:blipFill>
                          <a:blip r:embed="rId11"/>
                          <a:stretch/>
                        </pic:blipFill>
                        <pic:spPr>
                          <a:xfrm rot="20518200">
                            <a:off x="0" y="0"/>
                            <a:ext cx="1187280" cy="1006560"/>
                          </a:xfrm>
                          <a:prstGeom prst="rect">
                            <a:avLst/>
                          </a:prstGeom>
                          <a:ln w="0">
                            <a:noFill/>
                          </a:ln>
                        </pic:spPr>
                      </pic:pic>
                      <wps:wsp>
                        <wps:cNvPr id="13" name="Right Arrow 13"/>
                        <wps:cNvSpPr/>
                        <wps:spPr>
                          <a:xfrm rot="20508000">
                            <a:off x="719280" y="635760"/>
                            <a:ext cx="185400" cy="47520"/>
                          </a:xfrm>
                          <a:prstGeom prst="rightArrow">
                            <a:avLst>
                              <a:gd name="adj1" fmla="val 50000"/>
                              <a:gd name="adj2" fmla="val 50007"/>
                            </a:avLst>
                          </a:prstGeom>
                          <a:solidFill>
                            <a:srgbClr val="000000"/>
                          </a:solidFill>
                          <a:ln w="25400">
                            <a:solidFill>
                              <a:srgbClr val="000000"/>
                            </a:solidFill>
                            <a:miter/>
                          </a:ln>
                        </wps:spPr>
                        <wps:style>
                          <a:lnRef idx="0">
                            <a:scrgbClr r="0" g="0" b="0"/>
                          </a:lnRef>
                          <a:fillRef idx="0">
                            <a:scrgbClr r="0" g="0" b="0"/>
                          </a:fillRef>
                          <a:effectRef idx="0">
                            <a:scrgbClr r="0" g="0" b="0"/>
                          </a:effectRef>
                          <a:fontRef idx="minor"/>
                        </wps:style>
                        <wps:txbx>
                          <w:txbxContent>
                            <w:p w14:paraId="7B772270" w14:textId="77777777" w:rsidR="00642625" w:rsidRDefault="00642625">
                              <w:pPr>
                                <w:spacing w:line="240" w:lineRule="auto"/>
                              </w:pPr>
                            </w:p>
                            <w:p w14:paraId="24712BE2" w14:textId="77777777" w:rsidR="00642625" w:rsidRDefault="00642625">
                              <w:pPr>
                                <w:spacing w:line="240" w:lineRule="auto"/>
                              </w:pPr>
                            </w:p>
                          </w:txbxContent>
                        </wps:txbx>
                        <wps:bodyPr lIns="90000" tIns="45000" rIns="90000" bIns="45000" anchor="ctr">
                          <a:noAutofit/>
                        </wps:bodyPr>
                      </wps:wsp>
                      <wps:wsp>
                        <wps:cNvPr id="14" name="Right Arrow 14"/>
                        <wps:cNvSpPr/>
                        <wps:spPr>
                          <a:xfrm rot="9718800">
                            <a:off x="1024200" y="548640"/>
                            <a:ext cx="185400" cy="48240"/>
                          </a:xfrm>
                          <a:prstGeom prst="rightArrow">
                            <a:avLst>
                              <a:gd name="adj1" fmla="val 50000"/>
                              <a:gd name="adj2" fmla="val 50007"/>
                            </a:avLst>
                          </a:prstGeom>
                          <a:solidFill>
                            <a:srgbClr val="000000"/>
                          </a:solidFill>
                          <a:ln w="25400">
                            <a:solidFill>
                              <a:srgbClr val="000000"/>
                            </a:solidFill>
                            <a:miter/>
                          </a:ln>
                        </wps:spPr>
                        <wps:style>
                          <a:lnRef idx="0">
                            <a:scrgbClr r="0" g="0" b="0"/>
                          </a:lnRef>
                          <a:fillRef idx="0">
                            <a:scrgbClr r="0" g="0" b="0"/>
                          </a:fillRef>
                          <a:effectRef idx="0">
                            <a:scrgbClr r="0" g="0" b="0"/>
                          </a:effectRef>
                          <a:fontRef idx="minor"/>
                        </wps:style>
                        <wps:txbx>
                          <w:txbxContent>
                            <w:p w14:paraId="5B9D0C46" w14:textId="77777777" w:rsidR="00642625" w:rsidRDefault="00642625">
                              <w:pPr>
                                <w:spacing w:line="240" w:lineRule="auto"/>
                              </w:pPr>
                            </w:p>
                            <w:p w14:paraId="32ECCB52" w14:textId="77777777" w:rsidR="00642625" w:rsidRDefault="00642625">
                              <w:pPr>
                                <w:spacing w:line="240" w:lineRule="auto"/>
                              </w:pPr>
                            </w:p>
                          </w:txbxContent>
                        </wps:txbx>
                        <wps:bodyPr rot="-10800000" lIns="90000" tIns="45000" rIns="90000" bIns="45000" anchor="ctr">
                          <a:noAutofit/>
                        </wps:bodyPr>
                      </wps:wsp>
                    </wpg:wgp>
                  </a:graphicData>
                </a:graphic>
              </wp:anchor>
            </w:drawing>
          </mc:Choice>
          <mc:Fallback>
            <w:pict>
              <v:group w14:anchorId="2EC471F3" id="Groupe 12" o:spid="_x0000_s1026" style="position:absolute;margin-left:63.7pt;margin-top:61.4pt;width:114.7pt;height:103.95pt;z-index:12"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_2" o:spid="_x0000_s1027" type="#_x0000_t75" style="position:absolute;width:1187280;height:1006560;rotation:-11816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" strokeweight="0">
                  <v:imagedata r:id="rId24"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8" type="#_x0000_t13" style="position:absolute;left:719280;top:635760;width:185400;height:47520;rotation:-11927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" adj="18831" fillcolor="black" strokeweight="2pt">
                  <v:textbox inset="2.5mm,1.25mm,2.5mm,1.25mm">
                    <w:txbxContent>
                      <w:p w14:paraId="7B772270" w14:textId="77777777" w:rsidR="00642625" w:rsidRDefault="00642625">
                        <w:pPr>
                          <w:spacing w:line="240" w:lineRule="auto"/>
                        </w:pPr>
                      </w:p>
                      <w:p w14:paraId="24712BE2" w14:textId="77777777" w:rsidR="00642625" w:rsidRDefault="00642625">
                        <w:pPr>
                          <w:spacing w:line="240" w:lineRule="auto"/>
                        </w:pPr>
                      </w:p>
                    </w:txbxContent>
                  </v:textbox>
                </v:shape>
                <v:shape id="Right Arrow 14" o:spid="_x0000_s1029" type="#_x0000_t13" style="position:absolute;left:1024200;top:548640;width:185400;height:48240;rotation:106155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" adj="18790" fillcolor="black" strokeweight="2pt">
                  <v:textbox style="mso-rotate:180" inset="2.5mm,1.25mm,2.5mm,1.25mm">
                    <w:txbxContent>
                      <w:p w14:paraId="5B9D0C46" w14:textId="77777777" w:rsidR="00642625" w:rsidRDefault="00642625">
                        <w:pPr>
                          <w:spacing w:line="240" w:lineRule="auto"/>
                        </w:pPr>
                      </w:p>
                      <w:p w14:paraId="32ECCB52" w14:textId="77777777" w:rsidR="00642625" w:rsidRDefault="00642625">
                        <w:pPr>
                          <w:spacing w:line="240" w:lineRule="auto"/>
                        </w:pPr>
                      </w:p>
                    </w:txbxContent>
                  </v:textbox>
                </v:shape>
                <w10:wrap type="square"/>
              </v:group>
            </w:pict>
          </mc:Fallback>
        </mc:AlternateContent>
      </w:r>
    </w:p>
    <w:p w14:paraId="4140E63A" w14:textId="77777777" w:rsidR="00642625" w:rsidRDefault="00642625">
      <w:pPr>
        <w:tabs>
          <w:tab w:val="clear" w:pos="567"/>
        </w:tabs>
        <w:spacing w:line="240" w:lineRule="auto"/>
        <w:rPr>
          <w:szCs w:val="22"/>
        </w:rPr>
      </w:pPr>
    </w:p>
    <w:p w14:paraId="71CD05F3" w14:textId="77777777" w:rsidR="00642625" w:rsidRDefault="00642625">
      <w:pPr>
        <w:tabs>
          <w:tab w:val="clear" w:pos="567"/>
        </w:tabs>
        <w:spacing w:line="240" w:lineRule="auto"/>
        <w:rPr>
          <w:szCs w:val="22"/>
        </w:rPr>
      </w:pPr>
    </w:p>
    <w:p w14:paraId="616A3509" w14:textId="77777777" w:rsidR="00642625" w:rsidRDefault="00642625">
      <w:pPr>
        <w:tabs>
          <w:tab w:val="clear" w:pos="567"/>
        </w:tabs>
        <w:spacing w:line="240" w:lineRule="auto"/>
        <w:rPr>
          <w:szCs w:val="22"/>
        </w:rPr>
      </w:pPr>
    </w:p>
    <w:p w14:paraId="42817A8D" w14:textId="77777777" w:rsidR="00642625" w:rsidRDefault="00642625">
      <w:pPr>
        <w:tabs>
          <w:tab w:val="clear" w:pos="567"/>
        </w:tabs>
        <w:spacing w:line="240" w:lineRule="auto"/>
        <w:rPr>
          <w:szCs w:val="22"/>
        </w:rPr>
      </w:pPr>
    </w:p>
    <w:p w14:paraId="7C475CB8" w14:textId="77777777" w:rsidR="00642625" w:rsidRDefault="00642625">
      <w:pPr>
        <w:tabs>
          <w:tab w:val="clear" w:pos="567"/>
        </w:tabs>
        <w:spacing w:line="240" w:lineRule="auto"/>
        <w:rPr>
          <w:szCs w:val="22"/>
        </w:rPr>
      </w:pPr>
    </w:p>
    <w:p w14:paraId="58BCF574" w14:textId="77777777" w:rsidR="00642625" w:rsidRDefault="00642625">
      <w:pPr>
        <w:tabs>
          <w:tab w:val="clear" w:pos="567"/>
        </w:tabs>
        <w:spacing w:line="240" w:lineRule="auto"/>
        <w:rPr>
          <w:szCs w:val="22"/>
        </w:rPr>
      </w:pPr>
    </w:p>
    <w:p w14:paraId="642151A8" w14:textId="77777777" w:rsidR="00642625" w:rsidRDefault="00642625">
      <w:pPr>
        <w:tabs>
          <w:tab w:val="clear" w:pos="567"/>
        </w:tabs>
        <w:spacing w:line="240" w:lineRule="auto"/>
        <w:rPr>
          <w:szCs w:val="22"/>
        </w:rPr>
      </w:pPr>
    </w:p>
    <w:p w14:paraId="6D469729" w14:textId="77777777" w:rsidR="00642625" w:rsidRDefault="00642625">
      <w:pPr>
        <w:tabs>
          <w:tab w:val="clear" w:pos="567"/>
        </w:tabs>
        <w:spacing w:line="240" w:lineRule="auto"/>
        <w:rPr>
          <w:szCs w:val="22"/>
        </w:rPr>
      </w:pPr>
    </w:p>
    <w:p w14:paraId="4821E6C5" w14:textId="77777777" w:rsidR="00642625" w:rsidRDefault="00642625">
      <w:pPr>
        <w:tabs>
          <w:tab w:val="clear" w:pos="567"/>
        </w:tabs>
        <w:spacing w:line="240" w:lineRule="auto"/>
        <w:rPr>
          <w:szCs w:val="22"/>
        </w:rPr>
      </w:pPr>
    </w:p>
    <w:p w14:paraId="579EFC8A" w14:textId="77777777" w:rsidR="00642625" w:rsidRDefault="00642625">
      <w:pPr>
        <w:tabs>
          <w:tab w:val="clear" w:pos="567"/>
        </w:tabs>
        <w:spacing w:line="240" w:lineRule="auto"/>
        <w:rPr>
          <w:szCs w:val="22"/>
        </w:rPr>
      </w:pPr>
    </w:p>
    <w:p w14:paraId="094B2655" w14:textId="77777777" w:rsidR="00642625" w:rsidRDefault="00642625">
      <w:pPr>
        <w:tabs>
          <w:tab w:val="clear" w:pos="567"/>
        </w:tabs>
        <w:spacing w:line="240" w:lineRule="auto"/>
        <w:rPr>
          <w:szCs w:val="22"/>
        </w:rPr>
      </w:pPr>
    </w:p>
    <w:p w14:paraId="230A4972" w14:textId="77777777" w:rsidR="00642625" w:rsidRDefault="00642625">
      <w:pPr>
        <w:tabs>
          <w:tab w:val="clear" w:pos="567"/>
        </w:tabs>
        <w:spacing w:line="240" w:lineRule="auto"/>
        <w:rPr>
          <w:szCs w:val="22"/>
        </w:rPr>
      </w:pPr>
    </w:p>
    <w:p w14:paraId="5CB06797" w14:textId="77777777" w:rsidR="00642625" w:rsidRDefault="00642625">
      <w:pPr>
        <w:tabs>
          <w:tab w:val="clear" w:pos="567"/>
        </w:tabs>
        <w:spacing w:line="240" w:lineRule="auto"/>
        <w:rPr>
          <w:szCs w:val="22"/>
        </w:rPr>
      </w:pPr>
    </w:p>
    <w:p w14:paraId="7682E923" w14:textId="77777777" w:rsidR="00642625" w:rsidRDefault="00642625">
      <w:pPr>
        <w:tabs>
          <w:tab w:val="clear" w:pos="567"/>
        </w:tabs>
        <w:spacing w:line="240" w:lineRule="auto"/>
        <w:rPr>
          <w:szCs w:val="22"/>
        </w:rPr>
      </w:pPr>
    </w:p>
    <w:p w14:paraId="1736E964" w14:textId="77777777" w:rsidR="00642625" w:rsidRDefault="00552E30">
      <w:pPr>
        <w:pStyle w:val="ListParagraph"/>
        <w:numPr>
          <w:ilvl w:val="1"/>
          <w:numId w:val="1"/>
        </w:numPr>
        <w:tabs>
          <w:tab w:val="clear" w:pos="567"/>
          <w:tab w:val="clear" w:pos="1080"/>
          <w:tab w:val="num" w:pos="720"/>
        </w:tabs>
        <w:spacing w:line="240" w:lineRule="auto"/>
        <w:ind w:left="720" w:hanging="720"/>
        <w:rPr>
          <w:szCs w:val="22"/>
        </w:rPr>
      </w:pPr>
      <w:r>
        <w:rPr>
          <w:szCs w:val="22"/>
        </w:rPr>
        <w:t>Odchylić głowę do tyłu i przytrzymać butelkę nad okiem.</w:t>
      </w:r>
    </w:p>
    <w:p w14:paraId="30A4569A" w14:textId="77777777" w:rsidR="00642625" w:rsidRDefault="00642625">
      <w:pPr>
        <w:tabs>
          <w:tab w:val="clear" w:pos="567"/>
        </w:tabs>
        <w:spacing w:line="240" w:lineRule="auto"/>
        <w:rPr>
          <w:szCs w:val="22"/>
        </w:rPr>
      </w:pPr>
    </w:p>
    <w:p w14:paraId="2B9B3168" w14:textId="77777777" w:rsidR="00642625" w:rsidRDefault="00552E30">
      <w:pPr>
        <w:pStyle w:val="ListParagraph"/>
        <w:numPr>
          <w:ilvl w:val="1"/>
          <w:numId w:val="1"/>
        </w:numPr>
        <w:tabs>
          <w:tab w:val="clear" w:pos="567"/>
          <w:tab w:val="clear" w:pos="1080"/>
          <w:tab w:val="left" w:pos="0"/>
          <w:tab w:val="num" w:pos="720"/>
        </w:tabs>
        <w:ind w:left="720" w:hanging="720"/>
      </w:pPr>
      <w:r>
        <w:rPr>
          <w:szCs w:val="22"/>
        </w:rPr>
        <w:t>Odciągnąć w dół dolną powiekę</w:t>
      </w:r>
      <w:r>
        <w:t xml:space="preserve"> i spojrzeć w górę. Delikatnie ścisnąć butelkę w środkowej części, aby kropla dostała się do oka. Należy uwzględnić, że może upłynąć kilka sekund zanim kropla wypłynie z butelki. Nie ściskać butelki zbyt mocno.</w:t>
      </w:r>
    </w:p>
    <w:p w14:paraId="7BC325FD" w14:textId="77777777" w:rsidR="00642625" w:rsidRDefault="00642625">
      <w:pPr>
        <w:tabs>
          <w:tab w:val="clear" w:pos="567"/>
        </w:tabs>
        <w:spacing w:line="240" w:lineRule="auto"/>
        <w:rPr>
          <w:szCs w:val="22"/>
        </w:rPr>
      </w:pPr>
    </w:p>
    <w:p w14:paraId="0895587E" w14:textId="77777777" w:rsidR="00642625" w:rsidRDefault="00552E30">
      <w:pPr>
        <w:tabs>
          <w:tab w:val="clear" w:pos="567"/>
        </w:tabs>
        <w:spacing w:line="240" w:lineRule="auto"/>
        <w:rPr>
          <w:szCs w:val="22"/>
        </w:rPr>
      </w:pPr>
      <w:r>
        <w:rPr>
          <w:noProof/>
          <w:szCs w:val="22"/>
          <w:lang w:val="fi-FI" w:eastAsia="fi-FI" w:bidi="ar-SA"/>
        </w:rPr>
        <w:drawing>
          <wp:anchor distT="0" distB="0" distL="114300" distR="114300" simplePos="0" relativeHeight="13" behindDoc="0" locked="0" layoutInCell="0" allowOverlap="1" wp14:anchorId="5754A4A0" wp14:editId="653C7872">
            <wp:simplePos x="0" y="0"/>
            <wp:positionH relativeFrom="column">
              <wp:posOffset>473710</wp:posOffset>
            </wp:positionH>
            <wp:positionV relativeFrom="paragraph">
              <wp:posOffset>6985</wp:posOffset>
            </wp:positionV>
            <wp:extent cx="1278255" cy="1363345"/>
            <wp:effectExtent l="0" t="0" r="0" b="0"/>
            <wp:wrapSquare wrapText="bothSides"/>
            <wp:docPr id="18"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hyprosan_tiputus_15_3d (2)"/>
                    <pic:cNvPicPr>
                      <a:picLocks noChangeAspect="1" noChangeArrowheads="1"/>
                    </pic:cNvPicPr>
                  </pic:nvPicPr>
                  <pic:blipFill>
                    <a:blip r:embed="rId14"/>
                    <a:srcRect l="15173" t="11206" r="14058" b="15207"/>
                    <a:stretch>
                      <a:fillRect/>
                    </a:stretch>
                  </pic:blipFill>
                  <pic:spPr bwMode="auto">
                    <a:xfrm>
                      <a:off x="0" y="0"/>
                      <a:ext cx="1278255" cy="1363345"/>
                    </a:xfrm>
                    <a:prstGeom prst="rect">
                      <a:avLst/>
                    </a:prstGeom>
                  </pic:spPr>
                </pic:pic>
              </a:graphicData>
            </a:graphic>
          </wp:anchor>
        </w:drawing>
      </w:r>
    </w:p>
    <w:p w14:paraId="64709DBB" w14:textId="77777777" w:rsidR="00642625" w:rsidRDefault="00642625">
      <w:pPr>
        <w:tabs>
          <w:tab w:val="clear" w:pos="567"/>
        </w:tabs>
        <w:spacing w:line="240" w:lineRule="auto"/>
        <w:rPr>
          <w:szCs w:val="22"/>
        </w:rPr>
      </w:pPr>
    </w:p>
    <w:p w14:paraId="4F600578" w14:textId="77777777" w:rsidR="00642625" w:rsidRDefault="00642625">
      <w:pPr>
        <w:tabs>
          <w:tab w:val="clear" w:pos="567"/>
        </w:tabs>
        <w:spacing w:line="240" w:lineRule="auto"/>
        <w:rPr>
          <w:szCs w:val="22"/>
        </w:rPr>
      </w:pPr>
    </w:p>
    <w:p w14:paraId="31BEB412" w14:textId="77777777" w:rsidR="00642625" w:rsidRDefault="00642625">
      <w:pPr>
        <w:tabs>
          <w:tab w:val="clear" w:pos="567"/>
        </w:tabs>
        <w:spacing w:line="240" w:lineRule="auto"/>
        <w:rPr>
          <w:szCs w:val="22"/>
        </w:rPr>
      </w:pPr>
    </w:p>
    <w:p w14:paraId="7C0EEA75" w14:textId="77777777" w:rsidR="00642625" w:rsidRDefault="00642625">
      <w:pPr>
        <w:tabs>
          <w:tab w:val="clear" w:pos="567"/>
        </w:tabs>
        <w:spacing w:line="240" w:lineRule="auto"/>
        <w:rPr>
          <w:szCs w:val="22"/>
        </w:rPr>
      </w:pPr>
    </w:p>
    <w:p w14:paraId="63457520" w14:textId="77777777" w:rsidR="00642625" w:rsidRDefault="00642625">
      <w:pPr>
        <w:tabs>
          <w:tab w:val="clear" w:pos="567"/>
        </w:tabs>
        <w:spacing w:line="240" w:lineRule="auto"/>
        <w:rPr>
          <w:szCs w:val="22"/>
        </w:rPr>
      </w:pPr>
    </w:p>
    <w:p w14:paraId="7AAB38BE" w14:textId="77777777" w:rsidR="00642625" w:rsidRDefault="00642625">
      <w:pPr>
        <w:tabs>
          <w:tab w:val="clear" w:pos="567"/>
        </w:tabs>
        <w:spacing w:line="240" w:lineRule="auto"/>
        <w:rPr>
          <w:szCs w:val="22"/>
        </w:rPr>
      </w:pPr>
    </w:p>
    <w:p w14:paraId="15ACD55A" w14:textId="77777777" w:rsidR="00642625" w:rsidRDefault="00642625">
      <w:pPr>
        <w:tabs>
          <w:tab w:val="clear" w:pos="567"/>
        </w:tabs>
        <w:spacing w:line="240" w:lineRule="auto"/>
        <w:rPr>
          <w:szCs w:val="22"/>
        </w:rPr>
      </w:pPr>
    </w:p>
    <w:p w14:paraId="228188C8" w14:textId="77777777" w:rsidR="00642625" w:rsidRDefault="00642625">
      <w:pPr>
        <w:tabs>
          <w:tab w:val="clear" w:pos="567"/>
        </w:tabs>
        <w:spacing w:line="240" w:lineRule="auto"/>
        <w:rPr>
          <w:szCs w:val="22"/>
        </w:rPr>
      </w:pPr>
    </w:p>
    <w:p w14:paraId="5E692524" w14:textId="77777777" w:rsidR="00642625" w:rsidRDefault="00642625">
      <w:pPr>
        <w:tabs>
          <w:tab w:val="clear" w:pos="567"/>
        </w:tabs>
        <w:spacing w:line="240" w:lineRule="auto"/>
        <w:rPr>
          <w:szCs w:val="22"/>
        </w:rPr>
      </w:pPr>
    </w:p>
    <w:p w14:paraId="02C2B0AC" w14:textId="77777777" w:rsidR="00642625" w:rsidRDefault="00552E30">
      <w:pPr>
        <w:pStyle w:val="ListParagraph"/>
        <w:numPr>
          <w:ilvl w:val="1"/>
          <w:numId w:val="1"/>
        </w:numPr>
        <w:tabs>
          <w:tab w:val="clear" w:pos="567"/>
          <w:tab w:val="clear" w:pos="1080"/>
          <w:tab w:val="left" w:pos="0"/>
          <w:tab w:val="num" w:pos="720"/>
        </w:tabs>
        <w:ind w:left="720" w:hanging="720"/>
      </w:pPr>
      <w:r>
        <w:rPr>
          <w:szCs w:val="22"/>
        </w:rPr>
        <w:t>Zamknąć oko i </w:t>
      </w:r>
      <w:r>
        <w:rPr>
          <w:b/>
          <w:bCs/>
        </w:rPr>
        <w:t>uciskać palcem wewnętrzny kącik oka</w:t>
      </w:r>
      <w:r>
        <w:t xml:space="preserve"> przez około 2 minuty. </w:t>
      </w:r>
      <w:r>
        <w:rPr>
          <w:b/>
          <w:bCs/>
        </w:rPr>
        <w:t>Zapobiegnie to przedostaniu się leku do wnętrza organizmu.</w:t>
      </w:r>
    </w:p>
    <w:p w14:paraId="02005AC1" w14:textId="77777777" w:rsidR="00642625" w:rsidRDefault="00552E30">
      <w:pPr>
        <w:tabs>
          <w:tab w:val="clear" w:pos="567"/>
        </w:tabs>
        <w:spacing w:line="240" w:lineRule="auto"/>
        <w:rPr>
          <w:szCs w:val="22"/>
        </w:rPr>
      </w:pPr>
      <w:r>
        <w:rPr>
          <w:noProof/>
          <w:szCs w:val="22"/>
          <w:lang w:val="fi-FI" w:eastAsia="fi-FI" w:bidi="ar-SA"/>
        </w:rPr>
        <w:drawing>
          <wp:inline distT="0" distB="0" distL="0" distR="0" wp14:anchorId="5BE5A3F3" wp14:editId="13CF88C2">
            <wp:extent cx="1036320" cy="124206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
                    <pic:cNvPicPr>
                      <a:picLocks noChangeAspect="1" noChangeArrowheads="1"/>
                    </pic:cNvPicPr>
                  </pic:nvPicPr>
                  <pic:blipFill>
                    <a:blip r:embed="rId15"/>
                    <a:srcRect l="57204" t="42382" r="6797" b="3546"/>
                    <a:stretch>
                      <a:fillRect/>
                    </a:stretch>
                  </pic:blipFill>
                  <pic:spPr bwMode="auto">
                    <a:xfrm>
                      <a:off x="0" y="0"/>
                      <a:ext cx="1036320" cy="1242060"/>
                    </a:xfrm>
                    <a:prstGeom prst="rect">
                      <a:avLst/>
                    </a:prstGeom>
                  </pic:spPr>
                </pic:pic>
              </a:graphicData>
            </a:graphic>
          </wp:inline>
        </w:drawing>
      </w:r>
    </w:p>
    <w:p w14:paraId="62A64E4B" w14:textId="77777777" w:rsidR="00642625" w:rsidRDefault="00642625">
      <w:pPr>
        <w:tabs>
          <w:tab w:val="clear" w:pos="567"/>
        </w:tabs>
        <w:spacing w:line="240" w:lineRule="auto"/>
        <w:rPr>
          <w:szCs w:val="22"/>
        </w:rPr>
      </w:pPr>
    </w:p>
    <w:p w14:paraId="21167C38" w14:textId="77777777" w:rsidR="00642625" w:rsidRDefault="00552E30">
      <w:pPr>
        <w:pStyle w:val="ListParagraph"/>
        <w:numPr>
          <w:ilvl w:val="1"/>
          <w:numId w:val="1"/>
        </w:numPr>
        <w:tabs>
          <w:tab w:val="clear" w:pos="567"/>
          <w:tab w:val="clear" w:pos="1080"/>
          <w:tab w:val="num" w:pos="720"/>
        </w:tabs>
        <w:spacing w:line="240" w:lineRule="auto"/>
        <w:ind w:left="720" w:hanging="720"/>
        <w:rPr>
          <w:szCs w:val="22"/>
        </w:rPr>
      </w:pPr>
      <w:r>
        <w:rPr>
          <w:szCs w:val="22"/>
        </w:rPr>
        <w:t>Jeżeli lekarz zleci podawanie kropli do drugiego oka powtórzyć czynności z punktów 2</w:t>
      </w:r>
      <w:r>
        <w:t>–</w:t>
      </w:r>
      <w:r>
        <w:rPr>
          <w:szCs w:val="22"/>
        </w:rPr>
        <w:t>4. Niekiedy leczenia wymaga tylko jedno oko i w takim przypadku lekarz wyda odpowiednie zalecenia i poinformuje pacjenta, które oko wymaga leczenia.</w:t>
      </w:r>
    </w:p>
    <w:p w14:paraId="76A82E88" w14:textId="77777777" w:rsidR="00642625" w:rsidRDefault="00642625">
      <w:pPr>
        <w:tabs>
          <w:tab w:val="clear" w:pos="567"/>
        </w:tabs>
        <w:spacing w:line="240" w:lineRule="auto"/>
        <w:rPr>
          <w:szCs w:val="22"/>
        </w:rPr>
      </w:pPr>
    </w:p>
    <w:p w14:paraId="2D0E0E78" w14:textId="77777777" w:rsidR="00642625" w:rsidRDefault="00552E30">
      <w:pPr>
        <w:pStyle w:val="ListParagraph"/>
        <w:numPr>
          <w:ilvl w:val="1"/>
          <w:numId w:val="1"/>
        </w:numPr>
        <w:tabs>
          <w:tab w:val="clear" w:pos="567"/>
          <w:tab w:val="clear" w:pos="1080"/>
          <w:tab w:val="num" w:pos="720"/>
        </w:tabs>
        <w:spacing w:line="240" w:lineRule="auto"/>
        <w:ind w:left="720" w:hanging="720"/>
      </w:pPr>
      <w:r>
        <w:rPr>
          <w:szCs w:val="22"/>
        </w:rPr>
        <w:t>Po każdym użyciu przed zamknięciem butelki należy nią wstrząsnąć jeden raz w dół, nie dotykając końcówki zakraplacza, w celu usunięcia resztki emulsji z końcówki. Jest to konieczne w celu zapewnienia odpowiedniego zakroplenia kolejnej kropli.</w:t>
      </w:r>
    </w:p>
    <w:p w14:paraId="0F4DDD33" w14:textId="77777777" w:rsidR="00642625" w:rsidRDefault="00552E30">
      <w:pPr>
        <w:spacing w:line="240" w:lineRule="auto"/>
        <w:ind w:right="-2"/>
        <w:rPr>
          <w:szCs w:val="22"/>
        </w:rPr>
      </w:pPr>
      <w:r>
        <w:rPr>
          <w:noProof/>
          <w:szCs w:val="22"/>
          <w:lang w:val="fi-FI" w:eastAsia="fi-FI" w:bidi="ar-SA"/>
        </w:rPr>
        <w:drawing>
          <wp:anchor distT="0" distB="0" distL="114300" distR="114300" simplePos="0" relativeHeight="15" behindDoc="0" locked="0" layoutInCell="0" allowOverlap="1" wp14:anchorId="1BBE2809" wp14:editId="6912A587">
            <wp:simplePos x="0" y="0"/>
            <wp:positionH relativeFrom="column">
              <wp:posOffset>485140</wp:posOffset>
            </wp:positionH>
            <wp:positionV relativeFrom="paragraph">
              <wp:posOffset>128905</wp:posOffset>
            </wp:positionV>
            <wp:extent cx="1144905" cy="1304290"/>
            <wp:effectExtent l="0" t="0" r="0" b="0"/>
            <wp:wrapSquare wrapText="bothSides"/>
            <wp:docPr id="20"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3" descr="hyprosan_heilautus_uusi"/>
                    <pic:cNvPicPr>
                      <a:picLocks noChangeAspect="1" noChangeArrowheads="1"/>
                    </pic:cNvPicPr>
                  </pic:nvPicPr>
                  <pic:blipFill>
                    <a:blip r:embed="rId16"/>
                    <a:stretch>
                      <a:fillRect/>
                    </a:stretch>
                  </pic:blipFill>
                  <pic:spPr bwMode="auto">
                    <a:xfrm>
                      <a:off x="0" y="0"/>
                      <a:ext cx="1144905" cy="1304290"/>
                    </a:xfrm>
                    <a:prstGeom prst="rect">
                      <a:avLst/>
                    </a:prstGeom>
                  </pic:spPr>
                </pic:pic>
              </a:graphicData>
            </a:graphic>
          </wp:anchor>
        </w:drawing>
      </w:r>
    </w:p>
    <w:p w14:paraId="392BAB92" w14:textId="77777777" w:rsidR="00642625" w:rsidRDefault="00642625">
      <w:pPr>
        <w:spacing w:line="240" w:lineRule="auto"/>
        <w:ind w:right="-2"/>
        <w:rPr>
          <w:szCs w:val="22"/>
        </w:rPr>
      </w:pPr>
    </w:p>
    <w:p w14:paraId="5B61C2CC" w14:textId="77777777" w:rsidR="00642625" w:rsidRDefault="00642625">
      <w:pPr>
        <w:spacing w:line="240" w:lineRule="auto"/>
        <w:ind w:right="-2"/>
        <w:rPr>
          <w:szCs w:val="22"/>
        </w:rPr>
      </w:pPr>
    </w:p>
    <w:p w14:paraId="507B063E" w14:textId="77777777" w:rsidR="00642625" w:rsidRDefault="00642625">
      <w:pPr>
        <w:spacing w:line="240" w:lineRule="auto"/>
        <w:ind w:right="-2"/>
        <w:rPr>
          <w:szCs w:val="22"/>
        </w:rPr>
      </w:pPr>
    </w:p>
    <w:p w14:paraId="1AAB5536" w14:textId="77777777" w:rsidR="00642625" w:rsidRDefault="00642625">
      <w:pPr>
        <w:spacing w:line="240" w:lineRule="auto"/>
        <w:ind w:right="-2"/>
        <w:rPr>
          <w:szCs w:val="22"/>
        </w:rPr>
      </w:pPr>
    </w:p>
    <w:p w14:paraId="39F0C68B" w14:textId="77777777" w:rsidR="00642625" w:rsidRDefault="00642625">
      <w:pPr>
        <w:spacing w:line="240" w:lineRule="auto"/>
        <w:ind w:right="-2"/>
        <w:rPr>
          <w:szCs w:val="22"/>
        </w:rPr>
      </w:pPr>
    </w:p>
    <w:p w14:paraId="64FD98BD" w14:textId="77777777" w:rsidR="00642625" w:rsidRDefault="00642625">
      <w:pPr>
        <w:spacing w:line="240" w:lineRule="auto"/>
        <w:ind w:right="-2"/>
        <w:rPr>
          <w:szCs w:val="22"/>
        </w:rPr>
      </w:pPr>
    </w:p>
    <w:p w14:paraId="6FD9671E" w14:textId="77777777" w:rsidR="00642625" w:rsidRDefault="00642625">
      <w:pPr>
        <w:spacing w:line="240" w:lineRule="auto"/>
        <w:ind w:right="-2"/>
        <w:rPr>
          <w:szCs w:val="22"/>
        </w:rPr>
      </w:pPr>
    </w:p>
    <w:p w14:paraId="0255EFA6" w14:textId="77777777" w:rsidR="00642625" w:rsidRDefault="00642625">
      <w:pPr>
        <w:spacing w:line="240" w:lineRule="auto"/>
        <w:ind w:right="-2"/>
        <w:rPr>
          <w:szCs w:val="22"/>
        </w:rPr>
      </w:pPr>
    </w:p>
    <w:p w14:paraId="35D76F9F" w14:textId="77777777" w:rsidR="00642625" w:rsidRDefault="00642625">
      <w:pPr>
        <w:spacing w:line="240" w:lineRule="auto"/>
        <w:ind w:right="-2"/>
        <w:rPr>
          <w:szCs w:val="22"/>
        </w:rPr>
      </w:pPr>
    </w:p>
    <w:p w14:paraId="24E20912" w14:textId="77777777" w:rsidR="00642625" w:rsidRDefault="00552E30">
      <w:pPr>
        <w:pStyle w:val="ListParagraph"/>
        <w:numPr>
          <w:ilvl w:val="1"/>
          <w:numId w:val="1"/>
        </w:numPr>
        <w:tabs>
          <w:tab w:val="clear" w:pos="1080"/>
          <w:tab w:val="num" w:pos="720"/>
        </w:tabs>
        <w:spacing w:line="240" w:lineRule="auto"/>
        <w:ind w:left="720" w:right="-2" w:hanging="720"/>
        <w:rPr>
          <w:szCs w:val="22"/>
        </w:rPr>
      </w:pPr>
      <w:r>
        <w:rPr>
          <w:szCs w:val="22"/>
        </w:rPr>
        <w:t>Wytrzeć nadmiar emulsji ze skóry wokół oka.</w:t>
      </w:r>
    </w:p>
    <w:p w14:paraId="0E82CE02" w14:textId="77777777" w:rsidR="00642625" w:rsidRDefault="00642625">
      <w:pPr>
        <w:spacing w:line="240" w:lineRule="auto"/>
        <w:ind w:right="-2"/>
        <w:rPr>
          <w:szCs w:val="22"/>
        </w:rPr>
      </w:pPr>
    </w:p>
    <w:p w14:paraId="4B25EDBB" w14:textId="77777777" w:rsidR="00642625" w:rsidRDefault="00552E30">
      <w:pPr>
        <w:pStyle w:val="ListParagraph"/>
        <w:numPr>
          <w:ilvl w:val="1"/>
          <w:numId w:val="1"/>
        </w:numPr>
        <w:tabs>
          <w:tab w:val="clear" w:pos="1080"/>
          <w:tab w:val="num" w:pos="720"/>
        </w:tabs>
        <w:spacing w:line="240" w:lineRule="auto"/>
        <w:ind w:left="720" w:right="-2" w:hanging="720"/>
        <w:rPr>
          <w:szCs w:val="22"/>
        </w:rPr>
      </w:pPr>
      <w:r>
        <w:rPr>
          <w:szCs w:val="22"/>
        </w:rPr>
        <w:t xml:space="preserve"> Pod koniec okresu trwałości leku (po 1, 2 lub 3 miesiącach) w butelce pozostanie pewna ilość emulsji. Nie </w:t>
      </w:r>
      <w:r>
        <w:t>należy</w:t>
      </w:r>
      <w:r>
        <w:rPr>
          <w:szCs w:val="22"/>
        </w:rPr>
        <w:t xml:space="preserve"> stosować produktu pozostałego w butelce po zakończeniu cyklu leczenia.</w:t>
      </w:r>
    </w:p>
    <w:p w14:paraId="091DF1F5" w14:textId="77777777" w:rsidR="00642625" w:rsidRDefault="00642625">
      <w:pPr>
        <w:tabs>
          <w:tab w:val="clear" w:pos="567"/>
        </w:tabs>
        <w:spacing w:line="240" w:lineRule="auto"/>
        <w:ind w:right="-2"/>
        <w:rPr>
          <w:szCs w:val="22"/>
        </w:rPr>
      </w:pPr>
    </w:p>
    <w:p w14:paraId="5CD8015E" w14:textId="77777777" w:rsidR="00642625" w:rsidRDefault="00552E30">
      <w:pPr>
        <w:tabs>
          <w:tab w:val="clear" w:pos="567"/>
        </w:tabs>
        <w:spacing w:line="240" w:lineRule="auto"/>
        <w:ind w:right="-2"/>
        <w:rPr>
          <w:szCs w:val="22"/>
        </w:rPr>
      </w:pPr>
      <w:r>
        <w:rPr>
          <w:szCs w:val="22"/>
        </w:rPr>
        <w:t>Jeśli kropla nie trafi do oka, należy ponowić próbę.</w:t>
      </w:r>
    </w:p>
    <w:p w14:paraId="65B96A48" w14:textId="77777777" w:rsidR="00642625" w:rsidRDefault="00642625">
      <w:pPr>
        <w:tabs>
          <w:tab w:val="clear" w:pos="567"/>
        </w:tabs>
        <w:spacing w:line="240" w:lineRule="auto"/>
        <w:ind w:right="-2"/>
        <w:rPr>
          <w:szCs w:val="22"/>
        </w:rPr>
      </w:pPr>
    </w:p>
    <w:p w14:paraId="152F4505" w14:textId="77777777" w:rsidR="00642625" w:rsidRDefault="00552E30">
      <w:pPr>
        <w:tabs>
          <w:tab w:val="clear" w:pos="567"/>
        </w:tabs>
        <w:spacing w:line="240" w:lineRule="auto"/>
      </w:pPr>
      <w:r>
        <w:rPr>
          <w:b/>
          <w:szCs w:val="22"/>
        </w:rPr>
        <w:t>W razie zastosowania większej niż zalecana dawki leku IKERVIS</w:t>
      </w:r>
      <w:r>
        <w:rPr>
          <w:szCs w:val="22"/>
        </w:rPr>
        <w:t xml:space="preserve"> należy przepłukać oko wodą. Nie należy zakraplać kolejnych kropli do czasu podania kolejnej planowanej dawki.</w:t>
      </w:r>
    </w:p>
    <w:p w14:paraId="517783C4" w14:textId="77777777" w:rsidR="00642625" w:rsidRDefault="00642625">
      <w:pPr>
        <w:tabs>
          <w:tab w:val="clear" w:pos="567"/>
        </w:tabs>
        <w:spacing w:line="240" w:lineRule="auto"/>
        <w:rPr>
          <w:szCs w:val="22"/>
        </w:rPr>
      </w:pPr>
    </w:p>
    <w:p w14:paraId="7106E3D2" w14:textId="77777777" w:rsidR="00642625" w:rsidRDefault="00552E30">
      <w:pPr>
        <w:tabs>
          <w:tab w:val="clear" w:pos="567"/>
        </w:tabs>
        <w:spacing w:line="240" w:lineRule="auto"/>
      </w:pPr>
      <w:r>
        <w:rPr>
          <w:b/>
          <w:szCs w:val="22"/>
        </w:rPr>
        <w:t>W razie pominięcia zastosowania leku IKERVIS  należy kontynuować leczenie, podając kolejną dawkę zgodnie z planem.</w:t>
      </w:r>
      <w:r>
        <w:rPr>
          <w:szCs w:val="22"/>
        </w:rPr>
        <w:t xml:space="preserve"> Nie należy stosować dawki podwójnej w celu uzupełnienia pominiętej dawki. Nie należy stosować więcej niż jedną kroplę dziennie do dotkniętego chorobą oka (oczu).</w:t>
      </w:r>
    </w:p>
    <w:p w14:paraId="305EE587" w14:textId="77777777" w:rsidR="00642625" w:rsidRDefault="00642625">
      <w:pPr>
        <w:tabs>
          <w:tab w:val="clear" w:pos="567"/>
        </w:tabs>
        <w:spacing w:line="240" w:lineRule="auto"/>
        <w:rPr>
          <w:szCs w:val="22"/>
        </w:rPr>
      </w:pPr>
    </w:p>
    <w:p w14:paraId="439837CC" w14:textId="77777777" w:rsidR="00642625" w:rsidRDefault="00552E30">
      <w:pPr>
        <w:tabs>
          <w:tab w:val="clear" w:pos="567"/>
        </w:tabs>
        <w:spacing w:line="240" w:lineRule="auto"/>
      </w:pPr>
      <w:r>
        <w:rPr>
          <w:b/>
          <w:szCs w:val="22"/>
        </w:rPr>
        <w:t>W razie przerwania stosowania leku IKERVIS</w:t>
      </w:r>
      <w:r>
        <w:rPr>
          <w:szCs w:val="22"/>
        </w:rPr>
        <w:t xml:space="preserve"> bez konsultacji z lekarzem zapalenie przezroczystej przedniej części oka (rogówki) nie będzie już kontrolowane, co może doprowadzić do pogorszenia wzroku.</w:t>
      </w:r>
    </w:p>
    <w:p w14:paraId="41A15916" w14:textId="77777777" w:rsidR="00642625" w:rsidRDefault="00642625">
      <w:pPr>
        <w:tabs>
          <w:tab w:val="clear" w:pos="567"/>
        </w:tabs>
        <w:spacing w:line="240" w:lineRule="auto"/>
        <w:rPr>
          <w:szCs w:val="22"/>
        </w:rPr>
      </w:pPr>
    </w:p>
    <w:p w14:paraId="65E381DF" w14:textId="77777777" w:rsidR="00642625" w:rsidRDefault="00552E30">
      <w:pPr>
        <w:tabs>
          <w:tab w:val="clear" w:pos="567"/>
        </w:tabs>
        <w:spacing w:line="240" w:lineRule="auto"/>
        <w:rPr>
          <w:szCs w:val="22"/>
        </w:rPr>
      </w:pPr>
      <w:r>
        <w:rPr>
          <w:szCs w:val="22"/>
        </w:rPr>
        <w:t>W razie jakichkolwiek dalszych wątpliwości związanych ze stosowaniem tego leku należy zwrócić się do lekarza lub farmaceuty.</w:t>
      </w:r>
    </w:p>
    <w:p w14:paraId="63FA42E4" w14:textId="77777777" w:rsidR="00642625" w:rsidRDefault="00642625">
      <w:pPr>
        <w:tabs>
          <w:tab w:val="clear" w:pos="567"/>
        </w:tabs>
        <w:spacing w:line="240" w:lineRule="auto"/>
        <w:rPr>
          <w:szCs w:val="22"/>
        </w:rPr>
      </w:pPr>
    </w:p>
    <w:p w14:paraId="12E520D6" w14:textId="77777777" w:rsidR="00642625" w:rsidRDefault="00642625">
      <w:pPr>
        <w:tabs>
          <w:tab w:val="clear" w:pos="567"/>
        </w:tabs>
        <w:spacing w:line="240" w:lineRule="auto"/>
        <w:rPr>
          <w:szCs w:val="22"/>
        </w:rPr>
      </w:pPr>
    </w:p>
    <w:p w14:paraId="7B297CD1" w14:textId="77777777" w:rsidR="00642625" w:rsidRDefault="00552E30">
      <w:pPr>
        <w:tabs>
          <w:tab w:val="clear" w:pos="567"/>
        </w:tabs>
        <w:spacing w:line="240" w:lineRule="auto"/>
        <w:ind w:left="567" w:right="-2" w:hanging="567"/>
      </w:pPr>
      <w:r>
        <w:rPr>
          <w:b/>
          <w:szCs w:val="22"/>
        </w:rPr>
        <w:t>4.</w:t>
      </w:r>
      <w:r>
        <w:rPr>
          <w:szCs w:val="22"/>
        </w:rPr>
        <w:tab/>
      </w:r>
      <w:r>
        <w:rPr>
          <w:b/>
          <w:szCs w:val="22"/>
        </w:rPr>
        <w:t>Możliwe działania niepożądane</w:t>
      </w:r>
    </w:p>
    <w:p w14:paraId="01A65E48" w14:textId="77777777" w:rsidR="00642625" w:rsidRDefault="00642625">
      <w:pPr>
        <w:tabs>
          <w:tab w:val="clear" w:pos="567"/>
        </w:tabs>
        <w:spacing w:line="240" w:lineRule="auto"/>
        <w:rPr>
          <w:szCs w:val="22"/>
        </w:rPr>
      </w:pPr>
    </w:p>
    <w:p w14:paraId="667BA979" w14:textId="77777777" w:rsidR="00642625" w:rsidRDefault="00552E30">
      <w:pPr>
        <w:tabs>
          <w:tab w:val="clear" w:pos="567"/>
        </w:tabs>
        <w:spacing w:line="240" w:lineRule="auto"/>
        <w:ind w:right="-29"/>
        <w:rPr>
          <w:szCs w:val="22"/>
        </w:rPr>
      </w:pPr>
      <w:r>
        <w:rPr>
          <w:szCs w:val="22"/>
        </w:rPr>
        <w:t>Jak każdy lek, lek ten może powodować działania niepożądane, chociaż nie u każdego one wystąpią.</w:t>
      </w:r>
    </w:p>
    <w:p w14:paraId="31218570" w14:textId="77777777" w:rsidR="00642625" w:rsidRDefault="00642625">
      <w:pPr>
        <w:tabs>
          <w:tab w:val="clear" w:pos="567"/>
        </w:tabs>
        <w:spacing w:line="240" w:lineRule="auto"/>
        <w:ind w:right="-29"/>
        <w:rPr>
          <w:szCs w:val="22"/>
        </w:rPr>
      </w:pPr>
    </w:p>
    <w:p w14:paraId="6E08F001" w14:textId="77777777" w:rsidR="00642625" w:rsidRDefault="00552E30">
      <w:pPr>
        <w:tabs>
          <w:tab w:val="clear" w:pos="567"/>
        </w:tabs>
        <w:spacing w:line="240" w:lineRule="auto"/>
        <w:ind w:right="-29"/>
        <w:rPr>
          <w:b/>
          <w:szCs w:val="22"/>
        </w:rPr>
      </w:pPr>
      <w:r>
        <w:rPr>
          <w:b/>
          <w:szCs w:val="22"/>
        </w:rPr>
        <w:t>Zgłoszono występowanie następujących działań niepożądanych:</w:t>
      </w:r>
    </w:p>
    <w:p w14:paraId="67EC39CB" w14:textId="77777777" w:rsidR="00642625" w:rsidRDefault="00642625">
      <w:pPr>
        <w:tabs>
          <w:tab w:val="clear" w:pos="567"/>
        </w:tabs>
        <w:spacing w:line="240" w:lineRule="auto"/>
        <w:ind w:right="-29"/>
        <w:rPr>
          <w:szCs w:val="22"/>
        </w:rPr>
      </w:pPr>
    </w:p>
    <w:p w14:paraId="6C71FC15" w14:textId="77777777" w:rsidR="00642625" w:rsidRDefault="00552E30">
      <w:pPr>
        <w:tabs>
          <w:tab w:val="clear" w:pos="567"/>
        </w:tabs>
        <w:spacing w:line="240" w:lineRule="auto"/>
        <w:ind w:right="-29"/>
        <w:rPr>
          <w:szCs w:val="22"/>
        </w:rPr>
      </w:pPr>
      <w:r>
        <w:rPr>
          <w:szCs w:val="22"/>
        </w:rPr>
        <w:t>Najczęstsze działania niepożądane występują w oku i w okolicy oka.</w:t>
      </w:r>
    </w:p>
    <w:p w14:paraId="6BE09B93" w14:textId="77777777" w:rsidR="00642625" w:rsidRDefault="00642625">
      <w:pPr>
        <w:tabs>
          <w:tab w:val="clear" w:pos="567"/>
        </w:tabs>
        <w:spacing w:line="240" w:lineRule="auto"/>
        <w:ind w:right="-29"/>
        <w:rPr>
          <w:szCs w:val="22"/>
        </w:rPr>
      </w:pPr>
    </w:p>
    <w:p w14:paraId="22BD509D" w14:textId="77777777" w:rsidR="00642625" w:rsidRDefault="00552E30">
      <w:pPr>
        <w:keepNext/>
        <w:tabs>
          <w:tab w:val="clear" w:pos="567"/>
        </w:tabs>
        <w:spacing w:line="240" w:lineRule="auto"/>
        <w:ind w:right="-28"/>
        <w:rPr>
          <w:b/>
          <w:szCs w:val="22"/>
        </w:rPr>
      </w:pPr>
      <w:r>
        <w:rPr>
          <w:b/>
          <w:szCs w:val="22"/>
        </w:rPr>
        <w:t>Bardzo często (mogą wystąpić u więcej niż 1 na 10 pacjentów)</w:t>
      </w:r>
    </w:p>
    <w:p w14:paraId="53CA5467" w14:textId="77777777" w:rsidR="00642625" w:rsidRDefault="00552E30">
      <w:pPr>
        <w:pStyle w:val="ListParagraph"/>
        <w:keepNext/>
        <w:numPr>
          <w:ilvl w:val="0"/>
          <w:numId w:val="7"/>
        </w:numPr>
        <w:tabs>
          <w:tab w:val="clear" w:pos="567"/>
        </w:tabs>
        <w:spacing w:line="240" w:lineRule="auto"/>
        <w:ind w:left="567" w:right="-28" w:hanging="567"/>
        <w:rPr>
          <w:szCs w:val="22"/>
        </w:rPr>
      </w:pPr>
      <w:r>
        <w:rPr>
          <w:szCs w:val="22"/>
        </w:rPr>
        <w:t>Ból oka</w:t>
      </w:r>
    </w:p>
    <w:p w14:paraId="1414C432" w14:textId="77777777" w:rsidR="00642625" w:rsidRDefault="00552E30">
      <w:pPr>
        <w:pStyle w:val="ListParagraph"/>
        <w:numPr>
          <w:ilvl w:val="0"/>
          <w:numId w:val="7"/>
        </w:numPr>
        <w:tabs>
          <w:tab w:val="clear" w:pos="567"/>
        </w:tabs>
        <w:spacing w:line="240" w:lineRule="auto"/>
        <w:ind w:left="567" w:right="-29" w:hanging="567"/>
        <w:rPr>
          <w:szCs w:val="22"/>
        </w:rPr>
      </w:pPr>
      <w:r>
        <w:rPr>
          <w:szCs w:val="22"/>
        </w:rPr>
        <w:t>Podrażnienie oka</w:t>
      </w:r>
    </w:p>
    <w:p w14:paraId="7BB75E4B" w14:textId="77777777" w:rsidR="00642625" w:rsidRDefault="00552E30">
      <w:pPr>
        <w:tabs>
          <w:tab w:val="clear" w:pos="567"/>
        </w:tabs>
        <w:spacing w:line="240" w:lineRule="auto"/>
        <w:ind w:right="-29"/>
        <w:rPr>
          <w:szCs w:val="22"/>
        </w:rPr>
      </w:pPr>
      <w:r>
        <w:rPr>
          <w:szCs w:val="22"/>
        </w:rPr>
        <w:tab/>
      </w:r>
    </w:p>
    <w:p w14:paraId="44A962ED" w14:textId="77777777" w:rsidR="00642625" w:rsidRDefault="00552E30">
      <w:pPr>
        <w:tabs>
          <w:tab w:val="clear" w:pos="567"/>
        </w:tabs>
        <w:spacing w:line="240" w:lineRule="auto"/>
        <w:ind w:right="-29"/>
        <w:rPr>
          <w:b/>
          <w:szCs w:val="22"/>
        </w:rPr>
      </w:pPr>
      <w:r>
        <w:rPr>
          <w:b/>
          <w:szCs w:val="22"/>
        </w:rPr>
        <w:t>Często (mogą wystąpić u nie więcej niż 1 na 10 pacjentów)</w:t>
      </w:r>
    </w:p>
    <w:p w14:paraId="3144E55B"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Zaczerwienienie powieki</w:t>
      </w:r>
    </w:p>
    <w:p w14:paraId="3B1FA3EF"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Łzawienie oka</w:t>
      </w:r>
    </w:p>
    <w:p w14:paraId="47E0D36D"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Zaczerwienienie oka</w:t>
      </w:r>
    </w:p>
    <w:p w14:paraId="171BE101"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Nieostre widzenie</w:t>
      </w:r>
    </w:p>
    <w:p w14:paraId="2393A620"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Obrzęk powieki</w:t>
      </w:r>
    </w:p>
    <w:p w14:paraId="7258ED64"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Zaczerwienienie spojówki (cienkiej błony pokrywającej przednią część oka)</w:t>
      </w:r>
    </w:p>
    <w:p w14:paraId="58981860" w14:textId="77777777" w:rsidR="00642625" w:rsidRDefault="00552E30">
      <w:pPr>
        <w:pStyle w:val="ListParagraph"/>
        <w:numPr>
          <w:ilvl w:val="0"/>
          <w:numId w:val="8"/>
        </w:numPr>
        <w:tabs>
          <w:tab w:val="clear" w:pos="567"/>
        </w:tabs>
        <w:spacing w:line="240" w:lineRule="auto"/>
        <w:ind w:left="567" w:right="-29" w:hanging="567"/>
        <w:rPr>
          <w:szCs w:val="22"/>
        </w:rPr>
      </w:pPr>
      <w:r>
        <w:rPr>
          <w:szCs w:val="22"/>
        </w:rPr>
        <w:t>Swędzenie oka</w:t>
      </w:r>
    </w:p>
    <w:p w14:paraId="5DEC0F3D" w14:textId="77777777" w:rsidR="00642625" w:rsidRDefault="00642625">
      <w:pPr>
        <w:tabs>
          <w:tab w:val="clear" w:pos="567"/>
        </w:tabs>
        <w:spacing w:line="240" w:lineRule="auto"/>
        <w:ind w:right="-29"/>
        <w:rPr>
          <w:szCs w:val="22"/>
        </w:rPr>
      </w:pPr>
    </w:p>
    <w:p w14:paraId="4411745F" w14:textId="77777777" w:rsidR="00642625" w:rsidRDefault="00552E30">
      <w:pPr>
        <w:tabs>
          <w:tab w:val="clear" w:pos="567"/>
        </w:tabs>
        <w:spacing w:line="240" w:lineRule="auto"/>
        <w:ind w:right="-29"/>
        <w:rPr>
          <w:b/>
          <w:szCs w:val="22"/>
        </w:rPr>
      </w:pPr>
      <w:r>
        <w:rPr>
          <w:b/>
          <w:szCs w:val="22"/>
        </w:rPr>
        <w:lastRenderedPageBreak/>
        <w:t>Niezbyt często (mogą wystąpić u nie więcej niż 1 na 100 pacjentów)</w:t>
      </w:r>
    </w:p>
    <w:p w14:paraId="6CAA38DA"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Dyskomfort oka lub okolicy oka w trakcie podawania kropli do oka, w tym uczucie obecności obcego ciała w oku</w:t>
      </w:r>
    </w:p>
    <w:p w14:paraId="5953E2F4"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 xml:space="preserve">Podrażnienie lub obrzęk spojówki (cienkiej błony pokrywającej przednią część oka) </w:t>
      </w:r>
    </w:p>
    <w:p w14:paraId="023689E1"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Zaburzenia produkcji łez</w:t>
      </w:r>
    </w:p>
    <w:p w14:paraId="01542B0C"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Wydzielina z oka</w:t>
      </w:r>
    </w:p>
    <w:p w14:paraId="15042895"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Podrażnienie lub zapalenie spojówki (cienkiej błony pokrywającej przednią część oka)</w:t>
      </w:r>
    </w:p>
    <w:p w14:paraId="5B958F99"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Zapalenie tęczówki (kolorowej części oka) lub powieki</w:t>
      </w:r>
    </w:p>
    <w:p w14:paraId="13B2C57F"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Obecność złogów w oku</w:t>
      </w:r>
    </w:p>
    <w:p w14:paraId="4C4F47D1"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Otarcie zewnętrznej powierzchni rogówki</w:t>
      </w:r>
    </w:p>
    <w:p w14:paraId="1882FCFD"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Zaczerwienie lub opuchlizna powiek</w:t>
      </w:r>
    </w:p>
    <w:p w14:paraId="74302423"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Torbiel na powiece</w:t>
      </w:r>
    </w:p>
    <w:p w14:paraId="75E755B0"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Odpowiedź immunologiczna lub bliznowacenie rogówki</w:t>
      </w:r>
    </w:p>
    <w:p w14:paraId="46CF2E42"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Swędzenie powieki</w:t>
      </w:r>
    </w:p>
    <w:p w14:paraId="152E746B"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Zakażenie bakteryjne lub zapalenie rogówki (przezroczystej przedniej części oka)</w:t>
      </w:r>
    </w:p>
    <w:p w14:paraId="3234E990"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Bolesna wysypka wokół oka spowodowana wirusem opryszczki</w:t>
      </w:r>
    </w:p>
    <w:p w14:paraId="32F11819" w14:textId="77777777" w:rsidR="00642625" w:rsidRDefault="00552E30">
      <w:pPr>
        <w:pStyle w:val="ListParagraph"/>
        <w:numPr>
          <w:ilvl w:val="0"/>
          <w:numId w:val="9"/>
        </w:numPr>
        <w:tabs>
          <w:tab w:val="clear" w:pos="567"/>
        </w:tabs>
        <w:spacing w:line="240" w:lineRule="auto"/>
        <w:ind w:left="567" w:right="-29" w:hanging="567"/>
        <w:rPr>
          <w:szCs w:val="22"/>
        </w:rPr>
      </w:pPr>
      <w:r>
        <w:rPr>
          <w:szCs w:val="22"/>
        </w:rPr>
        <w:t>Ból głowy</w:t>
      </w:r>
    </w:p>
    <w:p w14:paraId="6636484D" w14:textId="77777777" w:rsidR="00642625" w:rsidRDefault="00642625">
      <w:pPr>
        <w:tabs>
          <w:tab w:val="clear" w:pos="567"/>
        </w:tabs>
        <w:spacing w:line="240" w:lineRule="auto"/>
        <w:ind w:right="-2"/>
        <w:rPr>
          <w:b/>
          <w:szCs w:val="22"/>
        </w:rPr>
      </w:pPr>
    </w:p>
    <w:p w14:paraId="4B80AE47" w14:textId="77777777" w:rsidR="00642625" w:rsidRDefault="00552E30">
      <w:pPr>
        <w:tabs>
          <w:tab w:val="clear" w:pos="567"/>
        </w:tabs>
        <w:spacing w:line="240" w:lineRule="auto"/>
        <w:rPr>
          <w:b/>
          <w:szCs w:val="22"/>
        </w:rPr>
      </w:pPr>
      <w:r>
        <w:rPr>
          <w:b/>
          <w:szCs w:val="22"/>
        </w:rPr>
        <w:t>Zgłaszanie działań niepożądanych</w:t>
      </w:r>
    </w:p>
    <w:p w14:paraId="22AAC0BF" w14:textId="77777777" w:rsidR="00642625" w:rsidRDefault="00552E30">
      <w:pPr>
        <w:spacing w:line="240" w:lineRule="auto"/>
      </w:pPr>
      <w:r>
        <w:rPr>
          <w:szCs w:val="22"/>
        </w:rPr>
        <w:t xml:space="preserve">Jeśli wystąpią jakiekolwiek inne objawy niepożądane, w tym wszelkie objawy niepożądane niewymienione w tej ulotce, należy powiedzieć o tym lekarzowi lub farmaceucie. Działania niepożądane można zgłaszać bezpośrednio do </w:t>
      </w:r>
      <w:r>
        <w:rPr>
          <w:szCs w:val="22"/>
          <w:shd w:val="clear" w:color="auto" w:fill="C0C0C0"/>
        </w:rPr>
        <w:t xml:space="preserve">„krajowego systemu zgłaszania” wymienionego w </w:t>
      </w:r>
      <w:r>
        <w:rPr>
          <w:shd w:val="clear" w:color="auto" w:fill="C0C0C0"/>
        </w:rPr>
        <w:t>załączniku V</w:t>
      </w:r>
      <w:r>
        <w:rPr>
          <w:szCs w:val="22"/>
        </w:rPr>
        <w:t>. Dzięki zgłaszaniu działań niepożądanych można będzie zgromadzić więcej informacji na temat bezpieczeństwa stosowania leku.</w:t>
      </w:r>
    </w:p>
    <w:p w14:paraId="0BB128E5" w14:textId="77777777" w:rsidR="00642625" w:rsidRDefault="00642625">
      <w:pPr>
        <w:pStyle w:val="BodytextAgency"/>
        <w:spacing w:after="0" w:line="240" w:lineRule="auto"/>
        <w:rPr>
          <w:rFonts w:ascii="Times New Roman" w:hAnsi="Times New Roman" w:cs="Times New Roman"/>
          <w:sz w:val="22"/>
          <w:szCs w:val="22"/>
        </w:rPr>
      </w:pPr>
    </w:p>
    <w:p w14:paraId="267A93F0" w14:textId="77777777" w:rsidR="00642625" w:rsidRDefault="00642625">
      <w:pPr>
        <w:pStyle w:val="BodytextAgency"/>
        <w:spacing w:after="0" w:line="240" w:lineRule="auto"/>
        <w:rPr>
          <w:rFonts w:ascii="Times New Roman" w:hAnsi="Times New Roman" w:cs="Times New Roman"/>
          <w:sz w:val="22"/>
          <w:szCs w:val="22"/>
        </w:rPr>
      </w:pPr>
    </w:p>
    <w:p w14:paraId="478A2140" w14:textId="77777777" w:rsidR="00642625" w:rsidRDefault="00552E30">
      <w:pPr>
        <w:tabs>
          <w:tab w:val="clear" w:pos="567"/>
        </w:tabs>
        <w:spacing w:line="240" w:lineRule="auto"/>
        <w:ind w:left="567" w:right="-2" w:hanging="567"/>
      </w:pPr>
      <w:r>
        <w:rPr>
          <w:b/>
          <w:szCs w:val="22"/>
        </w:rPr>
        <w:t>5.</w:t>
      </w:r>
      <w:r>
        <w:rPr>
          <w:szCs w:val="22"/>
        </w:rPr>
        <w:tab/>
      </w:r>
      <w:r>
        <w:rPr>
          <w:b/>
          <w:szCs w:val="22"/>
        </w:rPr>
        <w:t>Jak przechowywać lek IKERVIS</w:t>
      </w:r>
    </w:p>
    <w:p w14:paraId="192A5D88" w14:textId="77777777" w:rsidR="00642625" w:rsidRDefault="00642625">
      <w:pPr>
        <w:tabs>
          <w:tab w:val="clear" w:pos="567"/>
        </w:tabs>
        <w:spacing w:line="240" w:lineRule="auto"/>
        <w:ind w:right="-2"/>
        <w:rPr>
          <w:szCs w:val="22"/>
        </w:rPr>
      </w:pPr>
    </w:p>
    <w:p w14:paraId="0952F69D" w14:textId="77777777" w:rsidR="00642625" w:rsidRDefault="00552E30">
      <w:pPr>
        <w:tabs>
          <w:tab w:val="clear" w:pos="567"/>
        </w:tabs>
        <w:spacing w:line="240" w:lineRule="auto"/>
        <w:ind w:right="-2"/>
        <w:rPr>
          <w:szCs w:val="22"/>
        </w:rPr>
      </w:pPr>
      <w:r>
        <w:rPr>
          <w:szCs w:val="22"/>
        </w:rPr>
        <w:t>Lek należy przechowywać w miejscu niewidocznym i niedostępnym dla dzieci.</w:t>
      </w:r>
    </w:p>
    <w:p w14:paraId="4ECB8E18" w14:textId="77777777" w:rsidR="00642625" w:rsidRDefault="00642625">
      <w:pPr>
        <w:tabs>
          <w:tab w:val="clear" w:pos="567"/>
        </w:tabs>
        <w:spacing w:line="240" w:lineRule="auto"/>
        <w:ind w:right="-2"/>
        <w:rPr>
          <w:szCs w:val="22"/>
        </w:rPr>
      </w:pPr>
    </w:p>
    <w:p w14:paraId="72171D3C" w14:textId="77777777" w:rsidR="00642625" w:rsidRDefault="00552E30">
      <w:pPr>
        <w:tabs>
          <w:tab w:val="clear" w:pos="567"/>
        </w:tabs>
        <w:spacing w:line="240" w:lineRule="auto"/>
        <w:ind w:right="-2"/>
      </w:pPr>
      <w:r>
        <w:rPr>
          <w:szCs w:val="22"/>
        </w:rPr>
        <w:t>Nie stosować tego leku po upływie terminu ważności zamieszczonego na zewnętrznym pudełku tekturowym i etykiecie butelki po „Termin ważności (EXP)”. Termin ważności oznacza ostatni dzień podanego miesiąca.</w:t>
      </w:r>
    </w:p>
    <w:p w14:paraId="7BC983EC" w14:textId="77777777" w:rsidR="00642625" w:rsidRDefault="00642625">
      <w:pPr>
        <w:tabs>
          <w:tab w:val="clear" w:pos="567"/>
        </w:tabs>
        <w:spacing w:line="240" w:lineRule="auto"/>
        <w:ind w:right="-2"/>
        <w:rPr>
          <w:szCs w:val="22"/>
        </w:rPr>
      </w:pPr>
    </w:p>
    <w:p w14:paraId="7CD7021F" w14:textId="77777777" w:rsidR="00642625" w:rsidRDefault="00552E30">
      <w:pPr>
        <w:tabs>
          <w:tab w:val="clear" w:pos="567"/>
        </w:tabs>
        <w:spacing w:line="240" w:lineRule="auto"/>
        <w:ind w:right="-2"/>
        <w:rPr>
          <w:szCs w:val="22"/>
        </w:rPr>
      </w:pPr>
      <w:r>
        <w:rPr>
          <w:szCs w:val="22"/>
        </w:rPr>
        <w:t>Nie zamrażać.</w:t>
      </w:r>
    </w:p>
    <w:p w14:paraId="5F79562C" w14:textId="77777777" w:rsidR="00642625" w:rsidRDefault="00642625">
      <w:pPr>
        <w:tabs>
          <w:tab w:val="clear" w:pos="567"/>
        </w:tabs>
        <w:spacing w:line="240" w:lineRule="auto"/>
        <w:ind w:right="-2"/>
        <w:rPr>
          <w:szCs w:val="22"/>
        </w:rPr>
      </w:pPr>
    </w:p>
    <w:p w14:paraId="4CEBBA03" w14:textId="77777777" w:rsidR="00642625" w:rsidRDefault="00552E30">
      <w:pPr>
        <w:tabs>
          <w:tab w:val="clear" w:pos="567"/>
        </w:tabs>
        <w:spacing w:line="240" w:lineRule="auto"/>
        <w:ind w:right="-2"/>
      </w:pPr>
      <w:r>
        <w:rPr>
          <w:szCs w:val="22"/>
        </w:rPr>
        <w:t>Przechowywać w temperaturze poniżej 25</w:t>
      </w:r>
      <w:r>
        <w:rPr>
          <w:szCs w:val="22"/>
          <w:vertAlign w:val="superscript"/>
        </w:rPr>
        <w:t>o</w:t>
      </w:r>
      <w:r>
        <w:rPr>
          <w:szCs w:val="22"/>
        </w:rPr>
        <w:t>C.</w:t>
      </w:r>
    </w:p>
    <w:p w14:paraId="0A4BF1BD" w14:textId="77777777" w:rsidR="00642625" w:rsidRDefault="00642625">
      <w:pPr>
        <w:tabs>
          <w:tab w:val="clear" w:pos="567"/>
        </w:tabs>
        <w:spacing w:line="240" w:lineRule="auto"/>
        <w:ind w:right="-2"/>
        <w:rPr>
          <w:szCs w:val="22"/>
        </w:rPr>
      </w:pPr>
    </w:p>
    <w:p w14:paraId="1E85A1AD" w14:textId="77777777" w:rsidR="00642625" w:rsidRDefault="00552E30">
      <w:r>
        <w:rPr>
          <w:szCs w:val="22"/>
        </w:rPr>
        <w:t xml:space="preserve">Po pierwszym otwarciu butelki, w celu zapobieżenia zakażeniom butelkę należy wyrzucić najpóźniej po 3 miesiącach. </w:t>
      </w:r>
      <w:r>
        <w:t>Butelkę należy przechowywać szczelnie zamkniętą.</w:t>
      </w:r>
    </w:p>
    <w:p w14:paraId="07981E4D" w14:textId="77777777" w:rsidR="00642625" w:rsidRDefault="00642625">
      <w:pPr>
        <w:rPr>
          <w:szCs w:val="22"/>
        </w:rPr>
      </w:pPr>
    </w:p>
    <w:p w14:paraId="71CF2924" w14:textId="77777777" w:rsidR="00642625" w:rsidRDefault="00552E30">
      <w:pPr>
        <w:tabs>
          <w:tab w:val="clear" w:pos="567"/>
        </w:tabs>
        <w:spacing w:line="240" w:lineRule="auto"/>
        <w:ind w:right="-2"/>
      </w:pPr>
      <w:r>
        <w:rPr>
          <w:szCs w:val="22"/>
        </w:rPr>
        <w:t xml:space="preserve">Nie </w:t>
      </w:r>
      <w:r>
        <w:t>należy</w:t>
      </w:r>
      <w:r>
        <w:rPr>
          <w:szCs w:val="22"/>
        </w:rPr>
        <w:t xml:space="preserve"> stosować tego leku w przypadku zauważenia podczas pierwszego użycia pojemnika, że pierścień zabezpieczający jest uszkodzony. </w:t>
      </w:r>
    </w:p>
    <w:p w14:paraId="336A3A9F" w14:textId="77777777" w:rsidR="00642625" w:rsidRDefault="00642625">
      <w:pPr>
        <w:tabs>
          <w:tab w:val="clear" w:pos="567"/>
        </w:tabs>
        <w:spacing w:line="240" w:lineRule="auto"/>
        <w:ind w:right="-2"/>
        <w:rPr>
          <w:szCs w:val="22"/>
        </w:rPr>
      </w:pPr>
    </w:p>
    <w:p w14:paraId="0D57B903" w14:textId="77777777" w:rsidR="00642625" w:rsidRDefault="00552E30">
      <w:pPr>
        <w:tabs>
          <w:tab w:val="clear" w:pos="567"/>
        </w:tabs>
        <w:spacing w:line="240" w:lineRule="auto"/>
        <w:ind w:right="-2"/>
        <w:rPr>
          <w:szCs w:val="22"/>
        </w:rPr>
      </w:pPr>
      <w:r>
        <w:rPr>
          <w:szCs w:val="22"/>
        </w:rPr>
        <w:t>Leków nie należy wyrzucać do kanalizacji ani domowych pojemników na odpadki. Należy zapytać farmaceutę, jak usunąć leki, których się już nie używa. Takie postępowanie pomoże chronić środowisko.</w:t>
      </w:r>
    </w:p>
    <w:p w14:paraId="796153FF" w14:textId="77777777" w:rsidR="00642625" w:rsidRDefault="00642625">
      <w:pPr>
        <w:tabs>
          <w:tab w:val="clear" w:pos="567"/>
        </w:tabs>
        <w:spacing w:line="240" w:lineRule="auto"/>
        <w:ind w:right="-2"/>
        <w:rPr>
          <w:szCs w:val="22"/>
        </w:rPr>
      </w:pPr>
    </w:p>
    <w:p w14:paraId="25E04869" w14:textId="77777777" w:rsidR="00642625" w:rsidRDefault="00642625">
      <w:pPr>
        <w:tabs>
          <w:tab w:val="clear" w:pos="567"/>
        </w:tabs>
        <w:spacing w:line="240" w:lineRule="auto"/>
        <w:ind w:right="-2"/>
        <w:rPr>
          <w:szCs w:val="22"/>
        </w:rPr>
      </w:pPr>
    </w:p>
    <w:p w14:paraId="2846B7D7" w14:textId="77777777" w:rsidR="00642625" w:rsidRDefault="00552E30" w:rsidP="00AE3E93">
      <w:pPr>
        <w:keepNext/>
        <w:spacing w:line="240" w:lineRule="auto"/>
        <w:ind w:right="-2"/>
      </w:pPr>
      <w:r>
        <w:rPr>
          <w:b/>
          <w:szCs w:val="22"/>
        </w:rPr>
        <w:lastRenderedPageBreak/>
        <w:t>6.</w:t>
      </w:r>
      <w:r>
        <w:rPr>
          <w:szCs w:val="22"/>
        </w:rPr>
        <w:tab/>
      </w:r>
      <w:r>
        <w:rPr>
          <w:b/>
          <w:szCs w:val="22"/>
        </w:rPr>
        <w:t>Zawartość opakowania i inne informacje</w:t>
      </w:r>
    </w:p>
    <w:p w14:paraId="3C0788D3" w14:textId="77777777" w:rsidR="00642625" w:rsidRDefault="00642625" w:rsidP="00AE3E93">
      <w:pPr>
        <w:keepNext/>
        <w:tabs>
          <w:tab w:val="clear" w:pos="567"/>
        </w:tabs>
        <w:spacing w:line="240" w:lineRule="auto"/>
        <w:rPr>
          <w:szCs w:val="22"/>
        </w:rPr>
      </w:pPr>
    </w:p>
    <w:p w14:paraId="0818D8B4" w14:textId="77777777" w:rsidR="00642625" w:rsidRDefault="00552E30" w:rsidP="00AE3E93">
      <w:pPr>
        <w:keepNext/>
        <w:tabs>
          <w:tab w:val="clear" w:pos="567"/>
        </w:tabs>
        <w:spacing w:line="240" w:lineRule="auto"/>
        <w:ind w:right="-2"/>
        <w:rPr>
          <w:b/>
          <w:szCs w:val="22"/>
        </w:rPr>
      </w:pPr>
      <w:r>
        <w:rPr>
          <w:b/>
          <w:szCs w:val="22"/>
        </w:rPr>
        <w:t xml:space="preserve">Co zawiera lek IKERVIS </w:t>
      </w:r>
    </w:p>
    <w:p w14:paraId="3C3E20E5" w14:textId="77777777" w:rsidR="00642625" w:rsidRDefault="00552E30">
      <w:pPr>
        <w:keepNext/>
        <w:numPr>
          <w:ilvl w:val="0"/>
          <w:numId w:val="13"/>
        </w:numPr>
        <w:tabs>
          <w:tab w:val="clear" w:pos="567"/>
        </w:tabs>
        <w:spacing w:line="240" w:lineRule="auto"/>
        <w:ind w:left="567" w:right="-2" w:hanging="567"/>
        <w:rPr>
          <w:szCs w:val="22"/>
        </w:rPr>
      </w:pPr>
      <w:r>
        <w:rPr>
          <w:szCs w:val="22"/>
        </w:rPr>
        <w:t>Substancją czynną leku jest cyklosporyna. Jeden mililitr leku IKERVIS zawiera 1 mg cyklosporyny.</w:t>
      </w:r>
    </w:p>
    <w:p w14:paraId="3680D12D" w14:textId="77777777" w:rsidR="00642625" w:rsidRDefault="00552E30">
      <w:pPr>
        <w:keepNext/>
        <w:numPr>
          <w:ilvl w:val="0"/>
          <w:numId w:val="14"/>
        </w:numPr>
        <w:tabs>
          <w:tab w:val="clear" w:pos="567"/>
        </w:tabs>
        <w:spacing w:line="240" w:lineRule="auto"/>
        <w:ind w:left="567" w:right="-2" w:hanging="567"/>
        <w:rPr>
          <w:szCs w:val="22"/>
        </w:rPr>
      </w:pPr>
      <w:r>
        <w:rPr>
          <w:szCs w:val="22"/>
        </w:rPr>
        <w:t>Pozostałe składniki to: triglicerydy średniołańcuchowe, chlorek cetalkoniowy, glicerol, tyloksapol, poloksamer 188, wodorotlenek sodu (do ustalenia pH) i woda do wstrzykiwań.</w:t>
      </w:r>
    </w:p>
    <w:p w14:paraId="06E578FA" w14:textId="77777777" w:rsidR="00642625" w:rsidRDefault="00642625">
      <w:pPr>
        <w:keepNext/>
        <w:tabs>
          <w:tab w:val="clear" w:pos="567"/>
        </w:tabs>
        <w:spacing w:line="240" w:lineRule="auto"/>
        <w:ind w:right="-2"/>
        <w:rPr>
          <w:szCs w:val="22"/>
        </w:rPr>
      </w:pPr>
    </w:p>
    <w:p w14:paraId="2C5EC931" w14:textId="77777777" w:rsidR="00642625" w:rsidRDefault="00552E30">
      <w:pPr>
        <w:tabs>
          <w:tab w:val="clear" w:pos="567"/>
        </w:tabs>
        <w:spacing w:line="240" w:lineRule="auto"/>
        <w:ind w:right="-2"/>
        <w:rPr>
          <w:b/>
          <w:szCs w:val="22"/>
        </w:rPr>
      </w:pPr>
      <w:r>
        <w:rPr>
          <w:b/>
          <w:szCs w:val="22"/>
        </w:rPr>
        <w:t>Jak wygląda lek IKERVIS i co zawiera opakowanie</w:t>
      </w:r>
    </w:p>
    <w:p w14:paraId="4B592362" w14:textId="77777777" w:rsidR="00642625" w:rsidRDefault="00552E30">
      <w:pPr>
        <w:tabs>
          <w:tab w:val="clear" w:pos="567"/>
        </w:tabs>
        <w:spacing w:line="240" w:lineRule="auto"/>
        <w:rPr>
          <w:szCs w:val="22"/>
        </w:rPr>
      </w:pPr>
      <w:r>
        <w:rPr>
          <w:szCs w:val="22"/>
        </w:rPr>
        <w:t>Lek IKERVIS to krople do oczu w postaci mlecznobiałej emulsji.</w:t>
      </w:r>
    </w:p>
    <w:p w14:paraId="35AF447D" w14:textId="77777777" w:rsidR="00642625" w:rsidRDefault="00642625">
      <w:pPr>
        <w:tabs>
          <w:tab w:val="clear" w:pos="567"/>
        </w:tabs>
        <w:spacing w:line="240" w:lineRule="auto"/>
        <w:rPr>
          <w:szCs w:val="22"/>
        </w:rPr>
      </w:pPr>
    </w:p>
    <w:p w14:paraId="1FE339BE" w14:textId="77777777" w:rsidR="00642625" w:rsidRDefault="00552E30">
      <w:pPr>
        <w:tabs>
          <w:tab w:val="clear" w:pos="567"/>
        </w:tabs>
        <w:spacing w:line="240" w:lineRule="auto"/>
      </w:pPr>
      <w:r>
        <w:rPr>
          <w:szCs w:val="22"/>
        </w:rPr>
        <w:t>Lek dostarczany jest w białej plastikowej butelce z białym zakraplaczem i białą, plastikową nakrętką. Każda butelka zawiera 2,5 ml, 4,5 ml lub 7 ml leku, a każde opakowanie zawiera jedną butelkę.</w:t>
      </w:r>
    </w:p>
    <w:p w14:paraId="6B2AE8B1" w14:textId="77777777" w:rsidR="00642625" w:rsidRDefault="00552E30">
      <w:pPr>
        <w:tabs>
          <w:tab w:val="clear" w:pos="567"/>
        </w:tabs>
        <w:spacing w:line="240" w:lineRule="auto"/>
        <w:rPr>
          <w:szCs w:val="22"/>
        </w:rPr>
      </w:pPr>
      <w:r>
        <w:rPr>
          <w:szCs w:val="22"/>
        </w:rPr>
        <w:t>Nie wszystkie wielkości opakowań muszą znajdować się w obrocie.</w:t>
      </w:r>
    </w:p>
    <w:p w14:paraId="682DB0C1" w14:textId="77777777" w:rsidR="00642625" w:rsidRDefault="00642625">
      <w:pPr>
        <w:tabs>
          <w:tab w:val="clear" w:pos="567"/>
        </w:tabs>
        <w:spacing w:line="240" w:lineRule="auto"/>
        <w:rPr>
          <w:szCs w:val="22"/>
        </w:rPr>
      </w:pPr>
    </w:p>
    <w:p w14:paraId="3BE2D007" w14:textId="77777777" w:rsidR="00642625" w:rsidRDefault="00552E30">
      <w:pPr>
        <w:tabs>
          <w:tab w:val="clear" w:pos="567"/>
        </w:tabs>
        <w:spacing w:line="240" w:lineRule="auto"/>
        <w:ind w:right="-2"/>
        <w:rPr>
          <w:b/>
          <w:szCs w:val="22"/>
        </w:rPr>
      </w:pPr>
      <w:r>
        <w:rPr>
          <w:b/>
          <w:szCs w:val="22"/>
        </w:rPr>
        <w:t>Podmiot odpowiedzialny</w:t>
      </w:r>
    </w:p>
    <w:p w14:paraId="07537650" w14:textId="77777777" w:rsidR="00642625" w:rsidRDefault="00552E30">
      <w:pPr>
        <w:spacing w:line="240" w:lineRule="auto"/>
        <w:rPr>
          <w:szCs w:val="22"/>
        </w:rPr>
      </w:pPr>
      <w:r>
        <w:rPr>
          <w:szCs w:val="22"/>
        </w:rPr>
        <w:t>SANTEN Oy</w:t>
      </w:r>
    </w:p>
    <w:p w14:paraId="27EE7F68" w14:textId="77777777" w:rsidR="00642625" w:rsidRDefault="00552E30">
      <w:pPr>
        <w:spacing w:line="240" w:lineRule="auto"/>
        <w:rPr>
          <w:color w:val="000000"/>
          <w:szCs w:val="22"/>
        </w:rPr>
      </w:pPr>
      <w:r>
        <w:rPr>
          <w:color w:val="000000"/>
          <w:szCs w:val="22"/>
        </w:rPr>
        <w:t>Niittyhaankatu 20</w:t>
      </w:r>
    </w:p>
    <w:p w14:paraId="039A6FEF" w14:textId="77777777" w:rsidR="00642625" w:rsidRPr="00565ED5" w:rsidRDefault="00552E30">
      <w:pPr>
        <w:spacing w:line="240" w:lineRule="auto"/>
        <w:rPr>
          <w:color w:val="000000"/>
          <w:szCs w:val="22"/>
          <w:lang w:val="fr-FR"/>
        </w:rPr>
      </w:pPr>
      <w:r w:rsidRPr="00565ED5">
        <w:rPr>
          <w:color w:val="000000"/>
          <w:szCs w:val="22"/>
          <w:lang w:val="fr-FR"/>
        </w:rPr>
        <w:t>33720 Tampere</w:t>
      </w:r>
    </w:p>
    <w:p w14:paraId="56C4CB4F" w14:textId="77777777" w:rsidR="00642625" w:rsidRPr="00565ED5" w:rsidRDefault="00552E30" w:rsidP="00CF1EE3">
      <w:pPr>
        <w:spacing w:line="240" w:lineRule="auto"/>
        <w:rPr>
          <w:szCs w:val="22"/>
          <w:lang w:val="fr-FR"/>
        </w:rPr>
      </w:pPr>
      <w:r w:rsidRPr="00565ED5">
        <w:rPr>
          <w:color w:val="000000"/>
          <w:szCs w:val="22"/>
          <w:lang w:val="fr-FR"/>
        </w:rPr>
        <w:t>Finlandia</w:t>
      </w:r>
    </w:p>
    <w:p w14:paraId="56B88B56" w14:textId="77777777" w:rsidR="00642625" w:rsidRPr="00565ED5" w:rsidRDefault="00642625">
      <w:pPr>
        <w:tabs>
          <w:tab w:val="clear" w:pos="567"/>
        </w:tabs>
        <w:spacing w:line="240" w:lineRule="auto"/>
        <w:ind w:right="-2"/>
        <w:rPr>
          <w:szCs w:val="22"/>
          <w:lang w:val="fr-FR"/>
        </w:rPr>
      </w:pPr>
    </w:p>
    <w:p w14:paraId="00C642D4" w14:textId="77777777" w:rsidR="00642625" w:rsidRPr="00565ED5" w:rsidRDefault="00552E30">
      <w:pPr>
        <w:tabs>
          <w:tab w:val="clear" w:pos="567"/>
        </w:tabs>
        <w:spacing w:line="240" w:lineRule="auto"/>
        <w:ind w:right="-2"/>
        <w:rPr>
          <w:b/>
          <w:szCs w:val="22"/>
          <w:lang w:val="fr-FR"/>
        </w:rPr>
      </w:pPr>
      <w:r w:rsidRPr="00565ED5">
        <w:rPr>
          <w:b/>
          <w:szCs w:val="22"/>
          <w:lang w:val="fr-FR"/>
        </w:rPr>
        <w:t>Wytwórca</w:t>
      </w:r>
    </w:p>
    <w:p w14:paraId="50FE77A9"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EXCELVISION</w:t>
      </w:r>
    </w:p>
    <w:p w14:paraId="4D417486"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Rue de la Lombardière</w:t>
      </w:r>
    </w:p>
    <w:p w14:paraId="63200DB9"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ZI la Lombardière</w:t>
      </w:r>
    </w:p>
    <w:p w14:paraId="5FBB5243"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F-07100 Annonay</w:t>
      </w:r>
    </w:p>
    <w:p w14:paraId="304FCF4C" w14:textId="77777777" w:rsidR="00642625" w:rsidRPr="00CF1EE3" w:rsidRDefault="00552E30" w:rsidP="00CF1EE3">
      <w:pPr>
        <w:spacing w:line="240" w:lineRule="auto"/>
        <w:rPr>
          <w:szCs w:val="22"/>
          <w:shd w:val="clear" w:color="auto" w:fill="C0C0C0"/>
          <w:lang w:val="fr-FR"/>
        </w:rPr>
      </w:pPr>
      <w:r w:rsidRPr="00CF1EE3">
        <w:rPr>
          <w:szCs w:val="22"/>
          <w:shd w:val="clear" w:color="auto" w:fill="C0C0C0"/>
          <w:lang w:val="fr-FR"/>
        </w:rPr>
        <w:t>Francja</w:t>
      </w:r>
    </w:p>
    <w:p w14:paraId="00D0733A" w14:textId="77777777" w:rsidR="00642625" w:rsidRPr="00565ED5" w:rsidRDefault="00642625">
      <w:pPr>
        <w:spacing w:line="240" w:lineRule="auto"/>
        <w:rPr>
          <w:szCs w:val="22"/>
          <w:shd w:val="clear" w:color="auto" w:fill="C0C0C0"/>
          <w:lang w:val="fr-FR"/>
        </w:rPr>
      </w:pPr>
    </w:p>
    <w:p w14:paraId="57E118AA" w14:textId="77777777" w:rsidR="00642625" w:rsidRPr="00CF1EE3" w:rsidRDefault="00552E30">
      <w:pPr>
        <w:spacing w:line="240" w:lineRule="auto"/>
        <w:rPr>
          <w:szCs w:val="22"/>
        </w:rPr>
      </w:pPr>
      <w:r w:rsidRPr="00CF1EE3">
        <w:rPr>
          <w:szCs w:val="22"/>
        </w:rPr>
        <w:t>SANTEN Oy</w:t>
      </w:r>
    </w:p>
    <w:p w14:paraId="717C0C1F" w14:textId="77777777" w:rsidR="00642625" w:rsidRPr="00CF1EE3" w:rsidRDefault="00552E30">
      <w:pPr>
        <w:spacing w:line="240" w:lineRule="auto"/>
        <w:rPr>
          <w:szCs w:val="22"/>
        </w:rPr>
      </w:pPr>
      <w:r w:rsidRPr="00CF1EE3">
        <w:rPr>
          <w:szCs w:val="22"/>
        </w:rPr>
        <w:t>Kelloportinkatu 1</w:t>
      </w:r>
    </w:p>
    <w:p w14:paraId="3EE9E8D0" w14:textId="77777777" w:rsidR="00642625" w:rsidRPr="00CF1EE3" w:rsidRDefault="00552E30">
      <w:pPr>
        <w:spacing w:line="240" w:lineRule="auto"/>
        <w:rPr>
          <w:szCs w:val="22"/>
        </w:rPr>
      </w:pPr>
      <w:r w:rsidRPr="00CF1EE3">
        <w:rPr>
          <w:szCs w:val="22"/>
        </w:rPr>
        <w:t>33100 Tampere</w:t>
      </w:r>
    </w:p>
    <w:p w14:paraId="2E954E9A" w14:textId="77777777" w:rsidR="00642625" w:rsidRPr="00CF1EE3" w:rsidRDefault="00552E30">
      <w:pPr>
        <w:spacing w:line="240" w:lineRule="auto"/>
        <w:rPr>
          <w:szCs w:val="22"/>
        </w:rPr>
      </w:pPr>
      <w:r w:rsidRPr="00CF1EE3">
        <w:rPr>
          <w:szCs w:val="22"/>
        </w:rPr>
        <w:t>Finlandia</w:t>
      </w:r>
    </w:p>
    <w:p w14:paraId="30F53806" w14:textId="77777777" w:rsidR="00642625" w:rsidRDefault="00642625">
      <w:pPr>
        <w:tabs>
          <w:tab w:val="clear" w:pos="567"/>
        </w:tabs>
        <w:spacing w:line="240" w:lineRule="auto"/>
        <w:ind w:right="-2"/>
        <w:rPr>
          <w:szCs w:val="22"/>
        </w:rPr>
      </w:pPr>
    </w:p>
    <w:p w14:paraId="4A72FBFF" w14:textId="77777777" w:rsidR="00642625" w:rsidRDefault="00552E30">
      <w:pPr>
        <w:tabs>
          <w:tab w:val="clear" w:pos="567"/>
        </w:tabs>
        <w:spacing w:line="240" w:lineRule="auto"/>
        <w:ind w:right="-2"/>
        <w:rPr>
          <w:szCs w:val="22"/>
        </w:rPr>
      </w:pPr>
      <w:r>
        <w:rPr>
          <w:szCs w:val="22"/>
        </w:rPr>
        <w:t>W celu uzyskania bardziej szczegółowych informacji należy zwrócić się do miejscowego przedstawiciela podmiotu odpowiedzialnego:</w:t>
      </w:r>
    </w:p>
    <w:tbl>
      <w:tblPr>
        <w:tblW w:w="9356" w:type="dxa"/>
        <w:tblInd w:w="-34" w:type="dxa"/>
        <w:tblLayout w:type="fixed"/>
        <w:tblLook w:val="0000" w:firstRow="0" w:lastRow="0" w:firstColumn="0" w:lastColumn="0" w:noHBand="0" w:noVBand="0"/>
      </w:tblPr>
      <w:tblGrid>
        <w:gridCol w:w="236"/>
        <w:gridCol w:w="4544"/>
        <w:gridCol w:w="4576"/>
      </w:tblGrid>
      <w:tr w:rsidR="00642625" w14:paraId="031A49C8" w14:textId="77777777">
        <w:tc>
          <w:tcPr>
            <w:tcW w:w="33" w:type="dxa"/>
          </w:tcPr>
          <w:p w14:paraId="383A39DB" w14:textId="77777777" w:rsidR="00642625" w:rsidRDefault="00642625">
            <w:pPr>
              <w:widowControl w:val="0"/>
              <w:tabs>
                <w:tab w:val="left" w:pos="-720"/>
              </w:tabs>
              <w:spacing w:line="240" w:lineRule="auto"/>
              <w:rPr>
                <w:szCs w:val="22"/>
              </w:rPr>
            </w:pPr>
          </w:p>
        </w:tc>
        <w:tc>
          <w:tcPr>
            <w:tcW w:w="4645" w:type="dxa"/>
          </w:tcPr>
          <w:p w14:paraId="2CCA66B1" w14:textId="77777777" w:rsidR="00642625" w:rsidRDefault="00642625">
            <w:pPr>
              <w:widowControl w:val="0"/>
              <w:tabs>
                <w:tab w:val="left" w:pos="-720"/>
              </w:tabs>
              <w:spacing w:line="240" w:lineRule="auto"/>
              <w:rPr>
                <w:szCs w:val="22"/>
              </w:rPr>
            </w:pPr>
          </w:p>
        </w:tc>
        <w:tc>
          <w:tcPr>
            <w:tcW w:w="4678" w:type="dxa"/>
          </w:tcPr>
          <w:p w14:paraId="6BD26FDC" w14:textId="77777777" w:rsidR="00642625" w:rsidRDefault="00642625">
            <w:pPr>
              <w:widowControl w:val="0"/>
              <w:tabs>
                <w:tab w:val="left" w:pos="-720"/>
              </w:tabs>
              <w:spacing w:line="240" w:lineRule="auto"/>
              <w:rPr>
                <w:szCs w:val="22"/>
              </w:rPr>
            </w:pPr>
          </w:p>
        </w:tc>
      </w:tr>
      <w:tr w:rsidR="00642625" w14:paraId="7640C489" w14:textId="77777777">
        <w:tc>
          <w:tcPr>
            <w:tcW w:w="4678" w:type="dxa"/>
            <w:gridSpan w:val="2"/>
          </w:tcPr>
          <w:p w14:paraId="228D1EB4" w14:textId="77777777" w:rsidR="00642625" w:rsidRDefault="00552E30">
            <w:pPr>
              <w:widowControl w:val="0"/>
              <w:spacing w:line="240" w:lineRule="auto"/>
              <w:rPr>
                <w:b/>
                <w:szCs w:val="22"/>
                <w:lang w:val="fr-FR"/>
              </w:rPr>
            </w:pPr>
            <w:r>
              <w:rPr>
                <w:b/>
                <w:szCs w:val="22"/>
                <w:lang w:val="fr-FR"/>
              </w:rPr>
              <w:t>België/Belgique/Belgien</w:t>
            </w:r>
          </w:p>
          <w:p w14:paraId="1ADF96D8" w14:textId="77777777" w:rsidR="00642625" w:rsidRDefault="00552E30">
            <w:pPr>
              <w:widowControl w:val="0"/>
              <w:spacing w:line="240" w:lineRule="auto"/>
              <w:rPr>
                <w:szCs w:val="22"/>
                <w:lang w:val="fr-FR"/>
              </w:rPr>
            </w:pPr>
            <w:r>
              <w:rPr>
                <w:szCs w:val="22"/>
                <w:lang w:val="fr-FR"/>
              </w:rPr>
              <w:t>Santen Oy</w:t>
            </w:r>
          </w:p>
          <w:p w14:paraId="0EAA9079" w14:textId="77777777" w:rsidR="00642625" w:rsidRDefault="00552E30">
            <w:pPr>
              <w:widowControl w:val="0"/>
              <w:spacing w:line="240" w:lineRule="auto"/>
              <w:ind w:left="34"/>
              <w:rPr>
                <w:szCs w:val="22"/>
                <w:lang w:val="fr-FR"/>
              </w:rPr>
            </w:pPr>
            <w:r>
              <w:rPr>
                <w:szCs w:val="22"/>
                <w:lang w:val="fr-FR"/>
              </w:rPr>
              <w:t>Tél/Tel : +</w:t>
            </w:r>
            <w:r>
              <w:rPr>
                <w:bCs/>
                <w:szCs w:val="22"/>
                <w:lang w:val="fr-FR"/>
              </w:rPr>
              <w:t>32 (0) 24019172</w:t>
            </w:r>
          </w:p>
        </w:tc>
        <w:tc>
          <w:tcPr>
            <w:tcW w:w="4678" w:type="dxa"/>
          </w:tcPr>
          <w:p w14:paraId="407527AE" w14:textId="77777777" w:rsidR="00642625" w:rsidRDefault="00552E30">
            <w:pPr>
              <w:widowControl w:val="0"/>
              <w:spacing w:line="240" w:lineRule="auto"/>
              <w:rPr>
                <w:b/>
                <w:szCs w:val="22"/>
              </w:rPr>
            </w:pPr>
            <w:r>
              <w:rPr>
                <w:b/>
                <w:szCs w:val="22"/>
              </w:rPr>
              <w:t>Lietuva</w:t>
            </w:r>
          </w:p>
          <w:p w14:paraId="6980211D" w14:textId="77777777" w:rsidR="00642625" w:rsidRDefault="00552E30">
            <w:pPr>
              <w:widowControl w:val="0"/>
              <w:spacing w:line="240" w:lineRule="auto"/>
              <w:rPr>
                <w:szCs w:val="22"/>
                <w:lang w:val="fr-FR"/>
              </w:rPr>
            </w:pPr>
            <w:r>
              <w:rPr>
                <w:szCs w:val="22"/>
                <w:lang w:val="fr-FR"/>
              </w:rPr>
              <w:t>Santen Oy</w:t>
            </w:r>
          </w:p>
          <w:p w14:paraId="73834CBE" w14:textId="77777777" w:rsidR="00642625" w:rsidRDefault="00552E30">
            <w:pPr>
              <w:widowControl w:val="0"/>
              <w:spacing w:line="240" w:lineRule="auto"/>
              <w:rPr>
                <w:szCs w:val="22"/>
              </w:rPr>
            </w:pPr>
            <w:r>
              <w:rPr>
                <w:szCs w:val="22"/>
              </w:rPr>
              <w:t>Tel: +</w:t>
            </w:r>
            <w:r>
              <w:rPr>
                <w:bCs/>
                <w:szCs w:val="22"/>
                <w:lang w:val="en-GB"/>
              </w:rPr>
              <w:t>370 37 366628</w:t>
            </w:r>
          </w:p>
          <w:p w14:paraId="0F2414DB" w14:textId="77777777" w:rsidR="00642625" w:rsidRDefault="00642625">
            <w:pPr>
              <w:widowControl w:val="0"/>
              <w:tabs>
                <w:tab w:val="left" w:pos="-720"/>
              </w:tabs>
              <w:spacing w:line="240" w:lineRule="auto"/>
              <w:rPr>
                <w:szCs w:val="22"/>
              </w:rPr>
            </w:pPr>
          </w:p>
        </w:tc>
      </w:tr>
      <w:tr w:rsidR="00642625" w14:paraId="7CDC4377" w14:textId="77777777">
        <w:tc>
          <w:tcPr>
            <w:tcW w:w="4678" w:type="dxa"/>
            <w:gridSpan w:val="2"/>
          </w:tcPr>
          <w:p w14:paraId="2DC0B7B4" w14:textId="77777777" w:rsidR="00642625" w:rsidRDefault="00552E30">
            <w:pPr>
              <w:widowControl w:val="0"/>
              <w:spacing w:line="240" w:lineRule="auto"/>
              <w:rPr>
                <w:b/>
                <w:bCs/>
                <w:szCs w:val="22"/>
              </w:rPr>
            </w:pPr>
            <w:r>
              <w:rPr>
                <w:b/>
                <w:bCs/>
                <w:szCs w:val="22"/>
              </w:rPr>
              <w:t>България</w:t>
            </w:r>
          </w:p>
          <w:p w14:paraId="555438A6" w14:textId="77777777" w:rsidR="00642625" w:rsidRDefault="00552E30">
            <w:pPr>
              <w:widowControl w:val="0"/>
              <w:spacing w:line="240" w:lineRule="auto"/>
              <w:rPr>
                <w:szCs w:val="22"/>
              </w:rPr>
            </w:pPr>
            <w:r>
              <w:rPr>
                <w:szCs w:val="22"/>
              </w:rPr>
              <w:t>Santen Oy</w:t>
            </w:r>
          </w:p>
          <w:p w14:paraId="1B0E245B" w14:textId="3A404FA1" w:rsidR="00642625" w:rsidRDefault="00552E30">
            <w:pPr>
              <w:widowControl w:val="0"/>
              <w:spacing w:line="240" w:lineRule="auto"/>
              <w:rPr>
                <w:szCs w:val="22"/>
              </w:rPr>
            </w:pPr>
            <w:r>
              <w:rPr>
                <w:szCs w:val="22"/>
              </w:rPr>
              <w:t xml:space="preserve">Teл.: </w:t>
            </w:r>
            <w:ins w:id="26" w:author="Applicant" w:date="2026-06-15T14:20:00Z" w16du:dateUtc="2026-06-15T11:20:00Z">
              <w:r w:rsidR="0061256D" w:rsidRPr="008256E5">
                <w:rPr>
                  <w:lang w:val="fr-FR"/>
                </w:rPr>
                <w:t>+40 21 528 0290</w:t>
              </w:r>
            </w:ins>
            <w:del w:id="27" w:author="Applicant" w:date="2026-06-15T14:20:00Z" w16du:dateUtc="2026-06-15T11:20:00Z">
              <w:r w:rsidDel="0061256D">
                <w:rPr>
                  <w:szCs w:val="22"/>
                </w:rPr>
                <w:delText>+</w:delText>
              </w:r>
              <w:r w:rsidDel="0061256D">
                <w:rPr>
                  <w:bCs/>
                  <w:szCs w:val="22"/>
                </w:rPr>
                <w:delText>359 (0) 888 755 393</w:delText>
              </w:r>
            </w:del>
          </w:p>
          <w:p w14:paraId="089567B1" w14:textId="77777777" w:rsidR="00642625" w:rsidRDefault="00642625">
            <w:pPr>
              <w:widowControl w:val="0"/>
              <w:spacing w:line="240" w:lineRule="auto"/>
              <w:rPr>
                <w:b/>
                <w:szCs w:val="22"/>
              </w:rPr>
            </w:pPr>
          </w:p>
        </w:tc>
        <w:tc>
          <w:tcPr>
            <w:tcW w:w="4678" w:type="dxa"/>
          </w:tcPr>
          <w:p w14:paraId="66B7A05B" w14:textId="77777777" w:rsidR="00642625" w:rsidRDefault="00552E30">
            <w:pPr>
              <w:widowControl w:val="0"/>
              <w:tabs>
                <w:tab w:val="left" w:pos="-720"/>
              </w:tabs>
              <w:spacing w:line="240" w:lineRule="auto"/>
              <w:rPr>
                <w:b/>
                <w:szCs w:val="22"/>
                <w:lang w:val="de-DE"/>
              </w:rPr>
            </w:pPr>
            <w:r>
              <w:rPr>
                <w:b/>
                <w:szCs w:val="22"/>
                <w:lang w:val="de-DE"/>
              </w:rPr>
              <w:t>Luxembourg/Luxemburg</w:t>
            </w:r>
          </w:p>
          <w:p w14:paraId="2D8F9F99" w14:textId="77777777" w:rsidR="00642625" w:rsidRDefault="00552E30">
            <w:pPr>
              <w:widowControl w:val="0"/>
              <w:spacing w:line="240" w:lineRule="auto"/>
              <w:rPr>
                <w:szCs w:val="22"/>
                <w:lang w:val="de-DE"/>
              </w:rPr>
            </w:pPr>
            <w:r>
              <w:rPr>
                <w:szCs w:val="22"/>
                <w:lang w:val="de-DE"/>
              </w:rPr>
              <w:t>Santen Oy</w:t>
            </w:r>
          </w:p>
          <w:p w14:paraId="79EA7091" w14:textId="77777777" w:rsidR="00642625" w:rsidRDefault="00552E30">
            <w:pPr>
              <w:widowControl w:val="0"/>
              <w:tabs>
                <w:tab w:val="left" w:pos="-720"/>
              </w:tabs>
              <w:spacing w:line="240" w:lineRule="auto"/>
              <w:rPr>
                <w:szCs w:val="22"/>
                <w:lang w:val="de-DE"/>
              </w:rPr>
            </w:pPr>
            <w:r>
              <w:rPr>
                <w:szCs w:val="22"/>
                <w:lang w:val="de-DE"/>
              </w:rPr>
              <w:t>Tél/Tel: +</w:t>
            </w:r>
            <w:r>
              <w:rPr>
                <w:bCs/>
                <w:szCs w:val="22"/>
                <w:lang w:val="de-DE"/>
              </w:rPr>
              <w:t>352 (0) 27862006</w:t>
            </w:r>
          </w:p>
          <w:p w14:paraId="31ED6F86" w14:textId="77777777" w:rsidR="00642625" w:rsidRDefault="00642625">
            <w:pPr>
              <w:widowControl w:val="0"/>
              <w:spacing w:line="240" w:lineRule="auto"/>
              <w:rPr>
                <w:b/>
                <w:szCs w:val="22"/>
                <w:lang w:val="de-DE"/>
              </w:rPr>
            </w:pPr>
          </w:p>
        </w:tc>
      </w:tr>
      <w:tr w:rsidR="00642625" w14:paraId="2AD0D804" w14:textId="77777777">
        <w:tc>
          <w:tcPr>
            <w:tcW w:w="4678" w:type="dxa"/>
            <w:gridSpan w:val="2"/>
          </w:tcPr>
          <w:p w14:paraId="291519A1" w14:textId="77777777" w:rsidR="00642625" w:rsidRDefault="00552E30">
            <w:pPr>
              <w:widowControl w:val="0"/>
              <w:tabs>
                <w:tab w:val="left" w:pos="-720"/>
              </w:tabs>
              <w:spacing w:line="240" w:lineRule="auto"/>
              <w:rPr>
                <w:b/>
                <w:szCs w:val="22"/>
                <w:lang w:val="sv-SE"/>
              </w:rPr>
            </w:pPr>
            <w:r>
              <w:rPr>
                <w:b/>
                <w:szCs w:val="22"/>
                <w:lang w:val="sv-SE"/>
              </w:rPr>
              <w:t>Česká republika</w:t>
            </w:r>
          </w:p>
          <w:p w14:paraId="2984F075" w14:textId="77777777" w:rsidR="00642625" w:rsidRDefault="00552E30">
            <w:pPr>
              <w:widowControl w:val="0"/>
              <w:spacing w:line="240" w:lineRule="auto"/>
              <w:rPr>
                <w:szCs w:val="22"/>
                <w:lang w:val="sv-SE"/>
              </w:rPr>
            </w:pPr>
            <w:r>
              <w:rPr>
                <w:szCs w:val="22"/>
                <w:lang w:val="sv-SE"/>
              </w:rPr>
              <w:t>Santen Oy</w:t>
            </w:r>
          </w:p>
          <w:p w14:paraId="6C099078" w14:textId="77777777" w:rsidR="00642625" w:rsidRDefault="00552E30">
            <w:pPr>
              <w:widowControl w:val="0"/>
              <w:spacing w:line="240" w:lineRule="auto"/>
              <w:rPr>
                <w:szCs w:val="22"/>
                <w:lang w:val="de-CH"/>
              </w:rPr>
            </w:pPr>
            <w:r>
              <w:rPr>
                <w:szCs w:val="22"/>
                <w:lang w:val="sv-SE"/>
              </w:rPr>
              <w:t xml:space="preserve">Tel: </w:t>
            </w:r>
            <w:r w:rsidR="004A28AA" w:rsidRPr="004A28AA">
              <w:rPr>
                <w:szCs w:val="22"/>
                <w:lang w:val="sv-SE"/>
              </w:rPr>
              <w:t>+358 (0) 3 284 8111</w:t>
            </w:r>
          </w:p>
        </w:tc>
        <w:tc>
          <w:tcPr>
            <w:tcW w:w="4678" w:type="dxa"/>
          </w:tcPr>
          <w:p w14:paraId="45F82EE0" w14:textId="77777777" w:rsidR="00642625" w:rsidRDefault="00552E30">
            <w:pPr>
              <w:widowControl w:val="0"/>
              <w:spacing w:line="240" w:lineRule="auto"/>
              <w:rPr>
                <w:b/>
                <w:szCs w:val="22"/>
              </w:rPr>
            </w:pPr>
            <w:r>
              <w:rPr>
                <w:b/>
                <w:szCs w:val="22"/>
              </w:rPr>
              <w:t>Magyarország</w:t>
            </w:r>
          </w:p>
          <w:p w14:paraId="5D2B14C6" w14:textId="77777777" w:rsidR="00642625" w:rsidRDefault="00552E30">
            <w:pPr>
              <w:widowControl w:val="0"/>
              <w:spacing w:line="240" w:lineRule="auto"/>
              <w:rPr>
                <w:szCs w:val="22"/>
                <w:lang w:val="fr-FR"/>
              </w:rPr>
            </w:pPr>
            <w:r>
              <w:rPr>
                <w:szCs w:val="22"/>
                <w:lang w:val="fr-FR"/>
              </w:rPr>
              <w:t>Santen Oy</w:t>
            </w:r>
          </w:p>
          <w:p w14:paraId="58C8E21F" w14:textId="77777777" w:rsidR="00642625" w:rsidRDefault="00552E30">
            <w:pPr>
              <w:widowControl w:val="0"/>
              <w:tabs>
                <w:tab w:val="left" w:pos="-720"/>
              </w:tabs>
              <w:spacing w:line="240" w:lineRule="auto"/>
              <w:rPr>
                <w:szCs w:val="22"/>
              </w:rPr>
            </w:pPr>
            <w:r>
              <w:rPr>
                <w:szCs w:val="22"/>
              </w:rPr>
              <w:t xml:space="preserve">Tel.: </w:t>
            </w:r>
            <w:r w:rsidR="004A28AA" w:rsidRPr="004A28AA">
              <w:rPr>
                <w:szCs w:val="22"/>
                <w:lang w:val="en-GB"/>
              </w:rPr>
              <w:t>+358 (0) 3 284 8111</w:t>
            </w:r>
          </w:p>
          <w:p w14:paraId="2D979235" w14:textId="77777777" w:rsidR="00642625" w:rsidRDefault="00642625">
            <w:pPr>
              <w:widowControl w:val="0"/>
              <w:tabs>
                <w:tab w:val="left" w:pos="-720"/>
              </w:tabs>
              <w:spacing w:line="240" w:lineRule="auto"/>
              <w:rPr>
                <w:b/>
                <w:szCs w:val="22"/>
                <w:lang w:val="fr-FR"/>
              </w:rPr>
            </w:pPr>
          </w:p>
        </w:tc>
      </w:tr>
      <w:tr w:rsidR="00642625" w14:paraId="5D20C7EF" w14:textId="77777777">
        <w:tc>
          <w:tcPr>
            <w:tcW w:w="4678" w:type="dxa"/>
            <w:gridSpan w:val="2"/>
          </w:tcPr>
          <w:p w14:paraId="28FBE659" w14:textId="77777777" w:rsidR="00642625" w:rsidRDefault="00552E30">
            <w:pPr>
              <w:widowControl w:val="0"/>
              <w:spacing w:line="240" w:lineRule="auto"/>
              <w:rPr>
                <w:b/>
                <w:szCs w:val="22"/>
              </w:rPr>
            </w:pPr>
            <w:r>
              <w:rPr>
                <w:b/>
                <w:szCs w:val="22"/>
              </w:rPr>
              <w:t>Danmark</w:t>
            </w:r>
          </w:p>
          <w:p w14:paraId="62C0B674" w14:textId="77777777" w:rsidR="00642625" w:rsidRDefault="00552E30">
            <w:pPr>
              <w:widowControl w:val="0"/>
              <w:spacing w:line="240" w:lineRule="auto"/>
              <w:rPr>
                <w:bCs/>
                <w:szCs w:val="22"/>
                <w:lang w:val="en-US"/>
              </w:rPr>
            </w:pPr>
            <w:r>
              <w:rPr>
                <w:bCs/>
                <w:szCs w:val="22"/>
                <w:lang w:val="en-US"/>
              </w:rPr>
              <w:t>Santen Oy</w:t>
            </w:r>
          </w:p>
          <w:p w14:paraId="16245CFB" w14:textId="77777777" w:rsidR="00642625" w:rsidRDefault="00552E30">
            <w:pPr>
              <w:widowControl w:val="0"/>
              <w:spacing w:line="240" w:lineRule="auto"/>
              <w:rPr>
                <w:szCs w:val="22"/>
              </w:rPr>
            </w:pPr>
            <w:r>
              <w:rPr>
                <w:szCs w:val="22"/>
              </w:rPr>
              <w:t>Tlf: +</w:t>
            </w:r>
            <w:r>
              <w:rPr>
                <w:szCs w:val="22"/>
                <w:lang w:val="en-GB"/>
              </w:rPr>
              <w:t>45 898 713 35</w:t>
            </w:r>
          </w:p>
          <w:p w14:paraId="0C0FBEB0" w14:textId="77777777" w:rsidR="00642625" w:rsidRDefault="00642625">
            <w:pPr>
              <w:widowControl w:val="0"/>
              <w:tabs>
                <w:tab w:val="left" w:pos="-720"/>
              </w:tabs>
              <w:spacing w:line="240" w:lineRule="auto"/>
              <w:rPr>
                <w:b/>
                <w:szCs w:val="22"/>
              </w:rPr>
            </w:pPr>
          </w:p>
        </w:tc>
        <w:tc>
          <w:tcPr>
            <w:tcW w:w="4678" w:type="dxa"/>
          </w:tcPr>
          <w:p w14:paraId="53130D93" w14:textId="77777777" w:rsidR="00642625" w:rsidRDefault="00552E30">
            <w:pPr>
              <w:widowControl w:val="0"/>
              <w:spacing w:line="240" w:lineRule="auto"/>
              <w:rPr>
                <w:b/>
                <w:szCs w:val="22"/>
              </w:rPr>
            </w:pPr>
            <w:r>
              <w:rPr>
                <w:b/>
                <w:szCs w:val="22"/>
              </w:rPr>
              <w:t>Malta</w:t>
            </w:r>
          </w:p>
          <w:p w14:paraId="1CFC9D9E" w14:textId="77777777" w:rsidR="00642625" w:rsidRDefault="00552E30">
            <w:pPr>
              <w:widowControl w:val="0"/>
              <w:spacing w:line="240" w:lineRule="auto"/>
              <w:rPr>
                <w:bCs/>
                <w:szCs w:val="22"/>
                <w:lang w:val="en-US"/>
              </w:rPr>
            </w:pPr>
            <w:r>
              <w:rPr>
                <w:bCs/>
                <w:szCs w:val="22"/>
                <w:lang w:val="en-US"/>
              </w:rPr>
              <w:t>Santen Oy</w:t>
            </w:r>
          </w:p>
          <w:p w14:paraId="22376861" w14:textId="77777777" w:rsidR="00642625" w:rsidRDefault="00552E30">
            <w:pPr>
              <w:widowControl w:val="0"/>
              <w:spacing w:line="240" w:lineRule="auto"/>
              <w:rPr>
                <w:szCs w:val="22"/>
              </w:rPr>
            </w:pPr>
            <w:r>
              <w:rPr>
                <w:szCs w:val="22"/>
                <w:lang w:val="fr-FR"/>
              </w:rPr>
              <w:t>Tel: +</w:t>
            </w:r>
            <w:r>
              <w:rPr>
                <w:bCs/>
                <w:szCs w:val="22"/>
                <w:lang w:val="en-US"/>
              </w:rPr>
              <w:t xml:space="preserve">358 </w:t>
            </w:r>
            <w:r>
              <w:rPr>
                <w:bCs/>
                <w:szCs w:val="22"/>
                <w:lang w:val="fr-FR"/>
              </w:rPr>
              <w:t xml:space="preserve">(0) </w:t>
            </w:r>
            <w:r>
              <w:rPr>
                <w:bCs/>
                <w:szCs w:val="22"/>
                <w:lang w:val="en-US"/>
              </w:rPr>
              <w:t>3 284 8111</w:t>
            </w:r>
          </w:p>
          <w:p w14:paraId="42AC0AA2" w14:textId="77777777" w:rsidR="00642625" w:rsidRDefault="00642625">
            <w:pPr>
              <w:widowControl w:val="0"/>
              <w:spacing w:line="240" w:lineRule="auto"/>
              <w:rPr>
                <w:b/>
                <w:szCs w:val="22"/>
              </w:rPr>
            </w:pPr>
          </w:p>
        </w:tc>
      </w:tr>
      <w:tr w:rsidR="00642625" w14:paraId="4EA4FBBA" w14:textId="77777777">
        <w:tc>
          <w:tcPr>
            <w:tcW w:w="4678" w:type="dxa"/>
            <w:gridSpan w:val="2"/>
          </w:tcPr>
          <w:p w14:paraId="4DA308EB" w14:textId="77777777" w:rsidR="00642625" w:rsidRDefault="00552E30">
            <w:pPr>
              <w:keepNext/>
              <w:widowControl w:val="0"/>
              <w:spacing w:line="240" w:lineRule="auto"/>
              <w:rPr>
                <w:b/>
                <w:szCs w:val="22"/>
                <w:lang w:val="fr-FR"/>
              </w:rPr>
            </w:pPr>
            <w:r>
              <w:rPr>
                <w:b/>
                <w:szCs w:val="22"/>
                <w:lang w:val="fr-FR"/>
              </w:rPr>
              <w:t>Deutschland</w:t>
            </w:r>
          </w:p>
          <w:p w14:paraId="029A0B32" w14:textId="77777777" w:rsidR="00642625" w:rsidRDefault="00552E30">
            <w:pPr>
              <w:keepNext/>
              <w:widowControl w:val="0"/>
              <w:spacing w:line="240" w:lineRule="auto"/>
              <w:rPr>
                <w:bCs/>
                <w:szCs w:val="22"/>
                <w:lang w:val="en-US"/>
              </w:rPr>
            </w:pPr>
            <w:r>
              <w:rPr>
                <w:bCs/>
                <w:szCs w:val="22"/>
                <w:lang w:val="en-US"/>
              </w:rPr>
              <w:t>Santen GmbH</w:t>
            </w:r>
          </w:p>
          <w:p w14:paraId="6AAC3F40" w14:textId="77777777" w:rsidR="00642625" w:rsidRDefault="00552E30">
            <w:pPr>
              <w:keepNext/>
              <w:widowControl w:val="0"/>
              <w:spacing w:line="240" w:lineRule="auto"/>
              <w:rPr>
                <w:szCs w:val="22"/>
              </w:rPr>
            </w:pPr>
            <w:r>
              <w:rPr>
                <w:szCs w:val="22"/>
              </w:rPr>
              <w:t>Tel: +</w:t>
            </w:r>
            <w:r>
              <w:rPr>
                <w:bCs/>
                <w:szCs w:val="22"/>
                <w:lang w:val="en-US"/>
              </w:rPr>
              <w:t xml:space="preserve">49 (0) </w:t>
            </w:r>
            <w:r>
              <w:rPr>
                <w:bCs/>
                <w:szCs w:val="22"/>
                <w:lang w:val="en-GB"/>
              </w:rPr>
              <w:t>3030809610</w:t>
            </w:r>
          </w:p>
        </w:tc>
        <w:tc>
          <w:tcPr>
            <w:tcW w:w="4678" w:type="dxa"/>
          </w:tcPr>
          <w:p w14:paraId="6D035C08" w14:textId="77777777" w:rsidR="00642625" w:rsidRDefault="00552E30">
            <w:pPr>
              <w:keepNext/>
              <w:widowControl w:val="0"/>
              <w:tabs>
                <w:tab w:val="left" w:pos="-720"/>
              </w:tabs>
              <w:spacing w:line="240" w:lineRule="auto"/>
              <w:rPr>
                <w:b/>
                <w:szCs w:val="22"/>
              </w:rPr>
            </w:pPr>
            <w:r>
              <w:rPr>
                <w:b/>
                <w:szCs w:val="22"/>
              </w:rPr>
              <w:t>Nederland</w:t>
            </w:r>
          </w:p>
          <w:p w14:paraId="34EE9153" w14:textId="77777777" w:rsidR="00642625" w:rsidRDefault="00552E30">
            <w:pPr>
              <w:keepNext/>
              <w:widowControl w:val="0"/>
              <w:tabs>
                <w:tab w:val="left" w:pos="-720"/>
              </w:tabs>
              <w:spacing w:line="240" w:lineRule="auto"/>
              <w:rPr>
                <w:bCs/>
                <w:szCs w:val="22"/>
                <w:lang w:val="en-US"/>
              </w:rPr>
            </w:pPr>
            <w:r>
              <w:rPr>
                <w:bCs/>
                <w:szCs w:val="22"/>
                <w:lang w:val="en-US"/>
              </w:rPr>
              <w:t>Santen Oy</w:t>
            </w:r>
          </w:p>
          <w:p w14:paraId="3F49DEB7" w14:textId="77777777" w:rsidR="00642625" w:rsidRDefault="00552E30">
            <w:pPr>
              <w:keepNext/>
              <w:widowControl w:val="0"/>
              <w:tabs>
                <w:tab w:val="left" w:pos="-720"/>
              </w:tabs>
              <w:spacing w:line="240" w:lineRule="auto"/>
              <w:rPr>
                <w:szCs w:val="22"/>
              </w:rPr>
            </w:pPr>
            <w:r>
              <w:rPr>
                <w:szCs w:val="22"/>
              </w:rPr>
              <w:t xml:space="preserve">Tel: +31 </w:t>
            </w:r>
            <w:r>
              <w:rPr>
                <w:bCs/>
                <w:szCs w:val="22"/>
                <w:lang w:val="fr-FR"/>
              </w:rPr>
              <w:t xml:space="preserve">(0) </w:t>
            </w:r>
            <w:r>
              <w:rPr>
                <w:bCs/>
                <w:szCs w:val="22"/>
                <w:lang w:val="en-GB"/>
              </w:rPr>
              <w:t>207139206</w:t>
            </w:r>
          </w:p>
          <w:p w14:paraId="0FF1E9DA" w14:textId="77777777" w:rsidR="00642625" w:rsidRDefault="00642625">
            <w:pPr>
              <w:keepNext/>
              <w:widowControl w:val="0"/>
              <w:spacing w:line="240" w:lineRule="auto"/>
              <w:rPr>
                <w:b/>
                <w:szCs w:val="22"/>
              </w:rPr>
            </w:pPr>
          </w:p>
        </w:tc>
      </w:tr>
      <w:tr w:rsidR="00642625" w14:paraId="6B465501" w14:textId="77777777">
        <w:tc>
          <w:tcPr>
            <w:tcW w:w="4678" w:type="dxa"/>
            <w:gridSpan w:val="2"/>
          </w:tcPr>
          <w:p w14:paraId="2A59FCDE" w14:textId="77777777" w:rsidR="00642625" w:rsidRDefault="00552E30">
            <w:pPr>
              <w:widowControl w:val="0"/>
              <w:tabs>
                <w:tab w:val="left" w:pos="-720"/>
              </w:tabs>
              <w:spacing w:line="240" w:lineRule="auto"/>
              <w:rPr>
                <w:b/>
                <w:bCs/>
                <w:szCs w:val="22"/>
              </w:rPr>
            </w:pPr>
            <w:r>
              <w:rPr>
                <w:b/>
                <w:bCs/>
                <w:szCs w:val="22"/>
              </w:rPr>
              <w:t>Eesti</w:t>
            </w:r>
          </w:p>
          <w:p w14:paraId="59469282" w14:textId="77777777" w:rsidR="00642625" w:rsidRDefault="00552E30">
            <w:pPr>
              <w:widowControl w:val="0"/>
              <w:tabs>
                <w:tab w:val="left" w:pos="-720"/>
              </w:tabs>
              <w:spacing w:line="240" w:lineRule="auto"/>
              <w:rPr>
                <w:bCs/>
                <w:szCs w:val="22"/>
                <w:lang w:val="en-US"/>
              </w:rPr>
            </w:pPr>
            <w:r>
              <w:rPr>
                <w:bCs/>
                <w:szCs w:val="22"/>
                <w:lang w:val="en-US"/>
              </w:rPr>
              <w:lastRenderedPageBreak/>
              <w:t>Santen Oy</w:t>
            </w:r>
          </w:p>
          <w:p w14:paraId="036F7878" w14:textId="77777777" w:rsidR="00642625" w:rsidRDefault="00552E30">
            <w:pPr>
              <w:widowControl w:val="0"/>
              <w:tabs>
                <w:tab w:val="left" w:pos="-720"/>
              </w:tabs>
              <w:spacing w:line="240" w:lineRule="auto"/>
              <w:rPr>
                <w:szCs w:val="22"/>
              </w:rPr>
            </w:pPr>
            <w:r>
              <w:rPr>
                <w:szCs w:val="22"/>
              </w:rPr>
              <w:t>Tel: +</w:t>
            </w:r>
            <w:r>
              <w:rPr>
                <w:bCs/>
                <w:szCs w:val="22"/>
                <w:lang w:val="en-GB"/>
              </w:rPr>
              <w:t>372 5067559</w:t>
            </w:r>
          </w:p>
          <w:p w14:paraId="666D5501" w14:textId="77777777" w:rsidR="00642625" w:rsidRDefault="00642625">
            <w:pPr>
              <w:widowControl w:val="0"/>
              <w:spacing w:line="240" w:lineRule="auto"/>
              <w:rPr>
                <w:b/>
                <w:szCs w:val="22"/>
                <w:lang w:val="fr-FR"/>
              </w:rPr>
            </w:pPr>
          </w:p>
        </w:tc>
        <w:tc>
          <w:tcPr>
            <w:tcW w:w="4678" w:type="dxa"/>
          </w:tcPr>
          <w:p w14:paraId="0B62F729" w14:textId="77777777" w:rsidR="00642625" w:rsidRDefault="00552E30">
            <w:pPr>
              <w:widowControl w:val="0"/>
              <w:spacing w:line="240" w:lineRule="auto"/>
              <w:rPr>
                <w:b/>
                <w:szCs w:val="22"/>
              </w:rPr>
            </w:pPr>
            <w:r>
              <w:rPr>
                <w:b/>
                <w:szCs w:val="22"/>
              </w:rPr>
              <w:lastRenderedPageBreak/>
              <w:t>Norge</w:t>
            </w:r>
          </w:p>
          <w:p w14:paraId="6EB093AB" w14:textId="77777777" w:rsidR="00642625" w:rsidRDefault="00552E30">
            <w:pPr>
              <w:widowControl w:val="0"/>
              <w:spacing w:line="240" w:lineRule="auto"/>
              <w:rPr>
                <w:bCs/>
                <w:szCs w:val="22"/>
                <w:lang w:val="en-US"/>
              </w:rPr>
            </w:pPr>
            <w:r>
              <w:rPr>
                <w:bCs/>
                <w:szCs w:val="22"/>
                <w:lang w:val="en-US"/>
              </w:rPr>
              <w:lastRenderedPageBreak/>
              <w:t>Santen Oy</w:t>
            </w:r>
          </w:p>
          <w:p w14:paraId="071DF4AC" w14:textId="77777777" w:rsidR="00642625" w:rsidRDefault="00552E30">
            <w:pPr>
              <w:widowControl w:val="0"/>
              <w:spacing w:line="240" w:lineRule="auto"/>
              <w:rPr>
                <w:szCs w:val="22"/>
              </w:rPr>
            </w:pPr>
            <w:r>
              <w:rPr>
                <w:szCs w:val="22"/>
              </w:rPr>
              <w:t>Tlf: +</w:t>
            </w:r>
            <w:r>
              <w:rPr>
                <w:szCs w:val="22"/>
                <w:lang w:val="en-GB"/>
              </w:rPr>
              <w:t>47 21939612</w:t>
            </w:r>
          </w:p>
          <w:p w14:paraId="23400D2E" w14:textId="77777777" w:rsidR="00642625" w:rsidRDefault="00642625">
            <w:pPr>
              <w:widowControl w:val="0"/>
              <w:tabs>
                <w:tab w:val="left" w:pos="-720"/>
              </w:tabs>
              <w:spacing w:line="240" w:lineRule="auto"/>
              <w:rPr>
                <w:b/>
                <w:szCs w:val="22"/>
              </w:rPr>
            </w:pPr>
          </w:p>
        </w:tc>
      </w:tr>
      <w:tr w:rsidR="00642625" w14:paraId="572A82B0" w14:textId="77777777">
        <w:tc>
          <w:tcPr>
            <w:tcW w:w="4678" w:type="dxa"/>
            <w:gridSpan w:val="2"/>
          </w:tcPr>
          <w:p w14:paraId="04380985" w14:textId="77777777" w:rsidR="00642625" w:rsidRDefault="00552E30">
            <w:pPr>
              <w:widowControl w:val="0"/>
              <w:spacing w:line="240" w:lineRule="auto"/>
              <w:rPr>
                <w:b/>
                <w:szCs w:val="22"/>
              </w:rPr>
            </w:pPr>
            <w:r>
              <w:rPr>
                <w:b/>
                <w:szCs w:val="22"/>
              </w:rPr>
              <w:lastRenderedPageBreak/>
              <w:t>Ελλάδα</w:t>
            </w:r>
          </w:p>
          <w:p w14:paraId="0241DEE3" w14:textId="77777777" w:rsidR="0061256D" w:rsidRPr="00AD2FE9" w:rsidRDefault="0061256D" w:rsidP="0061256D">
            <w:pPr>
              <w:spacing w:line="240" w:lineRule="auto"/>
              <w:rPr>
                <w:ins w:id="28" w:author="Applicant" w:date="2026-06-15T14:20:00Z" w16du:dateUtc="2026-06-15T11:20:00Z"/>
                <w:bCs/>
                <w:noProof/>
                <w:szCs w:val="22"/>
              </w:rPr>
            </w:pPr>
            <w:ins w:id="29" w:author="Applicant" w:date="2026-06-15T14:20:00Z" w16du:dateUtc="2026-06-15T11:20:00Z">
              <w:r>
                <w:rPr>
                  <w:bCs/>
                  <w:noProof/>
                  <w:szCs w:val="22"/>
                </w:rPr>
                <w:t>Vianex S.A.</w:t>
              </w:r>
            </w:ins>
          </w:p>
          <w:p w14:paraId="74D1D40F" w14:textId="34106104" w:rsidR="00642625" w:rsidRPr="00960F5B" w:rsidDel="0061256D" w:rsidRDefault="0061256D" w:rsidP="0061256D">
            <w:pPr>
              <w:widowControl w:val="0"/>
              <w:spacing w:line="240" w:lineRule="auto"/>
              <w:rPr>
                <w:del w:id="30" w:author="Applicant" w:date="2026-06-15T14:20:00Z" w16du:dateUtc="2026-06-15T11:20:00Z"/>
                <w:bCs/>
                <w:szCs w:val="22"/>
                <w:rPrChange w:id="31" w:author="Heidi Arola" w:date="2026-06-03T13:38:00Z" w16du:dateUtc="2026-06-03T10:38:00Z">
                  <w:rPr>
                    <w:del w:id="32" w:author="Applicant" w:date="2026-06-15T14:20:00Z" w16du:dateUtc="2026-06-15T11:20:00Z"/>
                    <w:bCs/>
                    <w:szCs w:val="22"/>
                    <w:lang w:val="en-US"/>
                  </w:rPr>
                </w:rPrChange>
              </w:rPr>
            </w:pPr>
            <w:ins w:id="33" w:author="Applicant" w:date="2026-06-15T14:20:00Z" w16du:dateUtc="2026-06-15T11:20: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4" w:author="Applicant" w:date="2026-06-15T14:20:00Z" w16du:dateUtc="2026-06-15T11:20:00Z">
              <w:r w:rsidR="00552E30" w:rsidRPr="00960F5B" w:rsidDel="0061256D">
                <w:rPr>
                  <w:bCs/>
                  <w:szCs w:val="22"/>
                  <w:rPrChange w:id="35" w:author="Heidi Arola" w:date="2026-06-03T13:38:00Z" w16du:dateUtc="2026-06-03T10:38:00Z">
                    <w:rPr>
                      <w:bCs/>
                      <w:szCs w:val="22"/>
                      <w:lang w:val="en-US"/>
                    </w:rPr>
                  </w:rPrChange>
                </w:rPr>
                <w:delText>Santen Oy</w:delText>
              </w:r>
            </w:del>
          </w:p>
          <w:p w14:paraId="30C12BC0" w14:textId="25567E8E" w:rsidR="00642625" w:rsidRPr="00960F5B" w:rsidRDefault="00552E30">
            <w:pPr>
              <w:widowControl w:val="0"/>
              <w:spacing w:line="240" w:lineRule="auto"/>
              <w:rPr>
                <w:szCs w:val="22"/>
              </w:rPr>
            </w:pPr>
            <w:del w:id="36" w:author="Applicant" w:date="2026-06-15T14:20:00Z" w16du:dateUtc="2026-06-15T11:20:00Z">
              <w:r w:rsidDel="0061256D">
                <w:rPr>
                  <w:szCs w:val="22"/>
                </w:rPr>
                <w:delText>Τηλ: +</w:delText>
              </w:r>
              <w:r w:rsidRPr="00960F5B" w:rsidDel="0061256D">
                <w:rPr>
                  <w:bCs/>
                  <w:szCs w:val="22"/>
                  <w:rPrChange w:id="37" w:author="Heidi Arola" w:date="2026-06-03T13:38:00Z" w16du:dateUtc="2026-06-03T10:38:00Z">
                    <w:rPr>
                      <w:bCs/>
                      <w:szCs w:val="22"/>
                      <w:lang w:val="en-US"/>
                    </w:rPr>
                  </w:rPrChange>
                </w:rPr>
                <w:delText xml:space="preserve">358 </w:delText>
              </w:r>
              <w:r w:rsidDel="0061256D">
                <w:rPr>
                  <w:bCs/>
                  <w:szCs w:val="22"/>
                  <w:lang w:val="fr-FR"/>
                </w:rPr>
                <w:delText>(0)</w:delText>
              </w:r>
              <w:r w:rsidRPr="00960F5B" w:rsidDel="0061256D">
                <w:rPr>
                  <w:bCs/>
                  <w:szCs w:val="22"/>
                  <w:rPrChange w:id="38" w:author="Heidi Arola" w:date="2026-06-03T13:38:00Z" w16du:dateUtc="2026-06-03T10:38:00Z">
                    <w:rPr>
                      <w:bCs/>
                      <w:szCs w:val="22"/>
                      <w:lang w:val="en-US"/>
                    </w:rPr>
                  </w:rPrChange>
                </w:rPr>
                <w:delText xml:space="preserve"> 3 284 8111</w:delText>
              </w:r>
            </w:del>
          </w:p>
          <w:p w14:paraId="7DB83897" w14:textId="77777777" w:rsidR="00642625" w:rsidRDefault="00642625">
            <w:pPr>
              <w:widowControl w:val="0"/>
              <w:tabs>
                <w:tab w:val="left" w:pos="-720"/>
              </w:tabs>
              <w:spacing w:line="240" w:lineRule="auto"/>
              <w:rPr>
                <w:b/>
                <w:bCs/>
                <w:szCs w:val="22"/>
              </w:rPr>
            </w:pPr>
          </w:p>
        </w:tc>
        <w:tc>
          <w:tcPr>
            <w:tcW w:w="4678" w:type="dxa"/>
          </w:tcPr>
          <w:p w14:paraId="1F6002E0" w14:textId="77777777" w:rsidR="00642625" w:rsidRDefault="00552E30">
            <w:pPr>
              <w:widowControl w:val="0"/>
              <w:tabs>
                <w:tab w:val="left" w:pos="-720"/>
              </w:tabs>
              <w:spacing w:line="240" w:lineRule="auto"/>
              <w:rPr>
                <w:b/>
                <w:szCs w:val="22"/>
              </w:rPr>
            </w:pPr>
            <w:r>
              <w:rPr>
                <w:b/>
                <w:szCs w:val="22"/>
              </w:rPr>
              <w:t>Österreich</w:t>
            </w:r>
          </w:p>
          <w:p w14:paraId="415B1554" w14:textId="77777777" w:rsidR="00642625" w:rsidRDefault="00552E30">
            <w:pPr>
              <w:widowControl w:val="0"/>
              <w:tabs>
                <w:tab w:val="left" w:pos="-720"/>
              </w:tabs>
              <w:spacing w:line="240" w:lineRule="auto"/>
              <w:rPr>
                <w:bCs/>
                <w:szCs w:val="22"/>
                <w:lang w:val="en-US"/>
              </w:rPr>
            </w:pPr>
            <w:r>
              <w:rPr>
                <w:bCs/>
                <w:szCs w:val="22"/>
                <w:lang w:val="en-US"/>
              </w:rPr>
              <w:t>Santen Oy</w:t>
            </w:r>
          </w:p>
          <w:p w14:paraId="5E4E1C11" w14:textId="77777777" w:rsidR="00642625" w:rsidRDefault="00552E30">
            <w:pPr>
              <w:widowControl w:val="0"/>
              <w:tabs>
                <w:tab w:val="left" w:pos="-720"/>
              </w:tabs>
              <w:spacing w:line="240" w:lineRule="auto"/>
              <w:rPr>
                <w:szCs w:val="22"/>
              </w:rPr>
            </w:pPr>
            <w:r>
              <w:rPr>
                <w:szCs w:val="22"/>
              </w:rPr>
              <w:t xml:space="preserve">Tel: + </w:t>
            </w:r>
            <w:r>
              <w:rPr>
                <w:bCs/>
                <w:szCs w:val="22"/>
                <w:lang w:val="en-US"/>
              </w:rPr>
              <w:t xml:space="preserve">43 </w:t>
            </w:r>
            <w:r>
              <w:rPr>
                <w:bCs/>
                <w:szCs w:val="22"/>
                <w:lang w:val="fr-FR"/>
              </w:rPr>
              <w:t xml:space="preserve">(0) </w:t>
            </w:r>
            <w:r>
              <w:rPr>
                <w:bCs/>
                <w:szCs w:val="22"/>
                <w:lang w:val="en-GB"/>
              </w:rPr>
              <w:t>720116199</w:t>
            </w:r>
          </w:p>
          <w:p w14:paraId="7597AF3C" w14:textId="77777777" w:rsidR="00642625" w:rsidRDefault="00642625">
            <w:pPr>
              <w:widowControl w:val="0"/>
              <w:spacing w:line="240" w:lineRule="auto"/>
              <w:rPr>
                <w:b/>
                <w:szCs w:val="22"/>
              </w:rPr>
            </w:pPr>
          </w:p>
        </w:tc>
      </w:tr>
      <w:tr w:rsidR="00642625" w14:paraId="3E0192DF" w14:textId="77777777">
        <w:tc>
          <w:tcPr>
            <w:tcW w:w="4678" w:type="dxa"/>
            <w:gridSpan w:val="2"/>
          </w:tcPr>
          <w:p w14:paraId="14E47760" w14:textId="77777777" w:rsidR="00642625" w:rsidRDefault="00552E30">
            <w:pPr>
              <w:widowControl w:val="0"/>
              <w:tabs>
                <w:tab w:val="left" w:pos="-720"/>
                <w:tab w:val="left" w:pos="4536"/>
              </w:tabs>
              <w:spacing w:line="240" w:lineRule="auto"/>
              <w:rPr>
                <w:b/>
                <w:szCs w:val="22"/>
                <w:lang w:val="es-ES"/>
              </w:rPr>
            </w:pPr>
            <w:r>
              <w:rPr>
                <w:b/>
                <w:szCs w:val="22"/>
                <w:lang w:val="es-ES"/>
              </w:rPr>
              <w:t>España</w:t>
            </w:r>
          </w:p>
          <w:p w14:paraId="1BC464C2" w14:textId="77777777" w:rsidR="00642625" w:rsidRDefault="00552E30">
            <w:pPr>
              <w:widowControl w:val="0"/>
              <w:spacing w:line="240" w:lineRule="auto"/>
              <w:rPr>
                <w:bCs/>
                <w:szCs w:val="22"/>
                <w:lang w:val="es-ES"/>
              </w:rPr>
            </w:pPr>
            <w:r>
              <w:rPr>
                <w:bCs/>
                <w:szCs w:val="22"/>
                <w:lang w:val="es-ES"/>
              </w:rPr>
              <w:t>Santen Pharmaceutical Spain S.L.</w:t>
            </w:r>
          </w:p>
          <w:p w14:paraId="585A39DF" w14:textId="77777777" w:rsidR="00642625" w:rsidRDefault="00552E30">
            <w:pPr>
              <w:widowControl w:val="0"/>
              <w:spacing w:line="240" w:lineRule="auto"/>
              <w:rPr>
                <w:szCs w:val="22"/>
              </w:rPr>
            </w:pPr>
            <w:r>
              <w:rPr>
                <w:szCs w:val="22"/>
              </w:rPr>
              <w:t>Tel: +</w:t>
            </w:r>
            <w:r>
              <w:rPr>
                <w:bCs/>
                <w:szCs w:val="22"/>
                <w:lang w:val="en-US"/>
              </w:rPr>
              <w:t>34 914 142 485</w:t>
            </w:r>
          </w:p>
          <w:p w14:paraId="186B0039" w14:textId="77777777" w:rsidR="00642625" w:rsidRDefault="00642625">
            <w:pPr>
              <w:widowControl w:val="0"/>
              <w:spacing w:line="240" w:lineRule="auto"/>
              <w:rPr>
                <w:b/>
                <w:szCs w:val="22"/>
              </w:rPr>
            </w:pPr>
          </w:p>
        </w:tc>
        <w:tc>
          <w:tcPr>
            <w:tcW w:w="4678" w:type="dxa"/>
          </w:tcPr>
          <w:p w14:paraId="5BF446E0" w14:textId="77777777" w:rsidR="00642625" w:rsidRDefault="00552E30">
            <w:pPr>
              <w:widowControl w:val="0"/>
              <w:tabs>
                <w:tab w:val="left" w:pos="-720"/>
              </w:tabs>
              <w:spacing w:line="240" w:lineRule="auto"/>
              <w:rPr>
                <w:b/>
                <w:szCs w:val="22"/>
              </w:rPr>
            </w:pPr>
            <w:r>
              <w:rPr>
                <w:b/>
                <w:szCs w:val="22"/>
              </w:rPr>
              <w:t>Polska</w:t>
            </w:r>
          </w:p>
          <w:p w14:paraId="454FD3BF" w14:textId="77777777" w:rsidR="00642625" w:rsidRDefault="00552E30">
            <w:pPr>
              <w:widowControl w:val="0"/>
              <w:tabs>
                <w:tab w:val="left" w:pos="-720"/>
              </w:tabs>
              <w:spacing w:line="240" w:lineRule="auto"/>
              <w:rPr>
                <w:bCs/>
                <w:szCs w:val="22"/>
                <w:lang w:val="en-US"/>
              </w:rPr>
            </w:pPr>
            <w:r>
              <w:rPr>
                <w:bCs/>
                <w:szCs w:val="22"/>
                <w:lang w:val="en-US"/>
              </w:rPr>
              <w:t>Santen Oy</w:t>
            </w:r>
          </w:p>
          <w:p w14:paraId="227B0E18" w14:textId="77777777" w:rsidR="00642625" w:rsidRDefault="00552E30">
            <w:pPr>
              <w:widowControl w:val="0"/>
              <w:tabs>
                <w:tab w:val="left" w:pos="-720"/>
              </w:tabs>
              <w:spacing w:line="240" w:lineRule="auto"/>
              <w:rPr>
                <w:szCs w:val="22"/>
              </w:rPr>
            </w:pPr>
            <w:r>
              <w:rPr>
                <w:szCs w:val="22"/>
              </w:rPr>
              <w:t>Tel.: +</w:t>
            </w:r>
            <w:r>
              <w:rPr>
                <w:bCs/>
                <w:szCs w:val="22"/>
                <w:lang w:val="en-US"/>
              </w:rPr>
              <w:t>48</w:t>
            </w:r>
            <w:r>
              <w:rPr>
                <w:bCs/>
                <w:szCs w:val="22"/>
                <w:lang w:val="fr-FR"/>
              </w:rPr>
              <w:t xml:space="preserve">(0) </w:t>
            </w:r>
            <w:r>
              <w:rPr>
                <w:bCs/>
                <w:szCs w:val="22"/>
                <w:lang w:val="en-GB"/>
              </w:rPr>
              <w:t>221042096</w:t>
            </w:r>
          </w:p>
          <w:p w14:paraId="65D88209" w14:textId="77777777" w:rsidR="00642625" w:rsidRDefault="00642625">
            <w:pPr>
              <w:widowControl w:val="0"/>
              <w:tabs>
                <w:tab w:val="left" w:pos="-720"/>
              </w:tabs>
              <w:spacing w:line="240" w:lineRule="auto"/>
              <w:rPr>
                <w:b/>
                <w:szCs w:val="22"/>
              </w:rPr>
            </w:pPr>
          </w:p>
        </w:tc>
      </w:tr>
      <w:tr w:rsidR="00642625" w14:paraId="2787CAF5" w14:textId="77777777">
        <w:tc>
          <w:tcPr>
            <w:tcW w:w="4678" w:type="dxa"/>
            <w:gridSpan w:val="2"/>
          </w:tcPr>
          <w:p w14:paraId="5D6C5BA9" w14:textId="77777777" w:rsidR="00642625" w:rsidRDefault="00552E30">
            <w:pPr>
              <w:widowControl w:val="0"/>
              <w:tabs>
                <w:tab w:val="left" w:pos="-720"/>
                <w:tab w:val="left" w:pos="4536"/>
              </w:tabs>
              <w:spacing w:line="240" w:lineRule="auto"/>
              <w:rPr>
                <w:b/>
                <w:szCs w:val="22"/>
                <w:lang w:val="fr-FR"/>
              </w:rPr>
            </w:pPr>
            <w:r>
              <w:rPr>
                <w:b/>
                <w:szCs w:val="22"/>
                <w:lang w:val="fr-FR"/>
              </w:rPr>
              <w:t>France</w:t>
            </w:r>
          </w:p>
          <w:p w14:paraId="21055CC1" w14:textId="77777777" w:rsidR="00642625" w:rsidRDefault="00552E30">
            <w:pPr>
              <w:widowControl w:val="0"/>
              <w:spacing w:line="240" w:lineRule="auto"/>
              <w:rPr>
                <w:bCs/>
                <w:szCs w:val="22"/>
                <w:lang w:val="fr-FR"/>
              </w:rPr>
            </w:pPr>
            <w:r>
              <w:rPr>
                <w:bCs/>
                <w:szCs w:val="22"/>
                <w:lang w:val="fr-FR"/>
              </w:rPr>
              <w:t>Santen</w:t>
            </w:r>
            <w:r w:rsidR="004A28AA">
              <w:t xml:space="preserve"> </w:t>
            </w:r>
            <w:r w:rsidR="004A28AA" w:rsidRPr="004A28AA">
              <w:rPr>
                <w:bCs/>
                <w:szCs w:val="22"/>
                <w:lang w:val="fr-FR"/>
              </w:rPr>
              <w:t>S.A.S.</w:t>
            </w:r>
          </w:p>
          <w:p w14:paraId="65C42357" w14:textId="77777777" w:rsidR="00642625" w:rsidRDefault="00552E30">
            <w:pPr>
              <w:widowControl w:val="0"/>
              <w:spacing w:line="240" w:lineRule="auto"/>
              <w:rPr>
                <w:szCs w:val="22"/>
                <w:lang w:val="fr-FR"/>
              </w:rPr>
            </w:pPr>
            <w:r>
              <w:rPr>
                <w:szCs w:val="22"/>
                <w:lang w:val="fr-FR"/>
              </w:rPr>
              <w:t>Tél: +</w:t>
            </w:r>
            <w:r>
              <w:rPr>
                <w:bCs/>
                <w:szCs w:val="22"/>
                <w:lang w:val="fr-FR"/>
              </w:rPr>
              <w:t>33 (0) 1 70 75 26 84</w:t>
            </w:r>
          </w:p>
          <w:p w14:paraId="308CA888" w14:textId="77777777" w:rsidR="00642625" w:rsidRDefault="00642625">
            <w:pPr>
              <w:widowControl w:val="0"/>
              <w:tabs>
                <w:tab w:val="left" w:pos="-720"/>
                <w:tab w:val="left" w:pos="4536"/>
              </w:tabs>
              <w:spacing w:line="240" w:lineRule="auto"/>
              <w:rPr>
                <w:b/>
                <w:szCs w:val="22"/>
              </w:rPr>
            </w:pPr>
          </w:p>
        </w:tc>
        <w:tc>
          <w:tcPr>
            <w:tcW w:w="4678" w:type="dxa"/>
          </w:tcPr>
          <w:p w14:paraId="1F2A40C6" w14:textId="77777777" w:rsidR="00642625" w:rsidRDefault="00552E30">
            <w:pPr>
              <w:widowControl w:val="0"/>
              <w:tabs>
                <w:tab w:val="left" w:pos="-720"/>
              </w:tabs>
              <w:spacing w:line="240" w:lineRule="auto"/>
              <w:rPr>
                <w:b/>
                <w:szCs w:val="22"/>
                <w:lang w:val="fr-FR"/>
              </w:rPr>
            </w:pPr>
            <w:r>
              <w:rPr>
                <w:b/>
                <w:szCs w:val="22"/>
                <w:lang w:val="fr-FR"/>
              </w:rPr>
              <w:t>Portugal</w:t>
            </w:r>
          </w:p>
          <w:p w14:paraId="3303BDD4" w14:textId="77777777" w:rsidR="00642625" w:rsidRDefault="00552E30">
            <w:pPr>
              <w:widowControl w:val="0"/>
              <w:tabs>
                <w:tab w:val="left" w:pos="-720"/>
              </w:tabs>
              <w:spacing w:line="240" w:lineRule="auto"/>
              <w:rPr>
                <w:szCs w:val="22"/>
                <w:lang w:val="fr-FR"/>
              </w:rPr>
            </w:pPr>
            <w:r>
              <w:rPr>
                <w:szCs w:val="22"/>
                <w:lang w:val="fr-FR"/>
              </w:rPr>
              <w:t>Santen Oy</w:t>
            </w:r>
          </w:p>
          <w:p w14:paraId="319635F3" w14:textId="77777777" w:rsidR="00642625" w:rsidRDefault="00552E30">
            <w:pPr>
              <w:widowControl w:val="0"/>
              <w:tabs>
                <w:tab w:val="left" w:pos="-720"/>
              </w:tabs>
              <w:spacing w:line="240" w:lineRule="auto"/>
              <w:rPr>
                <w:szCs w:val="22"/>
                <w:lang w:val="fr-FR"/>
              </w:rPr>
            </w:pPr>
            <w:r>
              <w:rPr>
                <w:szCs w:val="22"/>
                <w:lang w:val="fr-FR"/>
              </w:rPr>
              <w:t>Tel: +351 308 805 912</w:t>
            </w:r>
          </w:p>
          <w:p w14:paraId="6AA06D23" w14:textId="77777777" w:rsidR="00642625" w:rsidRDefault="00642625">
            <w:pPr>
              <w:widowControl w:val="0"/>
              <w:tabs>
                <w:tab w:val="left" w:pos="-720"/>
              </w:tabs>
              <w:spacing w:line="240" w:lineRule="auto"/>
              <w:rPr>
                <w:b/>
                <w:szCs w:val="22"/>
              </w:rPr>
            </w:pPr>
          </w:p>
        </w:tc>
      </w:tr>
      <w:tr w:rsidR="00642625" w14:paraId="7FB7CAE9" w14:textId="77777777">
        <w:tc>
          <w:tcPr>
            <w:tcW w:w="4678" w:type="dxa"/>
            <w:gridSpan w:val="2"/>
          </w:tcPr>
          <w:p w14:paraId="1F81DA6B" w14:textId="77777777" w:rsidR="00642625" w:rsidRDefault="00552E30">
            <w:pPr>
              <w:widowControl w:val="0"/>
              <w:spacing w:line="240" w:lineRule="auto"/>
              <w:rPr>
                <w:b/>
                <w:szCs w:val="22"/>
                <w:lang w:val="en-US"/>
              </w:rPr>
            </w:pPr>
            <w:r>
              <w:rPr>
                <w:b/>
                <w:szCs w:val="22"/>
                <w:lang w:val="en-US"/>
              </w:rPr>
              <w:t>Hrvatska</w:t>
            </w:r>
          </w:p>
          <w:p w14:paraId="53A5044D" w14:textId="77777777" w:rsidR="00642625" w:rsidRDefault="00552E30">
            <w:pPr>
              <w:widowControl w:val="0"/>
              <w:spacing w:line="240" w:lineRule="auto"/>
              <w:rPr>
                <w:bCs/>
                <w:szCs w:val="22"/>
                <w:lang w:val="en-US"/>
              </w:rPr>
            </w:pPr>
            <w:r>
              <w:rPr>
                <w:bCs/>
                <w:szCs w:val="22"/>
                <w:lang w:val="en-US"/>
              </w:rPr>
              <w:t>Santen Oy</w:t>
            </w:r>
          </w:p>
          <w:p w14:paraId="7CA2D81C" w14:textId="77777777" w:rsidR="00642625" w:rsidRDefault="00552E30">
            <w:pPr>
              <w:widowControl w:val="0"/>
              <w:spacing w:line="240" w:lineRule="auto"/>
              <w:rPr>
                <w:szCs w:val="22"/>
              </w:rPr>
            </w:pPr>
            <w:r>
              <w:rPr>
                <w:szCs w:val="22"/>
                <w:lang w:val="en-US"/>
              </w:rPr>
              <w:t>Tel: +</w:t>
            </w:r>
            <w:r>
              <w:rPr>
                <w:bCs/>
                <w:szCs w:val="22"/>
                <w:lang w:val="en-US"/>
              </w:rPr>
              <w:t>358 (0) 3 284 8111</w:t>
            </w:r>
          </w:p>
          <w:p w14:paraId="0E4997B8" w14:textId="77777777" w:rsidR="00642625" w:rsidRDefault="00642625">
            <w:pPr>
              <w:widowControl w:val="0"/>
              <w:tabs>
                <w:tab w:val="left" w:pos="-720"/>
                <w:tab w:val="left" w:pos="4536"/>
              </w:tabs>
              <w:spacing w:line="240" w:lineRule="auto"/>
              <w:rPr>
                <w:b/>
                <w:szCs w:val="22"/>
                <w:lang w:val="fr-FR"/>
              </w:rPr>
            </w:pPr>
          </w:p>
        </w:tc>
        <w:tc>
          <w:tcPr>
            <w:tcW w:w="4678" w:type="dxa"/>
          </w:tcPr>
          <w:p w14:paraId="384E36E6" w14:textId="77777777" w:rsidR="00642625" w:rsidRDefault="00552E30">
            <w:pPr>
              <w:widowControl w:val="0"/>
              <w:tabs>
                <w:tab w:val="left" w:pos="-720"/>
              </w:tabs>
              <w:spacing w:line="240" w:lineRule="auto"/>
              <w:rPr>
                <w:b/>
                <w:szCs w:val="22"/>
                <w:lang w:val="fi-FI"/>
              </w:rPr>
            </w:pPr>
            <w:r>
              <w:rPr>
                <w:b/>
                <w:szCs w:val="22"/>
                <w:lang w:val="fi-FI"/>
              </w:rPr>
              <w:t>România</w:t>
            </w:r>
          </w:p>
          <w:p w14:paraId="2B9CF337" w14:textId="77777777" w:rsidR="00642625" w:rsidRDefault="00552E30">
            <w:pPr>
              <w:widowControl w:val="0"/>
              <w:tabs>
                <w:tab w:val="left" w:pos="-720"/>
              </w:tabs>
              <w:spacing w:line="240" w:lineRule="auto"/>
              <w:rPr>
                <w:bCs/>
                <w:szCs w:val="22"/>
                <w:lang w:val="fi-FI"/>
              </w:rPr>
            </w:pPr>
            <w:r>
              <w:rPr>
                <w:bCs/>
                <w:szCs w:val="22"/>
                <w:lang w:val="fi-FI"/>
              </w:rPr>
              <w:t>Santen Oy</w:t>
            </w:r>
          </w:p>
          <w:p w14:paraId="3F2B60C5" w14:textId="77777777" w:rsidR="00642625" w:rsidRDefault="00552E30">
            <w:pPr>
              <w:widowControl w:val="0"/>
              <w:tabs>
                <w:tab w:val="left" w:pos="-720"/>
              </w:tabs>
              <w:spacing w:line="240" w:lineRule="auto"/>
              <w:rPr>
                <w:szCs w:val="22"/>
              </w:rPr>
            </w:pPr>
            <w:r>
              <w:rPr>
                <w:szCs w:val="22"/>
                <w:lang w:val="fr-FR"/>
              </w:rPr>
              <w:t xml:space="preserve">Tel: </w:t>
            </w:r>
            <w:r w:rsidR="004A28AA" w:rsidRPr="004A28AA">
              <w:rPr>
                <w:bCs/>
                <w:szCs w:val="22"/>
                <w:lang w:val="fi-FI"/>
              </w:rPr>
              <w:t>+358 (0) 3 284 8111</w:t>
            </w:r>
          </w:p>
          <w:p w14:paraId="7E2C2C98" w14:textId="77777777" w:rsidR="00642625" w:rsidRDefault="00642625">
            <w:pPr>
              <w:widowControl w:val="0"/>
              <w:tabs>
                <w:tab w:val="left" w:pos="-720"/>
              </w:tabs>
              <w:spacing w:line="240" w:lineRule="auto"/>
              <w:rPr>
                <w:b/>
                <w:szCs w:val="22"/>
                <w:lang w:val="fr-FR"/>
              </w:rPr>
            </w:pPr>
          </w:p>
        </w:tc>
      </w:tr>
      <w:tr w:rsidR="00642625" w14:paraId="0ED3126B" w14:textId="77777777">
        <w:tc>
          <w:tcPr>
            <w:tcW w:w="4678" w:type="dxa"/>
            <w:gridSpan w:val="2"/>
          </w:tcPr>
          <w:p w14:paraId="48F04B0C" w14:textId="77777777" w:rsidR="00642625" w:rsidRDefault="00552E30">
            <w:pPr>
              <w:widowControl w:val="0"/>
              <w:spacing w:line="240" w:lineRule="auto"/>
              <w:rPr>
                <w:b/>
                <w:szCs w:val="22"/>
                <w:lang w:val="en-US"/>
              </w:rPr>
            </w:pPr>
            <w:r>
              <w:rPr>
                <w:b/>
                <w:szCs w:val="22"/>
                <w:lang w:val="en-US"/>
              </w:rPr>
              <w:t>Ireland</w:t>
            </w:r>
          </w:p>
          <w:p w14:paraId="457BF5AF" w14:textId="77777777" w:rsidR="00642625" w:rsidRDefault="00552E30">
            <w:pPr>
              <w:widowControl w:val="0"/>
              <w:spacing w:line="240" w:lineRule="auto"/>
              <w:rPr>
                <w:bCs/>
                <w:szCs w:val="22"/>
                <w:lang w:val="en-US"/>
              </w:rPr>
            </w:pPr>
            <w:r>
              <w:rPr>
                <w:bCs/>
                <w:szCs w:val="22"/>
                <w:lang w:val="en-US"/>
              </w:rPr>
              <w:t>Santen Oy</w:t>
            </w:r>
          </w:p>
          <w:p w14:paraId="3F8D0ABF" w14:textId="77777777" w:rsidR="00642625" w:rsidRDefault="00552E30">
            <w:pPr>
              <w:widowControl w:val="0"/>
              <w:spacing w:line="240" w:lineRule="auto"/>
              <w:rPr>
                <w:szCs w:val="22"/>
              </w:rPr>
            </w:pPr>
            <w:r>
              <w:rPr>
                <w:szCs w:val="22"/>
              </w:rPr>
              <w:t>Tel: +</w:t>
            </w:r>
            <w:r>
              <w:rPr>
                <w:bCs/>
                <w:szCs w:val="22"/>
                <w:lang w:val="en-US"/>
              </w:rPr>
              <w:t>353 (0) 16950008</w:t>
            </w:r>
          </w:p>
          <w:p w14:paraId="20E228DD" w14:textId="77777777" w:rsidR="00642625" w:rsidRDefault="00642625">
            <w:pPr>
              <w:widowControl w:val="0"/>
              <w:spacing w:line="240" w:lineRule="auto"/>
              <w:rPr>
                <w:szCs w:val="22"/>
                <w:lang w:val="en-US"/>
              </w:rPr>
            </w:pPr>
          </w:p>
        </w:tc>
        <w:tc>
          <w:tcPr>
            <w:tcW w:w="4678" w:type="dxa"/>
          </w:tcPr>
          <w:p w14:paraId="1F467A35" w14:textId="77777777" w:rsidR="00642625" w:rsidRDefault="00552E30">
            <w:pPr>
              <w:widowControl w:val="0"/>
              <w:spacing w:line="240" w:lineRule="auto"/>
              <w:rPr>
                <w:b/>
                <w:szCs w:val="22"/>
                <w:lang w:val="fr-FR"/>
              </w:rPr>
            </w:pPr>
            <w:r>
              <w:rPr>
                <w:b/>
                <w:szCs w:val="22"/>
                <w:lang w:val="fr-FR"/>
              </w:rPr>
              <w:t>Slovenija</w:t>
            </w:r>
          </w:p>
          <w:p w14:paraId="6DCB0783" w14:textId="77777777" w:rsidR="00642625" w:rsidRDefault="00552E30">
            <w:pPr>
              <w:widowControl w:val="0"/>
              <w:spacing w:line="240" w:lineRule="auto"/>
              <w:rPr>
                <w:bCs/>
                <w:szCs w:val="22"/>
                <w:lang w:val="fi-FI"/>
              </w:rPr>
            </w:pPr>
            <w:r>
              <w:rPr>
                <w:bCs/>
                <w:szCs w:val="22"/>
                <w:lang w:val="fi-FI"/>
              </w:rPr>
              <w:t>Santen Oy</w:t>
            </w:r>
          </w:p>
          <w:p w14:paraId="20EC18A4" w14:textId="77777777" w:rsidR="00642625" w:rsidRDefault="00552E30">
            <w:pPr>
              <w:widowControl w:val="0"/>
              <w:spacing w:line="240" w:lineRule="auto"/>
              <w:rPr>
                <w:szCs w:val="22"/>
              </w:rPr>
            </w:pPr>
            <w:r>
              <w:rPr>
                <w:szCs w:val="22"/>
                <w:lang w:val="fr-FR"/>
              </w:rPr>
              <w:t>Tel: +</w:t>
            </w:r>
            <w:r>
              <w:rPr>
                <w:bCs/>
                <w:szCs w:val="22"/>
                <w:lang w:val="en-US"/>
              </w:rPr>
              <w:t xml:space="preserve">358 </w:t>
            </w:r>
            <w:r>
              <w:rPr>
                <w:bCs/>
                <w:szCs w:val="22"/>
                <w:lang w:val="fr-FR"/>
              </w:rPr>
              <w:t xml:space="preserve">(0) </w:t>
            </w:r>
            <w:r>
              <w:rPr>
                <w:bCs/>
                <w:szCs w:val="22"/>
                <w:lang w:val="en-US"/>
              </w:rPr>
              <w:t>3 284 8111</w:t>
            </w:r>
          </w:p>
          <w:p w14:paraId="1C79FC5C" w14:textId="77777777" w:rsidR="00642625" w:rsidRDefault="00642625">
            <w:pPr>
              <w:widowControl w:val="0"/>
              <w:tabs>
                <w:tab w:val="left" w:pos="-720"/>
              </w:tabs>
              <w:spacing w:line="240" w:lineRule="auto"/>
              <w:rPr>
                <w:b/>
                <w:szCs w:val="22"/>
                <w:lang w:val="fi-FI"/>
              </w:rPr>
            </w:pPr>
          </w:p>
        </w:tc>
      </w:tr>
      <w:tr w:rsidR="00642625" w14:paraId="46DEAD5C" w14:textId="77777777">
        <w:tc>
          <w:tcPr>
            <w:tcW w:w="4678" w:type="dxa"/>
            <w:gridSpan w:val="2"/>
          </w:tcPr>
          <w:p w14:paraId="527640CD" w14:textId="77777777" w:rsidR="00642625" w:rsidRDefault="00552E30">
            <w:pPr>
              <w:widowControl w:val="0"/>
              <w:spacing w:line="240" w:lineRule="auto"/>
              <w:rPr>
                <w:b/>
                <w:szCs w:val="22"/>
              </w:rPr>
            </w:pPr>
            <w:r>
              <w:rPr>
                <w:b/>
                <w:szCs w:val="22"/>
              </w:rPr>
              <w:t>Ísland</w:t>
            </w:r>
          </w:p>
          <w:p w14:paraId="1DA0DF94" w14:textId="77777777" w:rsidR="00642625" w:rsidRDefault="00552E30">
            <w:pPr>
              <w:widowControl w:val="0"/>
              <w:spacing w:line="240" w:lineRule="auto"/>
              <w:rPr>
                <w:szCs w:val="22"/>
              </w:rPr>
            </w:pPr>
            <w:r>
              <w:rPr>
                <w:szCs w:val="22"/>
              </w:rPr>
              <w:t>Santen Oy</w:t>
            </w:r>
          </w:p>
          <w:p w14:paraId="3FADE1D8" w14:textId="77777777" w:rsidR="00642625" w:rsidRDefault="00552E30">
            <w:pPr>
              <w:widowControl w:val="0"/>
              <w:tabs>
                <w:tab w:val="left" w:pos="-720"/>
              </w:tabs>
              <w:spacing w:line="240" w:lineRule="auto"/>
              <w:rPr>
                <w:szCs w:val="22"/>
              </w:rPr>
            </w:pPr>
            <w:r>
              <w:rPr>
                <w:szCs w:val="22"/>
              </w:rPr>
              <w:t>Sími: +</w:t>
            </w:r>
            <w:r>
              <w:rPr>
                <w:bCs/>
                <w:szCs w:val="22"/>
                <w:lang w:val="en-US"/>
              </w:rPr>
              <w:t xml:space="preserve">358 </w:t>
            </w:r>
            <w:r>
              <w:rPr>
                <w:bCs/>
                <w:szCs w:val="22"/>
                <w:lang w:val="fr-FR"/>
              </w:rPr>
              <w:t xml:space="preserve">(0) </w:t>
            </w:r>
            <w:r>
              <w:rPr>
                <w:bCs/>
                <w:szCs w:val="22"/>
                <w:lang w:val="en-US"/>
              </w:rPr>
              <w:t>3 284 8111</w:t>
            </w:r>
          </w:p>
          <w:p w14:paraId="0CBDF456" w14:textId="77777777" w:rsidR="00642625" w:rsidRDefault="00642625">
            <w:pPr>
              <w:widowControl w:val="0"/>
              <w:spacing w:line="240" w:lineRule="auto"/>
              <w:rPr>
                <w:szCs w:val="22"/>
                <w:lang w:val="en-US"/>
              </w:rPr>
            </w:pPr>
          </w:p>
        </w:tc>
        <w:tc>
          <w:tcPr>
            <w:tcW w:w="4678" w:type="dxa"/>
          </w:tcPr>
          <w:p w14:paraId="6E534B0D" w14:textId="77777777" w:rsidR="00642625" w:rsidRDefault="00552E30">
            <w:pPr>
              <w:widowControl w:val="0"/>
              <w:tabs>
                <w:tab w:val="left" w:pos="-720"/>
              </w:tabs>
              <w:spacing w:line="240" w:lineRule="auto"/>
              <w:rPr>
                <w:b/>
                <w:szCs w:val="22"/>
                <w:lang w:val="sv-SE"/>
              </w:rPr>
            </w:pPr>
            <w:r>
              <w:rPr>
                <w:b/>
                <w:szCs w:val="22"/>
                <w:lang w:val="sv-SE"/>
              </w:rPr>
              <w:t>Slovenská republika</w:t>
            </w:r>
          </w:p>
          <w:p w14:paraId="0C731A53" w14:textId="77777777" w:rsidR="00642625" w:rsidRDefault="00552E30">
            <w:pPr>
              <w:widowControl w:val="0"/>
              <w:spacing w:line="240" w:lineRule="auto"/>
              <w:rPr>
                <w:bCs/>
                <w:szCs w:val="22"/>
                <w:lang w:val="sv-SE"/>
              </w:rPr>
            </w:pPr>
            <w:r>
              <w:rPr>
                <w:bCs/>
                <w:szCs w:val="22"/>
                <w:lang w:val="sv-SE"/>
              </w:rPr>
              <w:t>Santen Oy</w:t>
            </w:r>
          </w:p>
          <w:p w14:paraId="36C5AB82" w14:textId="77777777" w:rsidR="00642625" w:rsidRDefault="00552E30">
            <w:pPr>
              <w:widowControl w:val="0"/>
              <w:spacing w:line="240" w:lineRule="auto"/>
              <w:rPr>
                <w:szCs w:val="22"/>
                <w:lang w:val="sv-SE"/>
              </w:rPr>
            </w:pPr>
            <w:r>
              <w:rPr>
                <w:szCs w:val="22"/>
                <w:lang w:val="sv-SE"/>
              </w:rPr>
              <w:t xml:space="preserve">Tel: </w:t>
            </w:r>
            <w:r w:rsidR="004A28AA" w:rsidRPr="004A28AA">
              <w:rPr>
                <w:szCs w:val="22"/>
                <w:lang w:val="sv-SE"/>
              </w:rPr>
              <w:t>+358 (0) 3 284 8111</w:t>
            </w:r>
          </w:p>
          <w:p w14:paraId="58516D65" w14:textId="77777777" w:rsidR="00642625" w:rsidRDefault="00642625">
            <w:pPr>
              <w:widowControl w:val="0"/>
              <w:tabs>
                <w:tab w:val="left" w:pos="-720"/>
              </w:tabs>
              <w:spacing w:line="240" w:lineRule="auto"/>
              <w:rPr>
                <w:b/>
                <w:szCs w:val="22"/>
                <w:lang w:val="sv-SE"/>
              </w:rPr>
            </w:pPr>
          </w:p>
        </w:tc>
      </w:tr>
      <w:tr w:rsidR="00642625" w14:paraId="4DA4ADBF" w14:textId="77777777">
        <w:tc>
          <w:tcPr>
            <w:tcW w:w="4678" w:type="dxa"/>
            <w:gridSpan w:val="2"/>
          </w:tcPr>
          <w:p w14:paraId="67AD6AF3" w14:textId="77777777" w:rsidR="00642625" w:rsidRDefault="00552E30">
            <w:pPr>
              <w:widowControl w:val="0"/>
              <w:spacing w:line="240" w:lineRule="auto"/>
              <w:rPr>
                <w:b/>
                <w:szCs w:val="22"/>
                <w:lang w:val="fi-FI"/>
              </w:rPr>
            </w:pPr>
            <w:r>
              <w:rPr>
                <w:b/>
                <w:szCs w:val="22"/>
                <w:lang w:val="fi-FI"/>
              </w:rPr>
              <w:t>Italia</w:t>
            </w:r>
          </w:p>
          <w:p w14:paraId="02ECE5E4" w14:textId="77777777" w:rsidR="00642625" w:rsidRDefault="00552E30">
            <w:pPr>
              <w:widowControl w:val="0"/>
              <w:tabs>
                <w:tab w:val="left" w:pos="-720"/>
              </w:tabs>
              <w:spacing w:line="240" w:lineRule="auto"/>
              <w:rPr>
                <w:szCs w:val="22"/>
                <w:lang w:val="fi-FI"/>
              </w:rPr>
            </w:pPr>
            <w:r>
              <w:rPr>
                <w:bCs/>
                <w:szCs w:val="22"/>
                <w:lang w:val="fi-FI"/>
              </w:rPr>
              <w:t>Santen Italy S.r.l</w:t>
            </w:r>
            <w:r>
              <w:rPr>
                <w:szCs w:val="22"/>
                <w:lang w:val="fi-FI"/>
              </w:rPr>
              <w:t>.</w:t>
            </w:r>
          </w:p>
          <w:p w14:paraId="553C07BC" w14:textId="77777777" w:rsidR="00642625" w:rsidRDefault="00552E30">
            <w:pPr>
              <w:widowControl w:val="0"/>
              <w:tabs>
                <w:tab w:val="left" w:pos="-720"/>
              </w:tabs>
              <w:spacing w:line="240" w:lineRule="auto"/>
              <w:rPr>
                <w:szCs w:val="22"/>
              </w:rPr>
            </w:pPr>
            <w:r>
              <w:rPr>
                <w:szCs w:val="22"/>
              </w:rPr>
              <w:t>Tel: +</w:t>
            </w:r>
            <w:r>
              <w:rPr>
                <w:bCs/>
                <w:szCs w:val="22"/>
                <w:lang w:val="fr-FR"/>
              </w:rPr>
              <w:t xml:space="preserve">39 </w:t>
            </w:r>
            <w:r>
              <w:rPr>
                <w:bCs/>
                <w:szCs w:val="22"/>
                <w:lang w:val="en-GB"/>
              </w:rPr>
              <w:t>0236009983</w:t>
            </w:r>
          </w:p>
          <w:p w14:paraId="7B01A212" w14:textId="77777777" w:rsidR="00642625" w:rsidRDefault="00642625">
            <w:pPr>
              <w:widowControl w:val="0"/>
              <w:spacing w:line="240" w:lineRule="auto"/>
              <w:rPr>
                <w:b/>
                <w:szCs w:val="22"/>
              </w:rPr>
            </w:pPr>
          </w:p>
        </w:tc>
        <w:tc>
          <w:tcPr>
            <w:tcW w:w="4678" w:type="dxa"/>
          </w:tcPr>
          <w:p w14:paraId="08B3772A" w14:textId="77777777" w:rsidR="00642625" w:rsidRDefault="00552E30">
            <w:pPr>
              <w:widowControl w:val="0"/>
              <w:tabs>
                <w:tab w:val="left" w:pos="-720"/>
                <w:tab w:val="left" w:pos="4536"/>
              </w:tabs>
              <w:spacing w:line="240" w:lineRule="auto"/>
              <w:rPr>
                <w:b/>
                <w:szCs w:val="22"/>
                <w:lang w:val="de-DE"/>
              </w:rPr>
            </w:pPr>
            <w:r>
              <w:rPr>
                <w:b/>
                <w:szCs w:val="22"/>
                <w:lang w:val="de-DE"/>
              </w:rPr>
              <w:t>Suomi/Finland</w:t>
            </w:r>
          </w:p>
          <w:p w14:paraId="67EF4C04" w14:textId="77777777" w:rsidR="00642625" w:rsidRDefault="00552E30">
            <w:pPr>
              <w:widowControl w:val="0"/>
              <w:spacing w:line="240" w:lineRule="auto"/>
              <w:rPr>
                <w:bCs/>
                <w:szCs w:val="22"/>
                <w:lang w:val="sv-SE"/>
              </w:rPr>
            </w:pPr>
            <w:r>
              <w:rPr>
                <w:bCs/>
                <w:szCs w:val="22"/>
                <w:lang w:val="sv-SE"/>
              </w:rPr>
              <w:t>Santen Oy</w:t>
            </w:r>
          </w:p>
          <w:p w14:paraId="62441369" w14:textId="77777777" w:rsidR="00642625" w:rsidRDefault="00552E30">
            <w:pPr>
              <w:widowControl w:val="0"/>
              <w:spacing w:line="240" w:lineRule="auto"/>
              <w:rPr>
                <w:szCs w:val="22"/>
                <w:lang w:val="de-CH"/>
              </w:rPr>
            </w:pPr>
            <w:r>
              <w:rPr>
                <w:szCs w:val="22"/>
                <w:lang w:val="de-DE"/>
              </w:rPr>
              <w:t>Puh/Tel: +</w:t>
            </w:r>
            <w:r>
              <w:rPr>
                <w:bCs/>
                <w:szCs w:val="22"/>
                <w:lang w:val="sv-SE"/>
              </w:rPr>
              <w:t xml:space="preserve">358 </w:t>
            </w:r>
            <w:r>
              <w:rPr>
                <w:bCs/>
                <w:szCs w:val="22"/>
                <w:lang w:val="de-DE"/>
              </w:rPr>
              <w:t xml:space="preserve">(0) </w:t>
            </w:r>
            <w:r>
              <w:rPr>
                <w:bCs/>
                <w:szCs w:val="22"/>
                <w:lang w:val="de-CH"/>
              </w:rPr>
              <w:t>974790211</w:t>
            </w:r>
          </w:p>
          <w:p w14:paraId="68A99ACE" w14:textId="77777777" w:rsidR="00642625" w:rsidRDefault="00642625">
            <w:pPr>
              <w:widowControl w:val="0"/>
              <w:tabs>
                <w:tab w:val="left" w:pos="-720"/>
              </w:tabs>
              <w:spacing w:line="240" w:lineRule="auto"/>
              <w:rPr>
                <w:b/>
                <w:szCs w:val="22"/>
                <w:lang w:val="sv-SE"/>
              </w:rPr>
            </w:pPr>
          </w:p>
        </w:tc>
      </w:tr>
      <w:tr w:rsidR="00642625" w14:paraId="773F22A3" w14:textId="77777777">
        <w:tc>
          <w:tcPr>
            <w:tcW w:w="4678" w:type="dxa"/>
            <w:gridSpan w:val="2"/>
          </w:tcPr>
          <w:p w14:paraId="41AA5B38" w14:textId="77777777" w:rsidR="00642625" w:rsidRDefault="00552E30">
            <w:pPr>
              <w:widowControl w:val="0"/>
              <w:spacing w:line="240" w:lineRule="auto"/>
              <w:rPr>
                <w:b/>
                <w:szCs w:val="22"/>
              </w:rPr>
            </w:pPr>
            <w:r>
              <w:rPr>
                <w:b/>
                <w:szCs w:val="22"/>
              </w:rPr>
              <w:t>Κύπρος</w:t>
            </w:r>
          </w:p>
          <w:p w14:paraId="6B103842" w14:textId="77777777" w:rsidR="0061256D" w:rsidRPr="00AD2FE9" w:rsidRDefault="0061256D" w:rsidP="0061256D">
            <w:pPr>
              <w:spacing w:line="240" w:lineRule="auto"/>
              <w:rPr>
                <w:ins w:id="39" w:author="Applicant" w:date="2026-06-15T14:20:00Z" w16du:dateUtc="2026-06-15T11:20:00Z"/>
                <w:bCs/>
                <w:noProof/>
                <w:szCs w:val="22"/>
              </w:rPr>
            </w:pPr>
            <w:ins w:id="40" w:author="Applicant" w:date="2026-06-15T14:20:00Z" w16du:dateUtc="2026-06-15T11:20:00Z">
              <w:r>
                <w:rPr>
                  <w:bCs/>
                  <w:noProof/>
                  <w:szCs w:val="22"/>
                </w:rPr>
                <w:t>Vianex S.A.</w:t>
              </w:r>
            </w:ins>
          </w:p>
          <w:p w14:paraId="3F7A3D39" w14:textId="684B2759" w:rsidR="00642625" w:rsidRPr="00960F5B" w:rsidDel="0061256D" w:rsidRDefault="0061256D" w:rsidP="0061256D">
            <w:pPr>
              <w:widowControl w:val="0"/>
              <w:tabs>
                <w:tab w:val="left" w:pos="-720"/>
              </w:tabs>
              <w:spacing w:line="240" w:lineRule="auto"/>
              <w:rPr>
                <w:del w:id="41" w:author="Applicant" w:date="2026-06-15T14:20:00Z" w16du:dateUtc="2026-06-15T11:20:00Z"/>
                <w:bCs/>
                <w:szCs w:val="22"/>
                <w:rPrChange w:id="42" w:author="Heidi Arola" w:date="2026-06-03T13:38:00Z" w16du:dateUtc="2026-06-03T10:38:00Z">
                  <w:rPr>
                    <w:del w:id="43" w:author="Applicant" w:date="2026-06-15T14:20:00Z" w16du:dateUtc="2026-06-15T11:20:00Z"/>
                    <w:bCs/>
                    <w:szCs w:val="22"/>
                    <w:lang w:val="en-US"/>
                  </w:rPr>
                </w:rPrChange>
              </w:rPr>
            </w:pPr>
            <w:ins w:id="44" w:author="Applicant" w:date="2026-06-15T14:20:00Z" w16du:dateUtc="2026-06-15T11:20: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45" w:author="Applicant" w:date="2026-06-15T14:20:00Z" w16du:dateUtc="2026-06-15T11:20:00Z">
              <w:r w:rsidR="00552E30" w:rsidRPr="00960F5B" w:rsidDel="0061256D">
                <w:rPr>
                  <w:bCs/>
                  <w:szCs w:val="22"/>
                  <w:rPrChange w:id="46" w:author="Heidi Arola" w:date="2026-06-03T13:38:00Z" w16du:dateUtc="2026-06-03T10:38:00Z">
                    <w:rPr>
                      <w:bCs/>
                      <w:szCs w:val="22"/>
                      <w:lang w:val="en-US"/>
                    </w:rPr>
                  </w:rPrChange>
                </w:rPr>
                <w:delText>Santen Oy</w:delText>
              </w:r>
            </w:del>
          </w:p>
          <w:p w14:paraId="4F8B914B" w14:textId="45F88B99" w:rsidR="00642625" w:rsidRPr="00960F5B" w:rsidRDefault="00552E30">
            <w:pPr>
              <w:widowControl w:val="0"/>
              <w:tabs>
                <w:tab w:val="left" w:pos="-720"/>
              </w:tabs>
              <w:spacing w:line="240" w:lineRule="auto"/>
              <w:rPr>
                <w:szCs w:val="22"/>
              </w:rPr>
            </w:pPr>
            <w:del w:id="47" w:author="Applicant" w:date="2026-06-15T14:20:00Z" w16du:dateUtc="2026-06-15T11:20:00Z">
              <w:r w:rsidDel="0061256D">
                <w:rPr>
                  <w:szCs w:val="22"/>
                </w:rPr>
                <w:delText>Τηλ: +</w:delText>
              </w:r>
              <w:r w:rsidRPr="00960F5B" w:rsidDel="0061256D">
                <w:rPr>
                  <w:bCs/>
                  <w:szCs w:val="22"/>
                  <w:rPrChange w:id="48" w:author="Heidi Arola" w:date="2026-06-03T13:38:00Z" w16du:dateUtc="2026-06-03T10:38:00Z">
                    <w:rPr>
                      <w:bCs/>
                      <w:szCs w:val="22"/>
                      <w:lang w:val="en-US"/>
                    </w:rPr>
                  </w:rPrChange>
                </w:rPr>
                <w:delText xml:space="preserve">358 </w:delText>
              </w:r>
              <w:r w:rsidDel="0061256D">
                <w:rPr>
                  <w:bCs/>
                  <w:szCs w:val="22"/>
                  <w:lang w:val="fr-FR"/>
                </w:rPr>
                <w:delText xml:space="preserve">(0) </w:delText>
              </w:r>
              <w:r w:rsidRPr="00960F5B" w:rsidDel="0061256D">
                <w:rPr>
                  <w:bCs/>
                  <w:szCs w:val="22"/>
                  <w:rPrChange w:id="49" w:author="Heidi Arola" w:date="2026-06-03T13:38:00Z" w16du:dateUtc="2026-06-03T10:38:00Z">
                    <w:rPr>
                      <w:bCs/>
                      <w:szCs w:val="22"/>
                      <w:lang w:val="en-US"/>
                    </w:rPr>
                  </w:rPrChange>
                </w:rPr>
                <w:delText>3 284 8111</w:delText>
              </w:r>
            </w:del>
          </w:p>
          <w:p w14:paraId="3851BF11" w14:textId="77777777" w:rsidR="00642625" w:rsidRDefault="00642625">
            <w:pPr>
              <w:widowControl w:val="0"/>
              <w:spacing w:line="240" w:lineRule="auto"/>
              <w:rPr>
                <w:b/>
                <w:szCs w:val="22"/>
              </w:rPr>
            </w:pPr>
          </w:p>
        </w:tc>
        <w:tc>
          <w:tcPr>
            <w:tcW w:w="4678" w:type="dxa"/>
          </w:tcPr>
          <w:p w14:paraId="331BBA54" w14:textId="77777777" w:rsidR="00642625" w:rsidRDefault="00552E30">
            <w:pPr>
              <w:widowControl w:val="0"/>
              <w:tabs>
                <w:tab w:val="left" w:pos="-720"/>
                <w:tab w:val="left" w:pos="4536"/>
              </w:tabs>
              <w:spacing w:line="240" w:lineRule="auto"/>
              <w:rPr>
                <w:b/>
                <w:szCs w:val="22"/>
              </w:rPr>
            </w:pPr>
            <w:r>
              <w:rPr>
                <w:b/>
                <w:szCs w:val="22"/>
              </w:rPr>
              <w:t>Sverige</w:t>
            </w:r>
          </w:p>
          <w:p w14:paraId="49C80979" w14:textId="77777777" w:rsidR="00642625" w:rsidRDefault="00552E30">
            <w:pPr>
              <w:widowControl w:val="0"/>
              <w:spacing w:line="240" w:lineRule="auto"/>
            </w:pPr>
            <w:r>
              <w:rPr>
                <w:bCs/>
                <w:szCs w:val="22"/>
                <w:lang w:val="en-US"/>
              </w:rPr>
              <w:t xml:space="preserve">Santen </w:t>
            </w:r>
            <w:r>
              <w:rPr>
                <w:bCs/>
                <w:lang w:val="en-US"/>
              </w:rPr>
              <w:t>Oy</w:t>
            </w:r>
          </w:p>
          <w:p w14:paraId="1A204272" w14:textId="77777777" w:rsidR="00642625" w:rsidRDefault="00552E30">
            <w:pPr>
              <w:widowControl w:val="0"/>
              <w:spacing w:line="240" w:lineRule="auto"/>
              <w:rPr>
                <w:szCs w:val="22"/>
              </w:rPr>
            </w:pPr>
            <w:r>
              <w:rPr>
                <w:szCs w:val="22"/>
              </w:rPr>
              <w:t>Tel: +</w:t>
            </w:r>
            <w:r>
              <w:rPr>
                <w:bCs/>
                <w:szCs w:val="22"/>
                <w:lang w:val="en-US"/>
              </w:rPr>
              <w:t xml:space="preserve">46 (0) </w:t>
            </w:r>
            <w:r>
              <w:rPr>
                <w:bCs/>
                <w:szCs w:val="22"/>
                <w:lang w:val="en-GB"/>
              </w:rPr>
              <w:t>850598833</w:t>
            </w:r>
          </w:p>
          <w:p w14:paraId="62A1E0EF" w14:textId="77777777" w:rsidR="00642625" w:rsidRDefault="00642625">
            <w:pPr>
              <w:widowControl w:val="0"/>
              <w:tabs>
                <w:tab w:val="left" w:pos="-720"/>
                <w:tab w:val="left" w:pos="4536"/>
              </w:tabs>
              <w:spacing w:line="240" w:lineRule="auto"/>
              <w:rPr>
                <w:b/>
                <w:szCs w:val="22"/>
                <w:lang w:val="fr-FR"/>
              </w:rPr>
            </w:pPr>
          </w:p>
        </w:tc>
      </w:tr>
      <w:tr w:rsidR="00642625" w14:paraId="7C31B56B" w14:textId="77777777">
        <w:tc>
          <w:tcPr>
            <w:tcW w:w="4678" w:type="dxa"/>
            <w:gridSpan w:val="2"/>
          </w:tcPr>
          <w:p w14:paraId="4C20C40C" w14:textId="77777777" w:rsidR="00642625" w:rsidRDefault="00552E30">
            <w:pPr>
              <w:widowControl w:val="0"/>
              <w:spacing w:line="240" w:lineRule="auto"/>
              <w:rPr>
                <w:b/>
                <w:szCs w:val="22"/>
              </w:rPr>
            </w:pPr>
            <w:r>
              <w:rPr>
                <w:b/>
                <w:szCs w:val="22"/>
              </w:rPr>
              <w:t>Latvija</w:t>
            </w:r>
          </w:p>
          <w:p w14:paraId="200DCB84" w14:textId="77777777" w:rsidR="00642625" w:rsidRDefault="00552E30">
            <w:pPr>
              <w:widowControl w:val="0"/>
              <w:tabs>
                <w:tab w:val="left" w:pos="-720"/>
              </w:tabs>
              <w:spacing w:line="240" w:lineRule="auto"/>
              <w:rPr>
                <w:bCs/>
                <w:szCs w:val="22"/>
                <w:lang w:val="en-US"/>
              </w:rPr>
            </w:pPr>
            <w:r>
              <w:rPr>
                <w:bCs/>
                <w:szCs w:val="22"/>
                <w:lang w:val="en-US"/>
              </w:rPr>
              <w:t>Santen Oy</w:t>
            </w:r>
          </w:p>
          <w:p w14:paraId="4C45418C" w14:textId="77777777" w:rsidR="00642625" w:rsidRDefault="00552E30">
            <w:pPr>
              <w:widowControl w:val="0"/>
              <w:tabs>
                <w:tab w:val="left" w:pos="-720"/>
              </w:tabs>
              <w:spacing w:line="240" w:lineRule="auto"/>
              <w:rPr>
                <w:szCs w:val="22"/>
              </w:rPr>
            </w:pPr>
            <w:r>
              <w:rPr>
                <w:szCs w:val="22"/>
              </w:rPr>
              <w:t>Tel: +</w:t>
            </w:r>
            <w:r>
              <w:rPr>
                <w:szCs w:val="22"/>
                <w:lang w:val="en-GB"/>
              </w:rPr>
              <w:t>371 677 917 80</w:t>
            </w:r>
          </w:p>
        </w:tc>
        <w:tc>
          <w:tcPr>
            <w:tcW w:w="4678" w:type="dxa"/>
          </w:tcPr>
          <w:p w14:paraId="17F07359" w14:textId="77777777" w:rsidR="00642625" w:rsidRDefault="00552E30">
            <w:pPr>
              <w:widowControl w:val="0"/>
              <w:tabs>
                <w:tab w:val="left" w:pos="-720"/>
                <w:tab w:val="left" w:pos="4536"/>
              </w:tabs>
              <w:spacing w:line="240" w:lineRule="auto"/>
              <w:rPr>
                <w:b/>
                <w:szCs w:val="22"/>
                <w:lang w:val="en-GB"/>
              </w:rPr>
            </w:pPr>
            <w:r>
              <w:rPr>
                <w:b/>
                <w:szCs w:val="22"/>
                <w:lang w:val="en-GB"/>
              </w:rPr>
              <w:t>United Kingdom</w:t>
            </w:r>
            <w:r>
              <w:rPr>
                <w:b/>
                <w:bCs/>
                <w:szCs w:val="22"/>
                <w:lang w:val="en-GB"/>
              </w:rPr>
              <w:t xml:space="preserve"> (Northern Ireland)</w:t>
            </w:r>
          </w:p>
          <w:p w14:paraId="7E85EEDA" w14:textId="77777777" w:rsidR="00642625" w:rsidRDefault="00552E30">
            <w:pPr>
              <w:widowControl w:val="0"/>
              <w:spacing w:line="240" w:lineRule="auto"/>
              <w:rPr>
                <w:bCs/>
                <w:szCs w:val="22"/>
                <w:lang w:val="en-US"/>
              </w:rPr>
            </w:pPr>
            <w:r>
              <w:rPr>
                <w:bCs/>
                <w:szCs w:val="22"/>
                <w:lang w:val="en-US"/>
              </w:rPr>
              <w:t>Santen Oy</w:t>
            </w:r>
          </w:p>
          <w:p w14:paraId="73291302" w14:textId="77777777" w:rsidR="00642625" w:rsidRDefault="00552E30">
            <w:pPr>
              <w:widowControl w:val="0"/>
              <w:tabs>
                <w:tab w:val="left" w:pos="-720"/>
              </w:tabs>
              <w:spacing w:line="240" w:lineRule="auto"/>
              <w:rPr>
                <w:szCs w:val="22"/>
              </w:rPr>
            </w:pPr>
            <w:r>
              <w:rPr>
                <w:szCs w:val="22"/>
              </w:rPr>
              <w:t>Tel: +353 (0) 169 500 08</w:t>
            </w:r>
          </w:p>
          <w:p w14:paraId="09CB30A3" w14:textId="77777777" w:rsidR="00642625" w:rsidRDefault="00552E30">
            <w:pPr>
              <w:widowControl w:val="0"/>
              <w:tabs>
                <w:tab w:val="left" w:pos="-720"/>
              </w:tabs>
              <w:spacing w:line="240" w:lineRule="auto"/>
              <w:rPr>
                <w:szCs w:val="22"/>
              </w:rPr>
            </w:pPr>
            <w:r>
              <w:rPr>
                <w:szCs w:val="22"/>
              </w:rPr>
              <w:t>(UK Tel: +44 (0) 345 075 4863)</w:t>
            </w:r>
          </w:p>
          <w:p w14:paraId="531588E6" w14:textId="77777777" w:rsidR="00642625" w:rsidRDefault="00642625">
            <w:pPr>
              <w:widowControl w:val="0"/>
              <w:tabs>
                <w:tab w:val="left" w:pos="-720"/>
                <w:tab w:val="left" w:pos="4536"/>
              </w:tabs>
              <w:spacing w:line="240" w:lineRule="auto"/>
              <w:rPr>
                <w:b/>
                <w:szCs w:val="22"/>
                <w:lang w:val="en-US"/>
              </w:rPr>
            </w:pPr>
          </w:p>
        </w:tc>
      </w:tr>
    </w:tbl>
    <w:p w14:paraId="1A09D038" w14:textId="77777777" w:rsidR="00642625" w:rsidRDefault="00642625">
      <w:pPr>
        <w:tabs>
          <w:tab w:val="clear" w:pos="567"/>
        </w:tabs>
        <w:spacing w:line="240" w:lineRule="auto"/>
        <w:rPr>
          <w:b/>
          <w:szCs w:val="22"/>
          <w:lang w:val="en-US"/>
        </w:rPr>
      </w:pPr>
    </w:p>
    <w:p w14:paraId="0585C20C" w14:textId="77777777" w:rsidR="00642625" w:rsidRDefault="00552E30">
      <w:pPr>
        <w:tabs>
          <w:tab w:val="clear" w:pos="567"/>
        </w:tabs>
        <w:spacing w:line="240" w:lineRule="auto"/>
        <w:rPr>
          <w:b/>
          <w:szCs w:val="22"/>
        </w:rPr>
      </w:pPr>
      <w:r>
        <w:rPr>
          <w:b/>
          <w:szCs w:val="22"/>
        </w:rPr>
        <w:t xml:space="preserve">Data ostatniej aktualizacji ulotki: </w:t>
      </w:r>
    </w:p>
    <w:p w14:paraId="777207B2" w14:textId="77777777" w:rsidR="00642625" w:rsidRDefault="00642625">
      <w:pPr>
        <w:spacing w:line="240" w:lineRule="auto"/>
        <w:ind w:right="-2"/>
        <w:rPr>
          <w:iCs/>
          <w:szCs w:val="22"/>
        </w:rPr>
      </w:pPr>
    </w:p>
    <w:p w14:paraId="6C9E207D" w14:textId="77777777" w:rsidR="00642625" w:rsidRDefault="00552E30">
      <w:pPr>
        <w:spacing w:line="240" w:lineRule="auto"/>
        <w:ind w:right="-2"/>
      </w:pPr>
      <w:r>
        <w:rPr>
          <w:szCs w:val="22"/>
        </w:rPr>
        <w:t xml:space="preserve">Szczegółowe informacje o tym leku znajdują się na stronie internetowej Europejskiej Agencji Leków </w:t>
      </w:r>
      <w:r>
        <w:t>http://www.ema.europa.eu</w:t>
      </w:r>
      <w:r>
        <w:rPr>
          <w:szCs w:val="22"/>
        </w:rPr>
        <w:t>.</w:t>
      </w:r>
    </w:p>
    <w:p w14:paraId="095139C0" w14:textId="77777777" w:rsidR="00642625" w:rsidRDefault="00642625">
      <w:pPr>
        <w:spacing w:line="240" w:lineRule="auto"/>
        <w:ind w:right="-2"/>
      </w:pPr>
    </w:p>
    <w:sectPr w:rsidR="00642625" w:rsidSect="00552E30">
      <w:pgSz w:w="11906" w:h="16838"/>
      <w:pgMar w:top="1134" w:right="1418" w:bottom="1134" w:left="1418" w:header="0"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8DBD" w14:textId="77777777" w:rsidR="00622050" w:rsidRDefault="00622050">
      <w:pPr>
        <w:spacing w:line="240" w:lineRule="auto"/>
      </w:pPr>
      <w:r>
        <w:separator/>
      </w:r>
    </w:p>
  </w:endnote>
  <w:endnote w:type="continuationSeparator" w:id="0">
    <w:p w14:paraId="023453B9" w14:textId="77777777" w:rsidR="00622050" w:rsidRDefault="00622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F0DC" w14:textId="77777777" w:rsidR="00642625" w:rsidRDefault="00552E30">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sidR="00CF1EE3">
      <w:rPr>
        <w:rStyle w:val="PageNumber"/>
        <w:rFonts w:cs="Arial"/>
        <w:noProof/>
      </w:rPr>
      <w:t>44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F032" w14:textId="77777777" w:rsidR="00642625" w:rsidRDefault="00552E30">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sidR="00CF1EE3">
      <w:rPr>
        <w:rStyle w:val="PageNumber"/>
        <w:rFonts w:cs="Arial"/>
        <w:noProof/>
      </w:rPr>
      <w:t>27</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FDEA" w14:textId="77777777" w:rsidR="00622050" w:rsidRDefault="00622050">
      <w:pPr>
        <w:spacing w:line="240" w:lineRule="auto"/>
      </w:pPr>
      <w:r>
        <w:separator/>
      </w:r>
    </w:p>
  </w:footnote>
  <w:footnote w:type="continuationSeparator" w:id="0">
    <w:p w14:paraId="323BB91C" w14:textId="77777777" w:rsidR="00622050" w:rsidRDefault="00622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3B3"/>
    <w:multiLevelType w:val="multilevel"/>
    <w:tmpl w:val="426A5F98"/>
    <w:lvl w:ilvl="0">
      <w:start w:val="1"/>
      <w:numFmt w:val="bullet"/>
      <w:lvlText w:val=""/>
      <w:lvlJc w:val="left"/>
      <w:pPr>
        <w:tabs>
          <w:tab w:val="num" w:pos="570"/>
        </w:tabs>
        <w:ind w:left="570" w:hanging="570"/>
      </w:pPr>
      <w:rPr>
        <w:rFonts w:ascii="Symbol" w:hAnsi="Symbol" w:cs="Symbol" w:hint="default"/>
      </w:rPr>
    </w:lvl>
    <w:lvl w:ilvl="1">
      <w:start w:val="1"/>
      <w:numFmt w:val="decimal"/>
      <w:lvlText w:val="%2."/>
      <w:lvlJc w:val="left"/>
      <w:pPr>
        <w:tabs>
          <w:tab w:val="num" w:pos="1080"/>
        </w:tabs>
        <w:ind w:left="1080" w:hanging="360"/>
      </w:pPr>
      <w:rPr>
        <w:rFonts w:hint="default"/>
        <w:b w:val="0"/>
        <w:i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02782D"/>
    <w:multiLevelType w:val="multilevel"/>
    <w:tmpl w:val="484E5A4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49014AF"/>
    <w:multiLevelType w:val="multilevel"/>
    <w:tmpl w:val="68C006E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E2B57E6"/>
    <w:multiLevelType w:val="multilevel"/>
    <w:tmpl w:val="D37EFF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0C31B7A"/>
    <w:multiLevelType w:val="multilevel"/>
    <w:tmpl w:val="BBDC7C20"/>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3A0614F"/>
    <w:multiLevelType w:val="multilevel"/>
    <w:tmpl w:val="CF90828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FD8303B"/>
    <w:multiLevelType w:val="multilevel"/>
    <w:tmpl w:val="0BF4158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46A4A71"/>
    <w:multiLevelType w:val="multilevel"/>
    <w:tmpl w:val="2188B6C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2D1CD4"/>
    <w:multiLevelType w:val="multilevel"/>
    <w:tmpl w:val="53625B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E391860"/>
    <w:multiLevelType w:val="multilevel"/>
    <w:tmpl w:val="7C0C55D4"/>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40503902">
    <w:abstractNumId w:val="9"/>
  </w:num>
  <w:num w:numId="2" w16cid:durableId="112478553">
    <w:abstractNumId w:val="0"/>
  </w:num>
  <w:num w:numId="3" w16cid:durableId="66854135">
    <w:abstractNumId w:val="5"/>
  </w:num>
  <w:num w:numId="4" w16cid:durableId="1702780986">
    <w:abstractNumId w:val="4"/>
  </w:num>
  <w:num w:numId="5" w16cid:durableId="1034580052">
    <w:abstractNumId w:val="3"/>
  </w:num>
  <w:num w:numId="6" w16cid:durableId="1899319295">
    <w:abstractNumId w:val="1"/>
  </w:num>
  <w:num w:numId="7" w16cid:durableId="429205175">
    <w:abstractNumId w:val="6"/>
  </w:num>
  <w:num w:numId="8" w16cid:durableId="1733044305">
    <w:abstractNumId w:val="2"/>
  </w:num>
  <w:num w:numId="9" w16cid:durableId="1408192995">
    <w:abstractNumId w:val="7"/>
  </w:num>
  <w:num w:numId="10" w16cid:durableId="215093918">
    <w:abstractNumId w:val="8"/>
  </w:num>
  <w:num w:numId="11" w16cid:durableId="1831601855">
    <w:abstractNumId w:val="9"/>
  </w:num>
  <w:num w:numId="12" w16cid:durableId="1211065364">
    <w:abstractNumId w:val="9"/>
  </w:num>
  <w:num w:numId="13" w16cid:durableId="1367750100">
    <w:abstractNumId w:val="9"/>
  </w:num>
  <w:num w:numId="14" w16cid:durableId="179224119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rson w15:author="Heidi Arola">
    <w15:presenceInfo w15:providerId="AD" w15:userId="S::heidi.arola@eu.santen.com::8a1d2e7c-7d71-4aaf-8420-7d5c0b1a5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25"/>
    <w:rsid w:val="000C201A"/>
    <w:rsid w:val="001550D0"/>
    <w:rsid w:val="00173892"/>
    <w:rsid w:val="00261E7D"/>
    <w:rsid w:val="002B4716"/>
    <w:rsid w:val="002E1D21"/>
    <w:rsid w:val="00465900"/>
    <w:rsid w:val="004A28AA"/>
    <w:rsid w:val="00552E30"/>
    <w:rsid w:val="00565ED5"/>
    <w:rsid w:val="0061256D"/>
    <w:rsid w:val="00622050"/>
    <w:rsid w:val="00642625"/>
    <w:rsid w:val="00715EB6"/>
    <w:rsid w:val="00794EF7"/>
    <w:rsid w:val="008F5159"/>
    <w:rsid w:val="00960F5B"/>
    <w:rsid w:val="00986E1D"/>
    <w:rsid w:val="009E309F"/>
    <w:rsid w:val="00AD0753"/>
    <w:rsid w:val="00AE3E93"/>
    <w:rsid w:val="00C96856"/>
    <w:rsid w:val="00CF1EE3"/>
    <w:rsid w:val="00CF7197"/>
    <w:rsid w:val="00DC28DB"/>
    <w:rsid w:val="00EA75D5"/>
    <w:rsid w:val="00EB382F"/>
    <w:rsid w:val="00F721C3"/>
    <w:rsid w:val="00FD73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C03A"/>
  <w15:docId w15:val="{18046D92-476F-4F4A-B713-381914CC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pl-PL" w:eastAsia="pl-PL" w:bidi="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czeinternetowe">
    <w:name w:val="Łącze internetowe"/>
    <w:rPr>
      <w:color w:val="0000FF"/>
      <w:u w:val="single"/>
    </w:rPr>
  </w:style>
  <w:style w:type="character" w:customStyle="1" w:styleId="BodytextAgencyChar">
    <w:name w:val="Body text (Agency) Char"/>
    <w:qFormat/>
    <w:rPr>
      <w:rFonts w:ascii="Verdana" w:eastAsia="Verdana" w:hAnsi="Verdana" w:cs="Verdana"/>
      <w:sz w:val="18"/>
      <w:szCs w:val="18"/>
      <w:lang w:val="pl-PL" w:eastAsia="pl-PL" w:bidi="pl-PL"/>
    </w:rPr>
  </w:style>
  <w:style w:type="character" w:customStyle="1" w:styleId="DraftingNotesAgencyChar">
    <w:name w:val="Drafting Notes (Agency) Char"/>
    <w:qFormat/>
    <w:rPr>
      <w:rFonts w:ascii="Courier New" w:eastAsia="Verdana" w:hAnsi="Courier New"/>
      <w:i/>
      <w:color w:val="339966"/>
      <w:sz w:val="22"/>
      <w:szCs w:val="18"/>
      <w:lang w:val="pl-PL" w:eastAsia="pl-PL" w:bidi="pl-PL"/>
    </w:rPr>
  </w:style>
  <w:style w:type="character" w:customStyle="1" w:styleId="NormalAgencyChar">
    <w:name w:val="Normal (Agency) Char"/>
    <w:qFormat/>
    <w:rPr>
      <w:rFonts w:ascii="Verdana" w:eastAsia="Verdana" w:hAnsi="Verdana" w:cs="Verdana"/>
      <w:sz w:val="18"/>
      <w:szCs w:val="18"/>
      <w:lang w:val="pl-PL" w:eastAsia="pl-PL" w:bidi="pl-PL"/>
    </w:rPr>
  </w:style>
  <w:style w:type="character" w:styleId="CommentReference">
    <w:name w:val="annotation reference"/>
    <w:qFormat/>
    <w:rPr>
      <w:sz w:val="16"/>
      <w:szCs w:val="16"/>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uiPriority w:val="99"/>
    <w:qFormat/>
    <w:rPr>
      <w:rFonts w:eastAsia="Times New Roman"/>
      <w:lang w:eastAsia="pl-PL"/>
    </w:rPr>
  </w:style>
  <w:style w:type="character" w:customStyle="1" w:styleId="CommentSubjectChar">
    <w:name w:val="Comment Subject Char"/>
    <w:qFormat/>
    <w:rPr>
      <w:rFonts w:eastAsia="Times New Roman"/>
      <w:b/>
      <w:bCs/>
      <w:lang w:eastAsia="pl-PL"/>
    </w:rPr>
  </w:style>
  <w:style w:type="character" w:customStyle="1" w:styleId="Odwiedzoneczeinternetowe">
    <w:name w:val="Odwiedzone łącze internetowe"/>
    <w:rPr>
      <w:color w:val="800080"/>
      <w:u w:val="single"/>
    </w:rPr>
  </w:style>
  <w:style w:type="character" w:customStyle="1" w:styleId="shorttext">
    <w:name w:val="short_text"/>
    <w:basedOn w:val="DefaultParagraphFont"/>
    <w:qFormat/>
  </w:style>
  <w:style w:type="character" w:customStyle="1" w:styleId="TitleAChar">
    <w:name w:val="Title A Char"/>
    <w:basedOn w:val="DefaultParagraphFont"/>
    <w:qFormat/>
    <w:rPr>
      <w:rFonts w:ascii="Times New Roman" w:eastAsia="Times New Roman" w:hAnsi="Times New Roman" w:cs="Times New Roman"/>
      <w:b/>
      <w:sz w:val="22"/>
      <w:szCs w:val="22"/>
      <w:lang w:val="pl-PL" w:eastAsia="pl-PL" w:bidi="pl-PL"/>
    </w:rPr>
  </w:style>
  <w:style w:type="character" w:customStyle="1" w:styleId="TitleBChar">
    <w:name w:val="Title B Char"/>
    <w:basedOn w:val="DefaultParagraphFont"/>
    <w:qFormat/>
    <w:rPr>
      <w:rFonts w:ascii="Times New Roman" w:hAnsi="Times New Roman" w:cs="Times New Roman"/>
      <w:b/>
      <w:sz w:val="22"/>
      <w:szCs w:val="22"/>
      <w:lang w:val="pl-PL" w:eastAsia="en-GB"/>
    </w:rPr>
  </w:style>
  <w:style w:type="character" w:customStyle="1" w:styleId="Znakiprzypiswkocowych">
    <w:name w:val="Znaki przypisów końcowych"/>
    <w:qFormat/>
  </w:style>
  <w:style w:type="character" w:customStyle="1" w:styleId="Numeracjawierszy">
    <w:name w:val="Numeracja wierszy"/>
  </w:style>
  <w:style w:type="character" w:customStyle="1" w:styleId="Znakiwypunktowania">
    <w:name w:val="Znaki wypunktowania"/>
    <w:qFormat/>
    <w:rPr>
      <w:rFonts w:ascii="OpenSymbol" w:eastAsia="OpenSymbol" w:hAnsi="OpenSymbol" w:cs="OpenSymbol"/>
    </w:rPr>
  </w:style>
  <w:style w:type="character" w:customStyle="1" w:styleId="Zakotwiczenieprzypisukocowego">
    <w:name w:val="Zakotwiczenie przypisu końcowego"/>
    <w:rPr>
      <w:vertAlign w:val="superscript"/>
    </w:rPr>
  </w:style>
  <w:style w:type="paragraph" w:customStyle="1" w:styleId="Nagwek1">
    <w:name w:val="Nagłówek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Gwkaistopka">
    <w:name w:val="Główka i stopka"/>
    <w:basedOn w:val="Normal"/>
    <w:qFormat/>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
    <w:basedOn w:val="Normal"/>
    <w:uiPriority w:val="99"/>
    <w:qFormat/>
    <w:rPr>
      <w:sz w:val="20"/>
      <w:lang w:bidi="ar-SA"/>
    </w:rPr>
  </w:style>
  <w:style w:type="paragraph" w:customStyle="1" w:styleId="EMEAEnBodyText">
    <w:name w:val="EMEA En Body Text"/>
    <w:basedOn w:val="Normal"/>
    <w:qFormat/>
    <w:pPr>
      <w:tabs>
        <w:tab w:val="clear" w:pos="567"/>
      </w:tabs>
      <w:spacing w:before="120" w:after="120" w:line="240" w:lineRule="auto"/>
      <w:jc w:val="both"/>
    </w:pPr>
  </w:style>
  <w:style w:type="paragraph" w:styleId="BalloonText">
    <w:name w:val="Balloon Text"/>
    <w:basedOn w:val="Normal"/>
    <w:qFormat/>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qFormat/>
    <w:rPr>
      <w:rFonts w:ascii="Verdana" w:eastAsia="Verdana" w:hAnsi="Verdana" w:cs="Verdana"/>
      <w:sz w:val="18"/>
      <w:szCs w:val="18"/>
      <w:lang w:val="pl-PL" w:eastAsia="pl-PL" w:bidi="pl-PL"/>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qFormat/>
    <w:rPr>
      <w:b/>
      <w:bCs/>
    </w:rPr>
  </w:style>
  <w:style w:type="paragraph" w:customStyle="1" w:styleId="Default">
    <w:name w:val="Default"/>
    <w:qFormat/>
    <w:rPr>
      <w:rFonts w:ascii="Verdana" w:hAnsi="Verdana" w:cs="Verdana"/>
      <w:color w:val="000000"/>
      <w:sz w:val="24"/>
      <w:szCs w:val="24"/>
      <w:lang w:val="pl-PL" w:eastAsia="pl-PL" w:bidi="pl-PL"/>
    </w:rPr>
  </w:style>
  <w:style w:type="paragraph" w:customStyle="1" w:styleId="Rvision1">
    <w:name w:val="Révision1"/>
    <w:qFormat/>
    <w:rPr>
      <w:rFonts w:eastAsia="Times New Roman"/>
      <w:sz w:val="22"/>
      <w:lang w:val="pl-PL" w:eastAsia="pl-PL" w:bidi="pl-PL"/>
    </w:rPr>
  </w:style>
  <w:style w:type="paragraph" w:styleId="Revision">
    <w:name w:val="Revision"/>
    <w:qFormat/>
    <w:rPr>
      <w:rFonts w:eastAsia="Times New Roman"/>
      <w:sz w:val="22"/>
      <w:lang w:val="pl-PL" w:eastAsia="pl-PL" w:bidi="pl-PL"/>
    </w:rPr>
  </w:style>
  <w:style w:type="paragraph" w:styleId="ListParagraph">
    <w:name w:val="List Paragraph"/>
    <w:basedOn w:val="Normal"/>
    <w:qFormat/>
    <w:pPr>
      <w:ind w:left="720"/>
      <w:contextualSpacing/>
    </w:pPr>
  </w:style>
  <w:style w:type="paragraph" w:customStyle="1" w:styleId="TitleA">
    <w:name w:val="Title A"/>
    <w:basedOn w:val="Normal"/>
    <w:qFormat/>
    <w:pPr>
      <w:spacing w:line="240" w:lineRule="auto"/>
      <w:jc w:val="center"/>
      <w:outlineLvl w:val="0"/>
    </w:pPr>
    <w:rPr>
      <w:b/>
      <w:szCs w:val="22"/>
    </w:rPr>
  </w:style>
  <w:style w:type="paragraph" w:customStyle="1" w:styleId="TitleB">
    <w:name w:val="Title B"/>
    <w:basedOn w:val="Normal"/>
    <w:qFormat/>
    <w:pPr>
      <w:spacing w:line="240" w:lineRule="auto"/>
      <w:ind w:left="562" w:hanging="562"/>
      <w:outlineLvl w:val="0"/>
    </w:pPr>
    <w:rPr>
      <w:rFonts w:eastAsia="SimSun"/>
      <w:b/>
      <w:szCs w:val="22"/>
      <w:lang w:eastAsia="en-GB" w:bidi="ar-SA"/>
    </w:rPr>
  </w:style>
  <w:style w:type="paragraph" w:customStyle="1" w:styleId="Zawartotabeli">
    <w:name w:val="Zawartość tabeli"/>
    <w:basedOn w:val="Normal"/>
    <w:qFormat/>
    <w:pPr>
      <w:widowControl w:val="0"/>
      <w:suppressLineNumbers/>
    </w:pPr>
  </w:style>
  <w:style w:type="paragraph" w:customStyle="1" w:styleId="Paragraphedeliste1">
    <w:name w:val="Paragraphe de liste1"/>
    <w:basedOn w:val="Normal"/>
    <w:uiPriority w:val="34"/>
    <w:qFormat/>
    <w:pPr>
      <w:suppressAutoHyphens w:val="0"/>
      <w:ind w:left="720"/>
      <w:contextualSpacing/>
    </w:pPr>
    <w:rPr>
      <w:lang w:val="cs-CZ" w:eastAsia="cs-CZ" w:bidi="cs-CZ"/>
    </w:rPr>
  </w:style>
  <w:style w:type="character" w:styleId="LineNumber">
    <w:name w:val="line number"/>
    <w:basedOn w:val="DefaultParagraphFont"/>
    <w:uiPriority w:val="99"/>
    <w:semiHidden/>
    <w:unhideWhenUsed/>
  </w:style>
  <w:style w:type="table" w:styleId="TableGrid">
    <w:name w:val="Table Grid"/>
    <w:basedOn w:val="TableNormal"/>
    <w:uiPriority w:val="59"/>
    <w:rsid w:val="0079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4EF7"/>
    <w:rPr>
      <w:color w:val="0000FF"/>
      <w:u w:val="single"/>
    </w:rPr>
  </w:style>
  <w:style w:type="character" w:styleId="UnresolvedMention">
    <w:name w:val="Unresolved Mention"/>
    <w:basedOn w:val="DefaultParagraphFont"/>
    <w:uiPriority w:val="99"/>
    <w:semiHidden/>
    <w:unhideWhenUsed/>
    <w:rsid w:val="00794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kervis" TargetMode="External"/><Relationship Id="rId13" Type="http://schemas.openxmlformats.org/officeDocument/2006/relationships/image" Target="media/image2.png"/><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about:blank" TargetMode="External"/><Relationship Id="rId28" Type="http://schemas.openxmlformats.org/officeDocument/2006/relationships/customXml" Target="../customXml/item2.xml"/><Relationship Id="rId10" Type="http://schemas.openxmlformats.org/officeDocument/2006/relationships/hyperlink" Target="about:blank" TargetMode="External"/><Relationship Id="rId19" Type="http://schemas.openxmlformats.org/officeDocument/2006/relationships/image" Target="media/image5.jpe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jpeg"/><Relationship Id="rId22" Type="http://schemas.openxmlformats.org/officeDocument/2006/relationships/hyperlink" Target="about:blank"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EMADOC-1700519818-3262148</_dlc_DocId>
    <_dlc_DocIdUrl xmlns="a034c160-bfb7-45f5-8632-2eb7e0508071">
      <Url>https://euema.sharepoint.com/sites/CRM/_layouts/15/DocIdRedir.aspx?ID=EMADOC-1700519818-3262148</Url>
      <Description>EMADOC-1700519818-3262148</Description>
    </_dlc_DocIdUrl>
  </documentManagement>
</p:properties>
</file>

<file path=customXml/itemProps1.xml><?xml version="1.0" encoding="utf-8"?>
<ds:datastoreItem xmlns:ds="http://schemas.openxmlformats.org/officeDocument/2006/customXml" ds:itemID="{8FAC5E07-77A4-4E7B-BF58-8921AD128CB8}">
  <ds:schemaRefs>
    <ds:schemaRef ds:uri="http://schemas.openxmlformats.org/officeDocument/2006/bibliography"/>
  </ds:schemaRefs>
</ds:datastoreItem>
</file>

<file path=customXml/itemProps2.xml><?xml version="1.0" encoding="utf-8"?>
<ds:datastoreItem xmlns:ds="http://schemas.openxmlformats.org/officeDocument/2006/customXml" ds:itemID="{AD25C2D0-73BD-460C-80C9-E77370D2CB5E}"/>
</file>

<file path=customXml/itemProps3.xml><?xml version="1.0" encoding="utf-8"?>
<ds:datastoreItem xmlns:ds="http://schemas.openxmlformats.org/officeDocument/2006/customXml" ds:itemID="{16C51BFB-B04D-4F20-92F5-917FC9207C2C}"/>
</file>

<file path=customXml/itemProps4.xml><?xml version="1.0" encoding="utf-8"?>
<ds:datastoreItem xmlns:ds="http://schemas.openxmlformats.org/officeDocument/2006/customXml" ds:itemID="{69B71918-22D3-4761-936A-75A25C941CE7}"/>
</file>

<file path=customXml/itemProps5.xml><?xml version="1.0" encoding="utf-8"?>
<ds:datastoreItem xmlns:ds="http://schemas.openxmlformats.org/officeDocument/2006/customXml" ds:itemID="{47B05ADB-DFF9-4D8F-931D-1CD14AA42DAB}"/>
</file>

<file path=docProps/app.xml><?xml version="1.0" encoding="utf-8"?>
<Properties xmlns="http://schemas.openxmlformats.org/officeDocument/2006/extended-properties" xmlns:vt="http://schemas.openxmlformats.org/officeDocument/2006/docPropsVTypes">
  <Template>Normal</Template>
  <TotalTime>8</TotalTime>
  <Pages>45</Pages>
  <Words>12214</Words>
  <Characters>69622</Characters>
  <Application>Microsoft Office Word</Application>
  <DocSecurity>0</DocSecurity>
  <Lines>580</Lines>
  <Paragraphs>163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81673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12</cp:revision>
  <cp:lastPrinted>2019-11-06T07:54:00Z</cp:lastPrinted>
  <dcterms:created xsi:type="dcterms:W3CDTF">2022-12-23T08:35:00Z</dcterms:created>
  <dcterms:modified xsi:type="dcterms:W3CDTF">2026-06-17T09:46:00Z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84639f9b-fd6a-4d0c-bdba-08d84ccae6a1</vt:lpwstr>
  </property>
</Properties>
</file>