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21EE" w14:textId="77777777" w:rsidR="00107F82" w:rsidRDefault="00107F82" w:rsidP="00872FC8">
      <w:pPr>
        <w:jc w:val="center"/>
        <w:rPr>
          <w:color w:val="000000"/>
          <w:szCs w:val="22"/>
        </w:rPr>
      </w:pPr>
    </w:p>
    <w:tbl>
      <w:tblPr>
        <w:tblStyle w:val="TableGrid"/>
        <w:tblW w:w="0" w:type="auto"/>
        <w:tblInd w:w="-5" w:type="dxa"/>
        <w:tblLook w:val="04A0" w:firstRow="1" w:lastRow="0" w:firstColumn="1" w:lastColumn="0" w:noHBand="0" w:noVBand="1"/>
      </w:tblPr>
      <w:tblGrid>
        <w:gridCol w:w="9065"/>
      </w:tblGrid>
      <w:tr w:rsidR="00A44149" w14:paraId="24C9D472" w14:textId="77777777" w:rsidTr="00A44149">
        <w:trPr>
          <w:trHeight w:val="1565"/>
        </w:trPr>
        <w:tc>
          <w:tcPr>
            <w:tcW w:w="9065" w:type="dxa"/>
          </w:tcPr>
          <w:p w14:paraId="476AF49D" w14:textId="778D37D7" w:rsidR="00A44149" w:rsidRPr="00107F82" w:rsidRDefault="00A44149" w:rsidP="00A44149">
            <w:pPr>
              <w:ind w:left="0" w:firstLine="0"/>
              <w:rPr>
                <w:szCs w:val="22"/>
              </w:rPr>
            </w:pPr>
            <w:r w:rsidRPr="00107F82">
              <w:rPr>
                <w:szCs w:val="22"/>
              </w:rPr>
              <w:t xml:space="preserve">Niniejszy dokument to zatwierdzone druki informacyjne dla leku </w:t>
            </w:r>
            <w:r>
              <w:rPr>
                <w:szCs w:val="22"/>
              </w:rPr>
              <w:t xml:space="preserve">Imatinib </w:t>
            </w:r>
            <w:r w:rsidRPr="00107F82">
              <w:rPr>
                <w:szCs w:val="22"/>
              </w:rPr>
              <w:t>Accord z wyróżnionymi zmianami wprowadzonymi od czasu poprzedniej procedury, mającymi wpływ na druki informacyjne (</w:t>
            </w:r>
            <w:r w:rsidR="00EC5DBD" w:rsidRPr="00EC5DBD">
              <w:rPr>
                <w:bCs/>
                <w:szCs w:val="22"/>
                <w:lang w:val="es-ES"/>
              </w:rPr>
              <w:t>EMA/VR/0000267387</w:t>
            </w:r>
            <w:r w:rsidRPr="00107F82">
              <w:rPr>
                <w:szCs w:val="22"/>
              </w:rPr>
              <w:t>).</w:t>
            </w:r>
          </w:p>
          <w:p w14:paraId="6D3703AC" w14:textId="77777777" w:rsidR="00A44149" w:rsidRPr="00107F82" w:rsidRDefault="00A44149" w:rsidP="00A44149">
            <w:pPr>
              <w:rPr>
                <w:color w:val="000000"/>
                <w:szCs w:val="22"/>
                <w:lang w:val="en-US"/>
              </w:rPr>
            </w:pPr>
          </w:p>
          <w:p w14:paraId="7294D91D" w14:textId="77777777" w:rsidR="00A44149" w:rsidRDefault="00A44149" w:rsidP="00A44149">
            <w:pPr>
              <w:ind w:left="0" w:firstLine="0"/>
              <w:rPr>
                <w:color w:val="000000"/>
                <w:szCs w:val="22"/>
                <w:lang w:val="en-US"/>
              </w:rPr>
            </w:pPr>
            <w:proofErr w:type="spellStart"/>
            <w:r w:rsidRPr="00107F82">
              <w:rPr>
                <w:color w:val="000000"/>
                <w:szCs w:val="22"/>
                <w:lang w:val="en-US"/>
              </w:rPr>
              <w:t>Więcej</w:t>
            </w:r>
            <w:proofErr w:type="spellEnd"/>
            <w:r w:rsidRPr="00107F82">
              <w:rPr>
                <w:color w:val="000000"/>
                <w:szCs w:val="22"/>
                <w:lang w:val="en-US"/>
              </w:rPr>
              <w:t xml:space="preserve"> </w:t>
            </w:r>
            <w:proofErr w:type="spellStart"/>
            <w:r w:rsidRPr="00107F82">
              <w:rPr>
                <w:color w:val="000000"/>
                <w:szCs w:val="22"/>
                <w:lang w:val="en-US"/>
              </w:rPr>
              <w:t>informacji</w:t>
            </w:r>
            <w:proofErr w:type="spellEnd"/>
            <w:r w:rsidRPr="00107F82">
              <w:rPr>
                <w:color w:val="000000"/>
                <w:szCs w:val="22"/>
                <w:lang w:val="en-US"/>
              </w:rPr>
              <w:t xml:space="preserve"> </w:t>
            </w:r>
            <w:proofErr w:type="spellStart"/>
            <w:r w:rsidRPr="00107F82">
              <w:rPr>
                <w:color w:val="000000"/>
                <w:szCs w:val="22"/>
                <w:lang w:val="en-US"/>
              </w:rPr>
              <w:t>znajduje</w:t>
            </w:r>
            <w:proofErr w:type="spellEnd"/>
            <w:r w:rsidRPr="00107F82">
              <w:rPr>
                <w:color w:val="000000"/>
                <w:szCs w:val="22"/>
                <w:lang w:val="en-US"/>
              </w:rPr>
              <w:t xml:space="preserve"> </w:t>
            </w:r>
            <w:proofErr w:type="spellStart"/>
            <w:r w:rsidRPr="00107F82">
              <w:rPr>
                <w:color w:val="000000"/>
                <w:szCs w:val="22"/>
                <w:lang w:val="en-US"/>
              </w:rPr>
              <w:t>się</w:t>
            </w:r>
            <w:proofErr w:type="spellEnd"/>
            <w:r w:rsidRPr="00107F82">
              <w:rPr>
                <w:color w:val="000000"/>
                <w:szCs w:val="22"/>
                <w:lang w:val="en-US"/>
              </w:rPr>
              <w:t xml:space="preserve"> </w:t>
            </w:r>
            <w:proofErr w:type="spellStart"/>
            <w:r w:rsidRPr="00107F82">
              <w:rPr>
                <w:color w:val="000000"/>
                <w:szCs w:val="22"/>
                <w:lang w:val="en-US"/>
              </w:rPr>
              <w:t>na</w:t>
            </w:r>
            <w:proofErr w:type="spellEnd"/>
            <w:r w:rsidRPr="00107F82">
              <w:rPr>
                <w:color w:val="000000"/>
                <w:szCs w:val="22"/>
                <w:lang w:val="en-US"/>
              </w:rPr>
              <w:t xml:space="preserve"> </w:t>
            </w:r>
            <w:proofErr w:type="spellStart"/>
            <w:r w:rsidRPr="00107F82">
              <w:rPr>
                <w:color w:val="000000"/>
                <w:szCs w:val="22"/>
                <w:lang w:val="en-US"/>
              </w:rPr>
              <w:t>stronie</w:t>
            </w:r>
            <w:proofErr w:type="spellEnd"/>
            <w:r w:rsidRPr="00107F82">
              <w:rPr>
                <w:color w:val="000000"/>
                <w:szCs w:val="22"/>
                <w:lang w:val="en-US"/>
              </w:rPr>
              <w:t xml:space="preserve"> </w:t>
            </w:r>
            <w:proofErr w:type="spellStart"/>
            <w:r w:rsidRPr="00107F82">
              <w:rPr>
                <w:color w:val="000000"/>
                <w:szCs w:val="22"/>
                <w:lang w:val="en-US"/>
              </w:rPr>
              <w:t>internetowej</w:t>
            </w:r>
            <w:proofErr w:type="spellEnd"/>
            <w:r w:rsidRPr="00107F82">
              <w:rPr>
                <w:color w:val="000000"/>
                <w:szCs w:val="22"/>
                <w:lang w:val="en-US"/>
              </w:rPr>
              <w:t xml:space="preserve"> </w:t>
            </w:r>
            <w:proofErr w:type="spellStart"/>
            <w:r w:rsidRPr="00107F82">
              <w:rPr>
                <w:color w:val="000000"/>
                <w:szCs w:val="22"/>
                <w:lang w:val="en-US"/>
              </w:rPr>
              <w:t>Europejskiej</w:t>
            </w:r>
            <w:proofErr w:type="spellEnd"/>
            <w:r w:rsidRPr="00107F82">
              <w:rPr>
                <w:color w:val="000000"/>
                <w:szCs w:val="22"/>
                <w:lang w:val="en-US"/>
              </w:rPr>
              <w:t xml:space="preserve"> </w:t>
            </w:r>
            <w:proofErr w:type="spellStart"/>
            <w:r w:rsidRPr="00107F82">
              <w:rPr>
                <w:color w:val="000000"/>
                <w:szCs w:val="22"/>
                <w:lang w:val="en-US"/>
              </w:rPr>
              <w:t>Agencji</w:t>
            </w:r>
            <w:proofErr w:type="spellEnd"/>
            <w:r w:rsidRPr="00107F82">
              <w:rPr>
                <w:color w:val="000000"/>
                <w:szCs w:val="22"/>
                <w:lang w:val="en-US"/>
              </w:rPr>
              <w:t xml:space="preserve"> </w:t>
            </w:r>
            <w:proofErr w:type="spellStart"/>
            <w:r w:rsidRPr="00107F82">
              <w:rPr>
                <w:color w:val="000000"/>
                <w:szCs w:val="22"/>
                <w:lang w:val="en-US"/>
              </w:rPr>
              <w:t>Leków</w:t>
            </w:r>
            <w:proofErr w:type="spellEnd"/>
            <w:r w:rsidRPr="00107F82">
              <w:rPr>
                <w:color w:val="000000"/>
                <w:szCs w:val="22"/>
                <w:lang w:val="en-US"/>
              </w:rPr>
              <w:t xml:space="preserve">: </w:t>
            </w:r>
          </w:p>
          <w:p w14:paraId="07B779D7" w14:textId="71CA7EAA" w:rsidR="00A44149" w:rsidRPr="00A44149" w:rsidRDefault="00A44149" w:rsidP="00A44149">
            <w:pPr>
              <w:ind w:left="0" w:firstLine="0"/>
              <w:rPr>
                <w:color w:val="0000FF"/>
                <w:szCs w:val="22"/>
                <w:u w:val="single"/>
                <w:lang w:val="cs-CZ" w:eastAsia="ar-SA"/>
              </w:rPr>
            </w:pPr>
            <w:r w:rsidRPr="00335E47">
              <w:rPr>
                <w:color w:val="0000FF"/>
                <w:szCs w:val="22"/>
                <w:u w:val="single"/>
                <w:lang w:val="cs-CZ" w:eastAsia="ar-SA"/>
              </w:rPr>
              <w:t>https://www.ema.europa.eu/en/medicines/human/EPAR/imatinib-accord</w:t>
            </w:r>
          </w:p>
        </w:tc>
      </w:tr>
    </w:tbl>
    <w:p w14:paraId="2C2AC326" w14:textId="77777777" w:rsidR="00107F82" w:rsidRDefault="00107F82" w:rsidP="00872FC8">
      <w:pPr>
        <w:jc w:val="center"/>
        <w:rPr>
          <w:color w:val="000000"/>
          <w:szCs w:val="22"/>
        </w:rPr>
      </w:pPr>
    </w:p>
    <w:p w14:paraId="6E89C00D" w14:textId="77777777" w:rsidR="00107F82" w:rsidRDefault="00107F82" w:rsidP="00872FC8">
      <w:pPr>
        <w:jc w:val="center"/>
        <w:rPr>
          <w:color w:val="000000"/>
          <w:szCs w:val="22"/>
        </w:rPr>
      </w:pPr>
    </w:p>
    <w:p w14:paraId="60D4697C" w14:textId="77777777" w:rsidR="00107F82" w:rsidRDefault="00107F82" w:rsidP="00872FC8">
      <w:pPr>
        <w:jc w:val="center"/>
        <w:rPr>
          <w:color w:val="000000"/>
          <w:szCs w:val="22"/>
        </w:rPr>
      </w:pPr>
    </w:p>
    <w:p w14:paraId="53976AD4" w14:textId="77777777" w:rsidR="00107F82" w:rsidRDefault="00107F82" w:rsidP="00872FC8">
      <w:pPr>
        <w:jc w:val="center"/>
        <w:rPr>
          <w:color w:val="000000"/>
          <w:szCs w:val="22"/>
        </w:rPr>
      </w:pPr>
    </w:p>
    <w:p w14:paraId="1C2355EA" w14:textId="77777777" w:rsidR="00107F82" w:rsidRDefault="00107F82" w:rsidP="00872FC8">
      <w:pPr>
        <w:jc w:val="center"/>
        <w:rPr>
          <w:color w:val="000000"/>
          <w:szCs w:val="22"/>
        </w:rPr>
      </w:pPr>
    </w:p>
    <w:p w14:paraId="5E50EB0E" w14:textId="77777777" w:rsidR="009B73FE" w:rsidRDefault="009B73FE" w:rsidP="00872FC8">
      <w:pPr>
        <w:jc w:val="center"/>
        <w:rPr>
          <w:color w:val="000000"/>
          <w:szCs w:val="22"/>
        </w:rPr>
      </w:pPr>
    </w:p>
    <w:p w14:paraId="49608DF3" w14:textId="77777777" w:rsidR="009B73FE" w:rsidRDefault="009B73FE" w:rsidP="00872FC8">
      <w:pPr>
        <w:jc w:val="center"/>
        <w:rPr>
          <w:color w:val="000000"/>
          <w:szCs w:val="22"/>
        </w:rPr>
      </w:pPr>
    </w:p>
    <w:p w14:paraId="44886F51" w14:textId="77777777" w:rsidR="00107F82" w:rsidRDefault="00107F82" w:rsidP="00872FC8">
      <w:pPr>
        <w:jc w:val="center"/>
        <w:rPr>
          <w:color w:val="000000"/>
          <w:szCs w:val="22"/>
        </w:rPr>
      </w:pPr>
    </w:p>
    <w:p w14:paraId="037D4A5C" w14:textId="77777777" w:rsidR="00107F82" w:rsidRDefault="00107F82" w:rsidP="00872FC8">
      <w:pPr>
        <w:jc w:val="center"/>
        <w:rPr>
          <w:color w:val="000000"/>
          <w:szCs w:val="22"/>
        </w:rPr>
      </w:pPr>
    </w:p>
    <w:p w14:paraId="571A5980" w14:textId="77777777" w:rsidR="00107F82" w:rsidRDefault="00107F82" w:rsidP="00872FC8">
      <w:pPr>
        <w:jc w:val="center"/>
        <w:rPr>
          <w:color w:val="000000"/>
          <w:szCs w:val="22"/>
        </w:rPr>
      </w:pPr>
    </w:p>
    <w:p w14:paraId="750127E5" w14:textId="77777777" w:rsidR="00107F82" w:rsidRDefault="00107F82" w:rsidP="00872FC8">
      <w:pPr>
        <w:jc w:val="center"/>
        <w:rPr>
          <w:color w:val="000000"/>
          <w:szCs w:val="22"/>
        </w:rPr>
      </w:pPr>
    </w:p>
    <w:p w14:paraId="51FF40B2" w14:textId="77777777" w:rsidR="00107F82" w:rsidRDefault="00107F82" w:rsidP="00872FC8">
      <w:pPr>
        <w:jc w:val="center"/>
        <w:rPr>
          <w:color w:val="000000"/>
          <w:szCs w:val="22"/>
        </w:rPr>
      </w:pPr>
    </w:p>
    <w:p w14:paraId="6D93C6C7" w14:textId="77777777" w:rsidR="00107F82" w:rsidRDefault="00107F82" w:rsidP="00872FC8">
      <w:pPr>
        <w:jc w:val="center"/>
        <w:rPr>
          <w:color w:val="000000"/>
          <w:szCs w:val="22"/>
        </w:rPr>
      </w:pPr>
    </w:p>
    <w:p w14:paraId="30090594" w14:textId="77777777" w:rsidR="00107F82" w:rsidRDefault="00107F82" w:rsidP="00872FC8">
      <w:pPr>
        <w:jc w:val="center"/>
        <w:rPr>
          <w:color w:val="000000"/>
          <w:szCs w:val="22"/>
        </w:rPr>
      </w:pPr>
    </w:p>
    <w:p w14:paraId="4351B3A1" w14:textId="77777777" w:rsidR="00107F82" w:rsidRDefault="00107F82" w:rsidP="00872FC8">
      <w:pPr>
        <w:jc w:val="center"/>
        <w:rPr>
          <w:color w:val="000000"/>
          <w:szCs w:val="22"/>
        </w:rPr>
      </w:pPr>
    </w:p>
    <w:p w14:paraId="2DDCA618" w14:textId="77777777" w:rsidR="00107F82" w:rsidRDefault="00107F82" w:rsidP="00872FC8">
      <w:pPr>
        <w:jc w:val="center"/>
        <w:rPr>
          <w:color w:val="000000"/>
          <w:szCs w:val="22"/>
        </w:rPr>
      </w:pPr>
    </w:p>
    <w:p w14:paraId="2255B0D3" w14:textId="77777777" w:rsidR="00107F82" w:rsidRDefault="00107F82" w:rsidP="00872FC8">
      <w:pPr>
        <w:jc w:val="center"/>
        <w:rPr>
          <w:color w:val="000000"/>
          <w:szCs w:val="22"/>
        </w:rPr>
      </w:pPr>
    </w:p>
    <w:p w14:paraId="18240B6E" w14:textId="77777777" w:rsidR="00107F82" w:rsidRDefault="00107F82" w:rsidP="00872FC8">
      <w:pPr>
        <w:jc w:val="center"/>
        <w:rPr>
          <w:color w:val="000000"/>
          <w:szCs w:val="22"/>
        </w:rPr>
      </w:pPr>
    </w:p>
    <w:p w14:paraId="0E347AD7" w14:textId="77777777" w:rsidR="00107F82" w:rsidRDefault="00107F82" w:rsidP="00872FC8">
      <w:pPr>
        <w:jc w:val="center"/>
        <w:rPr>
          <w:color w:val="000000"/>
          <w:szCs w:val="22"/>
        </w:rPr>
      </w:pPr>
    </w:p>
    <w:p w14:paraId="0ED3435E" w14:textId="77777777" w:rsidR="00107F82" w:rsidRDefault="00107F82" w:rsidP="00872FC8">
      <w:pPr>
        <w:jc w:val="center"/>
        <w:rPr>
          <w:color w:val="000000"/>
          <w:szCs w:val="22"/>
        </w:rPr>
      </w:pPr>
    </w:p>
    <w:p w14:paraId="1B11A916" w14:textId="77777777" w:rsidR="00FB4532" w:rsidRPr="00621565" w:rsidRDefault="00FB4532" w:rsidP="00B96AC7">
      <w:pPr>
        <w:pStyle w:val="11"/>
      </w:pPr>
      <w:r w:rsidRPr="00621565">
        <w:t>ANEKS I</w:t>
      </w:r>
    </w:p>
    <w:p w14:paraId="0F90825E" w14:textId="77777777" w:rsidR="00FB4532" w:rsidRPr="00621565" w:rsidRDefault="00FB4532" w:rsidP="00B96AC7">
      <w:pPr>
        <w:pStyle w:val="11"/>
      </w:pPr>
    </w:p>
    <w:p w14:paraId="35E60DAA" w14:textId="77777777" w:rsidR="00FB4532" w:rsidRPr="00621565" w:rsidRDefault="00FB4532" w:rsidP="00B96AC7">
      <w:pPr>
        <w:pStyle w:val="11"/>
      </w:pPr>
      <w:r w:rsidRPr="00621565">
        <w:t>CHARAKTERYSTYKA PRODUKTU LECZNICZEGO</w:t>
      </w:r>
    </w:p>
    <w:p w14:paraId="55A71177" w14:textId="77777777" w:rsidR="00FB4532" w:rsidRPr="00621565" w:rsidRDefault="00FB4532">
      <w:pPr>
        <w:rPr>
          <w:b/>
          <w:color w:val="000000"/>
          <w:szCs w:val="22"/>
        </w:rPr>
      </w:pPr>
      <w:r w:rsidRPr="00621565">
        <w:rPr>
          <w:b/>
          <w:color w:val="000000"/>
          <w:szCs w:val="22"/>
        </w:rPr>
        <w:br w:type="page"/>
      </w:r>
      <w:r w:rsidRPr="00621565">
        <w:rPr>
          <w:b/>
          <w:color w:val="000000"/>
          <w:szCs w:val="22"/>
        </w:rPr>
        <w:lastRenderedPageBreak/>
        <w:t>1.</w:t>
      </w:r>
      <w:r w:rsidRPr="00621565">
        <w:rPr>
          <w:b/>
          <w:color w:val="000000"/>
          <w:szCs w:val="22"/>
        </w:rPr>
        <w:tab/>
        <w:t>NAZWA PRODUKTU LECZNICZEGO</w:t>
      </w:r>
    </w:p>
    <w:p w14:paraId="0555F2DA" w14:textId="77777777" w:rsidR="00FB4532" w:rsidRPr="00621565" w:rsidRDefault="00FB4532">
      <w:pPr>
        <w:rPr>
          <w:color w:val="000000"/>
          <w:szCs w:val="22"/>
        </w:rPr>
      </w:pPr>
    </w:p>
    <w:p w14:paraId="4D5248E5" w14:textId="77777777" w:rsidR="00FB4532" w:rsidRPr="00A44C37" w:rsidRDefault="00FB4532" w:rsidP="00872FC8">
      <w:pPr>
        <w:ind w:left="0" w:firstLine="0"/>
        <w:rPr>
          <w:lang w:val="en-GB"/>
        </w:rPr>
      </w:pPr>
      <w:r w:rsidRPr="00A44C37">
        <w:rPr>
          <w:lang w:val="en-GB"/>
        </w:rPr>
        <w:t xml:space="preserve">Imatinib Accord, 100 mg, </w:t>
      </w:r>
      <w:proofErr w:type="spellStart"/>
      <w:r w:rsidRPr="00A44C37">
        <w:rPr>
          <w:lang w:val="en-GB"/>
        </w:rPr>
        <w:t>tabletki</w:t>
      </w:r>
      <w:proofErr w:type="spellEnd"/>
      <w:r w:rsidRPr="00A44C37">
        <w:rPr>
          <w:lang w:val="en-GB"/>
        </w:rPr>
        <w:t xml:space="preserve"> </w:t>
      </w:r>
      <w:proofErr w:type="spellStart"/>
      <w:r w:rsidRPr="00A44C37">
        <w:rPr>
          <w:lang w:val="en-GB"/>
        </w:rPr>
        <w:t>powlekane</w:t>
      </w:r>
      <w:proofErr w:type="spellEnd"/>
    </w:p>
    <w:p w14:paraId="68C35FC4" w14:textId="77777777" w:rsidR="00FB4532" w:rsidRPr="00A44C37" w:rsidRDefault="00FB4532" w:rsidP="00872FC8">
      <w:pPr>
        <w:ind w:left="0" w:firstLine="0"/>
        <w:rPr>
          <w:lang w:val="en-GB"/>
        </w:rPr>
      </w:pPr>
      <w:r w:rsidRPr="00A44C37">
        <w:rPr>
          <w:color w:val="000000"/>
          <w:lang w:val="en-GB"/>
        </w:rPr>
        <w:t xml:space="preserve">Imatinib Accord, 400 mg, </w:t>
      </w:r>
      <w:proofErr w:type="spellStart"/>
      <w:r w:rsidRPr="00A44C37">
        <w:rPr>
          <w:color w:val="000000"/>
          <w:lang w:val="en-GB"/>
        </w:rPr>
        <w:t>tabletki</w:t>
      </w:r>
      <w:proofErr w:type="spellEnd"/>
      <w:r w:rsidRPr="00A44C37">
        <w:rPr>
          <w:color w:val="000000"/>
          <w:lang w:val="en-GB"/>
        </w:rPr>
        <w:t xml:space="preserve"> </w:t>
      </w:r>
      <w:proofErr w:type="spellStart"/>
      <w:r w:rsidRPr="00A44C37">
        <w:rPr>
          <w:color w:val="000000"/>
          <w:lang w:val="en-GB"/>
        </w:rPr>
        <w:t>powlekane</w:t>
      </w:r>
      <w:proofErr w:type="spellEnd"/>
    </w:p>
    <w:p w14:paraId="2A3DD598" w14:textId="77777777" w:rsidR="00FB4532" w:rsidRPr="00A44C37" w:rsidRDefault="00FB4532">
      <w:pPr>
        <w:rPr>
          <w:color w:val="000000"/>
          <w:lang w:val="en-GB"/>
        </w:rPr>
      </w:pPr>
    </w:p>
    <w:p w14:paraId="2137F792" w14:textId="77777777" w:rsidR="00FB4532" w:rsidRPr="00A44C37" w:rsidRDefault="00FB4532">
      <w:pPr>
        <w:rPr>
          <w:color w:val="000000"/>
          <w:lang w:val="en-GB"/>
        </w:rPr>
      </w:pPr>
    </w:p>
    <w:p w14:paraId="7B215D39" w14:textId="77777777" w:rsidR="00FB4532" w:rsidRPr="00621565" w:rsidRDefault="00FB4532">
      <w:pPr>
        <w:rPr>
          <w:b/>
          <w:color w:val="000000"/>
          <w:szCs w:val="22"/>
        </w:rPr>
      </w:pPr>
      <w:r w:rsidRPr="00621565">
        <w:rPr>
          <w:b/>
          <w:color w:val="000000"/>
          <w:szCs w:val="22"/>
        </w:rPr>
        <w:t>2.</w:t>
      </w:r>
      <w:r w:rsidRPr="00621565">
        <w:rPr>
          <w:b/>
          <w:color w:val="000000"/>
          <w:szCs w:val="22"/>
        </w:rPr>
        <w:tab/>
        <w:t>SKŁAD JAKOŚCIOWY I ILOŚCIOWY</w:t>
      </w:r>
    </w:p>
    <w:p w14:paraId="4A0254F5" w14:textId="77777777" w:rsidR="00FB4532" w:rsidRPr="00621565" w:rsidRDefault="00FB4532">
      <w:pPr>
        <w:rPr>
          <w:color w:val="000000"/>
          <w:szCs w:val="22"/>
        </w:rPr>
      </w:pPr>
    </w:p>
    <w:p w14:paraId="56822194" w14:textId="77777777" w:rsidR="00FB4532" w:rsidRPr="00621565" w:rsidRDefault="00FB4532">
      <w:pPr>
        <w:rPr>
          <w:color w:val="000000"/>
          <w:szCs w:val="22"/>
        </w:rPr>
      </w:pPr>
      <w:r w:rsidRPr="00621565">
        <w:rPr>
          <w:color w:val="000000"/>
          <w:szCs w:val="22"/>
        </w:rPr>
        <w:t>Jedna tabletka powlekana zawiera 100 mg imatynibu (w postaci metanosulfonianu).</w:t>
      </w:r>
    </w:p>
    <w:p w14:paraId="594F1E27" w14:textId="77777777" w:rsidR="00FB4532" w:rsidRPr="00621565" w:rsidRDefault="00FB4532">
      <w:pPr>
        <w:rPr>
          <w:color w:val="000000"/>
          <w:szCs w:val="22"/>
        </w:rPr>
      </w:pPr>
      <w:r w:rsidRPr="00621565">
        <w:rPr>
          <w:color w:val="000000"/>
          <w:szCs w:val="22"/>
        </w:rPr>
        <w:t>Jedna tabletka powlekana zawiera 400 mg imatynibu (w postaci metanosulfonianu).</w:t>
      </w:r>
    </w:p>
    <w:p w14:paraId="4B44B3E1" w14:textId="77777777" w:rsidR="00FB4532" w:rsidRPr="00621565" w:rsidRDefault="00FB4532">
      <w:pPr>
        <w:rPr>
          <w:color w:val="000000"/>
          <w:szCs w:val="22"/>
        </w:rPr>
      </w:pPr>
    </w:p>
    <w:p w14:paraId="25B5A64B" w14:textId="77777777" w:rsidR="00FB4532" w:rsidRPr="00621565" w:rsidRDefault="00FB4532" w:rsidP="00872FC8">
      <w:pPr>
        <w:ind w:left="0" w:firstLine="0"/>
        <w:rPr>
          <w:szCs w:val="22"/>
        </w:rPr>
      </w:pPr>
      <w:r w:rsidRPr="00621565">
        <w:rPr>
          <w:szCs w:val="22"/>
        </w:rPr>
        <w:t>Pełny wykaz substancji pomocniczych, patrz punkt 6.1.</w:t>
      </w:r>
    </w:p>
    <w:p w14:paraId="44B93FC5" w14:textId="77777777" w:rsidR="00FB4532" w:rsidRPr="00621565" w:rsidRDefault="00FB4532">
      <w:pPr>
        <w:rPr>
          <w:color w:val="000000"/>
          <w:szCs w:val="22"/>
        </w:rPr>
      </w:pPr>
    </w:p>
    <w:p w14:paraId="11D04F12" w14:textId="77777777" w:rsidR="00FB4532" w:rsidRPr="00621565" w:rsidRDefault="00FB4532">
      <w:pPr>
        <w:rPr>
          <w:color w:val="000000"/>
          <w:szCs w:val="22"/>
        </w:rPr>
      </w:pPr>
    </w:p>
    <w:p w14:paraId="7F762B98" w14:textId="77777777" w:rsidR="00FB4532" w:rsidRPr="00621565" w:rsidRDefault="00FB4532">
      <w:pPr>
        <w:rPr>
          <w:b/>
          <w:color w:val="000000"/>
          <w:szCs w:val="22"/>
        </w:rPr>
      </w:pPr>
      <w:r w:rsidRPr="00621565">
        <w:rPr>
          <w:b/>
          <w:color w:val="000000"/>
          <w:szCs w:val="22"/>
        </w:rPr>
        <w:t>3.</w:t>
      </w:r>
      <w:r w:rsidRPr="00621565">
        <w:rPr>
          <w:b/>
          <w:color w:val="000000"/>
          <w:szCs w:val="22"/>
        </w:rPr>
        <w:tab/>
        <w:t>POSTAĆ FARMACEUTYCZNA</w:t>
      </w:r>
    </w:p>
    <w:p w14:paraId="7373600D" w14:textId="77777777" w:rsidR="00FB4532" w:rsidRPr="00621565" w:rsidRDefault="00FB4532">
      <w:pPr>
        <w:rPr>
          <w:color w:val="000000"/>
          <w:szCs w:val="22"/>
        </w:rPr>
      </w:pPr>
    </w:p>
    <w:p w14:paraId="2C38BA0D" w14:textId="5BC4A8CA" w:rsidR="00FB4532" w:rsidRPr="00621565" w:rsidRDefault="00FB4532" w:rsidP="00872FC8">
      <w:pPr>
        <w:ind w:left="0" w:firstLine="0"/>
        <w:rPr>
          <w:szCs w:val="22"/>
        </w:rPr>
      </w:pPr>
      <w:r w:rsidRPr="00621565">
        <w:rPr>
          <w:szCs w:val="22"/>
        </w:rPr>
        <w:t>Tabletka powlekana</w:t>
      </w:r>
      <w:r w:rsidR="00A65D3A">
        <w:rPr>
          <w:szCs w:val="22"/>
        </w:rPr>
        <w:t xml:space="preserve"> (Tabletka)</w:t>
      </w:r>
    </w:p>
    <w:p w14:paraId="17464AC9" w14:textId="77777777" w:rsidR="00FB4532" w:rsidRPr="00621565" w:rsidRDefault="00FB4532" w:rsidP="00872FC8">
      <w:pPr>
        <w:ind w:left="0" w:firstLine="0"/>
        <w:rPr>
          <w:szCs w:val="22"/>
        </w:rPr>
      </w:pPr>
    </w:p>
    <w:p w14:paraId="7EAFAE1F" w14:textId="77777777" w:rsidR="00FB4532" w:rsidRPr="00621565" w:rsidRDefault="00FB4532" w:rsidP="00CC702F">
      <w:pPr>
        <w:ind w:left="0" w:firstLine="0"/>
        <w:rPr>
          <w:szCs w:val="22"/>
          <w:u w:val="single"/>
        </w:rPr>
      </w:pPr>
      <w:r w:rsidRPr="00A44C37">
        <w:rPr>
          <w:szCs w:val="22"/>
          <w:u w:val="single"/>
        </w:rPr>
        <w:t>Imatinib Accord</w:t>
      </w:r>
      <w:r w:rsidRPr="00A44C37" w:rsidDel="00BA17DD">
        <w:rPr>
          <w:szCs w:val="22"/>
          <w:u w:val="single"/>
        </w:rPr>
        <w:t xml:space="preserve"> </w:t>
      </w:r>
      <w:r w:rsidRPr="00A44C37">
        <w:rPr>
          <w:szCs w:val="22"/>
          <w:u w:val="single"/>
        </w:rPr>
        <w:t>100 mg tabletki powlekane</w:t>
      </w:r>
    </w:p>
    <w:p w14:paraId="34B7E8CD" w14:textId="77777777" w:rsidR="00FB4532" w:rsidRPr="00621565" w:rsidRDefault="00FB4532" w:rsidP="00872FC8">
      <w:pPr>
        <w:ind w:left="0" w:firstLine="0"/>
        <w:rPr>
          <w:szCs w:val="22"/>
        </w:rPr>
      </w:pPr>
    </w:p>
    <w:p w14:paraId="0E6ADEF6" w14:textId="77777777" w:rsidR="00FB4532" w:rsidRPr="00621565" w:rsidRDefault="00FB4532" w:rsidP="00872FC8">
      <w:pPr>
        <w:ind w:left="0" w:firstLine="0"/>
        <w:rPr>
          <w:szCs w:val="22"/>
        </w:rPr>
      </w:pPr>
      <w:r w:rsidRPr="00621565">
        <w:rPr>
          <w:szCs w:val="22"/>
        </w:rPr>
        <w:t>Brązowopomarańczowe, okrągłe, obustronnie wypukłe tabletki powlekane, z symbolami „IM” i „T1” wytłoczonymi odpowiednio nad i pod linią podziału po jednej stronie, bez oznaczenia po drugiej stronie.</w:t>
      </w:r>
    </w:p>
    <w:p w14:paraId="34F838B8" w14:textId="77777777" w:rsidR="00FB4532" w:rsidRPr="00621565" w:rsidRDefault="00FB4532" w:rsidP="00872FC8">
      <w:pPr>
        <w:ind w:left="0" w:firstLine="0"/>
        <w:rPr>
          <w:color w:val="000000"/>
          <w:szCs w:val="22"/>
        </w:rPr>
      </w:pPr>
    </w:p>
    <w:p w14:paraId="31A4AAE9" w14:textId="77777777" w:rsidR="00FB4532" w:rsidRPr="00A44C37" w:rsidRDefault="00FB4532" w:rsidP="0015087D">
      <w:pPr>
        <w:ind w:left="0" w:firstLine="0"/>
        <w:rPr>
          <w:szCs w:val="22"/>
          <w:u w:val="single"/>
        </w:rPr>
      </w:pPr>
      <w:r w:rsidRPr="00A44C37">
        <w:rPr>
          <w:szCs w:val="22"/>
          <w:u w:val="single"/>
        </w:rPr>
        <w:t>Imatinib Accord 400 mg tabletki powlekane</w:t>
      </w:r>
    </w:p>
    <w:p w14:paraId="153D6BBD" w14:textId="77777777" w:rsidR="00FB4532" w:rsidRPr="00621565" w:rsidRDefault="00FB4532" w:rsidP="0015087D">
      <w:pPr>
        <w:ind w:left="0" w:firstLine="0"/>
        <w:rPr>
          <w:szCs w:val="22"/>
        </w:rPr>
      </w:pPr>
    </w:p>
    <w:p w14:paraId="705AE2E3" w14:textId="77777777" w:rsidR="00FB4532" w:rsidRPr="00621565" w:rsidRDefault="00FB4532" w:rsidP="0015087D">
      <w:pPr>
        <w:ind w:left="0" w:firstLine="0"/>
        <w:rPr>
          <w:color w:val="000000"/>
          <w:szCs w:val="22"/>
        </w:rPr>
      </w:pPr>
      <w:r w:rsidRPr="00621565">
        <w:rPr>
          <w:szCs w:val="22"/>
        </w:rPr>
        <w:t>Brązowopomarańczowe, owalne, obustronnie wypukłe tabletki powlekane, z symbolami „IM” i „T2” wytłoczonymi odpowiednio nad i pod linią podziału po jednej stronie, bez oznaczenia po drugiej stronie.</w:t>
      </w:r>
    </w:p>
    <w:p w14:paraId="69BF0544" w14:textId="77777777" w:rsidR="00FB4532" w:rsidRPr="00621565" w:rsidRDefault="00FB4532" w:rsidP="00872FC8">
      <w:pPr>
        <w:ind w:left="0" w:firstLine="0"/>
        <w:rPr>
          <w:color w:val="000000"/>
          <w:szCs w:val="22"/>
        </w:rPr>
      </w:pPr>
    </w:p>
    <w:p w14:paraId="6039E3A2" w14:textId="77777777" w:rsidR="00FB4532" w:rsidRPr="00621565" w:rsidRDefault="00FB4532">
      <w:pPr>
        <w:ind w:left="0" w:firstLine="0"/>
        <w:rPr>
          <w:color w:val="000000"/>
          <w:szCs w:val="22"/>
        </w:rPr>
      </w:pPr>
      <w:r w:rsidRPr="00621565">
        <w:rPr>
          <w:color w:val="000000"/>
          <w:szCs w:val="22"/>
        </w:rPr>
        <w:t>Linia podziału na tabletce nie jest przeznaczona do przełamywania tabletki.</w:t>
      </w:r>
    </w:p>
    <w:p w14:paraId="27DEA734" w14:textId="77777777" w:rsidR="00FB4532" w:rsidRPr="00621565" w:rsidRDefault="00FB4532">
      <w:pPr>
        <w:ind w:left="0" w:firstLine="0"/>
        <w:rPr>
          <w:color w:val="000000"/>
          <w:szCs w:val="22"/>
        </w:rPr>
      </w:pPr>
    </w:p>
    <w:p w14:paraId="23C13834" w14:textId="77777777" w:rsidR="00FB4532" w:rsidRPr="00621565" w:rsidRDefault="00FB4532">
      <w:pPr>
        <w:ind w:left="0" w:firstLine="0"/>
        <w:rPr>
          <w:color w:val="000000"/>
          <w:szCs w:val="22"/>
        </w:rPr>
      </w:pPr>
    </w:p>
    <w:p w14:paraId="4695F337" w14:textId="77777777" w:rsidR="00FB4532" w:rsidRPr="00621565" w:rsidRDefault="00FB4532">
      <w:pPr>
        <w:tabs>
          <w:tab w:val="left" w:pos="540"/>
        </w:tabs>
        <w:ind w:left="0" w:firstLine="0"/>
        <w:rPr>
          <w:b/>
          <w:color w:val="000000"/>
          <w:szCs w:val="22"/>
        </w:rPr>
      </w:pPr>
      <w:r w:rsidRPr="00621565">
        <w:rPr>
          <w:b/>
          <w:color w:val="000000"/>
          <w:szCs w:val="22"/>
        </w:rPr>
        <w:t>4.</w:t>
      </w:r>
      <w:r w:rsidRPr="00621565">
        <w:rPr>
          <w:b/>
          <w:color w:val="000000"/>
          <w:szCs w:val="22"/>
        </w:rPr>
        <w:tab/>
        <w:t>SZCZEGÓŁOWE DANE KLINICZNE</w:t>
      </w:r>
    </w:p>
    <w:p w14:paraId="01A05409" w14:textId="77777777" w:rsidR="00FB4532" w:rsidRPr="00621565" w:rsidRDefault="00FB4532">
      <w:pPr>
        <w:ind w:left="0" w:firstLine="0"/>
        <w:rPr>
          <w:color w:val="000000"/>
          <w:szCs w:val="22"/>
        </w:rPr>
      </w:pPr>
    </w:p>
    <w:p w14:paraId="7EC48295" w14:textId="77777777" w:rsidR="00FB4532" w:rsidRPr="00621565" w:rsidRDefault="00FB4532">
      <w:pPr>
        <w:tabs>
          <w:tab w:val="left" w:pos="540"/>
        </w:tabs>
        <w:ind w:left="0" w:firstLine="0"/>
        <w:rPr>
          <w:b/>
          <w:color w:val="000000"/>
          <w:szCs w:val="22"/>
        </w:rPr>
      </w:pPr>
      <w:r w:rsidRPr="00621565">
        <w:rPr>
          <w:b/>
          <w:color w:val="000000"/>
          <w:szCs w:val="22"/>
        </w:rPr>
        <w:t>4.1</w:t>
      </w:r>
      <w:r w:rsidRPr="00621565">
        <w:rPr>
          <w:b/>
          <w:color w:val="000000"/>
          <w:szCs w:val="22"/>
        </w:rPr>
        <w:tab/>
        <w:t>Wskazania do stosowania</w:t>
      </w:r>
    </w:p>
    <w:p w14:paraId="53D27980" w14:textId="77777777" w:rsidR="00FB4532" w:rsidRPr="00621565" w:rsidRDefault="00FB4532">
      <w:pPr>
        <w:ind w:left="0" w:firstLine="0"/>
        <w:rPr>
          <w:color w:val="000000"/>
          <w:szCs w:val="22"/>
        </w:rPr>
      </w:pPr>
    </w:p>
    <w:p w14:paraId="4C8C141E" w14:textId="77777777" w:rsidR="00FB4532" w:rsidRPr="00621565" w:rsidRDefault="00FB4532" w:rsidP="00282CB7">
      <w:pPr>
        <w:pStyle w:val="EndnoteText"/>
        <w:widowControl w:val="0"/>
        <w:tabs>
          <w:tab w:val="clear" w:pos="567"/>
        </w:tabs>
        <w:rPr>
          <w:color w:val="000000"/>
          <w:szCs w:val="22"/>
          <w:lang w:val="pl-PL"/>
        </w:rPr>
      </w:pPr>
      <w:r w:rsidRPr="00621565">
        <w:rPr>
          <w:color w:val="000000"/>
          <w:szCs w:val="22"/>
          <w:lang w:val="pl-PL"/>
        </w:rPr>
        <w:t>Produkt leczniczy Imatinib Accord jest wskazany w leczeniu</w:t>
      </w:r>
    </w:p>
    <w:p w14:paraId="34EC9CF7" w14:textId="77777777" w:rsidR="00FB4532" w:rsidRPr="00621565" w:rsidRDefault="00FB4532" w:rsidP="005C112A">
      <w:pPr>
        <w:pStyle w:val="EndnoteText"/>
        <w:widowControl w:val="0"/>
        <w:numPr>
          <w:ilvl w:val="0"/>
          <w:numId w:val="16"/>
        </w:numPr>
        <w:tabs>
          <w:tab w:val="clear" w:pos="567"/>
          <w:tab w:val="clear" w:pos="720"/>
        </w:tabs>
        <w:ind w:left="540" w:hanging="540"/>
        <w:rPr>
          <w:color w:val="000000"/>
          <w:szCs w:val="22"/>
          <w:lang w:val="pl-PL"/>
        </w:rPr>
      </w:pPr>
      <w:r w:rsidRPr="00621565">
        <w:rPr>
          <w:color w:val="000000"/>
          <w:szCs w:val="22"/>
          <w:lang w:val="pl-PL"/>
        </w:rPr>
        <w:t xml:space="preserve">dorosłych pacjentów oraz dzieci i młodzieży z nowo rozpoznaną przewlekłą białaczką szpikową (ang. Chronic Myeloid Leukaemia - CML) z chromosomem Philadelphia (bcr-abl, </w:t>
      </w:r>
      <w:r w:rsidRPr="00621565">
        <w:rPr>
          <w:snapToGrid w:val="0"/>
          <w:color w:val="000000"/>
          <w:szCs w:val="22"/>
          <w:lang w:val="pl-PL" w:eastAsia="de-DE"/>
        </w:rPr>
        <w:t>Ph+),</w:t>
      </w:r>
      <w:r w:rsidRPr="00621565">
        <w:rPr>
          <w:color w:val="000000"/>
          <w:szCs w:val="22"/>
          <w:lang w:val="pl-PL"/>
        </w:rPr>
        <w:t xml:space="preserve"> którzy nie kwalifikują się do zabiegu transplantacji szpiku jako leczenia pierwszego rzutu.</w:t>
      </w:r>
    </w:p>
    <w:p w14:paraId="744E6FF1" w14:textId="77777777" w:rsidR="00FB4532" w:rsidRPr="00621565" w:rsidRDefault="00FB4532" w:rsidP="0019205C">
      <w:pPr>
        <w:pStyle w:val="EndnoteText"/>
        <w:widowControl w:val="0"/>
        <w:numPr>
          <w:ilvl w:val="0"/>
          <w:numId w:val="16"/>
        </w:numPr>
        <w:tabs>
          <w:tab w:val="clear" w:pos="567"/>
          <w:tab w:val="clear" w:pos="720"/>
        </w:tabs>
        <w:ind w:left="540" w:hanging="540"/>
        <w:rPr>
          <w:color w:val="000000"/>
          <w:szCs w:val="22"/>
        </w:rPr>
      </w:pPr>
      <w:r w:rsidRPr="00621565">
        <w:rPr>
          <w:color w:val="000000"/>
          <w:szCs w:val="22"/>
          <w:lang w:val="pl-PL"/>
        </w:rPr>
        <w:t xml:space="preserve">dorosłych pacjentów oraz dzieci i młodzieży </w:t>
      </w:r>
      <w:r w:rsidRPr="00621565">
        <w:rPr>
          <w:color w:val="000000"/>
          <w:szCs w:val="22"/>
          <w:lang w:eastAsia="de-DE"/>
        </w:rPr>
        <w:t xml:space="preserve">z CML Ph+ </w:t>
      </w:r>
      <w:r w:rsidRPr="00621565">
        <w:rPr>
          <w:color w:val="000000"/>
          <w:szCs w:val="22"/>
        </w:rPr>
        <w:t xml:space="preserve">w fazie przewlekłej, gdy leczenie interferonem </w:t>
      </w:r>
      <w:r w:rsidRPr="00621565">
        <w:rPr>
          <w:color w:val="000000"/>
          <w:szCs w:val="22"/>
          <w:lang w:val="pl-PL"/>
        </w:rPr>
        <w:t>alfa jest nieskuteczne lub w fazie akceleracji choroby, lub w przebiegu przełomu  blastycznego</w:t>
      </w:r>
      <w:r w:rsidRPr="00621565">
        <w:rPr>
          <w:color w:val="000000"/>
          <w:szCs w:val="22"/>
        </w:rPr>
        <w:t>.</w:t>
      </w:r>
    </w:p>
    <w:p w14:paraId="002963F2" w14:textId="77777777" w:rsidR="00FB4532" w:rsidRPr="00621565" w:rsidRDefault="00FB4532" w:rsidP="005C112A">
      <w:pPr>
        <w:numPr>
          <w:ilvl w:val="0"/>
          <w:numId w:val="16"/>
        </w:numPr>
        <w:tabs>
          <w:tab w:val="clear" w:pos="720"/>
          <w:tab w:val="num" w:pos="540"/>
        </w:tabs>
        <w:ind w:left="540" w:hanging="540"/>
        <w:rPr>
          <w:color w:val="000000"/>
          <w:szCs w:val="22"/>
        </w:rPr>
      </w:pPr>
      <w:r w:rsidRPr="00621565">
        <w:rPr>
          <w:snapToGrid w:val="0"/>
          <w:color w:val="000000"/>
          <w:szCs w:val="22"/>
          <w:lang w:eastAsia="de-DE"/>
        </w:rPr>
        <w:t>dorosłych pacjentów oraz dzieci i młodzieży z nowo rozpoznaną ostrą białaczką limfoblastyczną z chromosomem Philadelphia (Ph+ ALL) w skojarzeniu z chemioterapią.</w:t>
      </w:r>
    </w:p>
    <w:p w14:paraId="4EEBE3E6" w14:textId="77777777" w:rsidR="00FB4532" w:rsidRPr="00621565" w:rsidRDefault="00FB4532" w:rsidP="005C112A">
      <w:pPr>
        <w:numPr>
          <w:ilvl w:val="0"/>
          <w:numId w:val="16"/>
        </w:numPr>
        <w:tabs>
          <w:tab w:val="clear" w:pos="720"/>
          <w:tab w:val="num" w:pos="540"/>
        </w:tabs>
        <w:ind w:hanging="720"/>
        <w:rPr>
          <w:color w:val="000000"/>
          <w:szCs w:val="22"/>
        </w:rPr>
      </w:pPr>
      <w:r w:rsidRPr="00621565">
        <w:rPr>
          <w:snapToGrid w:val="0"/>
          <w:color w:val="000000"/>
          <w:szCs w:val="22"/>
          <w:lang w:eastAsia="de-DE"/>
        </w:rPr>
        <w:t>dorosłych</w:t>
      </w:r>
      <w:r w:rsidRPr="00621565">
        <w:rPr>
          <w:color w:val="000000"/>
          <w:szCs w:val="22"/>
        </w:rPr>
        <w:t xml:space="preserve"> pacjentów z nawracającą lub oporną na leczenie Ph+ ALL w monoterapii.</w:t>
      </w:r>
    </w:p>
    <w:p w14:paraId="4A92D61B" w14:textId="77777777" w:rsidR="00FB4532" w:rsidRPr="00621565" w:rsidRDefault="00FB4532" w:rsidP="005C112A">
      <w:pPr>
        <w:numPr>
          <w:ilvl w:val="0"/>
          <w:numId w:val="16"/>
        </w:numPr>
        <w:tabs>
          <w:tab w:val="clear" w:pos="720"/>
          <w:tab w:val="num" w:pos="540"/>
        </w:tabs>
        <w:ind w:left="540" w:hanging="540"/>
        <w:rPr>
          <w:color w:val="000000"/>
          <w:szCs w:val="22"/>
        </w:rPr>
      </w:pPr>
      <w:r w:rsidRPr="00621565">
        <w:rPr>
          <w:snapToGrid w:val="0"/>
          <w:color w:val="000000"/>
          <w:szCs w:val="22"/>
          <w:lang w:eastAsia="de-DE"/>
        </w:rPr>
        <w:t>dorosłych</w:t>
      </w:r>
      <w:r w:rsidRPr="00621565">
        <w:rPr>
          <w:color w:val="000000"/>
          <w:szCs w:val="22"/>
        </w:rPr>
        <w:t xml:space="preserve"> pacjentów z zespołami mielodysplastycznymi/mieloproliferacyjnymi (ang. myelodysplastic/myeloproliferate – MDS/MPD) związanymi z rearanżacją genu receptora płytkopochodnego czynnika wzrostu (ang. platelet-derived growth factor receptor - PDGFR).</w:t>
      </w:r>
    </w:p>
    <w:p w14:paraId="7E2CB314" w14:textId="77777777" w:rsidR="00FB4532" w:rsidRPr="00621565" w:rsidRDefault="00FB4532" w:rsidP="00872FC8">
      <w:pPr>
        <w:pStyle w:val="EndnoteText"/>
        <w:widowControl w:val="0"/>
        <w:numPr>
          <w:ilvl w:val="0"/>
          <w:numId w:val="16"/>
        </w:numPr>
        <w:tabs>
          <w:tab w:val="clear" w:pos="720"/>
          <w:tab w:val="num" w:pos="540"/>
        </w:tabs>
        <w:ind w:left="540" w:hanging="540"/>
        <w:rPr>
          <w:color w:val="000000"/>
          <w:szCs w:val="22"/>
        </w:rPr>
      </w:pPr>
      <w:r w:rsidRPr="00621565">
        <w:rPr>
          <w:snapToGrid w:val="0"/>
          <w:color w:val="000000"/>
          <w:szCs w:val="22"/>
        </w:rPr>
        <w:t xml:space="preserve">dorosłych pacjentów z zaawansowanym zespołem hipereozynofilowym (ang. Hypereosinophilic Syndrome - HES) i (lub) przewlekłą białaczką eozynofilową (ang. Chronic Eosinophilic Leukemia - CEL) z rearanżacją </w:t>
      </w:r>
      <w:r w:rsidRPr="00621565">
        <w:rPr>
          <w:color w:val="000000"/>
          <w:szCs w:val="22"/>
        </w:rPr>
        <w:t>FIP1L1-PDGFR</w:t>
      </w:r>
      <w:r w:rsidRPr="00621565">
        <w:rPr>
          <w:color w:val="000000"/>
          <w:szCs w:val="22"/>
        </w:rPr>
        <w:sym w:font="Symbol" w:char="F061"/>
      </w:r>
      <w:r w:rsidRPr="00621565">
        <w:rPr>
          <w:color w:val="000000"/>
          <w:szCs w:val="22"/>
        </w:rPr>
        <w:t>.</w:t>
      </w:r>
    </w:p>
    <w:p w14:paraId="13DF0E57" w14:textId="77777777" w:rsidR="00FB4532" w:rsidRPr="00C5561E" w:rsidRDefault="00FB4532" w:rsidP="007C0FE9">
      <w:pPr>
        <w:pStyle w:val="BodyTextIndent"/>
        <w:ind w:left="0" w:firstLine="0"/>
        <w:rPr>
          <w:b/>
          <w:color w:val="000000"/>
          <w:sz w:val="22"/>
          <w:lang w:val="cs-CZ"/>
        </w:rPr>
      </w:pPr>
    </w:p>
    <w:p w14:paraId="6F35CDAF" w14:textId="77777777" w:rsidR="00FB4532" w:rsidRPr="00A44C37" w:rsidRDefault="00FB4532" w:rsidP="00282CB7">
      <w:pPr>
        <w:pStyle w:val="BodyTextIndent"/>
        <w:ind w:left="0" w:firstLine="0"/>
        <w:rPr>
          <w:b/>
          <w:color w:val="000000"/>
          <w:sz w:val="22"/>
        </w:rPr>
      </w:pPr>
      <w:r w:rsidRPr="00A44C37">
        <w:rPr>
          <w:color w:val="000000"/>
          <w:sz w:val="22"/>
        </w:rPr>
        <w:t>Nie określono wpływu imatynibu na efekt zabiegu transplantacji szpiku.</w:t>
      </w:r>
    </w:p>
    <w:p w14:paraId="7E20A79C" w14:textId="77777777" w:rsidR="00FB4532" w:rsidRPr="00A44C37" w:rsidRDefault="00FB4532" w:rsidP="00282CB7">
      <w:pPr>
        <w:pStyle w:val="BodyTextIndent"/>
        <w:ind w:left="0" w:firstLine="0"/>
        <w:rPr>
          <w:b/>
          <w:color w:val="000000"/>
          <w:sz w:val="22"/>
        </w:rPr>
      </w:pPr>
    </w:p>
    <w:p w14:paraId="45CB0162" w14:textId="77777777" w:rsidR="00C016AD" w:rsidRPr="00C016AD" w:rsidRDefault="00C016AD" w:rsidP="00C016AD">
      <w:pPr>
        <w:pStyle w:val="BodyTextIndent"/>
        <w:ind w:left="0" w:firstLine="0"/>
        <w:rPr>
          <w:color w:val="000000"/>
          <w:sz w:val="22"/>
        </w:rPr>
      </w:pPr>
      <w:r>
        <w:rPr>
          <w:color w:val="000000"/>
          <w:sz w:val="22"/>
        </w:rPr>
        <w:t xml:space="preserve">Imatinib Accord </w:t>
      </w:r>
      <w:r w:rsidRPr="00C016AD">
        <w:rPr>
          <w:color w:val="000000"/>
          <w:sz w:val="22"/>
        </w:rPr>
        <w:t>jest wskazany w</w:t>
      </w:r>
      <w:r>
        <w:rPr>
          <w:color w:val="000000"/>
          <w:sz w:val="22"/>
        </w:rPr>
        <w:t>:</w:t>
      </w:r>
    </w:p>
    <w:p w14:paraId="1800F43B" w14:textId="77777777" w:rsidR="00C016AD" w:rsidRPr="00C016AD" w:rsidRDefault="00C016AD" w:rsidP="00C016AD">
      <w:pPr>
        <w:pStyle w:val="BodyTextIndent"/>
        <w:numPr>
          <w:ilvl w:val="0"/>
          <w:numId w:val="41"/>
        </w:numPr>
        <w:rPr>
          <w:color w:val="000000"/>
          <w:sz w:val="22"/>
        </w:rPr>
      </w:pPr>
      <w:r w:rsidRPr="00C016AD">
        <w:rPr>
          <w:color w:val="000000"/>
          <w:sz w:val="22"/>
        </w:rPr>
        <w:lastRenderedPageBreak/>
        <w:t>leczeniu dorosłych pacjentów ze złośliwymi, nieoperacyjnymi i (lub) z przerzutami, Kit (CD</w:t>
      </w:r>
    </w:p>
    <w:p w14:paraId="77A636EC" w14:textId="77777777" w:rsidR="00C016AD" w:rsidRPr="00C016AD" w:rsidRDefault="00C016AD" w:rsidP="00C016AD">
      <w:pPr>
        <w:pStyle w:val="BodyTextIndent"/>
        <w:ind w:left="709" w:firstLine="0"/>
        <w:rPr>
          <w:color w:val="000000"/>
          <w:sz w:val="22"/>
        </w:rPr>
      </w:pPr>
      <w:r w:rsidRPr="00C016AD">
        <w:rPr>
          <w:color w:val="000000"/>
          <w:sz w:val="22"/>
        </w:rPr>
        <w:t>117) dodatnimi nowotworami podścieliskowymi przewodu pokarmowego (ang. Gastrointestinal</w:t>
      </w:r>
      <w:r>
        <w:rPr>
          <w:color w:val="000000"/>
          <w:sz w:val="22"/>
        </w:rPr>
        <w:t xml:space="preserve"> </w:t>
      </w:r>
      <w:r w:rsidRPr="00C016AD">
        <w:rPr>
          <w:color w:val="000000"/>
          <w:sz w:val="22"/>
        </w:rPr>
        <w:t>Stromal Tumors - GIST).</w:t>
      </w:r>
    </w:p>
    <w:p w14:paraId="3E96047B" w14:textId="77777777" w:rsidR="00C016AD" w:rsidRPr="00C016AD" w:rsidRDefault="00C016AD" w:rsidP="00C016AD">
      <w:pPr>
        <w:pStyle w:val="BodyTextIndent"/>
        <w:numPr>
          <w:ilvl w:val="0"/>
          <w:numId w:val="41"/>
        </w:numPr>
        <w:rPr>
          <w:color w:val="000000"/>
          <w:sz w:val="22"/>
        </w:rPr>
      </w:pPr>
      <w:r w:rsidRPr="00C016AD">
        <w:rPr>
          <w:color w:val="000000"/>
          <w:sz w:val="22"/>
        </w:rPr>
        <w:t>leczeniu adjuwantowym dorosłych pacjentów z istotnym ryzykiem nawrotu po zabiegu</w:t>
      </w:r>
    </w:p>
    <w:p w14:paraId="1C36A932" w14:textId="77777777" w:rsidR="00C016AD" w:rsidRPr="00C016AD" w:rsidRDefault="00C016AD" w:rsidP="00C016AD">
      <w:pPr>
        <w:pStyle w:val="BodyTextIndent"/>
        <w:ind w:left="0" w:firstLine="709"/>
        <w:rPr>
          <w:color w:val="000000"/>
          <w:sz w:val="22"/>
        </w:rPr>
      </w:pPr>
      <w:r w:rsidRPr="00C016AD">
        <w:rPr>
          <w:color w:val="000000"/>
          <w:sz w:val="22"/>
        </w:rPr>
        <w:t>usunięcia Kit (CD 117)-dodatnich nowotworów podścieliskowych przewodu pokarmowego</w:t>
      </w:r>
    </w:p>
    <w:p w14:paraId="780593B7" w14:textId="77777777" w:rsidR="00C016AD" w:rsidRPr="00C016AD" w:rsidRDefault="00C016AD" w:rsidP="00C016AD">
      <w:pPr>
        <w:pStyle w:val="BodyTextIndent"/>
        <w:ind w:left="0" w:firstLine="709"/>
        <w:rPr>
          <w:color w:val="000000"/>
          <w:sz w:val="22"/>
        </w:rPr>
      </w:pPr>
      <w:r w:rsidRPr="00C016AD">
        <w:rPr>
          <w:color w:val="000000"/>
          <w:sz w:val="22"/>
        </w:rPr>
        <w:t>(GIST). Pacjenci z małym lub bardzo małym ryzykiem nawrotu nie powinni otrzymywać</w:t>
      </w:r>
    </w:p>
    <w:p w14:paraId="0900C84C" w14:textId="77777777" w:rsidR="00C016AD" w:rsidRPr="00C016AD" w:rsidRDefault="00C016AD" w:rsidP="00C016AD">
      <w:pPr>
        <w:pStyle w:val="BodyTextIndent"/>
        <w:ind w:left="0" w:firstLine="709"/>
        <w:rPr>
          <w:color w:val="000000"/>
          <w:sz w:val="22"/>
        </w:rPr>
      </w:pPr>
      <w:r w:rsidRPr="00C016AD">
        <w:rPr>
          <w:color w:val="000000"/>
          <w:sz w:val="22"/>
        </w:rPr>
        <w:t>leczenia adjuwantowego.</w:t>
      </w:r>
    </w:p>
    <w:p w14:paraId="7E10C5FA" w14:textId="77777777" w:rsidR="00C016AD" w:rsidRPr="00C016AD" w:rsidRDefault="00C016AD" w:rsidP="00C016AD">
      <w:pPr>
        <w:pStyle w:val="BodyTextIndent"/>
        <w:numPr>
          <w:ilvl w:val="0"/>
          <w:numId w:val="41"/>
        </w:numPr>
        <w:rPr>
          <w:color w:val="000000"/>
          <w:sz w:val="22"/>
        </w:rPr>
      </w:pPr>
      <w:r w:rsidRPr="00C016AD">
        <w:rPr>
          <w:color w:val="000000"/>
          <w:sz w:val="22"/>
        </w:rPr>
        <w:t>leczeniu dorosłych pacjentów z nieoperacyjnymi guzowatymi włókniakomięsakami skóry (ang.</w:t>
      </w:r>
      <w:r>
        <w:rPr>
          <w:color w:val="000000"/>
          <w:sz w:val="22"/>
        </w:rPr>
        <w:t xml:space="preserve"> </w:t>
      </w:r>
      <w:r w:rsidRPr="00C016AD">
        <w:rPr>
          <w:color w:val="000000"/>
          <w:sz w:val="22"/>
        </w:rPr>
        <w:t>dermatofibrosarcoma protuberans - DFSP) oraz dorosłych pacjentów z nawracającymi i (lub) przerzutami DFSP, którzy nie kwalifikują się do zabiegu chirurgicznego.</w:t>
      </w:r>
    </w:p>
    <w:p w14:paraId="6487F4C4" w14:textId="77777777" w:rsidR="00C016AD" w:rsidRDefault="00C016AD" w:rsidP="00282CB7">
      <w:pPr>
        <w:pStyle w:val="BodyTextIndent"/>
        <w:ind w:left="0" w:firstLine="0"/>
        <w:rPr>
          <w:color w:val="000000"/>
          <w:sz w:val="22"/>
        </w:rPr>
      </w:pPr>
    </w:p>
    <w:p w14:paraId="4EC5E13D" w14:textId="77777777" w:rsidR="00FB4532" w:rsidRPr="00A44C37" w:rsidRDefault="00FB4532" w:rsidP="00282CB7">
      <w:pPr>
        <w:pStyle w:val="BodyTextIndent"/>
        <w:ind w:left="0" w:firstLine="0"/>
        <w:rPr>
          <w:b/>
          <w:color w:val="000000"/>
          <w:sz w:val="22"/>
        </w:rPr>
      </w:pPr>
      <w:r w:rsidRPr="00A44C37">
        <w:rPr>
          <w:color w:val="000000"/>
          <w:sz w:val="22"/>
        </w:rPr>
        <w:t xml:space="preserve">U dorosłych pacjentów oraz dzieci i młodzieży, skuteczność imatynibu została oceniona na podstawie współczynnika ogólnej odpowiedzi hematologicznej i cytogenetycznej oraz okresu przeżycia wolnego od progresji choroby w CML, współczynnika odpowiedzi hematologicznej i cytogenetycznej w Ph+ ALL, MDS/MPD, współczynnika odpowiedzi hematologicznej w HES/CEL oraz na podstawie obiektywnego współczynnika odpowiedzi u dorosłych pacjentów z nieoperacyjnymi i (lub) </w:t>
      </w:r>
    </w:p>
    <w:p w14:paraId="185EB96E" w14:textId="77777777" w:rsidR="00E45DC9" w:rsidRPr="00E45DC9" w:rsidRDefault="00FB4532" w:rsidP="00E45DC9">
      <w:pPr>
        <w:pStyle w:val="BodyTextIndent"/>
        <w:ind w:left="0" w:firstLine="0"/>
        <w:rPr>
          <w:color w:val="000000"/>
          <w:sz w:val="22"/>
        </w:rPr>
      </w:pPr>
      <w:r w:rsidRPr="00A44C37">
        <w:rPr>
          <w:color w:val="000000"/>
          <w:sz w:val="22"/>
        </w:rPr>
        <w:t xml:space="preserve">z przerzutami </w:t>
      </w:r>
      <w:r w:rsidR="00C016AD">
        <w:rPr>
          <w:color w:val="000000"/>
          <w:sz w:val="22"/>
        </w:rPr>
        <w:t xml:space="preserve">GIST i </w:t>
      </w:r>
      <w:r w:rsidRPr="00A44C37">
        <w:rPr>
          <w:color w:val="000000"/>
          <w:sz w:val="22"/>
        </w:rPr>
        <w:t>DFSP</w:t>
      </w:r>
      <w:r w:rsidR="00E45DC9">
        <w:rPr>
          <w:color w:val="000000"/>
          <w:sz w:val="22"/>
        </w:rPr>
        <w:t xml:space="preserve"> </w:t>
      </w:r>
      <w:r w:rsidR="00E45DC9" w:rsidRPr="00E45DC9">
        <w:rPr>
          <w:color w:val="000000"/>
          <w:sz w:val="22"/>
        </w:rPr>
        <w:t>oraz na podstawie okresu przeżycia bez wznowy</w:t>
      </w:r>
    </w:p>
    <w:p w14:paraId="04FC6364" w14:textId="77777777" w:rsidR="00FB4532" w:rsidRPr="00A44C37" w:rsidRDefault="00E45DC9" w:rsidP="00E45DC9">
      <w:pPr>
        <w:pStyle w:val="BodyTextIndent"/>
        <w:ind w:left="0" w:firstLine="0"/>
        <w:rPr>
          <w:b/>
          <w:color w:val="000000"/>
          <w:sz w:val="22"/>
        </w:rPr>
      </w:pPr>
      <w:r w:rsidRPr="00E45DC9">
        <w:rPr>
          <w:color w:val="000000"/>
          <w:sz w:val="22"/>
        </w:rPr>
        <w:t>w leczeniu adjuwantowym GIST</w:t>
      </w:r>
      <w:r w:rsidR="00FB4532" w:rsidRPr="00A44C37">
        <w:rPr>
          <w:color w:val="000000"/>
          <w:sz w:val="22"/>
        </w:rPr>
        <w:t>. Doświadczenie ze stosowaniem imatynibu</w:t>
      </w:r>
      <w:r w:rsidR="00FB4532" w:rsidRPr="00A44C37" w:rsidDel="008F034D">
        <w:rPr>
          <w:color w:val="000000"/>
          <w:sz w:val="22"/>
        </w:rPr>
        <w:t xml:space="preserve"> </w:t>
      </w:r>
      <w:r w:rsidR="00FB4532" w:rsidRPr="00A44C37">
        <w:rPr>
          <w:color w:val="000000"/>
          <w:sz w:val="22"/>
        </w:rPr>
        <w:t>u pacjentów z MDS/MPD związanymi z rearanżacją genu PDGFR jest bardzo ograniczone (patrz punkt 5.1). Z wyjątkiem nowo rozpoznanej przewlekłej białaczki szpikowej (CML) nie ma kontrolowanych badań klinicznych wykazujących korzyść kliniczną lub zwiększone przeżycie w tych wskazaniach.</w:t>
      </w:r>
    </w:p>
    <w:p w14:paraId="617DB02B" w14:textId="77777777" w:rsidR="00FB4532" w:rsidRPr="00621565" w:rsidRDefault="00FB4532" w:rsidP="00282CB7">
      <w:pPr>
        <w:ind w:left="705" w:hanging="705"/>
        <w:rPr>
          <w:color w:val="000000"/>
          <w:szCs w:val="22"/>
        </w:rPr>
      </w:pPr>
    </w:p>
    <w:p w14:paraId="2DDC4E58" w14:textId="77777777" w:rsidR="00FB4532" w:rsidRPr="00621565" w:rsidRDefault="00FB4532">
      <w:pPr>
        <w:tabs>
          <w:tab w:val="left" w:pos="540"/>
        </w:tabs>
        <w:ind w:left="0" w:firstLine="0"/>
        <w:rPr>
          <w:b/>
          <w:color w:val="000000"/>
          <w:szCs w:val="22"/>
        </w:rPr>
      </w:pPr>
      <w:r w:rsidRPr="00621565">
        <w:rPr>
          <w:b/>
          <w:color w:val="000000"/>
          <w:szCs w:val="22"/>
        </w:rPr>
        <w:t>4.2</w:t>
      </w:r>
      <w:r w:rsidRPr="00621565">
        <w:rPr>
          <w:b/>
          <w:color w:val="000000"/>
          <w:szCs w:val="22"/>
        </w:rPr>
        <w:tab/>
        <w:t>Dawkowanie i sposób podawania</w:t>
      </w:r>
    </w:p>
    <w:p w14:paraId="77B64EF2" w14:textId="77777777" w:rsidR="00FB4532" w:rsidRPr="00621565" w:rsidRDefault="00FB4532">
      <w:pPr>
        <w:ind w:left="0" w:firstLine="0"/>
        <w:rPr>
          <w:color w:val="000000"/>
          <w:szCs w:val="22"/>
        </w:rPr>
      </w:pPr>
    </w:p>
    <w:p w14:paraId="27FF96F9" w14:textId="77777777" w:rsidR="00FB4532" w:rsidRPr="00621565" w:rsidRDefault="00FB4532" w:rsidP="00D531D9">
      <w:pPr>
        <w:ind w:left="0" w:firstLine="0"/>
        <w:rPr>
          <w:color w:val="000000"/>
          <w:szCs w:val="22"/>
        </w:rPr>
      </w:pPr>
      <w:r w:rsidRPr="00621565">
        <w:rPr>
          <w:color w:val="000000"/>
          <w:szCs w:val="22"/>
        </w:rPr>
        <w:t xml:space="preserve">Leczenie powinien prowadzić lekarz mający doświadczenie w leczeniu pacjentów </w:t>
      </w:r>
    </w:p>
    <w:p w14:paraId="134F8814" w14:textId="77777777" w:rsidR="00FB4532" w:rsidRPr="00621565" w:rsidRDefault="00FB4532" w:rsidP="00D531D9">
      <w:pPr>
        <w:ind w:left="0" w:firstLine="0"/>
        <w:rPr>
          <w:color w:val="000000"/>
          <w:szCs w:val="22"/>
        </w:rPr>
      </w:pPr>
      <w:r w:rsidRPr="00621565">
        <w:rPr>
          <w:color w:val="000000"/>
          <w:szCs w:val="22"/>
        </w:rPr>
        <w:t>z hematologicznymi nowotworami złośliwymi i mięsakami złośliwymi.</w:t>
      </w:r>
    </w:p>
    <w:p w14:paraId="6D2434E4" w14:textId="77777777" w:rsidR="00FB4532" w:rsidRPr="00621565" w:rsidRDefault="00FB4532">
      <w:pPr>
        <w:ind w:left="0" w:firstLine="0"/>
        <w:rPr>
          <w:color w:val="000000"/>
          <w:szCs w:val="22"/>
        </w:rPr>
      </w:pPr>
    </w:p>
    <w:p w14:paraId="210DEF90" w14:textId="77777777" w:rsidR="00FB4532" w:rsidRPr="00621565" w:rsidRDefault="00FB4532">
      <w:pPr>
        <w:rPr>
          <w:color w:val="000000"/>
          <w:szCs w:val="22"/>
          <w:u w:val="single"/>
        </w:rPr>
      </w:pPr>
      <w:r w:rsidRPr="00621565">
        <w:rPr>
          <w:color w:val="000000"/>
          <w:szCs w:val="22"/>
          <w:u w:val="single"/>
        </w:rPr>
        <w:t>Dawkowanie w CML u dorosłych pacjentów</w:t>
      </w:r>
    </w:p>
    <w:p w14:paraId="2EAC2DF9" w14:textId="77777777" w:rsidR="00FB4532" w:rsidRPr="00621565" w:rsidRDefault="00FB4532" w:rsidP="003E1049">
      <w:pPr>
        <w:ind w:left="0" w:firstLine="0"/>
        <w:rPr>
          <w:color w:val="000000"/>
          <w:szCs w:val="22"/>
        </w:rPr>
      </w:pPr>
    </w:p>
    <w:p w14:paraId="1E6C67F3" w14:textId="77777777" w:rsidR="00FB4532" w:rsidRPr="00621565" w:rsidRDefault="00FB4532" w:rsidP="003E1049">
      <w:pPr>
        <w:ind w:left="0" w:firstLine="0"/>
        <w:rPr>
          <w:color w:val="000000"/>
          <w:szCs w:val="22"/>
        </w:rPr>
      </w:pPr>
      <w:r w:rsidRPr="00621565">
        <w:rPr>
          <w:color w:val="000000"/>
          <w:szCs w:val="22"/>
        </w:rPr>
        <w:t xml:space="preserve">Zalecane dawkowanie produktu leczniczego </w:t>
      </w:r>
      <w:r w:rsidRPr="00621565">
        <w:rPr>
          <w:noProof/>
          <w:szCs w:val="22"/>
          <w:lang w:eastAsia="de-DE"/>
        </w:rPr>
        <w:t>Imatinib Accord</w:t>
      </w:r>
      <w:r w:rsidRPr="00621565">
        <w:rPr>
          <w:color w:val="000000"/>
          <w:szCs w:val="22"/>
        </w:rPr>
        <w:t xml:space="preserve"> wynosi 400 mg/dobę u dorosłych pacjentów w fazie przewlekłej CML. Faza przewlekła jest definiowana jako stan, który spełnia wszystkie podane kryteria: ilość blastów we krwi i szpiku jest &lt; 15%, ilość granulocytów zasadochłonnych we krwi obwodowej jest &lt; 20%, a liczba płytek jest &gt; 100 x 10</w:t>
      </w:r>
      <w:r w:rsidRPr="00621565">
        <w:rPr>
          <w:color w:val="000000"/>
          <w:szCs w:val="22"/>
          <w:vertAlign w:val="superscript"/>
        </w:rPr>
        <w:t>9</w:t>
      </w:r>
      <w:r w:rsidRPr="00621565">
        <w:rPr>
          <w:color w:val="000000"/>
          <w:szCs w:val="22"/>
        </w:rPr>
        <w:t>/l.</w:t>
      </w:r>
    </w:p>
    <w:p w14:paraId="3FDC9B7C" w14:textId="77777777" w:rsidR="00FB4532" w:rsidRPr="00621565" w:rsidRDefault="00FB4532" w:rsidP="003E1049">
      <w:pPr>
        <w:ind w:left="0" w:firstLine="0"/>
        <w:rPr>
          <w:color w:val="000000"/>
          <w:szCs w:val="22"/>
        </w:rPr>
      </w:pPr>
    </w:p>
    <w:p w14:paraId="0D45C575" w14:textId="77777777" w:rsidR="00FB4532" w:rsidRPr="00621565" w:rsidRDefault="00FB4532" w:rsidP="003E1049">
      <w:pPr>
        <w:ind w:left="0" w:firstLine="0"/>
        <w:rPr>
          <w:color w:val="000000"/>
          <w:szCs w:val="22"/>
        </w:rPr>
      </w:pPr>
      <w:r w:rsidRPr="00621565">
        <w:rPr>
          <w:color w:val="000000"/>
          <w:szCs w:val="22"/>
        </w:rPr>
        <w:t xml:space="preserve">Zalecane dawkowanie produktu leczniczego Imatinib Accord wynosi 600 mg/dobę u dorosłych pacjentów w fazie akceleracji. Faza akceleracji jest definiowana jako stan, który spełnia którekolwiek z podanych kryteriów: ilość blastów we krwi i szpiku jest </w:t>
      </w:r>
      <w:r w:rsidRPr="00621565">
        <w:rPr>
          <w:noProof/>
          <w:szCs w:val="22"/>
          <w:lang w:eastAsia="de-DE"/>
        </w:rPr>
        <w:t>≥</w:t>
      </w:r>
      <w:r w:rsidRPr="00621565">
        <w:rPr>
          <w:color w:val="000000"/>
          <w:szCs w:val="22"/>
        </w:rPr>
        <w:t xml:space="preserve"> 15% ale &lt; 30%, ilość blastów i promielocytów we krwi i szpiku jest </w:t>
      </w:r>
      <w:r w:rsidRPr="00621565">
        <w:rPr>
          <w:noProof/>
          <w:szCs w:val="22"/>
          <w:lang w:eastAsia="de-DE"/>
        </w:rPr>
        <w:t>≥</w:t>
      </w:r>
      <w:r w:rsidRPr="00621565">
        <w:rPr>
          <w:color w:val="000000"/>
          <w:szCs w:val="22"/>
        </w:rPr>
        <w:t xml:space="preserve"> 30% (pod warunkiem, że ilość blastów jest &lt; 30%), ilość granulocytów zasadochłonnych we krwi obwodowej jest </w:t>
      </w:r>
      <w:r w:rsidRPr="00621565">
        <w:rPr>
          <w:noProof/>
          <w:szCs w:val="22"/>
          <w:lang w:eastAsia="de-DE"/>
        </w:rPr>
        <w:t>≥</w:t>
      </w:r>
      <w:r w:rsidRPr="00621565">
        <w:rPr>
          <w:color w:val="000000"/>
          <w:szCs w:val="22"/>
        </w:rPr>
        <w:t xml:space="preserve"> 20%, liczba płytek jest &lt; 100 x 10</w:t>
      </w:r>
      <w:r w:rsidRPr="00621565">
        <w:rPr>
          <w:color w:val="000000"/>
          <w:szCs w:val="22"/>
          <w:vertAlign w:val="superscript"/>
        </w:rPr>
        <w:t>9</w:t>
      </w:r>
      <w:r w:rsidRPr="00621565">
        <w:rPr>
          <w:color w:val="000000"/>
          <w:szCs w:val="22"/>
        </w:rPr>
        <w:t>/l i jest to niezwiązane z leczeniem.</w:t>
      </w:r>
    </w:p>
    <w:p w14:paraId="48B4D213" w14:textId="77777777" w:rsidR="00FB4532" w:rsidRPr="00621565" w:rsidRDefault="00FB4532" w:rsidP="003E1049">
      <w:pPr>
        <w:ind w:left="0" w:firstLine="0"/>
        <w:rPr>
          <w:color w:val="000000"/>
          <w:szCs w:val="22"/>
        </w:rPr>
      </w:pPr>
    </w:p>
    <w:p w14:paraId="5BEC020F" w14:textId="77777777" w:rsidR="00FB4532" w:rsidRPr="00621565" w:rsidRDefault="00FB4532" w:rsidP="003E1049">
      <w:pPr>
        <w:ind w:left="0" w:firstLine="0"/>
        <w:rPr>
          <w:color w:val="000000"/>
          <w:szCs w:val="22"/>
        </w:rPr>
      </w:pPr>
      <w:r w:rsidRPr="00621565">
        <w:rPr>
          <w:color w:val="000000"/>
          <w:szCs w:val="22"/>
        </w:rPr>
        <w:t xml:space="preserve">Zalecane dawkowanie produktu leczniczego Imatinib Accord wynosi 600 mg/dobę u dorosłych pacjentów w przebiegu przełomu blastycznego. Przełom blastyczny jest definiowany jako stan, </w:t>
      </w:r>
    </w:p>
    <w:p w14:paraId="0817ED84" w14:textId="77777777" w:rsidR="00FB4532" w:rsidRPr="00621565" w:rsidRDefault="00FB4532" w:rsidP="008F034D">
      <w:pPr>
        <w:ind w:left="0" w:firstLine="0"/>
        <w:rPr>
          <w:color w:val="000000"/>
          <w:szCs w:val="22"/>
        </w:rPr>
      </w:pPr>
      <w:r w:rsidRPr="00621565">
        <w:rPr>
          <w:color w:val="000000"/>
          <w:szCs w:val="22"/>
        </w:rPr>
        <w:t xml:space="preserve">w którym liczba blastów we krwi lub szpiku jest </w:t>
      </w:r>
      <w:r w:rsidRPr="00621565">
        <w:rPr>
          <w:color w:val="000000"/>
          <w:szCs w:val="22"/>
        </w:rPr>
        <w:sym w:font="Symbol" w:char="F0B3"/>
      </w:r>
      <w:r w:rsidRPr="00621565">
        <w:rPr>
          <w:color w:val="000000"/>
          <w:szCs w:val="22"/>
        </w:rPr>
        <w:t> 30% lub jako obecność ognisk pozaszpikowych choroby innych niż w powiększonych wątrobie i śledzionie.</w:t>
      </w:r>
    </w:p>
    <w:p w14:paraId="18FFA24B" w14:textId="77777777" w:rsidR="00FB4532" w:rsidRPr="00621565" w:rsidRDefault="00FB4532">
      <w:pPr>
        <w:ind w:left="0" w:firstLine="0"/>
        <w:rPr>
          <w:strike/>
          <w:color w:val="000000"/>
          <w:szCs w:val="22"/>
        </w:rPr>
      </w:pPr>
    </w:p>
    <w:p w14:paraId="2201D9B6" w14:textId="77777777" w:rsidR="00FB4532" w:rsidRPr="00A44C37" w:rsidRDefault="00FB4532">
      <w:pPr>
        <w:pStyle w:val="BodyTextIndent"/>
        <w:ind w:left="0" w:firstLine="0"/>
        <w:rPr>
          <w:b/>
          <w:color w:val="000000"/>
          <w:sz w:val="22"/>
        </w:rPr>
      </w:pPr>
      <w:r w:rsidRPr="00A44C37">
        <w:rPr>
          <w:color w:val="000000"/>
          <w:sz w:val="22"/>
        </w:rPr>
        <w:t>Czas trwania leczenia: w badaniach klinicznych leczenie imatynibem było kontynuowane do czasu progresji choroby. Nie badano wpływu zaprzestania leczenia po osiągnięciu pełnej odpowiedzi cytogenetycznej.</w:t>
      </w:r>
    </w:p>
    <w:p w14:paraId="3C09D304" w14:textId="77777777" w:rsidR="00FB4532" w:rsidRPr="00A44C37" w:rsidRDefault="00FB4532">
      <w:pPr>
        <w:pStyle w:val="BodyTextIndent"/>
        <w:ind w:left="0" w:firstLine="0"/>
        <w:rPr>
          <w:b/>
          <w:color w:val="000000"/>
          <w:sz w:val="22"/>
        </w:rPr>
      </w:pPr>
    </w:p>
    <w:p w14:paraId="5FF10742" w14:textId="77777777" w:rsidR="00FB4532" w:rsidRPr="00A44C37" w:rsidRDefault="00FB4532">
      <w:pPr>
        <w:pStyle w:val="BodyTextIndent"/>
        <w:ind w:left="0" w:firstLine="0"/>
        <w:rPr>
          <w:b/>
          <w:color w:val="000000"/>
          <w:sz w:val="22"/>
        </w:rPr>
      </w:pPr>
      <w:r w:rsidRPr="00A44C37">
        <w:rPr>
          <w:color w:val="000000"/>
          <w:sz w:val="22"/>
        </w:rPr>
        <w:t xml:space="preserve">U pacjentów, u których nie występują poważne działania niepożądane oraz poważna neutropenia lub trombocytopenia nie spowodowane białaczką można rozważyć zwiększenie dawki z 400 mg do 600 mg lub 800 mg w leczeniu fazy przewlekłej choroby, lub z 600 mg do 800 mg (podawanych w dwóch dawkach po 400 mg) w leczeniu fazy akceleracji lub przełomu blastycznego </w:t>
      </w:r>
    </w:p>
    <w:p w14:paraId="3CB061C4" w14:textId="77777777" w:rsidR="00FB4532" w:rsidRPr="00A44C37" w:rsidRDefault="00FB4532">
      <w:pPr>
        <w:pStyle w:val="BodyTextIndent"/>
        <w:ind w:left="0" w:firstLine="0"/>
        <w:rPr>
          <w:b/>
          <w:color w:val="000000"/>
          <w:sz w:val="22"/>
        </w:rPr>
      </w:pPr>
      <w:r w:rsidRPr="00A44C37">
        <w:rPr>
          <w:color w:val="000000"/>
          <w:sz w:val="22"/>
        </w:rPr>
        <w:t xml:space="preserve">w następujących przypadkach: postęp choroby (na każdym jej etapie); brak zadowalającej odpowiedzi hematologicznej po co najmniej 3 miesiącach leczenia; brak odpowiedzi cytogenetycznej po 12 miesiącach leczenia; lub utrata osiągniętej uprzednio odpowiedzi hematologicznej i (lub) </w:t>
      </w:r>
      <w:r w:rsidRPr="00A44C37">
        <w:rPr>
          <w:color w:val="000000"/>
          <w:sz w:val="22"/>
        </w:rPr>
        <w:lastRenderedPageBreak/>
        <w:t>cytogenetycznej. Po zwiększeniu dawki należy uważnie obserwować pacjentów, ponieważ jej zwiększenie może spowodować nasilenie występowania działań niepożądanych.</w:t>
      </w:r>
    </w:p>
    <w:p w14:paraId="55A38088" w14:textId="77777777" w:rsidR="00FB4532" w:rsidRPr="00A44C37" w:rsidRDefault="00FB4532">
      <w:pPr>
        <w:pStyle w:val="BodyTextIndent"/>
        <w:ind w:left="0" w:firstLine="0"/>
        <w:rPr>
          <w:b/>
          <w:color w:val="000000"/>
          <w:sz w:val="22"/>
        </w:rPr>
      </w:pPr>
    </w:p>
    <w:p w14:paraId="7C86C38F" w14:textId="77777777" w:rsidR="00FB4532" w:rsidRPr="00A44C37" w:rsidRDefault="00FB4532" w:rsidP="00802F0F">
      <w:pPr>
        <w:pStyle w:val="BodyTextIndent"/>
        <w:ind w:left="0" w:firstLine="0"/>
        <w:rPr>
          <w:b/>
          <w:color w:val="000000"/>
          <w:sz w:val="22"/>
          <w:u w:val="single"/>
        </w:rPr>
      </w:pPr>
      <w:r w:rsidRPr="00A44C37">
        <w:rPr>
          <w:color w:val="000000"/>
          <w:sz w:val="22"/>
          <w:u w:val="single"/>
        </w:rPr>
        <w:t>Dawkowanie w CML u dzieci</w:t>
      </w:r>
      <w:r w:rsidRPr="00A44C37">
        <w:rPr>
          <w:color w:val="000000"/>
          <w:sz w:val="22"/>
          <w:szCs w:val="22"/>
          <w:u w:val="single"/>
        </w:rPr>
        <w:t xml:space="preserve"> i młodzieży</w:t>
      </w:r>
    </w:p>
    <w:p w14:paraId="59094334" w14:textId="77777777" w:rsidR="00FB4532" w:rsidRPr="00A44C37" w:rsidRDefault="00FB4532" w:rsidP="00802F0F">
      <w:pPr>
        <w:pStyle w:val="BodyTextIndent"/>
        <w:ind w:left="0" w:firstLine="0"/>
        <w:rPr>
          <w:b/>
          <w:color w:val="000000"/>
          <w:sz w:val="22"/>
          <w:szCs w:val="22"/>
        </w:rPr>
      </w:pPr>
    </w:p>
    <w:p w14:paraId="5363FE47" w14:textId="77777777" w:rsidR="00FB4532" w:rsidRPr="00A44C37" w:rsidRDefault="00FB4532" w:rsidP="00802F0F">
      <w:pPr>
        <w:pStyle w:val="BodyTextIndent"/>
        <w:ind w:left="0" w:firstLine="0"/>
        <w:rPr>
          <w:b/>
          <w:color w:val="000000"/>
          <w:sz w:val="22"/>
        </w:rPr>
      </w:pPr>
      <w:r w:rsidRPr="00A44C37">
        <w:rPr>
          <w:color w:val="000000"/>
          <w:sz w:val="22"/>
        </w:rPr>
        <w:t xml:space="preserve">Dawkowanie u dzieci </w:t>
      </w:r>
      <w:r w:rsidRPr="00A44C37">
        <w:rPr>
          <w:color w:val="000000"/>
          <w:sz w:val="22"/>
          <w:szCs w:val="22"/>
        </w:rPr>
        <w:t xml:space="preserve">i młodzieży </w:t>
      </w:r>
      <w:r w:rsidRPr="00A44C37">
        <w:rPr>
          <w:color w:val="000000"/>
          <w:sz w:val="22"/>
        </w:rPr>
        <w:t>należy ustalać na podstawie powierzchni ciała (mg/m</w:t>
      </w:r>
      <w:r w:rsidRPr="00A44C37">
        <w:rPr>
          <w:color w:val="000000"/>
          <w:sz w:val="22"/>
          <w:vertAlign w:val="superscript"/>
        </w:rPr>
        <w:t>2</w:t>
      </w:r>
      <w:r w:rsidRPr="00A44C37">
        <w:rPr>
          <w:color w:val="000000"/>
          <w:sz w:val="22"/>
        </w:rPr>
        <w:t> pc.). U dzieci</w:t>
      </w:r>
      <w:r w:rsidRPr="00A44C37">
        <w:rPr>
          <w:color w:val="000000"/>
          <w:sz w:val="22"/>
          <w:szCs w:val="22"/>
        </w:rPr>
        <w:t xml:space="preserve"> i młodzieży</w:t>
      </w:r>
      <w:r w:rsidRPr="00A44C37">
        <w:rPr>
          <w:color w:val="000000"/>
          <w:sz w:val="22"/>
        </w:rPr>
        <w:t xml:space="preserve"> w fazie przewlekłej CML i fazach zaawansowanych CML zaleca się dawkę 340 mg/m</w:t>
      </w:r>
      <w:r w:rsidRPr="00A44C37">
        <w:rPr>
          <w:color w:val="000000"/>
          <w:sz w:val="22"/>
          <w:vertAlign w:val="superscript"/>
        </w:rPr>
        <w:t>2</w:t>
      </w:r>
      <w:r w:rsidRPr="00A44C37">
        <w:rPr>
          <w:color w:val="000000"/>
          <w:sz w:val="22"/>
        </w:rPr>
        <w:t xml:space="preserve"> pc. na dobę (nie należy stosować całkowitej dawki większej niż 800 mg). Produkt można podawać w postaci jednej dawki na dobę lub można podzielić dawkę dobową na dwie części – jedną podawaną rano i drugą wieczorem. Zalecenia dotyczące dawkowania są oparte na stosowaniu u małej liczby dzieci </w:t>
      </w:r>
    </w:p>
    <w:p w14:paraId="3E1EC235" w14:textId="77777777" w:rsidR="00FB4532" w:rsidRPr="00A44C37" w:rsidRDefault="00FB4532" w:rsidP="00802F0F">
      <w:pPr>
        <w:pStyle w:val="BodyTextIndent"/>
        <w:ind w:left="0" w:firstLine="0"/>
        <w:rPr>
          <w:b/>
          <w:color w:val="000000"/>
          <w:sz w:val="22"/>
        </w:rPr>
      </w:pPr>
      <w:r w:rsidRPr="00A44C37">
        <w:rPr>
          <w:color w:val="000000"/>
          <w:sz w:val="22"/>
        </w:rPr>
        <w:t>i młodzieży (patrz punkt 5.1 i 5.2). Brak doświadczenia w leczeniu dzieci poniżej 2 lat.</w:t>
      </w:r>
    </w:p>
    <w:p w14:paraId="3D0D51FB" w14:textId="77777777" w:rsidR="00FB4532" w:rsidRPr="00A44C37" w:rsidRDefault="00FB4532" w:rsidP="00802F0F">
      <w:pPr>
        <w:pStyle w:val="BodyTextIndent"/>
        <w:ind w:left="0" w:firstLine="0"/>
        <w:rPr>
          <w:b/>
          <w:color w:val="000000"/>
          <w:sz w:val="22"/>
        </w:rPr>
      </w:pPr>
    </w:p>
    <w:p w14:paraId="430EE526" w14:textId="77777777" w:rsidR="00FB4532" w:rsidRPr="00A44C37" w:rsidRDefault="00FB4532" w:rsidP="00802F0F">
      <w:pPr>
        <w:pStyle w:val="BodyTextIndent"/>
        <w:ind w:left="0" w:firstLine="0"/>
        <w:rPr>
          <w:b/>
          <w:color w:val="000000"/>
          <w:sz w:val="22"/>
        </w:rPr>
      </w:pPr>
      <w:r w:rsidRPr="00A44C37">
        <w:rPr>
          <w:color w:val="000000"/>
          <w:sz w:val="22"/>
        </w:rPr>
        <w:t>U dzieci</w:t>
      </w:r>
      <w:r w:rsidRPr="00A44C37">
        <w:rPr>
          <w:color w:val="000000"/>
          <w:sz w:val="22"/>
          <w:szCs w:val="22"/>
        </w:rPr>
        <w:t xml:space="preserve"> i młodzieży</w:t>
      </w:r>
      <w:r w:rsidRPr="00A44C37">
        <w:rPr>
          <w:color w:val="000000"/>
          <w:sz w:val="22"/>
        </w:rPr>
        <w:t>, u których nie występują poważne działania niepożądane oraz poważna neutropenia lub trombocytopenia nie spowodowane białaczką, można rozważyć zwiększenie dawki z 340 mg/m</w:t>
      </w:r>
      <w:r w:rsidRPr="00A44C37">
        <w:rPr>
          <w:color w:val="000000"/>
          <w:sz w:val="22"/>
          <w:vertAlign w:val="superscript"/>
        </w:rPr>
        <w:t>2</w:t>
      </w:r>
      <w:r w:rsidRPr="00A44C37">
        <w:rPr>
          <w:color w:val="000000"/>
          <w:sz w:val="22"/>
        </w:rPr>
        <w:t> pc do 570 mg/m</w:t>
      </w:r>
      <w:r w:rsidRPr="00A44C37">
        <w:rPr>
          <w:color w:val="000000"/>
          <w:sz w:val="22"/>
          <w:vertAlign w:val="superscript"/>
        </w:rPr>
        <w:t>2</w:t>
      </w:r>
      <w:r w:rsidRPr="00A44C37">
        <w:rPr>
          <w:color w:val="000000"/>
          <w:sz w:val="22"/>
        </w:rPr>
        <w:t> pc na dobę (nie należy stosować całkowitej dawki większej niż 800 mg) w następujących przypadkach: postęp choroby (na każdym jej etapie); brak zadowalającej odpowiedzi hematologicznej po co najmniej 3 miesiącach leczenia; brak odpowiedzi cytogenetycznej po 12 miesiącach leczenia; lub utrata osiągniętej uprzednio odpowiedzi hematologicznej i (lub) cytogenetycznej. Po zwiększeniu dawki należy uważnie obserwować pacjentów, ponieważ jej zwiększenie może spowodować nasilenie występowania działań niepożądanych.</w:t>
      </w:r>
    </w:p>
    <w:p w14:paraId="2D79A9EA" w14:textId="77777777" w:rsidR="00FB4532" w:rsidRPr="00A44C37" w:rsidRDefault="00FB4532">
      <w:pPr>
        <w:pStyle w:val="BodyTextIndent"/>
        <w:ind w:left="0" w:firstLine="0"/>
        <w:rPr>
          <w:b/>
          <w:color w:val="000000"/>
          <w:sz w:val="22"/>
        </w:rPr>
      </w:pPr>
    </w:p>
    <w:p w14:paraId="2F7837F2" w14:textId="77777777" w:rsidR="00FB4532" w:rsidRPr="00A44C37" w:rsidRDefault="00FB4532" w:rsidP="00491911">
      <w:pPr>
        <w:pStyle w:val="BodyTextIndent"/>
        <w:ind w:left="0" w:firstLine="0"/>
        <w:rPr>
          <w:b/>
          <w:color w:val="000000"/>
          <w:sz w:val="22"/>
          <w:u w:val="single"/>
        </w:rPr>
      </w:pPr>
      <w:r w:rsidRPr="00A44C37">
        <w:rPr>
          <w:color w:val="000000"/>
          <w:sz w:val="22"/>
          <w:u w:val="single"/>
        </w:rPr>
        <w:t>Dawkowanie w Ph+ ALL u dorosłych pacjentów</w:t>
      </w:r>
    </w:p>
    <w:p w14:paraId="320712C3" w14:textId="77777777" w:rsidR="00FB4532" w:rsidRPr="00A44C37" w:rsidRDefault="00FB4532" w:rsidP="00F71584">
      <w:pPr>
        <w:pStyle w:val="BodyTextIndent"/>
        <w:ind w:left="0" w:firstLine="0"/>
        <w:rPr>
          <w:b/>
          <w:color w:val="000000"/>
          <w:sz w:val="22"/>
          <w:u w:val="single"/>
        </w:rPr>
      </w:pPr>
    </w:p>
    <w:p w14:paraId="54678021" w14:textId="77777777" w:rsidR="00FB4532" w:rsidRPr="00A44C37" w:rsidRDefault="00FB4532" w:rsidP="00F71584">
      <w:pPr>
        <w:pStyle w:val="BodyTextIndent"/>
        <w:ind w:left="0" w:firstLine="0"/>
        <w:rPr>
          <w:b/>
          <w:color w:val="000000"/>
          <w:sz w:val="22"/>
        </w:rPr>
      </w:pPr>
      <w:r w:rsidRPr="00A44C37">
        <w:rPr>
          <w:color w:val="000000"/>
          <w:sz w:val="22"/>
        </w:rPr>
        <w:t xml:space="preserve">Zalecana dawka produktu leczniczego Imatinib </w:t>
      </w:r>
      <w:r w:rsidRPr="00A44C37">
        <w:rPr>
          <w:color w:val="000000"/>
          <w:sz w:val="22"/>
          <w:szCs w:val="22"/>
        </w:rPr>
        <w:t xml:space="preserve">Accord </w:t>
      </w:r>
      <w:r w:rsidRPr="00A44C37">
        <w:rPr>
          <w:color w:val="000000"/>
          <w:sz w:val="22"/>
        </w:rPr>
        <w:t xml:space="preserve">to 600 mg/dobę u dorosłych pacjentów z Ph+ ALL. </w:t>
      </w:r>
    </w:p>
    <w:p w14:paraId="21AB6228" w14:textId="77777777" w:rsidR="00FB4532" w:rsidRPr="00A44C37" w:rsidRDefault="00FB4532" w:rsidP="00F71584">
      <w:pPr>
        <w:pStyle w:val="BodyTextIndent"/>
        <w:ind w:left="0" w:firstLine="0"/>
        <w:rPr>
          <w:b/>
          <w:color w:val="000000"/>
          <w:sz w:val="22"/>
        </w:rPr>
      </w:pPr>
      <w:r w:rsidRPr="00A44C37">
        <w:rPr>
          <w:color w:val="000000"/>
          <w:sz w:val="22"/>
        </w:rPr>
        <w:t>We wszystkich fazach leczenia konieczny jest nadzór hematologów doświadczonych w prowadzeniu pacjentów z tą chorobą.</w:t>
      </w:r>
    </w:p>
    <w:p w14:paraId="46E16F26" w14:textId="77777777" w:rsidR="00FB4532" w:rsidRPr="00A44C37" w:rsidRDefault="00FB4532" w:rsidP="00F71584">
      <w:pPr>
        <w:pStyle w:val="BodyTextIndent"/>
        <w:ind w:left="0" w:firstLine="0"/>
        <w:rPr>
          <w:b/>
          <w:color w:val="000000"/>
          <w:sz w:val="22"/>
        </w:rPr>
      </w:pPr>
    </w:p>
    <w:p w14:paraId="5171DDBE" w14:textId="77777777" w:rsidR="00FB4532" w:rsidRPr="00621565" w:rsidRDefault="00FB4532" w:rsidP="00F71584">
      <w:pPr>
        <w:pStyle w:val="EndnoteText"/>
        <w:widowControl w:val="0"/>
        <w:tabs>
          <w:tab w:val="clear" w:pos="567"/>
        </w:tabs>
        <w:rPr>
          <w:color w:val="000000"/>
          <w:szCs w:val="22"/>
          <w:lang w:val="pl-PL"/>
        </w:rPr>
      </w:pPr>
      <w:r w:rsidRPr="00621565">
        <w:rPr>
          <w:color w:val="000000"/>
          <w:szCs w:val="22"/>
          <w:lang w:val="pl-PL"/>
        </w:rPr>
        <w:t>Schemat dawkowania: Na podstawie istniejących danych, wykazano skuteczność i bezpieczeństwo stosowania imatynibu</w:t>
      </w:r>
      <w:r w:rsidRPr="00621565" w:rsidDel="008F034D">
        <w:rPr>
          <w:color w:val="000000"/>
          <w:szCs w:val="22"/>
          <w:lang w:val="pl-PL"/>
        </w:rPr>
        <w:t xml:space="preserve"> </w:t>
      </w:r>
      <w:r w:rsidRPr="00621565">
        <w:rPr>
          <w:color w:val="000000"/>
          <w:szCs w:val="22"/>
          <w:lang w:val="pl-PL"/>
        </w:rPr>
        <w:t>w dawce 600 mg na dobę w skojarzeniu z chemioterapią w fazie indukcji, konsolidacji i leczenia podtrzymującego (patrz punkt 5.1) u dorosłych pacjentów z nowo rozpoznaną Ph+ ALL. Czas trwania leczenia imatynibem może różnić się w zależności od wybranego programu leczenia, jednak na ogół dłuższa ekspozycja na imatynib dawała lepsze wyniki.</w:t>
      </w:r>
    </w:p>
    <w:p w14:paraId="1854B32B" w14:textId="77777777" w:rsidR="00FB4532" w:rsidRPr="00A44C37" w:rsidRDefault="00FB4532" w:rsidP="00F71584">
      <w:pPr>
        <w:pStyle w:val="BodyTextIndent"/>
        <w:ind w:left="0" w:firstLine="0"/>
        <w:rPr>
          <w:b/>
          <w:color w:val="000000"/>
          <w:sz w:val="22"/>
        </w:rPr>
      </w:pPr>
    </w:p>
    <w:p w14:paraId="046A36BE" w14:textId="77777777" w:rsidR="00FB4532" w:rsidRPr="00A44C37" w:rsidRDefault="00FB4532" w:rsidP="00F71584">
      <w:pPr>
        <w:pStyle w:val="BodyTextIndent"/>
        <w:ind w:left="0" w:firstLine="0"/>
        <w:rPr>
          <w:b/>
          <w:color w:val="000000"/>
          <w:sz w:val="22"/>
        </w:rPr>
      </w:pPr>
      <w:r w:rsidRPr="00A44C37">
        <w:rPr>
          <w:color w:val="000000"/>
          <w:sz w:val="22"/>
        </w:rPr>
        <w:t>Dla dorosłych pacjentów z nawracającą lub oporną na leczenie Ph+ ALL monoterapia produktem leczniczym Imatinib w dawce 600 mg na dobę jest bezpieczna, skuteczna i może być stosowana do czasu wystąpienia progresji choroby.</w:t>
      </w:r>
    </w:p>
    <w:p w14:paraId="79C2BA63" w14:textId="77777777" w:rsidR="00FB4532" w:rsidRPr="00621565" w:rsidRDefault="00FB4532" w:rsidP="00872FC8">
      <w:pPr>
        <w:ind w:left="0" w:firstLine="0"/>
        <w:rPr>
          <w:szCs w:val="22"/>
        </w:rPr>
      </w:pPr>
    </w:p>
    <w:p w14:paraId="3E755DFA" w14:textId="77777777" w:rsidR="00FB4532" w:rsidRPr="00621565" w:rsidRDefault="00FB4532" w:rsidP="00491911">
      <w:pPr>
        <w:ind w:left="0" w:firstLine="0"/>
        <w:rPr>
          <w:szCs w:val="22"/>
          <w:u w:val="single"/>
          <w:lang w:val="cs-CZ"/>
        </w:rPr>
      </w:pPr>
      <w:r w:rsidRPr="00621565">
        <w:rPr>
          <w:szCs w:val="22"/>
          <w:u w:val="single"/>
          <w:lang w:val="cs-CZ"/>
        </w:rPr>
        <w:t>Dawkowanie w Ph+ ALL u dzieci i młodzieży</w:t>
      </w:r>
    </w:p>
    <w:p w14:paraId="37A31CF5" w14:textId="77777777" w:rsidR="00FB4532" w:rsidRPr="00621565" w:rsidRDefault="00FB4532" w:rsidP="00491911">
      <w:pPr>
        <w:ind w:left="0" w:firstLine="0"/>
        <w:rPr>
          <w:szCs w:val="22"/>
        </w:rPr>
      </w:pPr>
    </w:p>
    <w:p w14:paraId="079AB461" w14:textId="77777777" w:rsidR="00FB4532" w:rsidRPr="00621565" w:rsidRDefault="00FB4532" w:rsidP="00491911">
      <w:pPr>
        <w:ind w:left="0" w:firstLine="0"/>
        <w:rPr>
          <w:szCs w:val="22"/>
        </w:rPr>
      </w:pPr>
      <w:r w:rsidRPr="00621565">
        <w:rPr>
          <w:szCs w:val="22"/>
        </w:rPr>
        <w:t>Dawkowanie u dzieci i młodzieży należy ustalać na podstawie powierzchni ciała (mg/m</w:t>
      </w:r>
      <w:r w:rsidRPr="00621565">
        <w:rPr>
          <w:szCs w:val="22"/>
          <w:vertAlign w:val="superscript"/>
        </w:rPr>
        <w:t>2</w:t>
      </w:r>
      <w:r w:rsidRPr="00621565">
        <w:rPr>
          <w:szCs w:val="22"/>
        </w:rPr>
        <w:t> pc.). U dzieci i młodzieży z Ph+ ALL zaleca się dawkę dobową w wysokości 340 mg/m</w:t>
      </w:r>
      <w:r w:rsidRPr="00621565">
        <w:rPr>
          <w:szCs w:val="22"/>
          <w:vertAlign w:val="superscript"/>
        </w:rPr>
        <w:t>2</w:t>
      </w:r>
      <w:r w:rsidRPr="00621565">
        <w:rPr>
          <w:szCs w:val="22"/>
        </w:rPr>
        <w:t xml:space="preserve"> pc. (nie należy stosować dawki całkowitej większej niż 600 mg).</w:t>
      </w:r>
    </w:p>
    <w:p w14:paraId="5506AAC1" w14:textId="77777777" w:rsidR="00FB4532" w:rsidRPr="00621565" w:rsidRDefault="00FB4532" w:rsidP="00872FC8">
      <w:pPr>
        <w:ind w:left="0" w:firstLine="0"/>
        <w:rPr>
          <w:szCs w:val="22"/>
        </w:rPr>
      </w:pPr>
    </w:p>
    <w:p w14:paraId="7BD18CD2" w14:textId="77777777" w:rsidR="00FB4532" w:rsidRPr="00A44C37" w:rsidRDefault="00FB4532" w:rsidP="00A95AB1">
      <w:pPr>
        <w:pStyle w:val="BodyTextIndent"/>
        <w:ind w:left="0" w:firstLine="0"/>
        <w:rPr>
          <w:b/>
          <w:color w:val="000000"/>
          <w:sz w:val="22"/>
          <w:u w:val="single"/>
        </w:rPr>
      </w:pPr>
      <w:r w:rsidRPr="00A44C37">
        <w:rPr>
          <w:color w:val="000000"/>
          <w:sz w:val="22"/>
          <w:u w:val="single"/>
        </w:rPr>
        <w:t>Dawkowanie w MDS/MPD</w:t>
      </w:r>
    </w:p>
    <w:p w14:paraId="311444E8" w14:textId="77777777" w:rsidR="00FB4532" w:rsidRPr="00A44C37" w:rsidRDefault="00FB4532" w:rsidP="00A95AB1">
      <w:pPr>
        <w:pStyle w:val="BodyTextIndent"/>
        <w:ind w:left="0" w:firstLine="0"/>
        <w:rPr>
          <w:b/>
          <w:color w:val="000000"/>
          <w:sz w:val="22"/>
          <w:szCs w:val="22"/>
        </w:rPr>
      </w:pPr>
    </w:p>
    <w:p w14:paraId="71A4526B" w14:textId="77777777" w:rsidR="00FB4532" w:rsidRPr="00A44C37" w:rsidRDefault="00FB4532" w:rsidP="00A95AB1">
      <w:pPr>
        <w:pStyle w:val="BodyTextIndent"/>
        <w:ind w:left="0" w:firstLine="0"/>
        <w:rPr>
          <w:b/>
          <w:color w:val="000000"/>
          <w:sz w:val="22"/>
        </w:rPr>
      </w:pPr>
      <w:r w:rsidRPr="00A44C37">
        <w:rPr>
          <w:color w:val="000000"/>
          <w:sz w:val="22"/>
        </w:rPr>
        <w:t xml:space="preserve">Zalecana dawka produktu leczniczego Imatinib </w:t>
      </w:r>
      <w:bookmarkStart w:id="0" w:name="_Hlk508470432"/>
      <w:r w:rsidRPr="00A44C37">
        <w:rPr>
          <w:color w:val="000000"/>
          <w:sz w:val="22"/>
        </w:rPr>
        <w:t xml:space="preserve">Accord </w:t>
      </w:r>
      <w:bookmarkEnd w:id="0"/>
      <w:r w:rsidRPr="00A44C37">
        <w:rPr>
          <w:color w:val="000000"/>
          <w:sz w:val="22"/>
        </w:rPr>
        <w:t>to 400 mg/dobę u dorosłych pacjentów z MDS/MPD.</w:t>
      </w:r>
    </w:p>
    <w:p w14:paraId="47FAC06B" w14:textId="77777777" w:rsidR="00FB4532" w:rsidRPr="00621565" w:rsidRDefault="00FB4532" w:rsidP="00A95AB1">
      <w:pPr>
        <w:rPr>
          <w:color w:val="000000"/>
          <w:szCs w:val="22"/>
        </w:rPr>
      </w:pPr>
    </w:p>
    <w:p w14:paraId="79B491EC" w14:textId="77777777" w:rsidR="00FB4532" w:rsidRPr="00621565" w:rsidRDefault="00FB4532" w:rsidP="00616443">
      <w:pPr>
        <w:ind w:left="0" w:firstLine="0"/>
        <w:rPr>
          <w:color w:val="000000"/>
          <w:szCs w:val="22"/>
        </w:rPr>
      </w:pPr>
      <w:r w:rsidRPr="00621565">
        <w:rPr>
          <w:color w:val="000000"/>
          <w:szCs w:val="22"/>
        </w:rPr>
        <w:t>Czas trwania leczenia: w jedynym badaniu klinicznym przeprowadzonym do tej pory, leczenie imatynibem kontynuowano do chwili wystąpienia progresji choroby (patrz punkt 5.1). W momencie przeprowadzania analizy, mediana czasu leczenia wynosiła 47 miesięcy (24 dni – 60 miesięcy).</w:t>
      </w:r>
    </w:p>
    <w:p w14:paraId="1F4F0EC3" w14:textId="77777777" w:rsidR="00FB4532" w:rsidRPr="00621565" w:rsidRDefault="00FB4532" w:rsidP="00A95AB1">
      <w:pPr>
        <w:rPr>
          <w:color w:val="000000"/>
          <w:szCs w:val="22"/>
        </w:rPr>
      </w:pPr>
    </w:p>
    <w:p w14:paraId="36F6046A" w14:textId="77777777" w:rsidR="00FB4532" w:rsidRPr="00621565" w:rsidRDefault="00FB4532" w:rsidP="00B76768">
      <w:pPr>
        <w:pStyle w:val="EndnoteText"/>
        <w:widowControl w:val="0"/>
        <w:tabs>
          <w:tab w:val="clear" w:pos="567"/>
        </w:tabs>
        <w:rPr>
          <w:color w:val="000000"/>
          <w:szCs w:val="22"/>
          <w:u w:val="single"/>
          <w:lang w:val="pl-PL"/>
        </w:rPr>
      </w:pPr>
      <w:r w:rsidRPr="00621565">
        <w:rPr>
          <w:color w:val="000000"/>
          <w:szCs w:val="22"/>
          <w:u w:val="single"/>
          <w:lang w:val="pl-PL"/>
        </w:rPr>
        <w:t>Dawkowanie w HES/CEL</w:t>
      </w:r>
    </w:p>
    <w:p w14:paraId="17142B7B" w14:textId="77777777" w:rsidR="00FB4532" w:rsidRPr="00621565" w:rsidRDefault="00FB4532" w:rsidP="00B76768">
      <w:pPr>
        <w:pStyle w:val="EndnoteText"/>
        <w:widowControl w:val="0"/>
        <w:tabs>
          <w:tab w:val="clear" w:pos="567"/>
        </w:tabs>
        <w:rPr>
          <w:color w:val="000000"/>
          <w:szCs w:val="22"/>
          <w:lang w:val="pl-PL"/>
        </w:rPr>
      </w:pPr>
    </w:p>
    <w:p w14:paraId="7BD4C068" w14:textId="77777777" w:rsidR="00FB4532" w:rsidRPr="00621565" w:rsidRDefault="00FB4532" w:rsidP="00B76768">
      <w:pPr>
        <w:pStyle w:val="EndnoteText"/>
        <w:widowControl w:val="0"/>
        <w:tabs>
          <w:tab w:val="clear" w:pos="567"/>
        </w:tabs>
        <w:rPr>
          <w:color w:val="000000"/>
          <w:szCs w:val="22"/>
          <w:lang w:val="pl-PL"/>
        </w:rPr>
      </w:pPr>
      <w:r w:rsidRPr="00621565">
        <w:rPr>
          <w:color w:val="000000"/>
          <w:szCs w:val="22"/>
          <w:lang w:val="pl-PL"/>
        </w:rPr>
        <w:t xml:space="preserve">Zalecana dawka produktu leczniczego Imatinib Accord wynosi 100 mg na dobę u dorosłych </w:t>
      </w:r>
      <w:r w:rsidRPr="00621565">
        <w:rPr>
          <w:color w:val="000000"/>
          <w:szCs w:val="22"/>
          <w:lang w:val="pl-PL"/>
        </w:rPr>
        <w:lastRenderedPageBreak/>
        <w:t>pacjentów z HES/CEL.</w:t>
      </w:r>
    </w:p>
    <w:p w14:paraId="2BE654DC" w14:textId="77777777" w:rsidR="00FB4532" w:rsidRPr="00621565" w:rsidRDefault="00FB4532" w:rsidP="00B76768">
      <w:pPr>
        <w:pStyle w:val="EndnoteText"/>
        <w:widowControl w:val="0"/>
        <w:tabs>
          <w:tab w:val="clear" w:pos="567"/>
        </w:tabs>
        <w:rPr>
          <w:color w:val="000000"/>
          <w:szCs w:val="22"/>
          <w:lang w:val="pl-PL"/>
        </w:rPr>
      </w:pPr>
    </w:p>
    <w:p w14:paraId="3E525829" w14:textId="77777777" w:rsidR="00FB4532" w:rsidRPr="00621565" w:rsidRDefault="00FB4532" w:rsidP="00B76768">
      <w:pPr>
        <w:pStyle w:val="EndnoteText"/>
        <w:widowControl w:val="0"/>
        <w:tabs>
          <w:tab w:val="clear" w:pos="567"/>
        </w:tabs>
        <w:rPr>
          <w:color w:val="000000"/>
          <w:szCs w:val="22"/>
          <w:lang w:val="pl-PL"/>
        </w:rPr>
      </w:pPr>
      <w:r w:rsidRPr="00621565">
        <w:rPr>
          <w:color w:val="000000"/>
          <w:szCs w:val="22"/>
          <w:lang w:val="pl-PL"/>
        </w:rPr>
        <w:t>Można rozważyć zwiększenie dawki ze 100 mg do 400 mg przy braku reakcji niepożądanych na lek, jeśli badania wykażą niewystarczającą odpowiedź na leczenie.</w:t>
      </w:r>
    </w:p>
    <w:p w14:paraId="780CE75F" w14:textId="77777777" w:rsidR="00FB4532" w:rsidRPr="00621565" w:rsidRDefault="00FB4532" w:rsidP="00F15D91">
      <w:pPr>
        <w:rPr>
          <w:szCs w:val="22"/>
        </w:rPr>
      </w:pPr>
    </w:p>
    <w:p w14:paraId="2215167C" w14:textId="77777777" w:rsidR="00FB4532" w:rsidRDefault="00FB4532" w:rsidP="00F15D91">
      <w:pPr>
        <w:rPr>
          <w:szCs w:val="22"/>
        </w:rPr>
      </w:pPr>
      <w:r w:rsidRPr="00621565">
        <w:rPr>
          <w:szCs w:val="22"/>
        </w:rPr>
        <w:t>Leczenie powinno być kontynuowane tak długo, jak długo pacjent odnosi z niego korzyść.</w:t>
      </w:r>
    </w:p>
    <w:p w14:paraId="1E0C46F9" w14:textId="77777777" w:rsidR="00E45DC9" w:rsidRDefault="00E45DC9" w:rsidP="00F15D91">
      <w:pPr>
        <w:rPr>
          <w:szCs w:val="22"/>
        </w:rPr>
      </w:pPr>
    </w:p>
    <w:p w14:paraId="580B9393" w14:textId="77777777" w:rsidR="00E45DC9" w:rsidRDefault="00E45DC9" w:rsidP="00E45DC9">
      <w:pPr>
        <w:rPr>
          <w:szCs w:val="22"/>
          <w:u w:val="single"/>
        </w:rPr>
      </w:pPr>
      <w:r w:rsidRPr="00CB0687">
        <w:rPr>
          <w:szCs w:val="22"/>
          <w:u w:val="single"/>
        </w:rPr>
        <w:t>Dawkowanie w GIST</w:t>
      </w:r>
    </w:p>
    <w:p w14:paraId="4F29556E" w14:textId="77777777" w:rsidR="00CB0687" w:rsidRPr="00CB0687" w:rsidRDefault="00CB0687" w:rsidP="00E45DC9">
      <w:pPr>
        <w:rPr>
          <w:szCs w:val="22"/>
          <w:u w:val="single"/>
        </w:rPr>
      </w:pPr>
    </w:p>
    <w:p w14:paraId="7FBF2D6E" w14:textId="77777777" w:rsidR="00E45DC9" w:rsidRPr="00E45DC9" w:rsidRDefault="00E45DC9" w:rsidP="00E45DC9">
      <w:pPr>
        <w:rPr>
          <w:szCs w:val="22"/>
        </w:rPr>
      </w:pPr>
      <w:r w:rsidRPr="00E45DC9">
        <w:rPr>
          <w:szCs w:val="22"/>
        </w:rPr>
        <w:t xml:space="preserve">Zalecana dawka produktu leczniczego </w:t>
      </w:r>
      <w:r>
        <w:rPr>
          <w:szCs w:val="22"/>
        </w:rPr>
        <w:t>Imatinib Accord</w:t>
      </w:r>
      <w:r w:rsidRPr="00E45DC9">
        <w:rPr>
          <w:szCs w:val="22"/>
        </w:rPr>
        <w:t xml:space="preserve"> u dorosłych pacjentów z postaciami GIST</w:t>
      </w:r>
    </w:p>
    <w:p w14:paraId="643ED84F" w14:textId="77777777" w:rsidR="00E45DC9" w:rsidRDefault="00E45DC9" w:rsidP="00E45DC9">
      <w:pPr>
        <w:rPr>
          <w:szCs w:val="22"/>
        </w:rPr>
      </w:pPr>
      <w:r w:rsidRPr="00E45DC9">
        <w:rPr>
          <w:szCs w:val="22"/>
        </w:rPr>
        <w:t>nieoperacyjnymi i (lub) z przerzutami, wynosi 400 mg/dobę.</w:t>
      </w:r>
    </w:p>
    <w:p w14:paraId="59FD3892" w14:textId="77777777" w:rsidR="00E45DC9" w:rsidRPr="00E45DC9" w:rsidRDefault="00E45DC9" w:rsidP="00E45DC9">
      <w:pPr>
        <w:rPr>
          <w:szCs w:val="22"/>
        </w:rPr>
      </w:pPr>
    </w:p>
    <w:p w14:paraId="62702C21" w14:textId="77777777" w:rsidR="00E45DC9" w:rsidRPr="00E45DC9" w:rsidRDefault="00E45DC9" w:rsidP="00E45DC9">
      <w:pPr>
        <w:rPr>
          <w:szCs w:val="22"/>
        </w:rPr>
      </w:pPr>
      <w:r w:rsidRPr="00E45DC9">
        <w:rPr>
          <w:szCs w:val="22"/>
        </w:rPr>
        <w:t>Dane dotyczące zwiększenia dawki leku z 400 mg do 600 mg lub 800 mg u pacjentów, u których</w:t>
      </w:r>
    </w:p>
    <w:p w14:paraId="0459C7D5" w14:textId="77777777" w:rsidR="00E45DC9" w:rsidRDefault="00E45DC9" w:rsidP="00E45DC9">
      <w:pPr>
        <w:rPr>
          <w:szCs w:val="22"/>
        </w:rPr>
      </w:pPr>
      <w:r w:rsidRPr="00E45DC9">
        <w:rPr>
          <w:szCs w:val="22"/>
        </w:rPr>
        <w:t>wystąpiła progresja choroby w czasie stosowania mniejszej dawki, są ograniczone (patrz punkt 5.1).</w:t>
      </w:r>
    </w:p>
    <w:p w14:paraId="0353E1B1" w14:textId="77777777" w:rsidR="00E45DC9" w:rsidRPr="00E45DC9" w:rsidRDefault="00E45DC9" w:rsidP="00E45DC9">
      <w:pPr>
        <w:rPr>
          <w:szCs w:val="22"/>
        </w:rPr>
      </w:pPr>
    </w:p>
    <w:p w14:paraId="4405F654" w14:textId="77777777" w:rsidR="00E45DC9" w:rsidRDefault="00E45DC9" w:rsidP="00E45DC9">
      <w:pPr>
        <w:rPr>
          <w:szCs w:val="22"/>
        </w:rPr>
      </w:pPr>
      <w:r w:rsidRPr="00E45DC9">
        <w:rPr>
          <w:szCs w:val="22"/>
        </w:rPr>
        <w:t xml:space="preserve">Czas leczenia: w badaniach klinicznych prowadzonych u pacjentów z GIST produkt </w:t>
      </w:r>
      <w:r>
        <w:rPr>
          <w:szCs w:val="22"/>
        </w:rPr>
        <w:t xml:space="preserve">Imatinib </w:t>
      </w:r>
      <w:r w:rsidRPr="00E45DC9">
        <w:rPr>
          <w:szCs w:val="22"/>
        </w:rPr>
        <w:t>Accor</w:t>
      </w:r>
      <w:r>
        <w:rPr>
          <w:szCs w:val="22"/>
        </w:rPr>
        <w:t>d</w:t>
      </w:r>
    </w:p>
    <w:p w14:paraId="33C7C2BF" w14:textId="77777777" w:rsidR="00E45DC9" w:rsidRDefault="00E45DC9" w:rsidP="00E45DC9">
      <w:pPr>
        <w:rPr>
          <w:szCs w:val="22"/>
        </w:rPr>
      </w:pPr>
      <w:r>
        <w:rPr>
          <w:szCs w:val="22"/>
        </w:rPr>
        <w:t>b</w:t>
      </w:r>
      <w:r w:rsidRPr="00E45DC9">
        <w:rPr>
          <w:szCs w:val="22"/>
        </w:rPr>
        <w:t>ył</w:t>
      </w:r>
      <w:r>
        <w:rPr>
          <w:szCs w:val="22"/>
        </w:rPr>
        <w:t xml:space="preserve"> </w:t>
      </w:r>
      <w:r w:rsidRPr="00E45DC9">
        <w:rPr>
          <w:szCs w:val="22"/>
        </w:rPr>
        <w:t>podawany aż do wystąpienia progresji choroby. W momencie analizy danych mediana czasu</w:t>
      </w:r>
    </w:p>
    <w:p w14:paraId="1186D5C8" w14:textId="77777777" w:rsidR="00E45DC9" w:rsidRPr="00E45DC9" w:rsidRDefault="00E45DC9" w:rsidP="00E45DC9">
      <w:pPr>
        <w:rPr>
          <w:szCs w:val="22"/>
        </w:rPr>
      </w:pPr>
      <w:r w:rsidRPr="00E45DC9">
        <w:rPr>
          <w:szCs w:val="22"/>
        </w:rPr>
        <w:t>leczenia</w:t>
      </w:r>
      <w:r>
        <w:rPr>
          <w:szCs w:val="22"/>
        </w:rPr>
        <w:t xml:space="preserve"> </w:t>
      </w:r>
      <w:r w:rsidRPr="00E45DC9">
        <w:rPr>
          <w:szCs w:val="22"/>
        </w:rPr>
        <w:t>wynosiła 7 miesięcy (od 7 dni do 13 miesięcy). Skutek zaprzestania leczenia po osiągnięciu</w:t>
      </w:r>
    </w:p>
    <w:p w14:paraId="7CC41C90" w14:textId="77777777" w:rsidR="00E45DC9" w:rsidRDefault="00E45DC9" w:rsidP="00E45DC9">
      <w:pPr>
        <w:rPr>
          <w:szCs w:val="22"/>
        </w:rPr>
      </w:pPr>
      <w:r w:rsidRPr="00E45DC9">
        <w:rPr>
          <w:szCs w:val="22"/>
        </w:rPr>
        <w:t>odpowiedzi na leczenie nie został zbadany.</w:t>
      </w:r>
    </w:p>
    <w:p w14:paraId="0A88C863" w14:textId="77777777" w:rsidR="00E45DC9" w:rsidRPr="00E45DC9" w:rsidRDefault="00E45DC9" w:rsidP="00E45DC9">
      <w:pPr>
        <w:rPr>
          <w:szCs w:val="22"/>
        </w:rPr>
      </w:pPr>
    </w:p>
    <w:p w14:paraId="3C7C2C0C" w14:textId="77777777" w:rsidR="00E45DC9" w:rsidRDefault="00E45DC9" w:rsidP="00E45DC9">
      <w:pPr>
        <w:rPr>
          <w:szCs w:val="22"/>
        </w:rPr>
      </w:pPr>
      <w:r w:rsidRPr="00E45DC9">
        <w:rPr>
          <w:szCs w:val="22"/>
        </w:rPr>
        <w:t xml:space="preserve">Zalecana dawka produktu leczniczego </w:t>
      </w:r>
      <w:r>
        <w:rPr>
          <w:szCs w:val="22"/>
        </w:rPr>
        <w:t>Imatinib Accord</w:t>
      </w:r>
      <w:r w:rsidRPr="00E45DC9">
        <w:rPr>
          <w:szCs w:val="22"/>
        </w:rPr>
        <w:t xml:space="preserve"> w leczeniu adjuwantowym dorosłych</w:t>
      </w:r>
    </w:p>
    <w:p w14:paraId="02B2970A" w14:textId="77777777" w:rsidR="00E45DC9" w:rsidRDefault="00E45DC9" w:rsidP="00E45DC9">
      <w:pPr>
        <w:rPr>
          <w:szCs w:val="22"/>
        </w:rPr>
      </w:pPr>
      <w:r w:rsidRPr="00E45DC9">
        <w:rPr>
          <w:szCs w:val="22"/>
        </w:rPr>
        <w:t>pacjentów po</w:t>
      </w:r>
      <w:r>
        <w:rPr>
          <w:szCs w:val="22"/>
        </w:rPr>
        <w:t xml:space="preserve"> </w:t>
      </w:r>
      <w:r w:rsidRPr="00E45DC9">
        <w:rPr>
          <w:szCs w:val="22"/>
        </w:rPr>
        <w:t>resekcji GIST wynosi 400 mg na dobę. Optymalny czas trwania leczenia nie został</w:t>
      </w:r>
    </w:p>
    <w:p w14:paraId="18590379" w14:textId="77777777" w:rsidR="00E45DC9" w:rsidRDefault="00E45DC9" w:rsidP="00E45DC9">
      <w:pPr>
        <w:rPr>
          <w:szCs w:val="22"/>
        </w:rPr>
      </w:pPr>
      <w:r w:rsidRPr="00E45DC9">
        <w:rPr>
          <w:szCs w:val="22"/>
        </w:rPr>
        <w:t>jeszcze ustalony.</w:t>
      </w:r>
      <w:r>
        <w:rPr>
          <w:szCs w:val="22"/>
        </w:rPr>
        <w:t xml:space="preserve"> </w:t>
      </w:r>
      <w:r w:rsidRPr="00E45DC9">
        <w:rPr>
          <w:szCs w:val="22"/>
        </w:rPr>
        <w:t xml:space="preserve">Długość leczenia tego wskazania w badaniu klinicznym wynosiła 36 miesięcy </w:t>
      </w:r>
    </w:p>
    <w:p w14:paraId="29E6EC36" w14:textId="77777777" w:rsidR="00E45DC9" w:rsidRPr="00621565" w:rsidRDefault="00E45DC9" w:rsidP="00E45DC9">
      <w:pPr>
        <w:rPr>
          <w:szCs w:val="22"/>
        </w:rPr>
      </w:pPr>
      <w:r w:rsidRPr="00E45DC9">
        <w:rPr>
          <w:szCs w:val="22"/>
        </w:rPr>
        <w:t>(patrz punkt 5.1).</w:t>
      </w:r>
      <w:r w:rsidRPr="00E45DC9">
        <w:rPr>
          <w:szCs w:val="22"/>
        </w:rPr>
        <w:cr/>
      </w:r>
    </w:p>
    <w:p w14:paraId="1B00A764" w14:textId="77777777" w:rsidR="00FB4532" w:rsidRPr="00621565" w:rsidRDefault="00FB4532" w:rsidP="00A95AB1">
      <w:pPr>
        <w:rPr>
          <w:color w:val="000000"/>
          <w:szCs w:val="22"/>
        </w:rPr>
      </w:pPr>
    </w:p>
    <w:p w14:paraId="03225DA8" w14:textId="77777777" w:rsidR="00FB4532" w:rsidRPr="00621565" w:rsidRDefault="00FB4532" w:rsidP="00A44C37">
      <w:pPr>
        <w:keepNext/>
        <w:keepLines/>
        <w:ind w:left="0" w:firstLine="0"/>
        <w:rPr>
          <w:szCs w:val="22"/>
          <w:u w:val="single"/>
        </w:rPr>
      </w:pPr>
      <w:r w:rsidRPr="00621565">
        <w:rPr>
          <w:szCs w:val="22"/>
          <w:u w:val="single"/>
        </w:rPr>
        <w:t>Dawkowanie w DFSP</w:t>
      </w:r>
    </w:p>
    <w:p w14:paraId="586F9D98" w14:textId="77777777" w:rsidR="00FB4532" w:rsidRPr="00A44C37" w:rsidRDefault="00FB4532" w:rsidP="00EA1363">
      <w:pPr>
        <w:pStyle w:val="BodyTextIndent"/>
        <w:keepNext/>
        <w:keepLines/>
        <w:ind w:left="0" w:firstLine="0"/>
        <w:rPr>
          <w:b/>
          <w:color w:val="000000"/>
          <w:sz w:val="22"/>
          <w:szCs w:val="22"/>
        </w:rPr>
      </w:pPr>
    </w:p>
    <w:p w14:paraId="4CFDA677" w14:textId="77777777" w:rsidR="00FB4532" w:rsidRPr="00A44C37" w:rsidRDefault="00FB4532" w:rsidP="00A44C37">
      <w:pPr>
        <w:pStyle w:val="BodyTextIndent"/>
        <w:keepNext/>
        <w:keepLines/>
        <w:ind w:left="0" w:firstLine="0"/>
        <w:rPr>
          <w:b/>
          <w:color w:val="000000"/>
          <w:sz w:val="22"/>
        </w:rPr>
      </w:pPr>
      <w:r w:rsidRPr="00A44C37">
        <w:rPr>
          <w:color w:val="000000"/>
          <w:sz w:val="22"/>
        </w:rPr>
        <w:t>Zalecana dawka produktu leczniczego Imatinib u dorosłych pacjentów z postaciami DFSP wynosi 800 mg/dobę.</w:t>
      </w:r>
    </w:p>
    <w:p w14:paraId="39E7F055" w14:textId="77777777" w:rsidR="00FB4532" w:rsidRPr="00A44C37" w:rsidRDefault="00FB4532">
      <w:pPr>
        <w:pStyle w:val="BodyTextIndent"/>
        <w:ind w:left="0" w:firstLine="0"/>
        <w:rPr>
          <w:b/>
          <w:color w:val="000000"/>
          <w:sz w:val="22"/>
        </w:rPr>
      </w:pPr>
    </w:p>
    <w:p w14:paraId="11FBC333" w14:textId="77777777" w:rsidR="00FB4532" w:rsidRPr="00A44C37" w:rsidRDefault="00FB4532">
      <w:pPr>
        <w:pStyle w:val="BodyTextIndent"/>
        <w:rPr>
          <w:b/>
          <w:color w:val="000000"/>
          <w:sz w:val="22"/>
          <w:u w:val="single"/>
        </w:rPr>
      </w:pPr>
      <w:r w:rsidRPr="00A44C37">
        <w:rPr>
          <w:color w:val="000000"/>
          <w:sz w:val="22"/>
          <w:u w:val="single"/>
        </w:rPr>
        <w:t>Zmiana dawkowania ze względu na działania niepożądane</w:t>
      </w:r>
    </w:p>
    <w:p w14:paraId="027C3899" w14:textId="77777777" w:rsidR="00FB4532" w:rsidRPr="00A44C37" w:rsidRDefault="00FB4532">
      <w:pPr>
        <w:pStyle w:val="BodyTextIndent"/>
        <w:rPr>
          <w:b/>
          <w:i/>
          <w:color w:val="000000"/>
          <w:sz w:val="22"/>
          <w:szCs w:val="22"/>
        </w:rPr>
      </w:pPr>
    </w:p>
    <w:p w14:paraId="7293FA7B" w14:textId="77777777" w:rsidR="00FB4532" w:rsidRPr="00A44C37" w:rsidRDefault="00FB4532">
      <w:pPr>
        <w:pStyle w:val="BodyTextIndent"/>
        <w:rPr>
          <w:b/>
          <w:i/>
          <w:color w:val="000000"/>
          <w:sz w:val="22"/>
          <w:szCs w:val="22"/>
        </w:rPr>
      </w:pPr>
      <w:r w:rsidRPr="00A44C37">
        <w:rPr>
          <w:i/>
          <w:color w:val="000000"/>
          <w:sz w:val="22"/>
        </w:rPr>
        <w:t>Pozahematologiczne działania niepożądane</w:t>
      </w:r>
    </w:p>
    <w:p w14:paraId="31FD23AB" w14:textId="77777777" w:rsidR="00FB4532" w:rsidRPr="00A44C37" w:rsidRDefault="00FB4532" w:rsidP="00AE12B4">
      <w:pPr>
        <w:pStyle w:val="BodyTextIndent"/>
        <w:ind w:left="0" w:firstLine="0"/>
        <w:rPr>
          <w:b/>
          <w:color w:val="000000"/>
          <w:sz w:val="22"/>
        </w:rPr>
      </w:pPr>
    </w:p>
    <w:p w14:paraId="574E1F93" w14:textId="77777777" w:rsidR="00FB4532" w:rsidRPr="00A44C37" w:rsidRDefault="00FB4532">
      <w:pPr>
        <w:pStyle w:val="BodyTextIndent"/>
        <w:ind w:left="0" w:firstLine="0"/>
        <w:rPr>
          <w:b/>
          <w:color w:val="000000"/>
          <w:sz w:val="22"/>
        </w:rPr>
      </w:pPr>
      <w:r w:rsidRPr="00A44C37">
        <w:rPr>
          <w:color w:val="000000"/>
          <w:sz w:val="22"/>
        </w:rPr>
        <w:t>W przypadku wystąpienia poważnych, pozahematologicznych działań niepożądanych należy przerwać leczenie imatynibem do czasu ich ustąpienia. Następnie w zależności od początkowego stopnia ciężkości zdarzenia niepożądanego, można wznowić właściwe leczenie.</w:t>
      </w:r>
    </w:p>
    <w:p w14:paraId="6B1E3D0A" w14:textId="77777777" w:rsidR="00FB4532" w:rsidRPr="00A44C37" w:rsidRDefault="00FB4532">
      <w:pPr>
        <w:pStyle w:val="BodyTextIndent"/>
        <w:ind w:left="0" w:firstLine="0"/>
        <w:rPr>
          <w:b/>
          <w:color w:val="000000"/>
          <w:sz w:val="22"/>
        </w:rPr>
      </w:pPr>
    </w:p>
    <w:p w14:paraId="0218A564" w14:textId="77777777" w:rsidR="00FB4532" w:rsidRPr="00A44C37" w:rsidRDefault="00FB4532">
      <w:pPr>
        <w:pStyle w:val="BodyTextIndent"/>
        <w:ind w:left="0" w:firstLine="0"/>
        <w:rPr>
          <w:b/>
          <w:color w:val="000000"/>
          <w:sz w:val="22"/>
        </w:rPr>
      </w:pPr>
      <w:r w:rsidRPr="00A44C37">
        <w:rPr>
          <w:color w:val="000000"/>
          <w:sz w:val="22"/>
        </w:rPr>
        <w:t>Jeśli stężenie bilirubiny przekroczy 3-krotnie górną granicę normy lub aktywność aminotransferaz wątrobowych przekroczy 5-krotnie górną granicę normy należy zaprzestać podawania imatynibu</w:t>
      </w:r>
      <w:r w:rsidRPr="00A44C37" w:rsidDel="00C11B4A">
        <w:rPr>
          <w:color w:val="000000"/>
          <w:sz w:val="22"/>
        </w:rPr>
        <w:t xml:space="preserve"> </w:t>
      </w:r>
      <w:r w:rsidRPr="00A44C37">
        <w:rPr>
          <w:color w:val="000000"/>
          <w:sz w:val="22"/>
        </w:rPr>
        <w:t xml:space="preserve">do czasu, gdy stężenie bilirubiny będzie mniejsze niż 1,5-krotna wartość górnej granicy normy, a aktywność aminotransferaz będzie mniejsza niż 2,5-krotna wartość górnej granicy normy. Leczenie imatynibem można kontynuować stosując zmniejszone dawki dobowe. U dorosłych dawkę należy zmniejszyć z 400 mg do 300 mg lub z 600 mg do 400 mg, lub z 800 mg do 600 mg, a u dzieci </w:t>
      </w:r>
      <w:r w:rsidRPr="00A44C37">
        <w:rPr>
          <w:color w:val="000000"/>
          <w:sz w:val="22"/>
          <w:szCs w:val="22"/>
        </w:rPr>
        <w:t>i młodzieży</w:t>
      </w:r>
      <w:r w:rsidRPr="00A44C37">
        <w:rPr>
          <w:color w:val="000000"/>
          <w:sz w:val="22"/>
        </w:rPr>
        <w:t xml:space="preserve"> z 340 mg/m</w:t>
      </w:r>
      <w:r w:rsidRPr="00A44C37">
        <w:rPr>
          <w:color w:val="000000"/>
          <w:sz w:val="22"/>
          <w:vertAlign w:val="superscript"/>
        </w:rPr>
        <w:t>2</w:t>
      </w:r>
      <w:r w:rsidRPr="00A44C37">
        <w:rPr>
          <w:color w:val="000000"/>
          <w:sz w:val="22"/>
        </w:rPr>
        <w:t> pc do 260 mg/m</w:t>
      </w:r>
      <w:r w:rsidRPr="00A44C37">
        <w:rPr>
          <w:color w:val="000000"/>
          <w:sz w:val="22"/>
          <w:vertAlign w:val="superscript"/>
        </w:rPr>
        <w:t>2</w:t>
      </w:r>
      <w:r w:rsidRPr="00A44C37">
        <w:rPr>
          <w:color w:val="000000"/>
          <w:sz w:val="22"/>
        </w:rPr>
        <w:t> pc. na dobę.</w:t>
      </w:r>
    </w:p>
    <w:p w14:paraId="068DB171" w14:textId="77777777" w:rsidR="00FB4532" w:rsidRPr="00A44C37" w:rsidRDefault="00FB4532">
      <w:pPr>
        <w:pStyle w:val="BodyTextIndent"/>
        <w:ind w:left="0" w:firstLine="0"/>
        <w:rPr>
          <w:b/>
          <w:color w:val="000000"/>
          <w:sz w:val="22"/>
        </w:rPr>
      </w:pPr>
    </w:p>
    <w:p w14:paraId="04DCF3CE" w14:textId="77777777" w:rsidR="00FB4532" w:rsidRPr="00A44C37" w:rsidRDefault="00FB4532">
      <w:pPr>
        <w:pStyle w:val="BodyTextIndent"/>
        <w:rPr>
          <w:b/>
          <w:i/>
          <w:color w:val="000000"/>
          <w:sz w:val="22"/>
        </w:rPr>
      </w:pPr>
      <w:r w:rsidRPr="00A44C37">
        <w:rPr>
          <w:i/>
          <w:color w:val="000000"/>
          <w:sz w:val="22"/>
        </w:rPr>
        <w:t>Hematologiczne działania niepożądane</w:t>
      </w:r>
    </w:p>
    <w:p w14:paraId="2B81CF57" w14:textId="77777777" w:rsidR="00FB4532" w:rsidRPr="00A44C37" w:rsidRDefault="00FB4532">
      <w:pPr>
        <w:pStyle w:val="BodyTextIndent"/>
        <w:ind w:left="0" w:firstLine="0"/>
        <w:rPr>
          <w:b/>
          <w:color w:val="000000"/>
          <w:sz w:val="22"/>
          <w:szCs w:val="22"/>
        </w:rPr>
      </w:pPr>
    </w:p>
    <w:p w14:paraId="2DFBF8F4" w14:textId="77777777" w:rsidR="00FB4532" w:rsidRPr="00A44C37" w:rsidRDefault="00FB4532">
      <w:pPr>
        <w:pStyle w:val="BodyTextIndent"/>
        <w:ind w:left="0" w:firstLine="0"/>
        <w:rPr>
          <w:b/>
          <w:color w:val="000000"/>
          <w:sz w:val="22"/>
        </w:rPr>
      </w:pPr>
      <w:r w:rsidRPr="00A44C37">
        <w:rPr>
          <w:color w:val="000000"/>
          <w:sz w:val="22"/>
        </w:rPr>
        <w:t>Zaleca się zmniejszenie dawki leku lub przerwanie leczenia w przypadku ciężkiej neutropenii lub trombocytopenii, zgodnie ze wskazówkami podanymi w poniższej tabeli.</w:t>
      </w:r>
    </w:p>
    <w:p w14:paraId="368A6C01" w14:textId="77777777" w:rsidR="00FB4532" w:rsidRPr="00A44C37" w:rsidRDefault="00FB4532">
      <w:pPr>
        <w:pStyle w:val="BodyTextIndent"/>
        <w:ind w:left="0" w:firstLine="0"/>
        <w:rPr>
          <w:b/>
          <w:color w:val="000000"/>
          <w:sz w:val="22"/>
        </w:rPr>
      </w:pPr>
    </w:p>
    <w:p w14:paraId="775E2126" w14:textId="77777777" w:rsidR="00FB4532" w:rsidRPr="00A44C37" w:rsidRDefault="00FB4532">
      <w:pPr>
        <w:pStyle w:val="BodyTextIndent"/>
        <w:rPr>
          <w:b/>
          <w:color w:val="000000"/>
          <w:sz w:val="22"/>
        </w:rPr>
      </w:pPr>
      <w:r w:rsidRPr="00A44C37">
        <w:rPr>
          <w:color w:val="000000"/>
          <w:sz w:val="22"/>
        </w:rPr>
        <w:t>Dostosowanie dawki u pacjentów z neutropenią i trombocytopenią:</w:t>
      </w:r>
    </w:p>
    <w:tbl>
      <w:tblPr>
        <w:tblW w:w="9284" w:type="dxa"/>
        <w:tblLayout w:type="fixed"/>
        <w:tblCellMar>
          <w:left w:w="70" w:type="dxa"/>
          <w:right w:w="70" w:type="dxa"/>
        </w:tblCellMar>
        <w:tblLook w:val="0000" w:firstRow="0" w:lastRow="0" w:firstColumn="0" w:lastColumn="0" w:noHBand="0" w:noVBand="0"/>
      </w:tblPr>
      <w:tblGrid>
        <w:gridCol w:w="2480"/>
        <w:gridCol w:w="2270"/>
        <w:gridCol w:w="4534"/>
      </w:tblGrid>
      <w:tr w:rsidR="00FB4532" w:rsidRPr="00621565" w14:paraId="1D2B6AB6" w14:textId="77777777" w:rsidTr="0070485A">
        <w:tc>
          <w:tcPr>
            <w:tcW w:w="2480" w:type="dxa"/>
            <w:tcBorders>
              <w:top w:val="single" w:sz="6" w:space="0" w:color="auto"/>
              <w:left w:val="single" w:sz="6" w:space="0" w:color="auto"/>
              <w:bottom w:val="single" w:sz="6" w:space="0" w:color="auto"/>
              <w:right w:val="single" w:sz="6" w:space="0" w:color="auto"/>
            </w:tcBorders>
          </w:tcPr>
          <w:p w14:paraId="712AB73F" w14:textId="77777777" w:rsidR="00FB4532" w:rsidRPr="00621565" w:rsidRDefault="00FB4532" w:rsidP="00C73178">
            <w:pPr>
              <w:ind w:left="0" w:firstLine="0"/>
              <w:rPr>
                <w:color w:val="000000"/>
                <w:szCs w:val="22"/>
              </w:rPr>
            </w:pPr>
            <w:r w:rsidRPr="00621565">
              <w:rPr>
                <w:color w:val="000000"/>
                <w:szCs w:val="22"/>
              </w:rPr>
              <w:t>HES/CEL (dawka początkowa 100 mg)</w:t>
            </w:r>
          </w:p>
        </w:tc>
        <w:tc>
          <w:tcPr>
            <w:tcW w:w="2270" w:type="dxa"/>
            <w:tcBorders>
              <w:top w:val="single" w:sz="6" w:space="0" w:color="auto"/>
              <w:left w:val="single" w:sz="6" w:space="0" w:color="auto"/>
              <w:bottom w:val="single" w:sz="6" w:space="0" w:color="auto"/>
              <w:right w:val="single" w:sz="6" w:space="0" w:color="auto"/>
            </w:tcBorders>
          </w:tcPr>
          <w:p w14:paraId="0EC4E340" w14:textId="77777777" w:rsidR="00FB4532" w:rsidRPr="00A44C37" w:rsidRDefault="00FB4532" w:rsidP="003E0B60">
            <w:pPr>
              <w:pStyle w:val="TableZnak"/>
              <w:keepNext w:val="0"/>
              <w:keepLines w:val="0"/>
              <w:widowControl w:val="0"/>
              <w:suppressLineNumbers/>
              <w:spacing w:before="0" w:after="0"/>
              <w:rPr>
                <w:rFonts w:ascii="Times New Roman" w:hAnsi="Times New Roman"/>
                <w:color w:val="000000"/>
                <w:sz w:val="22"/>
                <w:lang w:val="pl-PL"/>
              </w:rPr>
            </w:pPr>
            <w:r w:rsidRPr="00A44C37">
              <w:rPr>
                <w:rFonts w:ascii="Times New Roman" w:hAnsi="Times New Roman"/>
                <w:color w:val="000000"/>
                <w:sz w:val="22"/>
                <w:lang w:val="pl-PL"/>
              </w:rPr>
              <w:t>ANC &lt; 1,0 x 10</w:t>
            </w:r>
            <w:r w:rsidRPr="00A44C37">
              <w:rPr>
                <w:rFonts w:ascii="Times New Roman" w:hAnsi="Times New Roman"/>
                <w:color w:val="000000"/>
                <w:sz w:val="22"/>
                <w:vertAlign w:val="superscript"/>
                <w:lang w:val="pl-PL"/>
              </w:rPr>
              <w:t>9</w:t>
            </w:r>
            <w:r w:rsidRPr="00A44C37">
              <w:rPr>
                <w:rFonts w:ascii="Times New Roman" w:hAnsi="Times New Roman"/>
                <w:color w:val="000000"/>
                <w:sz w:val="22"/>
                <w:lang w:val="pl-PL"/>
              </w:rPr>
              <w:t>/l</w:t>
            </w:r>
          </w:p>
          <w:p w14:paraId="324ECF5D" w14:textId="77777777" w:rsidR="00FB4532" w:rsidRPr="00A44C37" w:rsidRDefault="00FB4532" w:rsidP="003E0B60">
            <w:pPr>
              <w:pStyle w:val="TableZnak"/>
              <w:keepNext w:val="0"/>
              <w:keepLines w:val="0"/>
              <w:widowControl w:val="0"/>
              <w:suppressLineNumbers/>
              <w:spacing w:before="0" w:after="0"/>
              <w:rPr>
                <w:rFonts w:ascii="Times New Roman" w:hAnsi="Times New Roman"/>
                <w:color w:val="000000"/>
                <w:sz w:val="22"/>
                <w:lang w:val="pl-PL"/>
              </w:rPr>
            </w:pPr>
            <w:r w:rsidRPr="00A44C37">
              <w:rPr>
                <w:rFonts w:ascii="Times New Roman" w:hAnsi="Times New Roman"/>
                <w:color w:val="000000"/>
                <w:sz w:val="22"/>
                <w:lang w:val="pl-PL"/>
              </w:rPr>
              <w:t>i (lub)</w:t>
            </w:r>
          </w:p>
          <w:p w14:paraId="1475F6B5" w14:textId="77777777" w:rsidR="00FB4532" w:rsidRPr="00621565" w:rsidRDefault="00FB4532" w:rsidP="00C73178">
            <w:pPr>
              <w:rPr>
                <w:color w:val="000000"/>
                <w:szCs w:val="22"/>
              </w:rPr>
            </w:pPr>
            <w:r w:rsidRPr="00621565">
              <w:rPr>
                <w:color w:val="000000"/>
                <w:szCs w:val="22"/>
              </w:rPr>
              <w:t>płytki krwi &lt; 50 x 10</w:t>
            </w:r>
            <w:r w:rsidRPr="00621565">
              <w:rPr>
                <w:color w:val="000000"/>
                <w:szCs w:val="22"/>
                <w:vertAlign w:val="superscript"/>
              </w:rPr>
              <w:t>9</w:t>
            </w:r>
            <w:r w:rsidRPr="00621565">
              <w:rPr>
                <w:color w:val="000000"/>
                <w:szCs w:val="22"/>
              </w:rPr>
              <w:t>/l</w:t>
            </w:r>
          </w:p>
        </w:tc>
        <w:tc>
          <w:tcPr>
            <w:tcW w:w="4534" w:type="dxa"/>
            <w:tcBorders>
              <w:top w:val="single" w:sz="6" w:space="0" w:color="auto"/>
              <w:left w:val="single" w:sz="6" w:space="0" w:color="auto"/>
              <w:bottom w:val="single" w:sz="6" w:space="0" w:color="auto"/>
              <w:right w:val="single" w:sz="6" w:space="0" w:color="auto"/>
            </w:tcBorders>
          </w:tcPr>
          <w:p w14:paraId="0C864204" w14:textId="77777777" w:rsidR="00FB4532" w:rsidRPr="00621565" w:rsidRDefault="00FB4532" w:rsidP="00877100">
            <w:pPr>
              <w:pStyle w:val="Table"/>
              <w:keepLines w:val="0"/>
              <w:widowControl w:val="0"/>
              <w:suppressLineNumbers/>
              <w:tabs>
                <w:tab w:val="clear" w:pos="284"/>
              </w:tabs>
              <w:spacing w:before="0" w:after="0"/>
              <w:ind w:left="486" w:hanging="486"/>
              <w:rPr>
                <w:rFonts w:ascii="Times New Roman" w:hAnsi="Times New Roman"/>
                <w:color w:val="000000"/>
                <w:sz w:val="22"/>
                <w:szCs w:val="22"/>
                <w:lang w:val="pl-PL"/>
              </w:rPr>
            </w:pPr>
            <w:r w:rsidRPr="00621565">
              <w:rPr>
                <w:rFonts w:ascii="Times New Roman" w:hAnsi="Times New Roman"/>
                <w:color w:val="000000"/>
                <w:sz w:val="22"/>
                <w:szCs w:val="22"/>
                <w:lang w:val="pl-PL"/>
              </w:rPr>
              <w:t>1.</w:t>
            </w:r>
            <w:r w:rsidRPr="00621565">
              <w:rPr>
                <w:rFonts w:ascii="Times New Roman" w:hAnsi="Times New Roman"/>
                <w:color w:val="000000"/>
                <w:sz w:val="22"/>
                <w:szCs w:val="22"/>
                <w:lang w:val="pl-PL"/>
              </w:rPr>
              <w:tab/>
              <w:t xml:space="preserve">Przerwać podawanie produktu Imatinib Accord aż do chwili, gdy ANC </w:t>
            </w:r>
            <w:r w:rsidRPr="00621565">
              <w:rPr>
                <w:rFonts w:ascii="Times New Roman" w:hAnsi="Times New Roman"/>
                <w:color w:val="000000"/>
                <w:sz w:val="22"/>
                <w:szCs w:val="22"/>
              </w:rPr>
              <w:sym w:font="Symbol" w:char="F0B3"/>
            </w:r>
            <w:r w:rsidRPr="00621565">
              <w:rPr>
                <w:rFonts w:ascii="Times New Roman" w:hAnsi="Times New Roman"/>
                <w:color w:val="000000"/>
                <w:sz w:val="22"/>
                <w:szCs w:val="22"/>
                <w:lang w:val="pl-PL"/>
              </w:rPr>
              <w:t> 1,5 x 10</w:t>
            </w:r>
            <w:r w:rsidRPr="00621565">
              <w:rPr>
                <w:rFonts w:ascii="Times New Roman" w:hAnsi="Times New Roman"/>
                <w:color w:val="000000"/>
                <w:sz w:val="22"/>
                <w:szCs w:val="22"/>
                <w:vertAlign w:val="superscript"/>
                <w:lang w:val="pl-PL"/>
              </w:rPr>
              <w:t>9</w:t>
            </w:r>
            <w:r w:rsidRPr="00621565">
              <w:rPr>
                <w:rFonts w:ascii="Times New Roman" w:hAnsi="Times New Roman"/>
                <w:color w:val="000000"/>
                <w:sz w:val="22"/>
                <w:szCs w:val="22"/>
                <w:lang w:val="pl-PL"/>
              </w:rPr>
              <w:t xml:space="preserve">/l, a płytki krwi </w:t>
            </w:r>
            <w:r w:rsidRPr="00621565">
              <w:rPr>
                <w:rFonts w:ascii="Times New Roman" w:hAnsi="Times New Roman"/>
                <w:color w:val="000000"/>
                <w:sz w:val="22"/>
                <w:szCs w:val="22"/>
              </w:rPr>
              <w:sym w:font="Symbol" w:char="F0B3"/>
            </w:r>
            <w:r w:rsidRPr="00621565">
              <w:rPr>
                <w:rFonts w:ascii="Times New Roman" w:hAnsi="Times New Roman"/>
                <w:color w:val="000000"/>
                <w:sz w:val="22"/>
                <w:szCs w:val="22"/>
                <w:lang w:val="pl-PL"/>
              </w:rPr>
              <w:t> 75 x 10</w:t>
            </w:r>
            <w:r w:rsidRPr="00621565">
              <w:rPr>
                <w:rFonts w:ascii="Times New Roman" w:hAnsi="Times New Roman"/>
                <w:color w:val="000000"/>
                <w:sz w:val="22"/>
                <w:szCs w:val="22"/>
                <w:vertAlign w:val="superscript"/>
                <w:lang w:val="pl-PL"/>
              </w:rPr>
              <w:t>9</w:t>
            </w:r>
            <w:r w:rsidRPr="00621565">
              <w:rPr>
                <w:rFonts w:ascii="Times New Roman" w:hAnsi="Times New Roman"/>
                <w:color w:val="000000"/>
                <w:sz w:val="22"/>
                <w:szCs w:val="22"/>
                <w:lang w:val="pl-PL"/>
              </w:rPr>
              <w:t>/l.</w:t>
            </w:r>
          </w:p>
          <w:p w14:paraId="159F5924" w14:textId="77777777" w:rsidR="00FB4532" w:rsidRPr="00621565" w:rsidRDefault="00FB4532" w:rsidP="00877100">
            <w:pPr>
              <w:ind w:left="486" w:hanging="486"/>
              <w:rPr>
                <w:color w:val="000000"/>
                <w:szCs w:val="22"/>
              </w:rPr>
            </w:pPr>
            <w:r w:rsidRPr="00621565">
              <w:rPr>
                <w:color w:val="000000"/>
                <w:szCs w:val="22"/>
              </w:rPr>
              <w:lastRenderedPageBreak/>
              <w:t>2.</w:t>
            </w:r>
            <w:r w:rsidRPr="00621565">
              <w:rPr>
                <w:color w:val="000000"/>
                <w:szCs w:val="22"/>
              </w:rPr>
              <w:tab/>
              <w:t>Ponownie rozpocząć leczenie produktem Imatinib Accord w dawce stosowanej uprzednio (tj. przed wystąpieniem ciężkiego działania niepożądanego).</w:t>
            </w:r>
          </w:p>
        </w:tc>
      </w:tr>
      <w:tr w:rsidR="00FB4532" w:rsidRPr="00621565" w14:paraId="47021ABD" w14:textId="77777777" w:rsidTr="0070485A">
        <w:tc>
          <w:tcPr>
            <w:tcW w:w="2480" w:type="dxa"/>
            <w:tcBorders>
              <w:top w:val="single" w:sz="6" w:space="0" w:color="auto"/>
              <w:left w:val="single" w:sz="6" w:space="0" w:color="auto"/>
              <w:bottom w:val="single" w:sz="6" w:space="0" w:color="auto"/>
              <w:right w:val="single" w:sz="6" w:space="0" w:color="auto"/>
            </w:tcBorders>
          </w:tcPr>
          <w:p w14:paraId="25A9772D" w14:textId="77777777" w:rsidR="00FB4532" w:rsidRPr="00621565" w:rsidRDefault="00FB4532" w:rsidP="00C73178">
            <w:pPr>
              <w:ind w:left="0" w:firstLine="0"/>
              <w:rPr>
                <w:color w:val="000000"/>
                <w:szCs w:val="22"/>
              </w:rPr>
            </w:pPr>
            <w:r w:rsidRPr="00621565">
              <w:rPr>
                <w:color w:val="000000"/>
                <w:szCs w:val="22"/>
              </w:rPr>
              <w:lastRenderedPageBreak/>
              <w:t>CML w fazie przewlekłej, MDS/MPD (dawka początkowa 400 mg)</w:t>
            </w:r>
          </w:p>
          <w:p w14:paraId="714DAF85" w14:textId="77777777" w:rsidR="00FB4532" w:rsidRPr="00621565" w:rsidRDefault="00FB4532" w:rsidP="00C73178">
            <w:pPr>
              <w:ind w:left="0" w:firstLine="0"/>
              <w:rPr>
                <w:color w:val="000000"/>
                <w:szCs w:val="22"/>
              </w:rPr>
            </w:pPr>
            <w:r w:rsidRPr="00621565">
              <w:rPr>
                <w:color w:val="000000"/>
                <w:szCs w:val="22"/>
              </w:rPr>
              <w:t>HES/CEL (po dawce 400 mg)</w:t>
            </w:r>
          </w:p>
        </w:tc>
        <w:tc>
          <w:tcPr>
            <w:tcW w:w="2270" w:type="dxa"/>
            <w:tcBorders>
              <w:top w:val="single" w:sz="6" w:space="0" w:color="auto"/>
              <w:left w:val="single" w:sz="6" w:space="0" w:color="auto"/>
              <w:bottom w:val="single" w:sz="6" w:space="0" w:color="auto"/>
              <w:right w:val="single" w:sz="6" w:space="0" w:color="auto"/>
            </w:tcBorders>
          </w:tcPr>
          <w:p w14:paraId="4C5367AB" w14:textId="77777777" w:rsidR="00FB4532" w:rsidRPr="00621565" w:rsidRDefault="00FB4532" w:rsidP="00C73178">
            <w:pPr>
              <w:rPr>
                <w:color w:val="000000"/>
                <w:szCs w:val="22"/>
              </w:rPr>
            </w:pPr>
            <w:r w:rsidRPr="00621565">
              <w:rPr>
                <w:color w:val="000000"/>
                <w:szCs w:val="22"/>
              </w:rPr>
              <w:t>ANC &lt; 1,0 x 10</w:t>
            </w:r>
            <w:r w:rsidRPr="00621565">
              <w:rPr>
                <w:color w:val="000000"/>
                <w:szCs w:val="22"/>
                <w:vertAlign w:val="superscript"/>
              </w:rPr>
              <w:t>9</w:t>
            </w:r>
            <w:r w:rsidRPr="00621565">
              <w:rPr>
                <w:color w:val="000000"/>
                <w:szCs w:val="22"/>
              </w:rPr>
              <w:t>/l</w:t>
            </w:r>
          </w:p>
          <w:p w14:paraId="36BCE9C2" w14:textId="77777777" w:rsidR="00FB4532" w:rsidRPr="00621565" w:rsidRDefault="00FB4532" w:rsidP="00C73178">
            <w:pPr>
              <w:rPr>
                <w:color w:val="000000"/>
                <w:szCs w:val="22"/>
              </w:rPr>
            </w:pPr>
            <w:r w:rsidRPr="00621565">
              <w:rPr>
                <w:color w:val="000000"/>
                <w:szCs w:val="22"/>
              </w:rPr>
              <w:t>i (lub)</w:t>
            </w:r>
          </w:p>
          <w:p w14:paraId="08607AC4" w14:textId="77777777" w:rsidR="00FB4532" w:rsidRPr="00621565" w:rsidRDefault="00FB4532" w:rsidP="00C73178">
            <w:pPr>
              <w:rPr>
                <w:color w:val="000000"/>
                <w:szCs w:val="22"/>
              </w:rPr>
            </w:pPr>
            <w:r w:rsidRPr="00621565">
              <w:rPr>
                <w:color w:val="000000"/>
                <w:szCs w:val="22"/>
              </w:rPr>
              <w:t>płytki krwi &lt; 50 x 10</w:t>
            </w:r>
            <w:r w:rsidRPr="00621565">
              <w:rPr>
                <w:color w:val="000000"/>
                <w:szCs w:val="22"/>
                <w:vertAlign w:val="superscript"/>
              </w:rPr>
              <w:t>9</w:t>
            </w:r>
            <w:r w:rsidRPr="00621565">
              <w:rPr>
                <w:color w:val="000000"/>
                <w:szCs w:val="22"/>
              </w:rPr>
              <w:t>/l</w:t>
            </w:r>
          </w:p>
          <w:p w14:paraId="78526906" w14:textId="77777777" w:rsidR="00FB4532" w:rsidRPr="00621565" w:rsidRDefault="00FB4532" w:rsidP="00C73178">
            <w:pPr>
              <w:rPr>
                <w:color w:val="000000"/>
                <w:szCs w:val="22"/>
              </w:rPr>
            </w:pPr>
          </w:p>
          <w:p w14:paraId="0C93F163" w14:textId="77777777" w:rsidR="00FB4532" w:rsidRPr="00621565" w:rsidRDefault="00FB4532" w:rsidP="00C73178">
            <w:pPr>
              <w:rPr>
                <w:color w:val="000000"/>
                <w:szCs w:val="22"/>
              </w:rPr>
            </w:pPr>
          </w:p>
        </w:tc>
        <w:tc>
          <w:tcPr>
            <w:tcW w:w="4534" w:type="dxa"/>
            <w:tcBorders>
              <w:top w:val="single" w:sz="6" w:space="0" w:color="auto"/>
              <w:left w:val="single" w:sz="6" w:space="0" w:color="auto"/>
              <w:bottom w:val="single" w:sz="6" w:space="0" w:color="auto"/>
              <w:right w:val="single" w:sz="6" w:space="0" w:color="auto"/>
            </w:tcBorders>
          </w:tcPr>
          <w:p w14:paraId="22A00D27" w14:textId="77777777" w:rsidR="00FB4532" w:rsidRPr="00621565" w:rsidRDefault="00FB4532" w:rsidP="00877100">
            <w:pPr>
              <w:ind w:left="486" w:hanging="486"/>
              <w:rPr>
                <w:color w:val="000000"/>
                <w:szCs w:val="22"/>
              </w:rPr>
            </w:pPr>
            <w:r w:rsidRPr="00621565">
              <w:rPr>
                <w:color w:val="000000"/>
                <w:szCs w:val="22"/>
              </w:rPr>
              <w:t>1.</w:t>
            </w:r>
            <w:r w:rsidRPr="00621565">
              <w:rPr>
                <w:color w:val="000000"/>
                <w:szCs w:val="22"/>
              </w:rPr>
              <w:tab/>
              <w:t xml:space="preserve">Przerwać leczenie produktem Imatinib Accord do czasu, gdy ANC </w:t>
            </w:r>
            <w:r w:rsidRPr="00621565">
              <w:rPr>
                <w:color w:val="000000"/>
                <w:szCs w:val="22"/>
              </w:rPr>
              <w:sym w:font="Symbol" w:char="F0B3"/>
            </w:r>
            <w:r w:rsidRPr="00621565">
              <w:rPr>
                <w:color w:val="000000"/>
                <w:szCs w:val="22"/>
              </w:rPr>
              <w:t> 1,5 x 10</w:t>
            </w:r>
            <w:r w:rsidRPr="00621565">
              <w:rPr>
                <w:color w:val="000000"/>
                <w:szCs w:val="22"/>
                <w:vertAlign w:val="superscript"/>
              </w:rPr>
              <w:t>9</w:t>
            </w:r>
            <w:r w:rsidRPr="00621565">
              <w:rPr>
                <w:color w:val="000000"/>
                <w:szCs w:val="22"/>
              </w:rPr>
              <w:t xml:space="preserve">/l i płytki krwi </w:t>
            </w:r>
            <w:r w:rsidRPr="00621565">
              <w:rPr>
                <w:color w:val="000000"/>
                <w:szCs w:val="22"/>
              </w:rPr>
              <w:sym w:font="Symbol" w:char="F0B3"/>
            </w:r>
            <w:r w:rsidRPr="00621565">
              <w:rPr>
                <w:color w:val="000000"/>
                <w:szCs w:val="22"/>
              </w:rPr>
              <w:t> 75 x 10</w:t>
            </w:r>
            <w:r w:rsidRPr="00621565">
              <w:rPr>
                <w:color w:val="000000"/>
                <w:szCs w:val="22"/>
                <w:vertAlign w:val="superscript"/>
              </w:rPr>
              <w:t>9</w:t>
            </w:r>
            <w:r w:rsidRPr="00621565">
              <w:rPr>
                <w:color w:val="000000"/>
                <w:szCs w:val="22"/>
              </w:rPr>
              <w:t>/l.</w:t>
            </w:r>
          </w:p>
          <w:p w14:paraId="71254EC2" w14:textId="77777777" w:rsidR="00FB4532" w:rsidRPr="00621565" w:rsidRDefault="00FB4532" w:rsidP="00877100">
            <w:pPr>
              <w:ind w:left="486" w:hanging="486"/>
              <w:rPr>
                <w:color w:val="000000"/>
                <w:szCs w:val="22"/>
              </w:rPr>
            </w:pPr>
            <w:r w:rsidRPr="00621565">
              <w:rPr>
                <w:color w:val="000000"/>
                <w:szCs w:val="22"/>
              </w:rPr>
              <w:t>2.</w:t>
            </w:r>
            <w:r w:rsidRPr="00621565">
              <w:rPr>
                <w:color w:val="000000"/>
                <w:szCs w:val="22"/>
              </w:rPr>
              <w:tab/>
              <w:t>Ponownie rozpocząć leczenie produktem Imatinib Accord w dawce stosowanej uprzednio (tj. przed wystąpieniem ciężkiego działania niepożądanego).</w:t>
            </w:r>
          </w:p>
          <w:p w14:paraId="3F4B4E28" w14:textId="77777777" w:rsidR="00FB4532" w:rsidRPr="00621565" w:rsidRDefault="00FB4532" w:rsidP="00877100">
            <w:pPr>
              <w:ind w:left="486" w:hanging="486"/>
              <w:rPr>
                <w:color w:val="000000"/>
                <w:szCs w:val="22"/>
              </w:rPr>
            </w:pPr>
            <w:r w:rsidRPr="00621565">
              <w:rPr>
                <w:color w:val="000000"/>
                <w:szCs w:val="22"/>
              </w:rPr>
              <w:t>3.</w:t>
            </w:r>
            <w:r w:rsidRPr="00621565">
              <w:rPr>
                <w:color w:val="000000"/>
                <w:szCs w:val="22"/>
              </w:rPr>
              <w:tab/>
              <w:t>W przypadku ponownego zmniejszenia ANC &lt; 1,0 x 10</w:t>
            </w:r>
            <w:r w:rsidRPr="00621565">
              <w:rPr>
                <w:color w:val="000000"/>
                <w:szCs w:val="22"/>
                <w:vertAlign w:val="superscript"/>
              </w:rPr>
              <w:t>9</w:t>
            </w:r>
            <w:r w:rsidRPr="00621565">
              <w:rPr>
                <w:color w:val="000000"/>
                <w:szCs w:val="22"/>
              </w:rPr>
              <w:t>/l i (lub) płytek krwi &lt; 50 x 10</w:t>
            </w:r>
            <w:r w:rsidRPr="00621565">
              <w:rPr>
                <w:color w:val="000000"/>
                <w:szCs w:val="22"/>
                <w:vertAlign w:val="superscript"/>
              </w:rPr>
              <w:t>9</w:t>
            </w:r>
            <w:r w:rsidRPr="00621565">
              <w:rPr>
                <w:color w:val="000000"/>
                <w:szCs w:val="22"/>
              </w:rPr>
              <w:t>/l, powtórzyć postępowanie podane w punkcie 1, a następnie wrócić do podawania produktu Imatinib Accord w dawce zmniejszonej do 300 mg.</w:t>
            </w:r>
          </w:p>
        </w:tc>
      </w:tr>
      <w:tr w:rsidR="00FB4532" w:rsidRPr="00621565" w14:paraId="5F191C94" w14:textId="77777777" w:rsidTr="0070485A">
        <w:tc>
          <w:tcPr>
            <w:tcW w:w="2480" w:type="dxa"/>
            <w:tcBorders>
              <w:top w:val="single" w:sz="6" w:space="0" w:color="auto"/>
              <w:left w:val="single" w:sz="6" w:space="0" w:color="auto"/>
              <w:bottom w:val="single" w:sz="6" w:space="0" w:color="auto"/>
              <w:right w:val="single" w:sz="6" w:space="0" w:color="auto"/>
            </w:tcBorders>
          </w:tcPr>
          <w:p w14:paraId="36C8A611" w14:textId="77777777" w:rsidR="00FB4532" w:rsidRPr="00621565" w:rsidRDefault="00FB4532" w:rsidP="00C73178">
            <w:pPr>
              <w:ind w:left="0" w:firstLine="0"/>
              <w:rPr>
                <w:color w:val="000000"/>
                <w:szCs w:val="22"/>
              </w:rPr>
            </w:pPr>
            <w:r w:rsidRPr="00621565">
              <w:rPr>
                <w:color w:val="000000"/>
                <w:szCs w:val="22"/>
              </w:rPr>
              <w:t>CML w fazie przewlekłej u dzieci i młodzieży (po dawce 340 mg/m</w:t>
            </w:r>
            <w:r w:rsidRPr="00621565">
              <w:rPr>
                <w:color w:val="000000"/>
                <w:szCs w:val="22"/>
                <w:vertAlign w:val="superscript"/>
              </w:rPr>
              <w:t>2</w:t>
            </w:r>
            <w:r w:rsidRPr="00621565">
              <w:rPr>
                <w:color w:val="000000"/>
                <w:szCs w:val="22"/>
              </w:rPr>
              <w:t> pc.)</w:t>
            </w:r>
          </w:p>
        </w:tc>
        <w:tc>
          <w:tcPr>
            <w:tcW w:w="2270" w:type="dxa"/>
            <w:tcBorders>
              <w:top w:val="single" w:sz="6" w:space="0" w:color="auto"/>
              <w:left w:val="single" w:sz="6" w:space="0" w:color="auto"/>
              <w:bottom w:val="single" w:sz="6" w:space="0" w:color="auto"/>
              <w:right w:val="single" w:sz="6" w:space="0" w:color="auto"/>
            </w:tcBorders>
          </w:tcPr>
          <w:p w14:paraId="4A97B91C" w14:textId="77777777" w:rsidR="00FB4532" w:rsidRPr="00621565" w:rsidRDefault="00FB4532" w:rsidP="00C73178">
            <w:pPr>
              <w:rPr>
                <w:color w:val="000000"/>
                <w:szCs w:val="22"/>
              </w:rPr>
            </w:pPr>
            <w:r w:rsidRPr="00621565">
              <w:rPr>
                <w:color w:val="000000"/>
                <w:szCs w:val="22"/>
              </w:rPr>
              <w:t>ANC &lt; 1,0 x 10</w:t>
            </w:r>
            <w:r w:rsidRPr="00621565">
              <w:rPr>
                <w:color w:val="000000"/>
                <w:szCs w:val="22"/>
                <w:vertAlign w:val="superscript"/>
              </w:rPr>
              <w:t>9</w:t>
            </w:r>
            <w:r w:rsidRPr="00621565">
              <w:rPr>
                <w:color w:val="000000"/>
                <w:szCs w:val="22"/>
              </w:rPr>
              <w:t>/l</w:t>
            </w:r>
          </w:p>
          <w:p w14:paraId="39A54655" w14:textId="77777777" w:rsidR="00FB4532" w:rsidRPr="00621565" w:rsidRDefault="00FB4532" w:rsidP="00C73178">
            <w:pPr>
              <w:rPr>
                <w:color w:val="000000"/>
                <w:szCs w:val="22"/>
              </w:rPr>
            </w:pPr>
            <w:r w:rsidRPr="00621565">
              <w:rPr>
                <w:color w:val="000000"/>
                <w:szCs w:val="22"/>
              </w:rPr>
              <w:t>i (lub)</w:t>
            </w:r>
          </w:p>
          <w:p w14:paraId="1487F895" w14:textId="77777777" w:rsidR="00FB4532" w:rsidRPr="00621565" w:rsidRDefault="00FB4532" w:rsidP="00C73178">
            <w:pPr>
              <w:rPr>
                <w:color w:val="000000"/>
                <w:szCs w:val="22"/>
              </w:rPr>
            </w:pPr>
            <w:r w:rsidRPr="00621565">
              <w:rPr>
                <w:color w:val="000000"/>
                <w:szCs w:val="22"/>
              </w:rPr>
              <w:t>płytki krwi &lt; 50 x 10</w:t>
            </w:r>
            <w:r w:rsidRPr="00621565">
              <w:rPr>
                <w:color w:val="000000"/>
                <w:szCs w:val="22"/>
                <w:vertAlign w:val="superscript"/>
              </w:rPr>
              <w:t>9</w:t>
            </w:r>
            <w:r w:rsidRPr="00621565">
              <w:rPr>
                <w:color w:val="000000"/>
                <w:szCs w:val="22"/>
              </w:rPr>
              <w:t>/l</w:t>
            </w:r>
          </w:p>
          <w:p w14:paraId="3F582D77" w14:textId="77777777" w:rsidR="00FB4532" w:rsidRPr="00621565" w:rsidRDefault="00FB4532" w:rsidP="00C73178">
            <w:pPr>
              <w:rPr>
                <w:color w:val="000000"/>
                <w:szCs w:val="22"/>
              </w:rPr>
            </w:pPr>
          </w:p>
        </w:tc>
        <w:tc>
          <w:tcPr>
            <w:tcW w:w="4534" w:type="dxa"/>
            <w:tcBorders>
              <w:top w:val="single" w:sz="6" w:space="0" w:color="auto"/>
              <w:left w:val="single" w:sz="6" w:space="0" w:color="auto"/>
              <w:bottom w:val="single" w:sz="6" w:space="0" w:color="auto"/>
              <w:right w:val="single" w:sz="6" w:space="0" w:color="auto"/>
            </w:tcBorders>
          </w:tcPr>
          <w:p w14:paraId="34D5170E" w14:textId="77777777" w:rsidR="00FB4532" w:rsidRPr="00621565" w:rsidRDefault="00FB4532" w:rsidP="00877100">
            <w:pPr>
              <w:ind w:left="486" w:hanging="486"/>
              <w:rPr>
                <w:color w:val="000000"/>
                <w:szCs w:val="22"/>
              </w:rPr>
            </w:pPr>
            <w:r w:rsidRPr="00621565">
              <w:rPr>
                <w:color w:val="000000"/>
                <w:szCs w:val="22"/>
              </w:rPr>
              <w:t>1.</w:t>
            </w:r>
            <w:r w:rsidRPr="00621565">
              <w:rPr>
                <w:color w:val="000000"/>
                <w:szCs w:val="22"/>
              </w:rPr>
              <w:tab/>
              <w:t xml:space="preserve">Przerwać leczenie produktem Imatinib Accord do czasu, gdy ANC </w:t>
            </w:r>
            <w:r w:rsidRPr="00621565">
              <w:rPr>
                <w:color w:val="000000"/>
                <w:szCs w:val="22"/>
              </w:rPr>
              <w:sym w:font="Symbol" w:char="F0B3"/>
            </w:r>
            <w:r w:rsidRPr="00621565">
              <w:rPr>
                <w:color w:val="000000"/>
                <w:szCs w:val="22"/>
              </w:rPr>
              <w:t> 1,5 x 10</w:t>
            </w:r>
            <w:r w:rsidRPr="00621565">
              <w:rPr>
                <w:color w:val="000000"/>
                <w:szCs w:val="22"/>
                <w:vertAlign w:val="superscript"/>
              </w:rPr>
              <w:t>9</w:t>
            </w:r>
            <w:r w:rsidRPr="00621565">
              <w:rPr>
                <w:color w:val="000000"/>
                <w:szCs w:val="22"/>
              </w:rPr>
              <w:t xml:space="preserve">/l i płytki krwi </w:t>
            </w:r>
            <w:r w:rsidRPr="00621565">
              <w:rPr>
                <w:color w:val="000000"/>
                <w:szCs w:val="22"/>
              </w:rPr>
              <w:sym w:font="Symbol" w:char="F0B3"/>
            </w:r>
            <w:r w:rsidRPr="00621565">
              <w:rPr>
                <w:color w:val="000000"/>
                <w:szCs w:val="22"/>
              </w:rPr>
              <w:t> 75 x 10</w:t>
            </w:r>
            <w:r w:rsidRPr="00621565">
              <w:rPr>
                <w:color w:val="000000"/>
                <w:szCs w:val="22"/>
                <w:vertAlign w:val="superscript"/>
              </w:rPr>
              <w:t>9</w:t>
            </w:r>
            <w:r w:rsidRPr="00621565">
              <w:rPr>
                <w:color w:val="000000"/>
                <w:szCs w:val="22"/>
              </w:rPr>
              <w:t>/l.</w:t>
            </w:r>
          </w:p>
          <w:p w14:paraId="6DE25258" w14:textId="77777777" w:rsidR="00FB4532" w:rsidRPr="00621565" w:rsidRDefault="00FB4532" w:rsidP="00877100">
            <w:pPr>
              <w:ind w:left="486" w:hanging="486"/>
              <w:rPr>
                <w:color w:val="000000"/>
                <w:szCs w:val="22"/>
              </w:rPr>
            </w:pPr>
            <w:r w:rsidRPr="00621565">
              <w:rPr>
                <w:color w:val="000000"/>
                <w:szCs w:val="22"/>
              </w:rPr>
              <w:t>2.</w:t>
            </w:r>
            <w:r w:rsidRPr="00621565">
              <w:rPr>
                <w:color w:val="000000"/>
                <w:szCs w:val="22"/>
              </w:rPr>
              <w:tab/>
              <w:t>Ponownie rozpocząć leczenie produktem Imatinib Accord w dawce stosowanej uprzednio (tj. przed wystąpieniem ciężkiego działania niepożądanego).</w:t>
            </w:r>
          </w:p>
          <w:p w14:paraId="1E7DE724" w14:textId="77777777" w:rsidR="00FB4532" w:rsidRPr="00621565" w:rsidRDefault="00FB4532" w:rsidP="00877100">
            <w:pPr>
              <w:ind w:left="486" w:hanging="486"/>
              <w:rPr>
                <w:color w:val="000000"/>
                <w:szCs w:val="22"/>
              </w:rPr>
            </w:pPr>
            <w:r w:rsidRPr="00621565">
              <w:rPr>
                <w:color w:val="000000"/>
                <w:szCs w:val="22"/>
              </w:rPr>
              <w:t>3.</w:t>
            </w:r>
            <w:r w:rsidRPr="00621565">
              <w:rPr>
                <w:color w:val="000000"/>
                <w:szCs w:val="22"/>
              </w:rPr>
              <w:tab/>
              <w:t>W przypadku ponownego zmniejszenia ANC &lt; 1,0 x 10</w:t>
            </w:r>
            <w:r w:rsidRPr="00621565">
              <w:rPr>
                <w:color w:val="000000"/>
                <w:szCs w:val="22"/>
                <w:vertAlign w:val="superscript"/>
              </w:rPr>
              <w:t>9</w:t>
            </w:r>
            <w:r w:rsidRPr="00621565">
              <w:rPr>
                <w:color w:val="000000"/>
                <w:szCs w:val="22"/>
              </w:rPr>
              <w:t>/l i (lub) płytek krwi &lt; 50 x 10</w:t>
            </w:r>
            <w:r w:rsidRPr="00621565">
              <w:rPr>
                <w:color w:val="000000"/>
                <w:szCs w:val="22"/>
                <w:vertAlign w:val="superscript"/>
              </w:rPr>
              <w:t>9</w:t>
            </w:r>
            <w:r w:rsidRPr="00621565">
              <w:rPr>
                <w:color w:val="000000"/>
                <w:szCs w:val="22"/>
              </w:rPr>
              <w:t>/l, powtórzyć postępowanie podane w punkcie 1, a następnie wrócić do podawania produktu Imatinib Accord w dawce zmniejszonej do 260 mg/m</w:t>
            </w:r>
            <w:r w:rsidRPr="00621565">
              <w:rPr>
                <w:color w:val="000000"/>
                <w:szCs w:val="22"/>
                <w:vertAlign w:val="superscript"/>
              </w:rPr>
              <w:t>2</w:t>
            </w:r>
            <w:r w:rsidRPr="00621565">
              <w:rPr>
                <w:color w:val="000000"/>
                <w:szCs w:val="22"/>
              </w:rPr>
              <w:t> pc.</w:t>
            </w:r>
          </w:p>
        </w:tc>
      </w:tr>
      <w:tr w:rsidR="00FB4532" w:rsidRPr="00621565" w14:paraId="5417D861" w14:textId="77777777" w:rsidTr="0070485A">
        <w:tc>
          <w:tcPr>
            <w:tcW w:w="2480" w:type="dxa"/>
            <w:tcBorders>
              <w:top w:val="single" w:sz="6" w:space="0" w:color="auto"/>
              <w:left w:val="single" w:sz="6" w:space="0" w:color="auto"/>
              <w:bottom w:val="single" w:sz="6" w:space="0" w:color="auto"/>
              <w:right w:val="single" w:sz="6" w:space="0" w:color="auto"/>
            </w:tcBorders>
          </w:tcPr>
          <w:p w14:paraId="616A4510" w14:textId="77777777" w:rsidR="00FB4532" w:rsidRPr="00621565" w:rsidRDefault="00FB4532" w:rsidP="00C73178">
            <w:pPr>
              <w:numPr>
                <w:ilvl w:val="12"/>
                <w:numId w:val="0"/>
              </w:numPr>
              <w:rPr>
                <w:color w:val="000000"/>
                <w:szCs w:val="22"/>
              </w:rPr>
            </w:pPr>
            <w:r w:rsidRPr="00621565">
              <w:rPr>
                <w:color w:val="000000"/>
                <w:szCs w:val="22"/>
              </w:rPr>
              <w:t>CML w fazie akceleracji i przełomu blastycznego i Ph+ ALL</w:t>
            </w:r>
          </w:p>
          <w:p w14:paraId="44E854D9" w14:textId="77777777" w:rsidR="00FB4532" w:rsidRPr="00621565" w:rsidRDefault="00FB4532" w:rsidP="00C73178">
            <w:pPr>
              <w:numPr>
                <w:ilvl w:val="12"/>
                <w:numId w:val="0"/>
              </w:numPr>
              <w:rPr>
                <w:color w:val="000000"/>
                <w:szCs w:val="22"/>
              </w:rPr>
            </w:pPr>
            <w:r w:rsidRPr="00621565">
              <w:rPr>
                <w:color w:val="000000"/>
                <w:szCs w:val="22"/>
              </w:rPr>
              <w:t>(dawka początkowa 600 mg)</w:t>
            </w:r>
          </w:p>
        </w:tc>
        <w:tc>
          <w:tcPr>
            <w:tcW w:w="2270" w:type="dxa"/>
            <w:tcBorders>
              <w:top w:val="single" w:sz="6" w:space="0" w:color="auto"/>
              <w:left w:val="single" w:sz="6" w:space="0" w:color="auto"/>
              <w:bottom w:val="single" w:sz="6" w:space="0" w:color="auto"/>
              <w:right w:val="single" w:sz="6" w:space="0" w:color="auto"/>
            </w:tcBorders>
          </w:tcPr>
          <w:p w14:paraId="200BE11A" w14:textId="77777777" w:rsidR="00FB4532" w:rsidRPr="00621565" w:rsidRDefault="00FB4532" w:rsidP="00C73178">
            <w:pPr>
              <w:numPr>
                <w:ilvl w:val="12"/>
                <w:numId w:val="0"/>
              </w:numPr>
              <w:rPr>
                <w:color w:val="000000"/>
                <w:szCs w:val="22"/>
              </w:rPr>
            </w:pPr>
            <w:r w:rsidRPr="00621565">
              <w:rPr>
                <w:color w:val="000000"/>
                <w:szCs w:val="22"/>
                <w:vertAlign w:val="superscript"/>
              </w:rPr>
              <w:t>a</w:t>
            </w:r>
            <w:r w:rsidRPr="00621565">
              <w:rPr>
                <w:color w:val="000000"/>
                <w:szCs w:val="22"/>
              </w:rPr>
              <w:t>ANC &lt; 0,5 x 10</w:t>
            </w:r>
            <w:r w:rsidRPr="00621565">
              <w:rPr>
                <w:color w:val="000000"/>
                <w:szCs w:val="22"/>
                <w:vertAlign w:val="superscript"/>
              </w:rPr>
              <w:t>9</w:t>
            </w:r>
            <w:r w:rsidRPr="00621565">
              <w:rPr>
                <w:color w:val="000000"/>
                <w:szCs w:val="22"/>
              </w:rPr>
              <w:t>/l</w:t>
            </w:r>
          </w:p>
          <w:p w14:paraId="02C754E0" w14:textId="77777777" w:rsidR="00FB4532" w:rsidRPr="00621565" w:rsidRDefault="00FB4532" w:rsidP="00C73178">
            <w:pPr>
              <w:numPr>
                <w:ilvl w:val="12"/>
                <w:numId w:val="0"/>
              </w:numPr>
              <w:rPr>
                <w:color w:val="000000"/>
                <w:szCs w:val="22"/>
              </w:rPr>
            </w:pPr>
            <w:r w:rsidRPr="00621565">
              <w:rPr>
                <w:color w:val="000000"/>
                <w:szCs w:val="22"/>
              </w:rPr>
              <w:t>i (lub)</w:t>
            </w:r>
          </w:p>
          <w:p w14:paraId="340FD238" w14:textId="77777777" w:rsidR="00FB4532" w:rsidRPr="00621565" w:rsidRDefault="00FB4532" w:rsidP="00C73178">
            <w:pPr>
              <w:numPr>
                <w:ilvl w:val="12"/>
                <w:numId w:val="0"/>
              </w:numPr>
              <w:rPr>
                <w:color w:val="000000"/>
                <w:szCs w:val="22"/>
              </w:rPr>
            </w:pPr>
            <w:r w:rsidRPr="00621565">
              <w:rPr>
                <w:color w:val="000000"/>
                <w:szCs w:val="22"/>
              </w:rPr>
              <w:t>płytki krwi &lt; 10 x 10</w:t>
            </w:r>
            <w:r w:rsidRPr="00621565">
              <w:rPr>
                <w:color w:val="000000"/>
                <w:szCs w:val="22"/>
                <w:vertAlign w:val="superscript"/>
              </w:rPr>
              <w:t>9</w:t>
            </w:r>
            <w:r w:rsidRPr="00621565">
              <w:rPr>
                <w:color w:val="000000"/>
                <w:szCs w:val="22"/>
              </w:rPr>
              <w:t>/l</w:t>
            </w:r>
          </w:p>
        </w:tc>
        <w:tc>
          <w:tcPr>
            <w:tcW w:w="4534" w:type="dxa"/>
            <w:tcBorders>
              <w:top w:val="single" w:sz="6" w:space="0" w:color="auto"/>
              <w:left w:val="single" w:sz="6" w:space="0" w:color="auto"/>
              <w:bottom w:val="single" w:sz="6" w:space="0" w:color="auto"/>
              <w:right w:val="single" w:sz="6" w:space="0" w:color="auto"/>
            </w:tcBorders>
          </w:tcPr>
          <w:p w14:paraId="5E0074B4" w14:textId="77777777" w:rsidR="00FB4532" w:rsidRPr="00621565" w:rsidRDefault="00FB4532" w:rsidP="00877100">
            <w:pPr>
              <w:ind w:left="486" w:hanging="486"/>
              <w:rPr>
                <w:color w:val="000000"/>
                <w:szCs w:val="22"/>
              </w:rPr>
            </w:pPr>
            <w:r w:rsidRPr="00621565">
              <w:rPr>
                <w:color w:val="000000"/>
                <w:szCs w:val="22"/>
              </w:rPr>
              <w:t>1.</w:t>
            </w:r>
            <w:r w:rsidRPr="00621565">
              <w:rPr>
                <w:color w:val="000000"/>
                <w:szCs w:val="22"/>
              </w:rPr>
              <w:tab/>
              <w:t>Sprawdzić, czy niedobór krwinek jest spowodowany białaczką (aspiracja szpiku lub biopsja).</w:t>
            </w:r>
          </w:p>
          <w:p w14:paraId="5289FD5F" w14:textId="77777777" w:rsidR="00FB4532" w:rsidRPr="00621565" w:rsidRDefault="00FB4532" w:rsidP="00877100">
            <w:pPr>
              <w:ind w:left="486" w:hanging="486"/>
              <w:rPr>
                <w:color w:val="000000"/>
                <w:szCs w:val="22"/>
              </w:rPr>
            </w:pPr>
            <w:r w:rsidRPr="00621565">
              <w:rPr>
                <w:color w:val="000000"/>
                <w:szCs w:val="22"/>
              </w:rPr>
              <w:t>2.</w:t>
            </w:r>
            <w:r w:rsidRPr="00621565">
              <w:rPr>
                <w:color w:val="000000"/>
                <w:szCs w:val="22"/>
              </w:rPr>
              <w:tab/>
              <w:t>Jeśli niedobór krwinek nie ma związku z białaczką, należy zmniejszyć dawkę produktu Imatinib Accord do 400 mg.</w:t>
            </w:r>
          </w:p>
          <w:p w14:paraId="12CA1981" w14:textId="77777777" w:rsidR="00FB4532" w:rsidRPr="00621565" w:rsidRDefault="00FB4532" w:rsidP="00877100">
            <w:pPr>
              <w:ind w:left="486" w:hanging="486"/>
              <w:rPr>
                <w:color w:val="000000"/>
                <w:szCs w:val="22"/>
              </w:rPr>
            </w:pPr>
            <w:r w:rsidRPr="00621565">
              <w:rPr>
                <w:color w:val="000000"/>
                <w:szCs w:val="22"/>
              </w:rPr>
              <w:t>3.</w:t>
            </w:r>
            <w:r w:rsidRPr="00621565">
              <w:rPr>
                <w:color w:val="000000"/>
                <w:szCs w:val="22"/>
              </w:rPr>
              <w:tab/>
              <w:t>Jeśli niedobór krwinek utrzymuje się przez okres 2 tygodni, dawkę należy zmniejszyć do 300 mg.</w:t>
            </w:r>
          </w:p>
          <w:p w14:paraId="6E41243B" w14:textId="77777777" w:rsidR="00FB4532" w:rsidRPr="00621565" w:rsidRDefault="00FB4532" w:rsidP="00877100">
            <w:pPr>
              <w:ind w:left="486" w:hanging="486"/>
              <w:rPr>
                <w:color w:val="000000"/>
                <w:szCs w:val="22"/>
              </w:rPr>
            </w:pPr>
            <w:r w:rsidRPr="00621565">
              <w:rPr>
                <w:color w:val="000000"/>
                <w:szCs w:val="22"/>
              </w:rPr>
              <w:t>4.</w:t>
            </w:r>
            <w:r w:rsidRPr="00621565">
              <w:rPr>
                <w:color w:val="000000"/>
                <w:szCs w:val="22"/>
              </w:rPr>
              <w:tab/>
              <w:t xml:space="preserve">Jeśli niedobór krwinek utrzymuje się przez okres 4 tygodni i nadal nie jest spowodowany białaczką, należy przerwać leczenie produktem Imatinib Accord do czasu, gdy ANC </w:t>
            </w:r>
            <w:r w:rsidRPr="00621565">
              <w:rPr>
                <w:color w:val="000000"/>
                <w:szCs w:val="22"/>
              </w:rPr>
              <w:sym w:font="Symbol" w:char="F0B3"/>
            </w:r>
            <w:r w:rsidRPr="00621565">
              <w:rPr>
                <w:color w:val="000000"/>
                <w:szCs w:val="22"/>
              </w:rPr>
              <w:t> 1 x 10</w:t>
            </w:r>
            <w:r w:rsidRPr="00621565">
              <w:rPr>
                <w:color w:val="000000"/>
                <w:szCs w:val="22"/>
                <w:vertAlign w:val="superscript"/>
              </w:rPr>
              <w:t>9</w:t>
            </w:r>
            <w:r w:rsidRPr="00621565">
              <w:rPr>
                <w:color w:val="000000"/>
                <w:szCs w:val="22"/>
              </w:rPr>
              <w:t xml:space="preserve">/l i płytki krwi </w:t>
            </w:r>
            <w:r w:rsidRPr="00621565">
              <w:rPr>
                <w:color w:val="000000"/>
                <w:szCs w:val="22"/>
              </w:rPr>
              <w:sym w:font="Symbol" w:char="F0B3"/>
            </w:r>
            <w:r w:rsidRPr="00621565">
              <w:rPr>
                <w:color w:val="000000"/>
                <w:szCs w:val="22"/>
              </w:rPr>
              <w:t> 20 x 10</w:t>
            </w:r>
            <w:r w:rsidRPr="00621565">
              <w:rPr>
                <w:color w:val="000000"/>
                <w:szCs w:val="22"/>
                <w:vertAlign w:val="superscript"/>
              </w:rPr>
              <w:t>9</w:t>
            </w:r>
            <w:r w:rsidRPr="00621565">
              <w:rPr>
                <w:color w:val="000000"/>
                <w:szCs w:val="22"/>
              </w:rPr>
              <w:t>/l. Następnie, należy ponownie podjąć leczenie podając dawkę 300 mg.</w:t>
            </w:r>
          </w:p>
        </w:tc>
      </w:tr>
      <w:tr w:rsidR="00FB4532" w:rsidRPr="00621565" w14:paraId="4807B0AE" w14:textId="77777777" w:rsidTr="0070485A">
        <w:tc>
          <w:tcPr>
            <w:tcW w:w="2480" w:type="dxa"/>
            <w:tcBorders>
              <w:top w:val="single" w:sz="6" w:space="0" w:color="auto"/>
              <w:left w:val="single" w:sz="6" w:space="0" w:color="auto"/>
              <w:bottom w:val="single" w:sz="6" w:space="0" w:color="auto"/>
              <w:right w:val="single" w:sz="6" w:space="0" w:color="auto"/>
            </w:tcBorders>
          </w:tcPr>
          <w:p w14:paraId="31D4DF46" w14:textId="77777777" w:rsidR="00FB4532" w:rsidRPr="00621565" w:rsidRDefault="00FB4532" w:rsidP="00C73178">
            <w:pPr>
              <w:numPr>
                <w:ilvl w:val="12"/>
                <w:numId w:val="0"/>
              </w:numPr>
              <w:rPr>
                <w:color w:val="000000"/>
                <w:szCs w:val="22"/>
              </w:rPr>
            </w:pPr>
            <w:r w:rsidRPr="00621565">
              <w:rPr>
                <w:color w:val="000000"/>
                <w:szCs w:val="22"/>
              </w:rPr>
              <w:t>CML w fazie akceleracji i przełomu blastycznego u dzieci i młodzieży (dawka początkowa 340 mg/m</w:t>
            </w:r>
            <w:r w:rsidRPr="00621565">
              <w:rPr>
                <w:color w:val="000000"/>
                <w:szCs w:val="22"/>
                <w:vertAlign w:val="superscript"/>
              </w:rPr>
              <w:t>2</w:t>
            </w:r>
            <w:r w:rsidRPr="00621565">
              <w:rPr>
                <w:color w:val="000000"/>
                <w:szCs w:val="22"/>
              </w:rPr>
              <w:t> pc.)</w:t>
            </w:r>
          </w:p>
        </w:tc>
        <w:tc>
          <w:tcPr>
            <w:tcW w:w="2270" w:type="dxa"/>
            <w:tcBorders>
              <w:top w:val="single" w:sz="6" w:space="0" w:color="auto"/>
              <w:left w:val="single" w:sz="6" w:space="0" w:color="auto"/>
              <w:bottom w:val="single" w:sz="6" w:space="0" w:color="auto"/>
              <w:right w:val="single" w:sz="6" w:space="0" w:color="auto"/>
            </w:tcBorders>
          </w:tcPr>
          <w:p w14:paraId="4E8658B2" w14:textId="77777777" w:rsidR="00FB4532" w:rsidRPr="00621565" w:rsidRDefault="00FB4532" w:rsidP="00C73178">
            <w:pPr>
              <w:numPr>
                <w:ilvl w:val="12"/>
                <w:numId w:val="0"/>
              </w:numPr>
              <w:rPr>
                <w:color w:val="000000"/>
                <w:szCs w:val="22"/>
              </w:rPr>
            </w:pPr>
            <w:r w:rsidRPr="00621565">
              <w:rPr>
                <w:color w:val="000000"/>
                <w:szCs w:val="22"/>
                <w:vertAlign w:val="superscript"/>
              </w:rPr>
              <w:t>a</w:t>
            </w:r>
            <w:r w:rsidRPr="00621565">
              <w:rPr>
                <w:color w:val="000000"/>
                <w:szCs w:val="22"/>
              </w:rPr>
              <w:t>ANC &lt; 0,5 x 10</w:t>
            </w:r>
            <w:r w:rsidRPr="00621565">
              <w:rPr>
                <w:color w:val="000000"/>
                <w:szCs w:val="22"/>
                <w:vertAlign w:val="superscript"/>
              </w:rPr>
              <w:t>9</w:t>
            </w:r>
            <w:r w:rsidRPr="00621565">
              <w:rPr>
                <w:color w:val="000000"/>
                <w:szCs w:val="22"/>
              </w:rPr>
              <w:t>/l</w:t>
            </w:r>
          </w:p>
          <w:p w14:paraId="13057D75" w14:textId="77777777" w:rsidR="00FB4532" w:rsidRPr="00621565" w:rsidRDefault="00FB4532" w:rsidP="00C73178">
            <w:pPr>
              <w:numPr>
                <w:ilvl w:val="12"/>
                <w:numId w:val="0"/>
              </w:numPr>
              <w:rPr>
                <w:color w:val="000000"/>
                <w:szCs w:val="22"/>
              </w:rPr>
            </w:pPr>
            <w:r w:rsidRPr="00621565">
              <w:rPr>
                <w:color w:val="000000"/>
                <w:szCs w:val="22"/>
              </w:rPr>
              <w:t>i (lub)</w:t>
            </w:r>
          </w:p>
          <w:p w14:paraId="54AAAE58" w14:textId="77777777" w:rsidR="00FB4532" w:rsidRPr="00621565" w:rsidRDefault="00FB4532" w:rsidP="00C73178">
            <w:pPr>
              <w:numPr>
                <w:ilvl w:val="12"/>
                <w:numId w:val="0"/>
              </w:numPr>
              <w:rPr>
                <w:color w:val="000000"/>
                <w:szCs w:val="22"/>
                <w:vertAlign w:val="superscript"/>
              </w:rPr>
            </w:pPr>
            <w:r w:rsidRPr="00621565">
              <w:rPr>
                <w:color w:val="000000"/>
                <w:szCs w:val="22"/>
              </w:rPr>
              <w:t>płytki krwi &lt; 10 x 10</w:t>
            </w:r>
            <w:r w:rsidRPr="00621565">
              <w:rPr>
                <w:color w:val="000000"/>
                <w:szCs w:val="22"/>
                <w:vertAlign w:val="superscript"/>
              </w:rPr>
              <w:t>9</w:t>
            </w:r>
            <w:r w:rsidRPr="00621565">
              <w:rPr>
                <w:color w:val="000000"/>
                <w:szCs w:val="22"/>
              </w:rPr>
              <w:t>/l</w:t>
            </w:r>
          </w:p>
        </w:tc>
        <w:tc>
          <w:tcPr>
            <w:tcW w:w="4534" w:type="dxa"/>
            <w:tcBorders>
              <w:top w:val="single" w:sz="6" w:space="0" w:color="auto"/>
              <w:left w:val="single" w:sz="6" w:space="0" w:color="auto"/>
              <w:bottom w:val="single" w:sz="6" w:space="0" w:color="auto"/>
              <w:right w:val="single" w:sz="6" w:space="0" w:color="auto"/>
            </w:tcBorders>
          </w:tcPr>
          <w:p w14:paraId="32EF52B1" w14:textId="77777777" w:rsidR="00FB4532" w:rsidRPr="00621565" w:rsidRDefault="00FB4532" w:rsidP="00877100">
            <w:pPr>
              <w:ind w:left="486" w:hanging="486"/>
              <w:rPr>
                <w:color w:val="000000"/>
                <w:szCs w:val="22"/>
              </w:rPr>
            </w:pPr>
            <w:r w:rsidRPr="00621565">
              <w:rPr>
                <w:color w:val="000000"/>
                <w:szCs w:val="22"/>
              </w:rPr>
              <w:t>1.</w:t>
            </w:r>
            <w:r w:rsidRPr="00621565">
              <w:rPr>
                <w:color w:val="000000"/>
                <w:szCs w:val="22"/>
              </w:rPr>
              <w:tab/>
              <w:t>Sprawdzić, czy niedobór krwinek jest spowodowany białaczką (aspiracja szpiku lub biopsja).</w:t>
            </w:r>
          </w:p>
          <w:p w14:paraId="22441948" w14:textId="77777777" w:rsidR="00FB4532" w:rsidRPr="00621565" w:rsidRDefault="00FB4532" w:rsidP="00877100">
            <w:pPr>
              <w:ind w:left="486" w:hanging="486"/>
              <w:rPr>
                <w:color w:val="000000"/>
                <w:szCs w:val="22"/>
              </w:rPr>
            </w:pPr>
            <w:r w:rsidRPr="00621565">
              <w:rPr>
                <w:color w:val="000000"/>
                <w:szCs w:val="22"/>
              </w:rPr>
              <w:t>2.</w:t>
            </w:r>
            <w:r w:rsidRPr="00621565">
              <w:rPr>
                <w:color w:val="000000"/>
                <w:szCs w:val="22"/>
              </w:rPr>
              <w:tab/>
              <w:t>Jeśli niedobór krwinek nie ma związku z białaczką, należy zmniejszyć dawkę produktu Imatinib Accord do 260 mg/m</w:t>
            </w:r>
            <w:r w:rsidRPr="00621565">
              <w:rPr>
                <w:color w:val="000000"/>
                <w:szCs w:val="22"/>
                <w:vertAlign w:val="superscript"/>
              </w:rPr>
              <w:t>2</w:t>
            </w:r>
            <w:r w:rsidRPr="00621565">
              <w:rPr>
                <w:color w:val="000000"/>
                <w:szCs w:val="22"/>
              </w:rPr>
              <w:t> pc.</w:t>
            </w:r>
          </w:p>
          <w:p w14:paraId="298AB5DA" w14:textId="77777777" w:rsidR="00FB4532" w:rsidRPr="00621565" w:rsidRDefault="00FB4532" w:rsidP="00877100">
            <w:pPr>
              <w:ind w:left="486" w:hanging="486"/>
              <w:rPr>
                <w:color w:val="000000"/>
                <w:szCs w:val="22"/>
              </w:rPr>
            </w:pPr>
            <w:r w:rsidRPr="00621565">
              <w:rPr>
                <w:color w:val="000000"/>
                <w:szCs w:val="22"/>
              </w:rPr>
              <w:t>3.</w:t>
            </w:r>
            <w:r w:rsidRPr="00621565">
              <w:rPr>
                <w:color w:val="000000"/>
                <w:szCs w:val="22"/>
              </w:rPr>
              <w:tab/>
              <w:t>Jeśli niedobór krwinek utrzymuje się przez okres 2 tygodni, dawkę należy zmniejszyć do 200 mg/m</w:t>
            </w:r>
            <w:r w:rsidRPr="00621565">
              <w:rPr>
                <w:color w:val="000000"/>
                <w:szCs w:val="22"/>
                <w:vertAlign w:val="superscript"/>
              </w:rPr>
              <w:t>2</w:t>
            </w:r>
            <w:r w:rsidRPr="00621565">
              <w:rPr>
                <w:color w:val="000000"/>
                <w:szCs w:val="22"/>
              </w:rPr>
              <w:t> pc.</w:t>
            </w:r>
          </w:p>
          <w:p w14:paraId="496F25BD" w14:textId="77777777" w:rsidR="00FB4532" w:rsidRPr="00621565" w:rsidRDefault="00FB4532" w:rsidP="00877100">
            <w:pPr>
              <w:ind w:left="486" w:hanging="486"/>
              <w:rPr>
                <w:color w:val="000000"/>
                <w:szCs w:val="22"/>
              </w:rPr>
            </w:pPr>
            <w:r w:rsidRPr="00621565">
              <w:rPr>
                <w:color w:val="000000"/>
                <w:szCs w:val="22"/>
              </w:rPr>
              <w:lastRenderedPageBreak/>
              <w:t>4.</w:t>
            </w:r>
            <w:r w:rsidRPr="00621565">
              <w:rPr>
                <w:color w:val="000000"/>
                <w:szCs w:val="22"/>
              </w:rPr>
              <w:tab/>
              <w:t xml:space="preserve">Jeśli niedobór krwinek utrzymuje się przez okres 4 tygodni i nadal nie jest spowodowany białaczką, należy przerwać leczenie produktem Imatinib Accord do czasu, gdy ANC </w:t>
            </w:r>
            <w:r w:rsidRPr="00621565">
              <w:rPr>
                <w:color w:val="000000"/>
                <w:szCs w:val="22"/>
              </w:rPr>
              <w:sym w:font="Symbol" w:char="F0B3"/>
            </w:r>
            <w:r w:rsidRPr="00621565">
              <w:rPr>
                <w:color w:val="000000"/>
                <w:szCs w:val="22"/>
              </w:rPr>
              <w:t> 1 x 10</w:t>
            </w:r>
            <w:r w:rsidRPr="00621565">
              <w:rPr>
                <w:color w:val="000000"/>
                <w:szCs w:val="22"/>
                <w:vertAlign w:val="superscript"/>
              </w:rPr>
              <w:t>9</w:t>
            </w:r>
            <w:r w:rsidRPr="00621565">
              <w:rPr>
                <w:color w:val="000000"/>
                <w:szCs w:val="22"/>
              </w:rPr>
              <w:t xml:space="preserve">/l i płytki krwi </w:t>
            </w:r>
            <w:r w:rsidRPr="00621565">
              <w:rPr>
                <w:color w:val="000000"/>
                <w:szCs w:val="22"/>
              </w:rPr>
              <w:sym w:font="Symbol" w:char="F0B3"/>
            </w:r>
            <w:r w:rsidRPr="00621565">
              <w:rPr>
                <w:color w:val="000000"/>
                <w:szCs w:val="22"/>
              </w:rPr>
              <w:t> 20 x 10</w:t>
            </w:r>
            <w:r w:rsidRPr="00621565">
              <w:rPr>
                <w:color w:val="000000"/>
                <w:szCs w:val="22"/>
                <w:vertAlign w:val="superscript"/>
              </w:rPr>
              <w:t>9</w:t>
            </w:r>
            <w:r w:rsidRPr="00621565">
              <w:rPr>
                <w:color w:val="000000"/>
                <w:szCs w:val="22"/>
              </w:rPr>
              <w:t>/l. Następnie, należy ponownie podjąć leczenie podając dawkę 200 mg/m</w:t>
            </w:r>
            <w:r w:rsidRPr="00621565">
              <w:rPr>
                <w:color w:val="000000"/>
                <w:szCs w:val="22"/>
                <w:vertAlign w:val="superscript"/>
              </w:rPr>
              <w:t>2</w:t>
            </w:r>
            <w:r w:rsidRPr="00621565">
              <w:rPr>
                <w:color w:val="000000"/>
                <w:szCs w:val="22"/>
              </w:rPr>
              <w:t> pc.</w:t>
            </w:r>
          </w:p>
        </w:tc>
      </w:tr>
      <w:tr w:rsidR="00FB4532" w:rsidRPr="00621565" w14:paraId="1FA6B5F5" w14:textId="77777777" w:rsidTr="0070485A">
        <w:tc>
          <w:tcPr>
            <w:tcW w:w="2480" w:type="dxa"/>
            <w:tcBorders>
              <w:top w:val="single" w:sz="6" w:space="0" w:color="auto"/>
              <w:left w:val="single" w:sz="6" w:space="0" w:color="auto"/>
              <w:bottom w:val="single" w:sz="6" w:space="0" w:color="auto"/>
              <w:right w:val="single" w:sz="6" w:space="0" w:color="auto"/>
            </w:tcBorders>
          </w:tcPr>
          <w:p w14:paraId="6A11E810" w14:textId="77777777" w:rsidR="00FB4532" w:rsidRPr="00621565" w:rsidRDefault="00FB4532" w:rsidP="00D16EE0">
            <w:pPr>
              <w:numPr>
                <w:ilvl w:val="12"/>
                <w:numId w:val="0"/>
              </w:numPr>
              <w:rPr>
                <w:color w:val="000000"/>
                <w:szCs w:val="22"/>
              </w:rPr>
            </w:pPr>
            <w:r w:rsidRPr="00621565">
              <w:rPr>
                <w:color w:val="000000"/>
                <w:szCs w:val="22"/>
              </w:rPr>
              <w:lastRenderedPageBreak/>
              <w:t>DFSP</w:t>
            </w:r>
          </w:p>
          <w:p w14:paraId="4C009A62" w14:textId="77777777" w:rsidR="00FB4532" w:rsidRPr="00621565" w:rsidRDefault="00FB4532" w:rsidP="00C73178">
            <w:pPr>
              <w:numPr>
                <w:ilvl w:val="12"/>
                <w:numId w:val="0"/>
              </w:numPr>
              <w:rPr>
                <w:color w:val="000000"/>
                <w:szCs w:val="22"/>
              </w:rPr>
            </w:pPr>
            <w:r w:rsidRPr="00621565">
              <w:rPr>
                <w:color w:val="000000"/>
                <w:szCs w:val="22"/>
              </w:rPr>
              <w:t>(w dawce 800 mg)</w:t>
            </w:r>
          </w:p>
        </w:tc>
        <w:tc>
          <w:tcPr>
            <w:tcW w:w="2270" w:type="dxa"/>
            <w:tcBorders>
              <w:top w:val="single" w:sz="6" w:space="0" w:color="auto"/>
              <w:left w:val="single" w:sz="6" w:space="0" w:color="auto"/>
              <w:bottom w:val="single" w:sz="6" w:space="0" w:color="auto"/>
              <w:right w:val="single" w:sz="6" w:space="0" w:color="auto"/>
            </w:tcBorders>
          </w:tcPr>
          <w:p w14:paraId="4E2F8302" w14:textId="77777777" w:rsidR="00FB4532" w:rsidRPr="00621565" w:rsidRDefault="00FB4532" w:rsidP="00D16EE0">
            <w:pPr>
              <w:numPr>
                <w:ilvl w:val="12"/>
                <w:numId w:val="0"/>
              </w:numPr>
              <w:rPr>
                <w:color w:val="000000"/>
                <w:szCs w:val="22"/>
              </w:rPr>
            </w:pPr>
            <w:r w:rsidRPr="00621565">
              <w:rPr>
                <w:color w:val="000000"/>
                <w:szCs w:val="22"/>
              </w:rPr>
              <w:t>ANC &lt; 1,0 x 10</w:t>
            </w:r>
            <w:r w:rsidRPr="00621565">
              <w:rPr>
                <w:color w:val="000000"/>
                <w:szCs w:val="22"/>
                <w:vertAlign w:val="superscript"/>
              </w:rPr>
              <w:t>9</w:t>
            </w:r>
            <w:r w:rsidRPr="00621565">
              <w:rPr>
                <w:color w:val="000000"/>
                <w:szCs w:val="22"/>
              </w:rPr>
              <w:t>/</w:t>
            </w:r>
          </w:p>
          <w:p w14:paraId="0FC1C2AA" w14:textId="77777777" w:rsidR="00FB4532" w:rsidRPr="00621565" w:rsidRDefault="00FB4532" w:rsidP="00D16EE0">
            <w:pPr>
              <w:numPr>
                <w:ilvl w:val="12"/>
                <w:numId w:val="0"/>
              </w:numPr>
              <w:rPr>
                <w:color w:val="000000"/>
                <w:szCs w:val="22"/>
              </w:rPr>
            </w:pPr>
            <w:r w:rsidRPr="00621565">
              <w:rPr>
                <w:color w:val="000000"/>
                <w:szCs w:val="22"/>
              </w:rPr>
              <w:t xml:space="preserve"> i (lub)</w:t>
            </w:r>
          </w:p>
          <w:p w14:paraId="1755AC8E" w14:textId="77777777" w:rsidR="00FB4532" w:rsidRPr="00621565" w:rsidRDefault="00FB4532" w:rsidP="00C73178">
            <w:pPr>
              <w:numPr>
                <w:ilvl w:val="12"/>
                <w:numId w:val="0"/>
              </w:numPr>
              <w:rPr>
                <w:color w:val="000000"/>
                <w:szCs w:val="22"/>
                <w:vertAlign w:val="superscript"/>
              </w:rPr>
            </w:pPr>
            <w:r w:rsidRPr="00621565">
              <w:rPr>
                <w:color w:val="000000"/>
                <w:szCs w:val="22"/>
              </w:rPr>
              <w:t>płytki krwi &lt; 50 x 10</w:t>
            </w:r>
            <w:r w:rsidRPr="00621565">
              <w:rPr>
                <w:color w:val="000000"/>
                <w:szCs w:val="22"/>
                <w:vertAlign w:val="superscript"/>
              </w:rPr>
              <w:t>9</w:t>
            </w:r>
            <w:r w:rsidRPr="00621565">
              <w:rPr>
                <w:color w:val="000000"/>
                <w:szCs w:val="22"/>
              </w:rPr>
              <w:t>/l</w:t>
            </w:r>
          </w:p>
        </w:tc>
        <w:tc>
          <w:tcPr>
            <w:tcW w:w="4534" w:type="dxa"/>
            <w:tcBorders>
              <w:top w:val="single" w:sz="6" w:space="0" w:color="auto"/>
              <w:left w:val="single" w:sz="6" w:space="0" w:color="auto"/>
              <w:bottom w:val="single" w:sz="6" w:space="0" w:color="auto"/>
              <w:right w:val="single" w:sz="6" w:space="0" w:color="auto"/>
            </w:tcBorders>
          </w:tcPr>
          <w:p w14:paraId="4CC99149" w14:textId="77777777" w:rsidR="00FB4532" w:rsidRPr="00621565" w:rsidRDefault="00FB4532" w:rsidP="00877100">
            <w:pPr>
              <w:ind w:left="486" w:hanging="486"/>
              <w:rPr>
                <w:color w:val="000000"/>
                <w:szCs w:val="22"/>
              </w:rPr>
            </w:pPr>
            <w:r w:rsidRPr="00621565">
              <w:rPr>
                <w:color w:val="000000"/>
                <w:szCs w:val="22"/>
              </w:rPr>
              <w:t>1.</w:t>
            </w:r>
            <w:r w:rsidRPr="00621565">
              <w:rPr>
                <w:color w:val="000000"/>
                <w:szCs w:val="22"/>
              </w:rPr>
              <w:tab/>
              <w:t xml:space="preserve">Przerwać leczenie produktem Imatinib Accord do czasu, gdy ANC </w:t>
            </w:r>
            <w:r w:rsidRPr="00621565">
              <w:rPr>
                <w:color w:val="000000"/>
                <w:szCs w:val="22"/>
              </w:rPr>
              <w:sym w:font="Symbol" w:char="F0B3"/>
            </w:r>
            <w:r w:rsidRPr="00621565">
              <w:rPr>
                <w:color w:val="000000"/>
                <w:szCs w:val="22"/>
              </w:rPr>
              <w:t> 1,5 x 10</w:t>
            </w:r>
            <w:r w:rsidRPr="00621565">
              <w:rPr>
                <w:color w:val="000000"/>
                <w:szCs w:val="22"/>
                <w:vertAlign w:val="superscript"/>
              </w:rPr>
              <w:t>9</w:t>
            </w:r>
            <w:r w:rsidRPr="00621565">
              <w:rPr>
                <w:color w:val="000000"/>
                <w:szCs w:val="22"/>
              </w:rPr>
              <w:t xml:space="preserve">/l i płytki krwi </w:t>
            </w:r>
            <w:r w:rsidRPr="00621565">
              <w:rPr>
                <w:color w:val="000000"/>
                <w:szCs w:val="22"/>
              </w:rPr>
              <w:sym w:font="Symbol" w:char="F0B3"/>
            </w:r>
            <w:r w:rsidRPr="00621565">
              <w:rPr>
                <w:color w:val="000000"/>
                <w:szCs w:val="22"/>
              </w:rPr>
              <w:t> 75 x 10</w:t>
            </w:r>
            <w:r w:rsidRPr="00621565">
              <w:rPr>
                <w:color w:val="000000"/>
                <w:szCs w:val="22"/>
                <w:vertAlign w:val="superscript"/>
              </w:rPr>
              <w:t>9</w:t>
            </w:r>
            <w:r w:rsidRPr="00621565">
              <w:rPr>
                <w:color w:val="000000"/>
                <w:szCs w:val="22"/>
              </w:rPr>
              <w:t>/l.</w:t>
            </w:r>
          </w:p>
          <w:p w14:paraId="6BD78538" w14:textId="77777777" w:rsidR="00FB4532" w:rsidRPr="00621565" w:rsidRDefault="00FB4532" w:rsidP="00877100">
            <w:pPr>
              <w:ind w:left="486" w:hanging="486"/>
              <w:rPr>
                <w:color w:val="000000"/>
                <w:szCs w:val="22"/>
              </w:rPr>
            </w:pPr>
            <w:r w:rsidRPr="00621565">
              <w:rPr>
                <w:color w:val="000000"/>
                <w:szCs w:val="22"/>
              </w:rPr>
              <w:t>2.</w:t>
            </w:r>
            <w:r w:rsidRPr="00621565">
              <w:rPr>
                <w:color w:val="000000"/>
                <w:szCs w:val="22"/>
              </w:rPr>
              <w:tab/>
              <w:t>Wznowić leczenie produktem Imatinib Accord w dawce 600 mg.</w:t>
            </w:r>
          </w:p>
          <w:p w14:paraId="461E9E2B" w14:textId="77777777" w:rsidR="00FB4532" w:rsidRPr="00621565" w:rsidRDefault="00FB4532" w:rsidP="00877100">
            <w:pPr>
              <w:ind w:left="486" w:hanging="486"/>
              <w:rPr>
                <w:color w:val="000000"/>
                <w:szCs w:val="22"/>
              </w:rPr>
            </w:pPr>
            <w:r w:rsidRPr="00621565">
              <w:rPr>
                <w:color w:val="000000"/>
                <w:szCs w:val="22"/>
              </w:rPr>
              <w:t>3.</w:t>
            </w:r>
            <w:r w:rsidRPr="00621565">
              <w:rPr>
                <w:color w:val="000000"/>
                <w:szCs w:val="22"/>
              </w:rPr>
              <w:tab/>
              <w:t>W razie ponownego zmniejszenia ANC &lt; 1,0 x 10</w:t>
            </w:r>
            <w:r w:rsidRPr="00621565">
              <w:rPr>
                <w:color w:val="000000"/>
                <w:szCs w:val="22"/>
                <w:vertAlign w:val="superscript"/>
              </w:rPr>
              <w:t>9</w:t>
            </w:r>
            <w:r w:rsidRPr="00621565">
              <w:rPr>
                <w:color w:val="000000"/>
                <w:szCs w:val="22"/>
              </w:rPr>
              <w:t>/l i (lub) płytek krwi &lt; 50 x 10</w:t>
            </w:r>
            <w:r w:rsidRPr="00621565">
              <w:rPr>
                <w:color w:val="000000"/>
                <w:szCs w:val="22"/>
                <w:vertAlign w:val="superscript"/>
              </w:rPr>
              <w:t>9</w:t>
            </w:r>
            <w:r w:rsidRPr="00621565">
              <w:rPr>
                <w:color w:val="000000"/>
                <w:szCs w:val="22"/>
              </w:rPr>
              <w:t>/l, powtórzyć postępowanie podane w punkcie 1, a następnie wrócić do podawania produktu Imatinib Accord w dawce zmniejszonej do 400 mg.</w:t>
            </w:r>
          </w:p>
        </w:tc>
      </w:tr>
      <w:tr w:rsidR="00FB4532" w:rsidRPr="00621565" w14:paraId="4137AF12" w14:textId="77777777" w:rsidTr="0070485A">
        <w:tc>
          <w:tcPr>
            <w:tcW w:w="9284" w:type="dxa"/>
            <w:gridSpan w:val="3"/>
            <w:tcBorders>
              <w:top w:val="single" w:sz="6" w:space="0" w:color="auto"/>
              <w:left w:val="single" w:sz="6" w:space="0" w:color="auto"/>
              <w:bottom w:val="single" w:sz="6" w:space="0" w:color="auto"/>
              <w:right w:val="single" w:sz="6" w:space="0" w:color="auto"/>
            </w:tcBorders>
          </w:tcPr>
          <w:p w14:paraId="599F45C7" w14:textId="77777777" w:rsidR="00FB4532" w:rsidRPr="00621565" w:rsidRDefault="00FB4532" w:rsidP="00C73178">
            <w:pPr>
              <w:rPr>
                <w:color w:val="000000"/>
                <w:szCs w:val="22"/>
              </w:rPr>
            </w:pPr>
            <w:r w:rsidRPr="00621565">
              <w:rPr>
                <w:color w:val="000000"/>
                <w:szCs w:val="22"/>
              </w:rPr>
              <w:t>ANC (ang. Absolute Neutrophil Count) = bezwzględna liczba granulocytów obojętnochłonnych</w:t>
            </w:r>
          </w:p>
          <w:p w14:paraId="4E44D1F6" w14:textId="77777777" w:rsidR="00FB4532" w:rsidRPr="00621565" w:rsidRDefault="00FB4532" w:rsidP="00C73178">
            <w:pPr>
              <w:rPr>
                <w:color w:val="000000"/>
                <w:szCs w:val="22"/>
              </w:rPr>
            </w:pPr>
            <w:r w:rsidRPr="00621565">
              <w:rPr>
                <w:color w:val="000000"/>
                <w:szCs w:val="22"/>
                <w:vertAlign w:val="superscript"/>
              </w:rPr>
              <w:t>a</w:t>
            </w:r>
            <w:r w:rsidRPr="00621565">
              <w:rPr>
                <w:color w:val="000000"/>
                <w:szCs w:val="22"/>
              </w:rPr>
              <w:t xml:space="preserve"> występujące po co najmniej 1 miesiącu leczenia</w:t>
            </w:r>
          </w:p>
        </w:tc>
      </w:tr>
    </w:tbl>
    <w:p w14:paraId="1044242D" w14:textId="77777777" w:rsidR="00FB4532" w:rsidRPr="00A44C37" w:rsidRDefault="00FB4532" w:rsidP="00802F0F">
      <w:pPr>
        <w:pStyle w:val="BodyTextIndent"/>
        <w:rPr>
          <w:b/>
          <w:color w:val="000000"/>
          <w:sz w:val="22"/>
        </w:rPr>
      </w:pPr>
    </w:p>
    <w:p w14:paraId="212C95A3" w14:textId="77777777" w:rsidR="00FB4532" w:rsidRPr="00A44C37" w:rsidRDefault="00FB4532" w:rsidP="00A44C37">
      <w:pPr>
        <w:pStyle w:val="BodyTextIndent"/>
        <w:keepNext/>
        <w:keepLines/>
        <w:rPr>
          <w:b/>
          <w:i/>
          <w:color w:val="000000"/>
          <w:sz w:val="22"/>
        </w:rPr>
      </w:pPr>
      <w:r w:rsidRPr="00A44C37">
        <w:rPr>
          <w:color w:val="000000"/>
          <w:sz w:val="22"/>
          <w:u w:val="single"/>
        </w:rPr>
        <w:t>Szczególne populacje pacjentów</w:t>
      </w:r>
    </w:p>
    <w:p w14:paraId="46754609" w14:textId="77777777" w:rsidR="00FB4532" w:rsidRPr="00A44C37" w:rsidRDefault="00FB4532" w:rsidP="00A44C37">
      <w:pPr>
        <w:pStyle w:val="BodyTextIndent"/>
        <w:keepNext/>
        <w:keepLines/>
        <w:ind w:left="0" w:firstLine="0"/>
        <w:rPr>
          <w:b/>
          <w:color w:val="000000"/>
          <w:sz w:val="22"/>
        </w:rPr>
      </w:pPr>
    </w:p>
    <w:p w14:paraId="1C0CAD79" w14:textId="77777777" w:rsidR="00FB4532" w:rsidRPr="00621565" w:rsidRDefault="00FB4532" w:rsidP="00A44C37">
      <w:pPr>
        <w:keepNext/>
        <w:keepLines/>
        <w:ind w:left="0" w:firstLine="0"/>
        <w:rPr>
          <w:bCs/>
          <w:color w:val="000000"/>
          <w:szCs w:val="22"/>
        </w:rPr>
      </w:pPr>
      <w:r w:rsidRPr="00621565">
        <w:rPr>
          <w:i/>
          <w:color w:val="000000"/>
          <w:szCs w:val="22"/>
        </w:rPr>
        <w:t>Dzieci i młodzież:</w:t>
      </w:r>
      <w:r w:rsidRPr="00621565">
        <w:rPr>
          <w:color w:val="000000"/>
          <w:szCs w:val="22"/>
        </w:rPr>
        <w:t xml:space="preserve"> imatynib jest głównie metabolizowany przez wątrobę.</w:t>
      </w:r>
      <w:r w:rsidRPr="00621565">
        <w:rPr>
          <w:b/>
          <w:color w:val="000000"/>
          <w:szCs w:val="22"/>
        </w:rPr>
        <w:t xml:space="preserve"> </w:t>
      </w:r>
      <w:r w:rsidRPr="00621565">
        <w:rPr>
          <w:bCs/>
          <w:color w:val="000000"/>
          <w:szCs w:val="22"/>
        </w:rPr>
        <w:t xml:space="preserve">Pacjentom </w:t>
      </w:r>
    </w:p>
    <w:p w14:paraId="2D67CB82" w14:textId="77777777" w:rsidR="00FB4532" w:rsidRPr="00621565" w:rsidRDefault="00FB4532" w:rsidP="00A44C37">
      <w:pPr>
        <w:keepNext/>
        <w:keepLines/>
        <w:ind w:left="0" w:firstLine="0"/>
        <w:rPr>
          <w:bCs/>
          <w:color w:val="000000"/>
          <w:szCs w:val="22"/>
        </w:rPr>
      </w:pPr>
      <w:r w:rsidRPr="00621565">
        <w:rPr>
          <w:bCs/>
          <w:color w:val="000000"/>
          <w:szCs w:val="22"/>
        </w:rPr>
        <w:t>z łagodnymi, umiarkowanymi lub ciężkimi zaburzeniami czynności wątroby należy podawać minimalną zalecaną dawkę 400 mg na dobę. Dawkę tę można zmniejszyć w przypadku nietolerancji (patrz punkty 4.4, 4.8 i 5.2).</w:t>
      </w:r>
    </w:p>
    <w:p w14:paraId="01F6F7D2" w14:textId="77777777" w:rsidR="00FB4532" w:rsidRPr="00621565" w:rsidRDefault="00FB4532" w:rsidP="00A0309B">
      <w:pPr>
        <w:ind w:left="0" w:firstLine="0"/>
        <w:rPr>
          <w:bCs/>
          <w:color w:val="000000"/>
          <w:szCs w:val="22"/>
        </w:rPr>
      </w:pPr>
    </w:p>
    <w:p w14:paraId="7A8DF29A" w14:textId="77777777" w:rsidR="00FB4532" w:rsidRPr="00A44C37" w:rsidRDefault="00FB4532" w:rsidP="00926B27">
      <w:pPr>
        <w:pStyle w:val="Heading1"/>
        <w:spacing w:before="0" w:after="0" w:line="240" w:lineRule="auto"/>
        <w:rPr>
          <w:rFonts w:ascii="Times New Roman" w:hAnsi="Times New Roman"/>
          <w:b w:val="0"/>
          <w:caps/>
          <w:color w:val="000000"/>
          <w:sz w:val="22"/>
        </w:rPr>
      </w:pPr>
      <w:r w:rsidRPr="00A44C37">
        <w:rPr>
          <w:rFonts w:ascii="Times New Roman" w:hAnsi="Times New Roman"/>
          <w:b w:val="0"/>
          <w:color w:val="000000"/>
          <w:sz w:val="22"/>
        </w:rPr>
        <w:t>Klasyfikacja zaburzeń wątroby:</w:t>
      </w:r>
    </w:p>
    <w:p w14:paraId="32A0EA72" w14:textId="77777777" w:rsidR="00FB4532" w:rsidRPr="00621565" w:rsidRDefault="00FB4532" w:rsidP="00926B27">
      <w:pPr>
        <w:rPr>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5796"/>
      </w:tblGrid>
      <w:tr w:rsidR="00FB4532" w:rsidRPr="00621565" w14:paraId="2482E357" w14:textId="77777777">
        <w:tc>
          <w:tcPr>
            <w:tcW w:w="3310" w:type="dxa"/>
          </w:tcPr>
          <w:p w14:paraId="624EE291" w14:textId="77777777" w:rsidR="00FB4532" w:rsidRPr="00621565" w:rsidRDefault="00FB4532" w:rsidP="00926B27">
            <w:pPr>
              <w:rPr>
                <w:bCs/>
                <w:color w:val="000000"/>
                <w:szCs w:val="22"/>
              </w:rPr>
            </w:pPr>
            <w:r w:rsidRPr="00621565">
              <w:rPr>
                <w:bCs/>
                <w:color w:val="000000"/>
                <w:szCs w:val="22"/>
              </w:rPr>
              <w:t>Zaburzenia czynności wątroby</w:t>
            </w:r>
          </w:p>
        </w:tc>
        <w:tc>
          <w:tcPr>
            <w:tcW w:w="5902" w:type="dxa"/>
          </w:tcPr>
          <w:p w14:paraId="0756B5A3" w14:textId="77777777" w:rsidR="00FB4532" w:rsidRPr="00621565" w:rsidRDefault="00FB4532" w:rsidP="00926B27">
            <w:pPr>
              <w:rPr>
                <w:bCs/>
                <w:color w:val="000000"/>
                <w:szCs w:val="22"/>
              </w:rPr>
            </w:pPr>
            <w:r w:rsidRPr="00621565">
              <w:rPr>
                <w:bCs/>
                <w:color w:val="000000"/>
                <w:szCs w:val="22"/>
              </w:rPr>
              <w:t>Próby czynnościowe wątroby</w:t>
            </w:r>
          </w:p>
        </w:tc>
      </w:tr>
      <w:tr w:rsidR="00FB4532" w:rsidRPr="00621565" w14:paraId="506F4978" w14:textId="77777777">
        <w:tc>
          <w:tcPr>
            <w:tcW w:w="3310" w:type="dxa"/>
          </w:tcPr>
          <w:p w14:paraId="4C585221" w14:textId="77777777" w:rsidR="00FB4532" w:rsidRPr="00621565" w:rsidRDefault="00FB4532" w:rsidP="00926B27">
            <w:pPr>
              <w:rPr>
                <w:bCs/>
                <w:color w:val="000000"/>
                <w:szCs w:val="22"/>
              </w:rPr>
            </w:pPr>
            <w:r w:rsidRPr="00621565">
              <w:rPr>
                <w:bCs/>
                <w:color w:val="000000"/>
                <w:szCs w:val="22"/>
              </w:rPr>
              <w:t>Łagodne</w:t>
            </w:r>
          </w:p>
        </w:tc>
        <w:tc>
          <w:tcPr>
            <w:tcW w:w="5902" w:type="dxa"/>
          </w:tcPr>
          <w:p w14:paraId="73538770" w14:textId="77777777" w:rsidR="00FB4532" w:rsidRPr="00621565" w:rsidRDefault="00FB4532" w:rsidP="00926B27">
            <w:pPr>
              <w:rPr>
                <w:bCs/>
                <w:color w:val="000000"/>
                <w:szCs w:val="22"/>
              </w:rPr>
            </w:pPr>
            <w:r w:rsidRPr="00621565">
              <w:rPr>
                <w:bCs/>
                <w:color w:val="000000"/>
                <w:szCs w:val="22"/>
              </w:rPr>
              <w:t>Bilirubina całkowita: =1,5 GGN</w:t>
            </w:r>
          </w:p>
          <w:p w14:paraId="667FD084" w14:textId="77777777" w:rsidR="00FB4532" w:rsidRPr="00621565" w:rsidRDefault="00FB4532" w:rsidP="00AF2252">
            <w:pPr>
              <w:ind w:left="0" w:firstLine="0"/>
              <w:rPr>
                <w:bCs/>
                <w:color w:val="000000"/>
                <w:szCs w:val="22"/>
              </w:rPr>
            </w:pPr>
            <w:r w:rsidRPr="00621565">
              <w:rPr>
                <w:bCs/>
                <w:color w:val="000000"/>
                <w:szCs w:val="22"/>
              </w:rPr>
              <w:t>AspAT: &gt; GGN (może być w normie lub &lt; GGN, jeśli bilirubina całkowita &gt; GGN)</w:t>
            </w:r>
          </w:p>
        </w:tc>
      </w:tr>
      <w:tr w:rsidR="00FB4532" w:rsidRPr="00621565" w14:paraId="5D8E7B08" w14:textId="77777777">
        <w:tc>
          <w:tcPr>
            <w:tcW w:w="3310" w:type="dxa"/>
          </w:tcPr>
          <w:p w14:paraId="5862618D" w14:textId="77777777" w:rsidR="00FB4532" w:rsidRPr="00621565" w:rsidRDefault="00FB4532" w:rsidP="00926B27">
            <w:pPr>
              <w:rPr>
                <w:bCs/>
                <w:color w:val="000000"/>
                <w:szCs w:val="22"/>
              </w:rPr>
            </w:pPr>
            <w:r w:rsidRPr="00621565">
              <w:rPr>
                <w:bCs/>
                <w:color w:val="000000"/>
                <w:szCs w:val="22"/>
              </w:rPr>
              <w:t>Umiarkowane</w:t>
            </w:r>
          </w:p>
        </w:tc>
        <w:tc>
          <w:tcPr>
            <w:tcW w:w="5902" w:type="dxa"/>
          </w:tcPr>
          <w:p w14:paraId="514539B6" w14:textId="77777777" w:rsidR="00FB4532" w:rsidRPr="00621565" w:rsidRDefault="00FB4532" w:rsidP="00926B27">
            <w:pPr>
              <w:rPr>
                <w:bCs/>
                <w:color w:val="000000"/>
                <w:szCs w:val="22"/>
              </w:rPr>
            </w:pPr>
            <w:r w:rsidRPr="00621565">
              <w:rPr>
                <w:bCs/>
                <w:color w:val="000000"/>
                <w:szCs w:val="22"/>
              </w:rPr>
              <w:t>Bilirubina całkowita: &gt; 1,5–3,0 GGN</w:t>
            </w:r>
          </w:p>
          <w:p w14:paraId="67C3CCA3" w14:textId="77777777" w:rsidR="00FB4532" w:rsidRPr="00621565" w:rsidRDefault="00FB4532" w:rsidP="00926B27">
            <w:pPr>
              <w:rPr>
                <w:bCs/>
                <w:color w:val="000000"/>
                <w:szCs w:val="22"/>
              </w:rPr>
            </w:pPr>
            <w:r w:rsidRPr="00621565">
              <w:rPr>
                <w:bCs/>
                <w:color w:val="000000"/>
                <w:szCs w:val="22"/>
              </w:rPr>
              <w:t>AspAT: dowolna wartość</w:t>
            </w:r>
          </w:p>
        </w:tc>
      </w:tr>
      <w:tr w:rsidR="00FB4532" w:rsidRPr="00621565" w14:paraId="4D3B0535" w14:textId="77777777">
        <w:tc>
          <w:tcPr>
            <w:tcW w:w="3310" w:type="dxa"/>
          </w:tcPr>
          <w:p w14:paraId="3E12B860" w14:textId="77777777" w:rsidR="00FB4532" w:rsidRPr="00621565" w:rsidRDefault="00FB4532" w:rsidP="00926B27">
            <w:pPr>
              <w:rPr>
                <w:bCs/>
                <w:color w:val="000000"/>
                <w:szCs w:val="22"/>
              </w:rPr>
            </w:pPr>
            <w:r w:rsidRPr="00621565">
              <w:rPr>
                <w:bCs/>
                <w:color w:val="000000"/>
                <w:szCs w:val="22"/>
              </w:rPr>
              <w:t>Ciężkie</w:t>
            </w:r>
          </w:p>
        </w:tc>
        <w:tc>
          <w:tcPr>
            <w:tcW w:w="5902" w:type="dxa"/>
          </w:tcPr>
          <w:p w14:paraId="6F3805E0" w14:textId="77777777" w:rsidR="00FB4532" w:rsidRPr="00621565" w:rsidRDefault="00FB4532" w:rsidP="00926B27">
            <w:pPr>
              <w:rPr>
                <w:bCs/>
                <w:color w:val="000000"/>
                <w:szCs w:val="22"/>
              </w:rPr>
            </w:pPr>
            <w:r w:rsidRPr="00621565">
              <w:rPr>
                <w:bCs/>
                <w:color w:val="000000"/>
                <w:szCs w:val="22"/>
              </w:rPr>
              <w:t>Bilirubina całkowita: &gt; 3–10 GGN</w:t>
            </w:r>
          </w:p>
          <w:p w14:paraId="53465BC2" w14:textId="77777777" w:rsidR="00FB4532" w:rsidRPr="00621565" w:rsidRDefault="00FB4532" w:rsidP="00926B27">
            <w:pPr>
              <w:rPr>
                <w:bCs/>
                <w:color w:val="000000"/>
                <w:szCs w:val="22"/>
              </w:rPr>
            </w:pPr>
            <w:r w:rsidRPr="00621565">
              <w:rPr>
                <w:bCs/>
                <w:color w:val="000000"/>
                <w:szCs w:val="22"/>
              </w:rPr>
              <w:t>AspAT: dowolna wartość</w:t>
            </w:r>
          </w:p>
        </w:tc>
      </w:tr>
    </w:tbl>
    <w:p w14:paraId="6C439306" w14:textId="77777777" w:rsidR="00FB4532" w:rsidRPr="00621565" w:rsidRDefault="00FB4532" w:rsidP="00C0551F">
      <w:pPr>
        <w:rPr>
          <w:bCs/>
          <w:color w:val="000000"/>
          <w:szCs w:val="22"/>
        </w:rPr>
      </w:pPr>
      <w:r w:rsidRPr="00621565">
        <w:rPr>
          <w:bCs/>
          <w:color w:val="000000"/>
          <w:szCs w:val="22"/>
        </w:rPr>
        <w:t>GGN = górna granica normy w danej instytucji</w:t>
      </w:r>
    </w:p>
    <w:p w14:paraId="776C4609" w14:textId="77777777" w:rsidR="00FB4532" w:rsidRPr="00621565" w:rsidRDefault="00FB4532" w:rsidP="00C0551F">
      <w:pPr>
        <w:rPr>
          <w:bCs/>
          <w:color w:val="000000"/>
          <w:szCs w:val="22"/>
        </w:rPr>
      </w:pPr>
      <w:r w:rsidRPr="00621565">
        <w:rPr>
          <w:bCs/>
          <w:color w:val="000000"/>
          <w:szCs w:val="22"/>
        </w:rPr>
        <w:t>AspAT = aminotransferaza asparaginianowa</w:t>
      </w:r>
    </w:p>
    <w:p w14:paraId="0FC7C707" w14:textId="77777777" w:rsidR="00FB4532" w:rsidRPr="00621565" w:rsidRDefault="00FB4532" w:rsidP="00C0551F">
      <w:pPr>
        <w:ind w:left="0" w:firstLine="0"/>
        <w:rPr>
          <w:bCs/>
          <w:color w:val="000000"/>
          <w:szCs w:val="22"/>
        </w:rPr>
      </w:pPr>
    </w:p>
    <w:p w14:paraId="7E2AFF7A" w14:textId="77777777" w:rsidR="00FB4532" w:rsidRPr="00A44C37" w:rsidRDefault="00FB4532" w:rsidP="00C0551F">
      <w:pPr>
        <w:pStyle w:val="BodyTextIndent"/>
        <w:ind w:left="0" w:firstLine="0"/>
        <w:rPr>
          <w:b/>
          <w:i/>
          <w:color w:val="000000"/>
          <w:sz w:val="22"/>
          <w:szCs w:val="22"/>
        </w:rPr>
      </w:pPr>
      <w:r w:rsidRPr="00A44C37">
        <w:rPr>
          <w:i/>
          <w:color w:val="000000"/>
          <w:sz w:val="22"/>
        </w:rPr>
        <w:t>Niewydolność nerek</w:t>
      </w:r>
    </w:p>
    <w:p w14:paraId="5297E467" w14:textId="77777777" w:rsidR="00FB4532" w:rsidRPr="00A44C37" w:rsidRDefault="00FB4532" w:rsidP="00C0551F">
      <w:pPr>
        <w:pStyle w:val="BodyTextIndent"/>
        <w:ind w:left="0" w:firstLine="0"/>
        <w:rPr>
          <w:b/>
          <w:i/>
          <w:color w:val="000000"/>
          <w:sz w:val="22"/>
          <w:szCs w:val="22"/>
        </w:rPr>
      </w:pPr>
    </w:p>
    <w:p w14:paraId="282231A4" w14:textId="77777777" w:rsidR="00FB4532" w:rsidRPr="00A44C37" w:rsidRDefault="00FB4532" w:rsidP="00C0551F">
      <w:pPr>
        <w:pStyle w:val="BodyTextIndent"/>
        <w:ind w:left="0" w:firstLine="0"/>
        <w:rPr>
          <w:b/>
          <w:color w:val="000000"/>
          <w:sz w:val="22"/>
        </w:rPr>
      </w:pPr>
      <w:r w:rsidRPr="00A44C37">
        <w:rPr>
          <w:color w:val="000000"/>
          <w:sz w:val="22"/>
          <w:szCs w:val="22"/>
        </w:rPr>
        <w:t>Pacjenci</w:t>
      </w:r>
      <w:r w:rsidRPr="00A44C37">
        <w:rPr>
          <w:color w:val="000000"/>
          <w:sz w:val="22"/>
        </w:rPr>
        <w:t xml:space="preserve"> z zaburzeniem czynności nerek lub dializowani powinni otrzymywać minimalną zalecaną dawkę 400 mg na dobę jako dawkę początkową. Jednakże, u tych pacjentów zaleca się zachowanie ostrożności. Dawka może zostać zmniejszona w przypadku nietolerancji. Jeśli dawka jest tolerowana, może zostać zwiększona w przypadku braku skuteczności (patrz punkty 4.4  i 5.2).</w:t>
      </w:r>
    </w:p>
    <w:p w14:paraId="42D71B79" w14:textId="77777777" w:rsidR="00FB4532" w:rsidRPr="00A44C37" w:rsidRDefault="00FB4532" w:rsidP="00C0551F">
      <w:pPr>
        <w:pStyle w:val="BodyTextIndent"/>
        <w:ind w:left="0" w:firstLine="0"/>
        <w:rPr>
          <w:b/>
          <w:color w:val="000000"/>
          <w:sz w:val="22"/>
        </w:rPr>
      </w:pPr>
    </w:p>
    <w:p w14:paraId="5145C1F4" w14:textId="77777777" w:rsidR="00FB4532" w:rsidRPr="00A44C37" w:rsidRDefault="00FB4532" w:rsidP="00C0551F">
      <w:pPr>
        <w:pStyle w:val="BodyTextIndent"/>
        <w:ind w:left="0" w:firstLine="0"/>
        <w:rPr>
          <w:b/>
          <w:i/>
          <w:color w:val="000000"/>
          <w:sz w:val="22"/>
          <w:szCs w:val="22"/>
        </w:rPr>
      </w:pPr>
      <w:r w:rsidRPr="00A44C37">
        <w:rPr>
          <w:i/>
          <w:color w:val="000000"/>
          <w:sz w:val="22"/>
          <w:szCs w:val="22"/>
        </w:rPr>
        <w:t>Osoby</w:t>
      </w:r>
      <w:r w:rsidRPr="00A44C37">
        <w:rPr>
          <w:i/>
          <w:color w:val="000000"/>
          <w:sz w:val="22"/>
        </w:rPr>
        <w:t xml:space="preserve"> w podeszłym wieku</w:t>
      </w:r>
    </w:p>
    <w:p w14:paraId="7C2E950A" w14:textId="77777777" w:rsidR="00FB4532" w:rsidRPr="00A44C37" w:rsidRDefault="00FB4532" w:rsidP="00C0551F">
      <w:pPr>
        <w:pStyle w:val="BodyTextIndent"/>
        <w:ind w:left="0" w:firstLine="0"/>
        <w:rPr>
          <w:b/>
          <w:color w:val="000000"/>
          <w:sz w:val="22"/>
          <w:szCs w:val="22"/>
        </w:rPr>
      </w:pPr>
    </w:p>
    <w:p w14:paraId="221893F3" w14:textId="77777777" w:rsidR="00FB4532" w:rsidRPr="00A44C37" w:rsidRDefault="00FB4532" w:rsidP="00C0551F">
      <w:pPr>
        <w:pStyle w:val="BodyTextIndent"/>
        <w:ind w:left="0" w:firstLine="0"/>
        <w:rPr>
          <w:b/>
          <w:color w:val="000000"/>
          <w:sz w:val="22"/>
        </w:rPr>
      </w:pPr>
      <w:r w:rsidRPr="00A44C37">
        <w:rPr>
          <w:color w:val="000000"/>
          <w:sz w:val="22"/>
          <w:szCs w:val="22"/>
        </w:rPr>
        <w:t>Nie</w:t>
      </w:r>
      <w:r w:rsidRPr="00A44C37">
        <w:rPr>
          <w:color w:val="000000"/>
          <w:sz w:val="22"/>
        </w:rPr>
        <w:t xml:space="preserve"> prowadzono osobnych badań farmakokinetyki imatynibu  u osób w podeszłym wieku. W badaniach klinicznych, w których brało udział ponad 20% pacjentów powyżej 65 lat nie stwierdzono istotnych różnic farmakokinetycznych związanych z wiekiem. Nie ma konieczności specjalnego dawkowania u pacjentów w podeszłym wieku.</w:t>
      </w:r>
    </w:p>
    <w:p w14:paraId="23F099BC" w14:textId="77777777" w:rsidR="00FB4532" w:rsidRPr="00A44C37" w:rsidRDefault="00FB4532">
      <w:pPr>
        <w:pStyle w:val="BodyTextIndent"/>
        <w:ind w:left="0" w:firstLine="0"/>
        <w:rPr>
          <w:b/>
          <w:color w:val="000000"/>
          <w:sz w:val="22"/>
        </w:rPr>
      </w:pPr>
    </w:p>
    <w:p w14:paraId="60468D92" w14:textId="77777777" w:rsidR="00FB4532" w:rsidRPr="00A44C37" w:rsidRDefault="00FB4532" w:rsidP="00C11B4A">
      <w:pPr>
        <w:pStyle w:val="BodyTextIndent"/>
        <w:ind w:left="0" w:firstLine="0"/>
        <w:rPr>
          <w:b/>
          <w:bCs/>
          <w:color w:val="000000"/>
          <w:sz w:val="22"/>
          <w:szCs w:val="22"/>
        </w:rPr>
      </w:pPr>
      <w:r w:rsidRPr="00A44C37">
        <w:rPr>
          <w:bCs/>
          <w:i/>
          <w:color w:val="000000"/>
          <w:sz w:val="22"/>
          <w:szCs w:val="22"/>
        </w:rPr>
        <w:lastRenderedPageBreak/>
        <w:t>Populacja</w:t>
      </w:r>
      <w:r w:rsidRPr="00A44C37">
        <w:rPr>
          <w:i/>
          <w:color w:val="000000"/>
          <w:sz w:val="22"/>
        </w:rPr>
        <w:t xml:space="preserve"> dzieci i młodzieży</w:t>
      </w:r>
    </w:p>
    <w:p w14:paraId="0DB216CC" w14:textId="77777777" w:rsidR="00FB4532" w:rsidRPr="00A44C37" w:rsidRDefault="00FB4532" w:rsidP="00C11B4A">
      <w:pPr>
        <w:pStyle w:val="BodyTextIndent"/>
        <w:ind w:left="0" w:firstLine="0"/>
        <w:rPr>
          <w:b/>
          <w:bCs/>
          <w:color w:val="000000"/>
          <w:sz w:val="22"/>
          <w:szCs w:val="22"/>
        </w:rPr>
      </w:pPr>
    </w:p>
    <w:p w14:paraId="04215426" w14:textId="77777777" w:rsidR="00FB4532" w:rsidRPr="00A44C37" w:rsidRDefault="00FB4532" w:rsidP="00C11B4A">
      <w:pPr>
        <w:pStyle w:val="BodyTextIndent"/>
        <w:ind w:left="0" w:firstLine="0"/>
        <w:rPr>
          <w:b/>
          <w:color w:val="000000"/>
          <w:sz w:val="22"/>
        </w:rPr>
      </w:pPr>
      <w:r w:rsidRPr="00A44C37">
        <w:rPr>
          <w:color w:val="000000"/>
          <w:sz w:val="22"/>
          <w:szCs w:val="22"/>
        </w:rPr>
        <w:t>Nie</w:t>
      </w:r>
      <w:r w:rsidRPr="00A44C37">
        <w:rPr>
          <w:color w:val="000000"/>
          <w:sz w:val="22"/>
        </w:rPr>
        <w:t xml:space="preserve"> ma doświadczenia dotyczącego stosowania u dzieci z CML poniżej 2 lat oraz u dzieci z Ph+ALL w wieku poniżej 1 roku  (patrz punkt 5.1). Doświadczenie dotyczące stosowania u dzieci MDS/MPD, DFSP, i HES/CEL jest bardzo ograniczone.</w:t>
      </w:r>
    </w:p>
    <w:p w14:paraId="0DA5E696" w14:textId="77777777" w:rsidR="00FB4532" w:rsidRPr="00A44C37" w:rsidRDefault="00FB4532" w:rsidP="00C11B4A">
      <w:pPr>
        <w:pStyle w:val="BodyTextIndent"/>
        <w:ind w:left="0" w:firstLine="0"/>
        <w:rPr>
          <w:b/>
          <w:color w:val="000000"/>
          <w:sz w:val="22"/>
        </w:rPr>
      </w:pPr>
    </w:p>
    <w:p w14:paraId="308BC57C" w14:textId="77777777" w:rsidR="00FB4532" w:rsidRPr="00A44C37" w:rsidRDefault="00FB4532" w:rsidP="00C11B4A">
      <w:pPr>
        <w:pStyle w:val="BodyTextIndent"/>
        <w:ind w:left="0" w:firstLine="0"/>
        <w:rPr>
          <w:b/>
          <w:color w:val="000000"/>
          <w:sz w:val="22"/>
        </w:rPr>
      </w:pPr>
      <w:r w:rsidRPr="00A44C37">
        <w:rPr>
          <w:color w:val="000000"/>
          <w:sz w:val="22"/>
        </w:rPr>
        <w:t xml:space="preserve">W badaniach klinicznych nie określono bezpieczeństwa stosowania i skuteczności imatynibu u dzieci z MDS/MPD, DFSP, i HES/CEL w wieku poniżej 18 lat. Aktualne dane przedstawiono </w:t>
      </w:r>
    </w:p>
    <w:p w14:paraId="7D23FA56" w14:textId="77777777" w:rsidR="00FB4532" w:rsidRPr="00A44C37" w:rsidRDefault="00FB4532" w:rsidP="00C11B4A">
      <w:pPr>
        <w:pStyle w:val="BodyTextIndent"/>
        <w:ind w:left="0" w:firstLine="0"/>
        <w:rPr>
          <w:b/>
          <w:color w:val="000000"/>
          <w:sz w:val="22"/>
        </w:rPr>
      </w:pPr>
      <w:r w:rsidRPr="00A44C37">
        <w:rPr>
          <w:color w:val="000000"/>
          <w:sz w:val="22"/>
        </w:rPr>
        <w:t>w punkcie 5.1, ale brak zaleceń dotyczących dawkowania.</w:t>
      </w:r>
    </w:p>
    <w:p w14:paraId="6847C2B4" w14:textId="77777777" w:rsidR="00FB4532" w:rsidRPr="00A44C37" w:rsidRDefault="00FB4532">
      <w:pPr>
        <w:pStyle w:val="BodyTextIndent"/>
        <w:ind w:left="0" w:firstLine="0"/>
        <w:rPr>
          <w:b/>
          <w:color w:val="000000"/>
          <w:sz w:val="22"/>
        </w:rPr>
      </w:pPr>
    </w:p>
    <w:p w14:paraId="24057132" w14:textId="77777777" w:rsidR="00FB4532" w:rsidRPr="00A44C37" w:rsidRDefault="00FB4532">
      <w:pPr>
        <w:pStyle w:val="BodyTextIndent"/>
        <w:ind w:left="0" w:firstLine="0"/>
        <w:rPr>
          <w:b/>
          <w:color w:val="000000"/>
          <w:sz w:val="22"/>
          <w:u w:val="single"/>
        </w:rPr>
      </w:pPr>
      <w:r w:rsidRPr="00A44C37">
        <w:rPr>
          <w:color w:val="000000"/>
          <w:sz w:val="22"/>
          <w:u w:val="single"/>
        </w:rPr>
        <w:t>Sposób podawania</w:t>
      </w:r>
    </w:p>
    <w:p w14:paraId="7FD46407" w14:textId="77777777" w:rsidR="00FB4532" w:rsidRPr="00621565" w:rsidRDefault="00FB4532" w:rsidP="0067054A">
      <w:pPr>
        <w:ind w:left="0" w:firstLine="0"/>
        <w:rPr>
          <w:color w:val="000000"/>
          <w:szCs w:val="22"/>
        </w:rPr>
      </w:pPr>
    </w:p>
    <w:p w14:paraId="120E4AB8" w14:textId="77777777" w:rsidR="00FB4532" w:rsidRPr="00621565" w:rsidRDefault="00FB4532" w:rsidP="0067054A">
      <w:pPr>
        <w:ind w:left="0" w:firstLine="0"/>
        <w:rPr>
          <w:color w:val="000000"/>
          <w:szCs w:val="22"/>
        </w:rPr>
      </w:pPr>
      <w:r w:rsidRPr="00621565">
        <w:rPr>
          <w:color w:val="000000"/>
          <w:szCs w:val="22"/>
        </w:rPr>
        <w:t xml:space="preserve">Zalecaną dawkę należy przyjmować doustnie podczas posiłku, popijając dużą szklanką wody, w celu </w:t>
      </w:r>
      <w:r w:rsidRPr="00621565">
        <w:rPr>
          <w:bCs/>
          <w:color w:val="000000"/>
          <w:szCs w:val="22"/>
        </w:rPr>
        <w:t>zminimalizowania ryzyka podrażnienia przewodu pokarmowego. Dawki po 400 mg lub 600 mg należy podawać raz na dobę, natomiast dobową dawkę 800 mg należy podawać w dwóch dawkach po 400 mg, rano i wieczorem</w:t>
      </w:r>
      <w:r w:rsidRPr="00621565">
        <w:rPr>
          <w:color w:val="000000"/>
          <w:szCs w:val="22"/>
        </w:rPr>
        <w:t>.</w:t>
      </w:r>
    </w:p>
    <w:p w14:paraId="49553728" w14:textId="77777777" w:rsidR="00FB4532" w:rsidRPr="00621565" w:rsidRDefault="00FB4532" w:rsidP="0067054A">
      <w:pPr>
        <w:ind w:left="0" w:firstLine="0"/>
        <w:rPr>
          <w:color w:val="000000"/>
          <w:szCs w:val="22"/>
        </w:rPr>
      </w:pPr>
    </w:p>
    <w:p w14:paraId="6531C9DA" w14:textId="77777777" w:rsidR="00FB4532" w:rsidRPr="00621565" w:rsidRDefault="00FB4532" w:rsidP="0067054A">
      <w:pPr>
        <w:ind w:left="0" w:firstLine="0"/>
        <w:rPr>
          <w:color w:val="000000"/>
          <w:szCs w:val="22"/>
        </w:rPr>
      </w:pPr>
      <w:r w:rsidRPr="00621565">
        <w:rPr>
          <w:color w:val="000000"/>
          <w:szCs w:val="22"/>
        </w:rPr>
        <w:t>Pacjentom, którzy nie są zdolni połknąć tabletek powlekanych, można zawiesić tabletki w szklance wody mineralnej lub soku jabłkowego. Potrzebną ilość tabletek należy umieścić w odpowiedniej ilości napoju (w około 50 ml – tabletkę 100 mg i w około 200 ml – tabletkę 400 mg) i mieszać łyżeczką. Zawiesina powinna być podana natychmiast po całkowitym rozpadzie tabletki (tabletek).</w:t>
      </w:r>
    </w:p>
    <w:p w14:paraId="4219A59C" w14:textId="77777777" w:rsidR="00FB4532" w:rsidRPr="00A44C37" w:rsidRDefault="00FB4532">
      <w:pPr>
        <w:pStyle w:val="BodyTextIndent"/>
        <w:ind w:left="0" w:firstLine="0"/>
        <w:rPr>
          <w:b/>
          <w:color w:val="000000"/>
          <w:sz w:val="22"/>
          <w:u w:val="single"/>
        </w:rPr>
      </w:pPr>
    </w:p>
    <w:p w14:paraId="6CF31D59" w14:textId="77777777" w:rsidR="00FB4532" w:rsidRPr="00621565" w:rsidRDefault="00FB4532" w:rsidP="00A44C37">
      <w:pPr>
        <w:keepNext/>
        <w:keepLines/>
        <w:tabs>
          <w:tab w:val="left" w:pos="540"/>
        </w:tabs>
        <w:ind w:left="0" w:firstLine="0"/>
        <w:rPr>
          <w:b/>
          <w:color w:val="000000"/>
          <w:szCs w:val="22"/>
        </w:rPr>
      </w:pPr>
      <w:r w:rsidRPr="00621565">
        <w:rPr>
          <w:b/>
          <w:color w:val="000000"/>
          <w:szCs w:val="22"/>
        </w:rPr>
        <w:t>4.3</w:t>
      </w:r>
      <w:r w:rsidRPr="00621565">
        <w:rPr>
          <w:b/>
          <w:color w:val="000000"/>
          <w:szCs w:val="22"/>
        </w:rPr>
        <w:tab/>
        <w:t>Przeciwwskazania</w:t>
      </w:r>
    </w:p>
    <w:p w14:paraId="45B9CAB4" w14:textId="77777777" w:rsidR="00FB4532" w:rsidRPr="00621565" w:rsidRDefault="00FB4532" w:rsidP="00A44C37">
      <w:pPr>
        <w:keepNext/>
        <w:keepLines/>
        <w:rPr>
          <w:color w:val="000000"/>
          <w:szCs w:val="22"/>
        </w:rPr>
      </w:pPr>
    </w:p>
    <w:p w14:paraId="03A24079" w14:textId="77777777" w:rsidR="00FB4532" w:rsidRPr="00A44C37" w:rsidRDefault="00FB4532" w:rsidP="00A44C37">
      <w:pPr>
        <w:pStyle w:val="BodyTextIndent"/>
        <w:keepNext/>
        <w:keepLines/>
        <w:ind w:left="0" w:firstLine="0"/>
        <w:rPr>
          <w:b/>
          <w:color w:val="000000"/>
          <w:sz w:val="22"/>
        </w:rPr>
      </w:pPr>
      <w:r w:rsidRPr="00A44C37">
        <w:rPr>
          <w:color w:val="000000"/>
          <w:sz w:val="22"/>
        </w:rPr>
        <w:t xml:space="preserve">Nadwrażliwość na substancję czynną lub na którąkolwiek substancję pomocniczą wymienioną </w:t>
      </w:r>
    </w:p>
    <w:p w14:paraId="029016B6" w14:textId="77777777" w:rsidR="00FB4532" w:rsidRPr="00A44C37" w:rsidRDefault="00FB4532" w:rsidP="00A44C37">
      <w:pPr>
        <w:pStyle w:val="BodyTextIndent"/>
        <w:keepNext/>
        <w:keepLines/>
        <w:ind w:left="0" w:firstLine="0"/>
        <w:rPr>
          <w:b/>
          <w:color w:val="000000"/>
          <w:sz w:val="22"/>
        </w:rPr>
      </w:pPr>
      <w:r w:rsidRPr="00A44C37">
        <w:rPr>
          <w:color w:val="000000"/>
          <w:sz w:val="22"/>
        </w:rPr>
        <w:t>w punkcie 6.1.</w:t>
      </w:r>
    </w:p>
    <w:p w14:paraId="6CC3F2CC" w14:textId="77777777" w:rsidR="00FB4532" w:rsidRPr="00621565" w:rsidRDefault="00FB4532">
      <w:pPr>
        <w:rPr>
          <w:color w:val="000000"/>
          <w:szCs w:val="22"/>
          <w:lang w:val="cs-CZ"/>
        </w:rPr>
      </w:pPr>
    </w:p>
    <w:p w14:paraId="34465C2C" w14:textId="77777777" w:rsidR="00FB4532" w:rsidRPr="00621565" w:rsidRDefault="00FB4532">
      <w:pPr>
        <w:rPr>
          <w:b/>
          <w:color w:val="000000"/>
          <w:szCs w:val="22"/>
        </w:rPr>
      </w:pPr>
      <w:r w:rsidRPr="00621565">
        <w:rPr>
          <w:b/>
          <w:color w:val="000000"/>
          <w:szCs w:val="22"/>
        </w:rPr>
        <w:t>4.4</w:t>
      </w:r>
      <w:r w:rsidRPr="00621565">
        <w:rPr>
          <w:b/>
          <w:color w:val="000000"/>
          <w:szCs w:val="22"/>
        </w:rPr>
        <w:tab/>
        <w:t>Specjalne ostrzeżenia i środki ostrożności dotyczące stosowania</w:t>
      </w:r>
    </w:p>
    <w:p w14:paraId="0A4AC94C" w14:textId="77777777" w:rsidR="00FB4532" w:rsidRPr="00621565" w:rsidRDefault="00FB4532">
      <w:pPr>
        <w:rPr>
          <w:color w:val="000000"/>
          <w:szCs w:val="22"/>
        </w:rPr>
      </w:pPr>
    </w:p>
    <w:p w14:paraId="72191CC2" w14:textId="77777777" w:rsidR="00FB4532" w:rsidRPr="00621565" w:rsidRDefault="00FB4532">
      <w:pPr>
        <w:ind w:left="0" w:firstLine="0"/>
        <w:rPr>
          <w:color w:val="000000"/>
          <w:szCs w:val="22"/>
        </w:rPr>
      </w:pPr>
      <w:r w:rsidRPr="00621565">
        <w:rPr>
          <w:color w:val="000000"/>
          <w:szCs w:val="22"/>
        </w:rPr>
        <w:t xml:space="preserve">W przypadku stosowania imatynibu równocześnie z innymi produktami leczniczymi istnieje prawdopodobieństwo wystąpienia interakcji. Należy zachować ostrożność podczas stosowania imatynibu z inhibitorami proteazy, azolowymi lekami przeciwgrzybiczymi, niektórymi antybiotykami makrolidowymi (patrz punkt 4.5), substratami CYP3A4 o wąskim indeksie terapeutycznym </w:t>
      </w:r>
    </w:p>
    <w:p w14:paraId="48712880" w14:textId="77777777" w:rsidR="00FB4532" w:rsidRPr="00621565" w:rsidRDefault="00FB4532">
      <w:pPr>
        <w:ind w:left="0" w:firstLine="0"/>
        <w:rPr>
          <w:color w:val="000000"/>
          <w:szCs w:val="22"/>
        </w:rPr>
      </w:pPr>
      <w:r w:rsidRPr="00621565">
        <w:rPr>
          <w:color w:val="000000"/>
          <w:szCs w:val="22"/>
        </w:rPr>
        <w:t xml:space="preserve">(np. cyklosporyna, pimozyd, takrolimus, syrolimus, ergotamina, diergotamina, fentanyl, alfentanyl, terfenadyna, bortezomib, docetaksel, chynidyna) lub warfaryną i innymi pochodnymi kumaryny </w:t>
      </w:r>
    </w:p>
    <w:p w14:paraId="382B913D" w14:textId="77777777" w:rsidR="00FB4532" w:rsidRPr="00621565" w:rsidRDefault="00FB4532">
      <w:pPr>
        <w:ind w:left="0" w:firstLine="0"/>
        <w:rPr>
          <w:color w:val="000000"/>
          <w:szCs w:val="22"/>
        </w:rPr>
      </w:pPr>
      <w:r w:rsidRPr="00621565">
        <w:rPr>
          <w:color w:val="000000"/>
          <w:szCs w:val="22"/>
        </w:rPr>
        <w:t>(patrz punkt 4.5).</w:t>
      </w:r>
    </w:p>
    <w:p w14:paraId="7A6FA9B9" w14:textId="77777777" w:rsidR="00FB4532" w:rsidRPr="00621565" w:rsidRDefault="00FB4532">
      <w:pPr>
        <w:ind w:left="0" w:firstLine="0"/>
        <w:rPr>
          <w:color w:val="000000"/>
          <w:szCs w:val="22"/>
        </w:rPr>
      </w:pPr>
    </w:p>
    <w:p w14:paraId="28CF12DF"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Jednoczesne podawanie imatynibu z innymi produktami leczniczymi, które indukują CYP3A4 </w:t>
      </w:r>
    </w:p>
    <w:p w14:paraId="2B13C7CF"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(np. deksametazon, fenytoina, karbamazepina, ryfampicyna, fenobarbital lub ziele dziurawca </w:t>
      </w:r>
      <w:r w:rsidRPr="00621565">
        <w:rPr>
          <w:i/>
          <w:color w:val="000000"/>
          <w:sz w:val="22"/>
          <w:szCs w:val="22"/>
          <w:lang w:val="pl-PL"/>
        </w:rPr>
        <w:t>Hypericum perforatum)</w:t>
      </w:r>
      <w:r w:rsidRPr="00621565">
        <w:rPr>
          <w:color w:val="000000"/>
          <w:sz w:val="22"/>
          <w:szCs w:val="22"/>
          <w:lang w:val="pl-PL"/>
        </w:rPr>
        <w:t xml:space="preserve"> może istotnie zmniejszać ekspozycję na imatynib, potencjalnie zwiększając ryzyko niepowodzenia terapeutycznego. Dlatego nie należy stosować jednocześnie silnych induktorów CYP3A4 i imatynibu (patrz punkt 4.5).</w:t>
      </w:r>
    </w:p>
    <w:p w14:paraId="30E51F06" w14:textId="77777777" w:rsidR="00FB4532" w:rsidRPr="00621565" w:rsidRDefault="00FB4532">
      <w:pPr>
        <w:pStyle w:val="Text"/>
        <w:spacing w:before="0"/>
        <w:jc w:val="left"/>
        <w:rPr>
          <w:color w:val="000000"/>
          <w:sz w:val="22"/>
          <w:szCs w:val="22"/>
          <w:lang w:val="pl-PL"/>
        </w:rPr>
      </w:pPr>
    </w:p>
    <w:p w14:paraId="60E40650" w14:textId="77777777" w:rsidR="00FB4532" w:rsidRPr="00621565" w:rsidRDefault="00FB4532">
      <w:pPr>
        <w:pStyle w:val="Text"/>
        <w:spacing w:before="0"/>
        <w:jc w:val="left"/>
        <w:rPr>
          <w:color w:val="000000"/>
          <w:sz w:val="22"/>
          <w:szCs w:val="22"/>
          <w:lang w:val="pl-PL"/>
        </w:rPr>
      </w:pPr>
      <w:r w:rsidRPr="00621565">
        <w:rPr>
          <w:color w:val="000000"/>
          <w:sz w:val="22"/>
          <w:szCs w:val="22"/>
          <w:u w:val="single"/>
          <w:lang w:val="pl-PL"/>
        </w:rPr>
        <w:t>Niedoczynność tarczycy</w:t>
      </w:r>
    </w:p>
    <w:p w14:paraId="26D322CD" w14:textId="77777777" w:rsidR="00FB4532" w:rsidRPr="00621565" w:rsidRDefault="00FB4532" w:rsidP="0078284C">
      <w:pPr>
        <w:pStyle w:val="EndnoteText"/>
        <w:widowControl w:val="0"/>
        <w:tabs>
          <w:tab w:val="clear" w:pos="567"/>
          <w:tab w:val="left" w:pos="7655"/>
        </w:tabs>
        <w:rPr>
          <w:color w:val="000000"/>
          <w:szCs w:val="22"/>
          <w:lang w:val="pl-PL"/>
        </w:rPr>
      </w:pPr>
    </w:p>
    <w:p w14:paraId="0CEACFFE" w14:textId="77777777" w:rsidR="00FB4532" w:rsidRPr="00621565" w:rsidRDefault="00FB4532" w:rsidP="0078284C">
      <w:pPr>
        <w:pStyle w:val="EndnoteText"/>
        <w:widowControl w:val="0"/>
        <w:tabs>
          <w:tab w:val="clear" w:pos="567"/>
          <w:tab w:val="left" w:pos="7655"/>
        </w:tabs>
        <w:rPr>
          <w:color w:val="000000"/>
          <w:szCs w:val="22"/>
          <w:lang w:val="pl-PL"/>
        </w:rPr>
      </w:pPr>
      <w:r w:rsidRPr="00621565">
        <w:rPr>
          <w:color w:val="000000"/>
          <w:szCs w:val="22"/>
          <w:lang w:val="pl-PL"/>
        </w:rPr>
        <w:t xml:space="preserve">W czasie leczenia imatynibem donoszono o klinicznych przypadkach niedoczynności tarczycy, występujących u pacjentów po usunięciu gruczołu tarczowego, którym zastępczo podawano lewotyroksynę (patrz punkt 4.5). U takich pacjentów należy ściśle kontrolować stężenie hormonu tyreotropowego (TSH, ang. </w:t>
      </w:r>
      <w:r w:rsidRPr="00621565">
        <w:rPr>
          <w:i/>
          <w:color w:val="000000"/>
          <w:szCs w:val="22"/>
          <w:lang w:val="pl-PL"/>
        </w:rPr>
        <w:t>thyroid-stimulating hormone</w:t>
      </w:r>
      <w:r w:rsidRPr="00621565">
        <w:rPr>
          <w:color w:val="000000"/>
          <w:szCs w:val="22"/>
          <w:lang w:val="pl-PL"/>
        </w:rPr>
        <w:t>).</w:t>
      </w:r>
    </w:p>
    <w:p w14:paraId="2739FB9F" w14:textId="77777777" w:rsidR="00FB4532" w:rsidRPr="00621565" w:rsidRDefault="00FB4532">
      <w:pPr>
        <w:pStyle w:val="Text"/>
        <w:spacing w:before="0"/>
        <w:jc w:val="left"/>
        <w:rPr>
          <w:color w:val="000000"/>
          <w:sz w:val="22"/>
          <w:szCs w:val="22"/>
          <w:lang w:val="pl-PL"/>
        </w:rPr>
      </w:pPr>
    </w:p>
    <w:p w14:paraId="7676CD03" w14:textId="77777777" w:rsidR="00FB4532" w:rsidRPr="00621565" w:rsidRDefault="00FB4532">
      <w:pPr>
        <w:pStyle w:val="Text"/>
        <w:spacing w:before="0"/>
        <w:jc w:val="left"/>
        <w:rPr>
          <w:color w:val="000000"/>
          <w:sz w:val="22"/>
          <w:szCs w:val="22"/>
          <w:lang w:val="pl-PL"/>
        </w:rPr>
      </w:pPr>
      <w:r w:rsidRPr="00621565">
        <w:rPr>
          <w:color w:val="000000"/>
          <w:sz w:val="22"/>
          <w:szCs w:val="22"/>
          <w:u w:val="single"/>
          <w:lang w:val="pl-PL"/>
        </w:rPr>
        <w:t>Toksyczność dla wątroby</w:t>
      </w:r>
    </w:p>
    <w:p w14:paraId="46A3EC84" w14:textId="77777777" w:rsidR="00FB4532" w:rsidRPr="00621565" w:rsidRDefault="00FB4532">
      <w:pPr>
        <w:ind w:left="0" w:firstLine="0"/>
        <w:rPr>
          <w:color w:val="000000"/>
          <w:szCs w:val="22"/>
        </w:rPr>
      </w:pPr>
    </w:p>
    <w:p w14:paraId="19B56AAF" w14:textId="77777777" w:rsidR="00FB4532" w:rsidRPr="00621565" w:rsidRDefault="00FB4532">
      <w:pPr>
        <w:ind w:left="0" w:firstLine="0"/>
        <w:rPr>
          <w:color w:val="000000"/>
          <w:szCs w:val="22"/>
        </w:rPr>
      </w:pPr>
      <w:r w:rsidRPr="00621565">
        <w:rPr>
          <w:color w:val="000000"/>
          <w:szCs w:val="22"/>
        </w:rPr>
        <w:t xml:space="preserve">Metabolizm imatynibu zachodzi głównie w wątrobie, a tylko 13% jest wydalane przez nerki. </w:t>
      </w:r>
    </w:p>
    <w:p w14:paraId="5FCA702C" w14:textId="77777777" w:rsidR="00FB4532" w:rsidRPr="00621565" w:rsidRDefault="00FB4532">
      <w:pPr>
        <w:ind w:left="0" w:firstLine="0"/>
        <w:rPr>
          <w:color w:val="000000"/>
          <w:szCs w:val="22"/>
        </w:rPr>
      </w:pPr>
      <w:r w:rsidRPr="00621565">
        <w:rPr>
          <w:color w:val="000000"/>
          <w:szCs w:val="22"/>
        </w:rPr>
        <w:t xml:space="preserve">U pacjentów z zaburzeniami czynności wątroby (łagodnymi, umiarkowanymi lub ciężkimi) należy szczegółowo monitorować obraz krwi obwodowej oraz aktywność enzymów wątrobowych </w:t>
      </w:r>
    </w:p>
    <w:p w14:paraId="743E3574" w14:textId="77777777" w:rsidR="00FB4532" w:rsidRPr="00621565" w:rsidRDefault="00FB4532">
      <w:pPr>
        <w:ind w:left="0" w:firstLine="0"/>
        <w:rPr>
          <w:color w:val="000000"/>
          <w:szCs w:val="22"/>
        </w:rPr>
      </w:pPr>
      <w:r w:rsidRPr="00621565">
        <w:rPr>
          <w:color w:val="000000"/>
          <w:szCs w:val="22"/>
        </w:rPr>
        <w:t>(patrz punkty 4.2, 4.8 i 5.2). Należy zauważyć, że pacjenci z GIST mogą mieć przerzuty do wątroby, które mogą prowadzić do zaburzenia jej czynności.</w:t>
      </w:r>
    </w:p>
    <w:p w14:paraId="11958B72" w14:textId="77777777" w:rsidR="00FB4532" w:rsidRPr="00621565" w:rsidRDefault="00FB4532">
      <w:pPr>
        <w:ind w:left="0" w:firstLine="0"/>
        <w:rPr>
          <w:color w:val="000000"/>
          <w:szCs w:val="22"/>
        </w:rPr>
      </w:pPr>
    </w:p>
    <w:p w14:paraId="311341E6" w14:textId="77777777" w:rsidR="00FB4532" w:rsidRPr="00621565" w:rsidRDefault="00FB4532" w:rsidP="00C0551F">
      <w:pPr>
        <w:ind w:left="0" w:firstLine="0"/>
        <w:rPr>
          <w:color w:val="000000"/>
          <w:szCs w:val="22"/>
        </w:rPr>
      </w:pPr>
      <w:r w:rsidRPr="00621565">
        <w:rPr>
          <w:color w:val="000000"/>
          <w:szCs w:val="22"/>
        </w:rPr>
        <w:t xml:space="preserve">Podczas stosowania imatynibu obserwowano przypadki uszkodzenia wątroby, w tym niewydolność wątroby oraz martwicę wątroby. W przypadku leczenia skojarzonego imatynibem i chemioterapią </w:t>
      </w:r>
    </w:p>
    <w:p w14:paraId="4AD3D1D8" w14:textId="77777777" w:rsidR="00FB4532" w:rsidRPr="00621565" w:rsidRDefault="00FB4532" w:rsidP="00C0551F">
      <w:pPr>
        <w:ind w:left="0" w:firstLine="0"/>
        <w:rPr>
          <w:color w:val="000000"/>
          <w:szCs w:val="22"/>
        </w:rPr>
      </w:pPr>
      <w:r w:rsidRPr="00621565">
        <w:rPr>
          <w:color w:val="000000"/>
          <w:szCs w:val="22"/>
        </w:rPr>
        <w:t>w dużych dawkach odnotowano zwiększenie częstości występowania ciężkich działań niepożądanych dotyczących wątroby. Należy dokładnie monitorować czynność wątroby w przypadku jednoczesnego stosowania imatynibu i schematów chemioterapii, o których wiadomo, że mogą powodować zaburzenia czynności wątroby (patrz punkt 4.5 i 4.8).</w:t>
      </w:r>
    </w:p>
    <w:p w14:paraId="3B263BA3" w14:textId="77777777" w:rsidR="00FB4532" w:rsidRPr="00621565" w:rsidRDefault="00FB4532">
      <w:pPr>
        <w:ind w:left="0" w:firstLine="0"/>
        <w:rPr>
          <w:color w:val="000000"/>
          <w:szCs w:val="22"/>
        </w:rPr>
      </w:pPr>
    </w:p>
    <w:p w14:paraId="44CAB2D5" w14:textId="77777777" w:rsidR="00FB4532" w:rsidRPr="00621565" w:rsidRDefault="00FB4532">
      <w:pPr>
        <w:ind w:left="0" w:firstLine="0"/>
        <w:rPr>
          <w:color w:val="000000"/>
          <w:szCs w:val="22"/>
        </w:rPr>
      </w:pPr>
      <w:r w:rsidRPr="00621565">
        <w:rPr>
          <w:color w:val="000000"/>
          <w:szCs w:val="22"/>
          <w:u w:val="single"/>
        </w:rPr>
        <w:t>Zatrzymanie płynów</w:t>
      </w:r>
    </w:p>
    <w:p w14:paraId="2F3B6E52" w14:textId="77777777" w:rsidR="00FB4532" w:rsidRPr="00621565" w:rsidRDefault="00FB4532">
      <w:pPr>
        <w:ind w:left="0" w:firstLine="0"/>
        <w:rPr>
          <w:color w:val="000000"/>
          <w:szCs w:val="22"/>
        </w:rPr>
      </w:pPr>
    </w:p>
    <w:p w14:paraId="16040A92" w14:textId="77777777" w:rsidR="00FB4532" w:rsidRPr="00621565" w:rsidRDefault="00FB4532">
      <w:pPr>
        <w:ind w:left="0" w:firstLine="0"/>
        <w:rPr>
          <w:color w:val="000000"/>
          <w:szCs w:val="22"/>
        </w:rPr>
      </w:pPr>
      <w:r w:rsidRPr="00621565">
        <w:rPr>
          <w:color w:val="000000"/>
          <w:szCs w:val="22"/>
        </w:rPr>
        <w:t xml:space="preserve">U około 2,5% pacjentów z nowo rozpoznaną CML, przyjmujących imatynib występowało znacznego stopnia zatrzymanie płynów (wysięk opłucnowy, obrzęki, obrzęk płuc, wodobrzusze, powierzchowny obrzęk). Dlatego jest wysoce wskazane regularne kontrolowanie masy ciała pacjentów. Nieoczekiwany, szybki przyrost masy ciała należy dokładnie przeanalizować. W razie konieczności należy zastosować odpowiednie leczenie wspomagające i inne działania terapeutyczne. W badaniach klinicznych stwierdzono zwiększenie liczby takich przypadków u pacjentów w podeszłym wieku oraz pacjentów z chorobą serca w wywiadzie. Dlatego należy zachować ostrożność u pacjentów </w:t>
      </w:r>
    </w:p>
    <w:p w14:paraId="34164128" w14:textId="77777777" w:rsidR="00FB4532" w:rsidRPr="00621565" w:rsidRDefault="00FB4532">
      <w:pPr>
        <w:ind w:left="0" w:firstLine="0"/>
        <w:rPr>
          <w:color w:val="000000"/>
          <w:szCs w:val="22"/>
        </w:rPr>
      </w:pPr>
      <w:r w:rsidRPr="00621565">
        <w:rPr>
          <w:color w:val="000000"/>
          <w:szCs w:val="22"/>
        </w:rPr>
        <w:t>z zaburzeniem czynności serca.</w:t>
      </w:r>
    </w:p>
    <w:p w14:paraId="54CE6542" w14:textId="77777777" w:rsidR="00FB4532" w:rsidRPr="00621565" w:rsidRDefault="00FB4532">
      <w:pPr>
        <w:ind w:left="0" w:firstLine="0"/>
        <w:rPr>
          <w:color w:val="000000"/>
          <w:szCs w:val="22"/>
        </w:rPr>
      </w:pPr>
    </w:p>
    <w:p w14:paraId="0D0F8AFE" w14:textId="77777777" w:rsidR="00FB4532" w:rsidRPr="00621565" w:rsidRDefault="00FB4532" w:rsidP="00A44C37">
      <w:pPr>
        <w:keepNext/>
        <w:keepLines/>
        <w:ind w:left="0" w:firstLine="0"/>
        <w:rPr>
          <w:color w:val="000000"/>
          <w:szCs w:val="22"/>
        </w:rPr>
      </w:pPr>
      <w:r w:rsidRPr="00621565">
        <w:rPr>
          <w:color w:val="000000"/>
          <w:szCs w:val="22"/>
          <w:u w:val="single"/>
        </w:rPr>
        <w:t>Pacjenci z chorobami serca</w:t>
      </w:r>
    </w:p>
    <w:p w14:paraId="2853E8F9" w14:textId="77777777" w:rsidR="00FB4532" w:rsidRPr="00621565" w:rsidRDefault="00FB4532">
      <w:pPr>
        <w:keepNext/>
        <w:keepLines/>
        <w:ind w:left="0" w:firstLine="0"/>
        <w:rPr>
          <w:color w:val="000000"/>
          <w:szCs w:val="22"/>
        </w:rPr>
      </w:pPr>
    </w:p>
    <w:p w14:paraId="361D62DD" w14:textId="77777777" w:rsidR="00FB4532" w:rsidRPr="00621565" w:rsidRDefault="00FB4532" w:rsidP="00A44C37">
      <w:pPr>
        <w:keepNext/>
        <w:keepLines/>
        <w:ind w:left="0" w:firstLine="0"/>
        <w:rPr>
          <w:color w:val="000000"/>
          <w:szCs w:val="22"/>
        </w:rPr>
      </w:pPr>
      <w:r w:rsidRPr="00621565">
        <w:rPr>
          <w:color w:val="000000"/>
          <w:szCs w:val="22"/>
        </w:rPr>
        <w:t>Należy uważnie monitorować pacjentów z chorobami serca, czynnikami ryzyka niewydolności serca lub niewydolnością serca w wywiadzie, a wszyscy pacjenci z przedmiotowymi i podmiotowymi objawami odpowiadającymi niewydolności serca lub nerek wymagają oceny lekarskiej i leczenia.</w:t>
      </w:r>
    </w:p>
    <w:p w14:paraId="206679ED" w14:textId="77777777" w:rsidR="00FB4532" w:rsidRPr="00621565" w:rsidRDefault="00FB4532">
      <w:pPr>
        <w:ind w:left="0" w:firstLine="0"/>
        <w:rPr>
          <w:color w:val="000000"/>
          <w:szCs w:val="22"/>
        </w:rPr>
      </w:pPr>
    </w:p>
    <w:p w14:paraId="16603112" w14:textId="77777777" w:rsidR="00FB4532" w:rsidRPr="00621565" w:rsidRDefault="00FB4532" w:rsidP="00E1299C">
      <w:pPr>
        <w:ind w:left="0" w:firstLine="0"/>
        <w:rPr>
          <w:color w:val="000000"/>
          <w:szCs w:val="22"/>
        </w:rPr>
      </w:pPr>
      <w:r w:rsidRPr="00621565">
        <w:rPr>
          <w:color w:val="000000"/>
          <w:szCs w:val="22"/>
        </w:rPr>
        <w:t>U pacjentów z zespołem hipereozynofilowym z utajonym naciekaniem komórek zespołu hipereozynofilowego w obrębie mięśnia sercowego, występowanie pojedynczych przypadków wstrząsu kardiogennego/zaburzeń funkcji lewej komory było związane z degranulacją komórek zespołu hipereozynofilowego przed rozpoczęciem leczenia imatynibem. Donoszono, że stan ten jest odwracalny po podaniu steroidów o działaniu ogólnoustrojowym, zastosowaniu środków podtrzymujących krążenie i czasowym odstawieniu imatynibu. Ponieważ po zastosowaniu imatynibu sporadycznie zgłaszano działania niepożądane ze strony serca, należy przed rozpoczęciem leczenia dokonać uważnej oceny stosunku korzyści do ryzyka związanego z leczeniem imatynibem w populacji z HES/CEL.</w:t>
      </w:r>
    </w:p>
    <w:p w14:paraId="03474D52" w14:textId="77777777" w:rsidR="00FB4532" w:rsidRPr="00621565" w:rsidRDefault="00FB4532" w:rsidP="00E1299C">
      <w:pPr>
        <w:ind w:left="0" w:firstLine="0"/>
        <w:rPr>
          <w:color w:val="000000"/>
          <w:szCs w:val="22"/>
        </w:rPr>
      </w:pPr>
    </w:p>
    <w:p w14:paraId="616DE4BB" w14:textId="77777777" w:rsidR="00FB4532" w:rsidRPr="00621565" w:rsidRDefault="00FB4532" w:rsidP="00E1299C">
      <w:pPr>
        <w:ind w:left="0" w:firstLine="0"/>
        <w:rPr>
          <w:color w:val="000000"/>
          <w:szCs w:val="22"/>
        </w:rPr>
      </w:pPr>
      <w:r w:rsidRPr="00621565">
        <w:rPr>
          <w:color w:val="000000"/>
          <w:szCs w:val="22"/>
        </w:rPr>
        <w:t>Zespoły mielodysplastyczne/mieloproliferacyjne (MDS/MPD) z rearanżacją genu PDGFR mogą być związane z wysokim stężeniem eozynofilów. Dlatego u pacjentów z HES/CEL oraz u pacjentów  z zespołami mielodysplastycznymi/mieloproliferacyjnymi związanymi z wysokim stężeniem eozynofilów, przed rozpoczęciem leczenia należy rozważyć przeprowadzenie konsultacji  z kardiologiem, wykonanie echokardiogramu oraz oznaczenie stężenia troponiny w surowicy. Jeśli którykolwiek z wyników tych badań okaże się nieprawidłowy, należy rozważyć dalszą obserwację kardiologiczną i profilaktyczne zastosowanie steroidów układowych (1–2 mg/kg) przez jeden lub dwa tygodnie na początku leczenia, jednocześnie z podawaniem imatynibu.</w:t>
      </w:r>
    </w:p>
    <w:p w14:paraId="4FECBEA4" w14:textId="77777777" w:rsidR="00FB4532" w:rsidRPr="00621565" w:rsidRDefault="00FB4532">
      <w:pPr>
        <w:ind w:left="0" w:firstLine="0"/>
        <w:rPr>
          <w:color w:val="000000"/>
          <w:szCs w:val="22"/>
        </w:rPr>
      </w:pPr>
    </w:p>
    <w:p w14:paraId="485A68DA" w14:textId="77777777" w:rsidR="00FB4532" w:rsidRPr="00621565" w:rsidRDefault="00FB4532">
      <w:pPr>
        <w:ind w:left="0" w:firstLine="0"/>
        <w:rPr>
          <w:color w:val="000000"/>
          <w:szCs w:val="22"/>
        </w:rPr>
      </w:pPr>
      <w:r w:rsidRPr="00621565">
        <w:rPr>
          <w:snapToGrid w:val="0"/>
          <w:color w:val="000000"/>
          <w:szCs w:val="22"/>
          <w:u w:val="single"/>
        </w:rPr>
        <w:t>Krwawienie z przewodu pokarmowego</w:t>
      </w:r>
    </w:p>
    <w:p w14:paraId="4F7553C7" w14:textId="77777777" w:rsidR="00FB4532" w:rsidRPr="00621565" w:rsidRDefault="00FB4532">
      <w:pPr>
        <w:ind w:left="0" w:firstLine="0"/>
        <w:rPr>
          <w:snapToGrid w:val="0"/>
          <w:color w:val="000000"/>
          <w:szCs w:val="22"/>
        </w:rPr>
      </w:pPr>
    </w:p>
    <w:p w14:paraId="631BD84D" w14:textId="77777777" w:rsidR="00FB4532" w:rsidRPr="00621565" w:rsidRDefault="00FB4532">
      <w:pPr>
        <w:ind w:left="0" w:firstLine="0"/>
        <w:rPr>
          <w:color w:val="000000"/>
          <w:szCs w:val="22"/>
        </w:rPr>
      </w:pPr>
      <w:r w:rsidRPr="00621565">
        <w:rPr>
          <w:snapToGrid w:val="0"/>
          <w:color w:val="000000"/>
          <w:szCs w:val="22"/>
        </w:rPr>
        <w:t xml:space="preserve">W badaniu z udziałem pacjentów z </w:t>
      </w:r>
      <w:r w:rsidRPr="00621565">
        <w:rPr>
          <w:color w:val="000000"/>
          <w:szCs w:val="22"/>
        </w:rPr>
        <w:t xml:space="preserve">GIST </w:t>
      </w:r>
      <w:r w:rsidRPr="00621565">
        <w:rPr>
          <w:snapToGrid w:val="0"/>
          <w:color w:val="000000"/>
          <w:szCs w:val="22"/>
        </w:rPr>
        <w:t>nieoperacyjnymi i (lub) z przerzutami</w:t>
      </w:r>
      <w:r w:rsidRPr="00621565" w:rsidDel="001101FF">
        <w:rPr>
          <w:color w:val="000000"/>
          <w:szCs w:val="22"/>
        </w:rPr>
        <w:t xml:space="preserve"> </w:t>
      </w:r>
      <w:r w:rsidRPr="00621565">
        <w:rPr>
          <w:color w:val="000000"/>
          <w:szCs w:val="22"/>
        </w:rPr>
        <w:t xml:space="preserve">stwierdzono zarówno krwawienia z przewodu pokarmowego jak i krwawienia wewnątrz guza (patrz punkt 4.8). </w:t>
      </w:r>
    </w:p>
    <w:p w14:paraId="3E45E81A" w14:textId="77777777" w:rsidR="00FB4532" w:rsidRPr="00621565" w:rsidRDefault="00FB4532">
      <w:pPr>
        <w:ind w:left="0" w:firstLine="0"/>
        <w:rPr>
          <w:color w:val="000000"/>
          <w:szCs w:val="22"/>
        </w:rPr>
      </w:pPr>
      <w:r w:rsidRPr="00621565">
        <w:rPr>
          <w:color w:val="000000"/>
          <w:szCs w:val="22"/>
        </w:rPr>
        <w:t>Na podstawie dostępnych danych nie określono czynników predysponujących (np. wielkość guza, umiejscowienie guza, zaburzenia krzepnięcia), które mogłyby identyfikować pacjentów z GIST do grupy zwiększonego ryzyka wystąpienia jednego z tych dwóch rodzajów krwawienia. Ponieważ zwiększenie unaczynienia i skłonność do krwawień jest cechą charakterystyczną i naturalnym obrazem klinicznym GIST, należy zastosować standardowe postępowanie i procedury w celu monitorowania i leczenia krwawienia u wszystkich pacjentów.</w:t>
      </w:r>
    </w:p>
    <w:p w14:paraId="1AE5F707" w14:textId="77777777" w:rsidR="00FB4532" w:rsidRPr="00621565" w:rsidRDefault="00FB4532">
      <w:pPr>
        <w:ind w:left="0" w:firstLine="0"/>
        <w:rPr>
          <w:color w:val="000000"/>
          <w:szCs w:val="22"/>
        </w:rPr>
      </w:pPr>
    </w:p>
    <w:p w14:paraId="03428942" w14:textId="77777777" w:rsidR="00FB4532" w:rsidRPr="00621565" w:rsidRDefault="00FB4532">
      <w:pPr>
        <w:ind w:left="0" w:firstLine="0"/>
        <w:rPr>
          <w:szCs w:val="22"/>
          <w:lang w:eastAsia="en-US"/>
        </w:rPr>
      </w:pPr>
      <w:r w:rsidRPr="00621565">
        <w:rPr>
          <w:szCs w:val="22"/>
          <w:lang w:eastAsia="en-US"/>
        </w:rPr>
        <w:t xml:space="preserve">Ponadto, po wprowadzeniu leku do obrotu, u pacjentów z CML, ALL i innymi chorobami zgłaszano występowanie poszerzenia naczyń okolicy przedodźwiernikowej żołądka, tzw. żołądka arbuzowatego </w:t>
      </w:r>
      <w:r w:rsidRPr="00621565">
        <w:rPr>
          <w:szCs w:val="22"/>
          <w:lang w:eastAsia="en-US"/>
        </w:rPr>
        <w:lastRenderedPageBreak/>
        <w:t xml:space="preserve">(GAVE, ang. </w:t>
      </w:r>
      <w:r w:rsidRPr="00621565">
        <w:rPr>
          <w:i/>
          <w:szCs w:val="22"/>
          <w:lang w:eastAsia="en-US"/>
        </w:rPr>
        <w:t>gastric antral vascular ectasia</w:t>
      </w:r>
      <w:r w:rsidRPr="00621565">
        <w:rPr>
          <w:szCs w:val="22"/>
          <w:lang w:eastAsia="en-US"/>
        </w:rPr>
        <w:t>), rzadkiej przyczyny krwawienia z przewodu pokarmowego (patrz punkt 4.8). W razie potrzeby można rozważyć przerwanie leczenia produktem leczniczym Imatinib.</w:t>
      </w:r>
    </w:p>
    <w:p w14:paraId="2A9867EB" w14:textId="77777777" w:rsidR="00FB4532" w:rsidRPr="00A44C37" w:rsidRDefault="00FB4532">
      <w:pPr>
        <w:pStyle w:val="Heading1"/>
        <w:spacing w:before="0" w:after="0" w:line="240" w:lineRule="auto"/>
        <w:rPr>
          <w:rFonts w:ascii="Times New Roman" w:hAnsi="Times New Roman"/>
          <w:b w:val="0"/>
          <w:color w:val="000000"/>
          <w:sz w:val="22"/>
        </w:rPr>
      </w:pPr>
    </w:p>
    <w:p w14:paraId="33D76C07" w14:textId="77777777" w:rsidR="00FB4532" w:rsidRPr="00621565" w:rsidRDefault="00FB4532" w:rsidP="00952D8D">
      <w:pPr>
        <w:rPr>
          <w:szCs w:val="22"/>
          <w:lang w:eastAsia="en-US"/>
        </w:rPr>
      </w:pPr>
      <w:r w:rsidRPr="00621565">
        <w:rPr>
          <w:color w:val="000000"/>
          <w:szCs w:val="22"/>
          <w:u w:val="single"/>
        </w:rPr>
        <w:t>Zespół rozpadu guza</w:t>
      </w:r>
    </w:p>
    <w:p w14:paraId="6A582839" w14:textId="77777777" w:rsidR="00FB4532" w:rsidRPr="00621565" w:rsidRDefault="00FB4532" w:rsidP="00782E4C">
      <w:pPr>
        <w:ind w:left="0" w:firstLine="0"/>
        <w:rPr>
          <w:color w:val="000000"/>
          <w:szCs w:val="22"/>
        </w:rPr>
      </w:pPr>
    </w:p>
    <w:p w14:paraId="530C112F" w14:textId="77777777" w:rsidR="00FB4532" w:rsidRPr="00621565" w:rsidRDefault="00FB4532" w:rsidP="00782E4C">
      <w:pPr>
        <w:ind w:left="0" w:firstLine="0"/>
        <w:rPr>
          <w:color w:val="000000"/>
          <w:szCs w:val="22"/>
        </w:rPr>
      </w:pPr>
      <w:r w:rsidRPr="00621565">
        <w:rPr>
          <w:color w:val="000000"/>
          <w:szCs w:val="22"/>
        </w:rPr>
        <w:t>Ze względu na możliwość wystąpienia zespołu rozpadu guza (TLS, ang.</w:t>
      </w:r>
      <w:r w:rsidRPr="00621565">
        <w:rPr>
          <w:i/>
          <w:color w:val="000000"/>
          <w:szCs w:val="22"/>
        </w:rPr>
        <w:t xml:space="preserve"> tumour lysis syndrome</w:t>
      </w:r>
      <w:r w:rsidRPr="00621565">
        <w:rPr>
          <w:color w:val="000000"/>
          <w:szCs w:val="22"/>
        </w:rPr>
        <w:t>), przed rozpoczęciem leczenia imatynibem, zaleca się skorygowanie klinicznie istotnego odwodnienia oraz leczenie zmniejszające podwyższone stężenie kwasu moczowego (patrz punkt 4.8).</w:t>
      </w:r>
    </w:p>
    <w:p w14:paraId="10FC294B" w14:textId="77777777" w:rsidR="00FB4532" w:rsidRPr="00621565" w:rsidRDefault="00FB4532" w:rsidP="00782E4C">
      <w:pPr>
        <w:ind w:left="0" w:firstLine="0"/>
        <w:rPr>
          <w:color w:val="000000"/>
          <w:szCs w:val="22"/>
        </w:rPr>
      </w:pPr>
    </w:p>
    <w:p w14:paraId="34C8E755" w14:textId="77777777" w:rsidR="00FB4532" w:rsidRPr="00621565" w:rsidRDefault="00FB4532" w:rsidP="00782E4C">
      <w:pPr>
        <w:ind w:left="0" w:firstLine="0"/>
        <w:rPr>
          <w:color w:val="000000"/>
          <w:szCs w:val="22"/>
          <w:u w:val="single"/>
        </w:rPr>
      </w:pPr>
      <w:r w:rsidRPr="00621565">
        <w:rPr>
          <w:color w:val="000000"/>
          <w:szCs w:val="22"/>
          <w:u w:val="single"/>
        </w:rPr>
        <w:t>Reaktywacja wirusowego zapalenia wątroby typu B</w:t>
      </w:r>
    </w:p>
    <w:p w14:paraId="1A5F6D7D" w14:textId="77777777" w:rsidR="00FB4532" w:rsidRPr="00621565" w:rsidRDefault="00FB4532" w:rsidP="00412A58">
      <w:pPr>
        <w:ind w:left="0" w:firstLine="0"/>
        <w:rPr>
          <w:color w:val="000000"/>
          <w:szCs w:val="22"/>
        </w:rPr>
      </w:pPr>
    </w:p>
    <w:p w14:paraId="59F8246F" w14:textId="77777777" w:rsidR="00FB4532" w:rsidRPr="00621565" w:rsidRDefault="00FB4532" w:rsidP="00412A58">
      <w:pPr>
        <w:ind w:left="0" w:firstLine="0"/>
        <w:rPr>
          <w:color w:val="000000"/>
          <w:szCs w:val="22"/>
        </w:rPr>
      </w:pPr>
      <w:r w:rsidRPr="00621565">
        <w:rPr>
          <w:color w:val="000000"/>
          <w:szCs w:val="22"/>
        </w:rPr>
        <w:t>U pacjentów będących przewlekłymi nosicielami wirusa zapalenia wątroby typu B dochodziło do reaktywacji zapalenia wątroby po otrzymaniu przez nich inhibitorów kinazy tyrozynowej BCR-ABL. Niektóre przypadki prowadziły do ostrej niewydolności wątroby lub piorunującego zapalenia wątroby, a w konsekwencji do przeszczepienia wątroby lub zgonu pacjenta.</w:t>
      </w:r>
    </w:p>
    <w:p w14:paraId="1F9A8FDE" w14:textId="77777777" w:rsidR="00FB4532" w:rsidRPr="00621565" w:rsidRDefault="00FB4532" w:rsidP="00412A58">
      <w:pPr>
        <w:tabs>
          <w:tab w:val="left" w:pos="2092"/>
          <w:tab w:val="left" w:pos="3274"/>
        </w:tabs>
        <w:ind w:left="0" w:firstLine="0"/>
        <w:rPr>
          <w:color w:val="000000"/>
          <w:szCs w:val="22"/>
        </w:rPr>
      </w:pPr>
      <w:r w:rsidRPr="00621565">
        <w:rPr>
          <w:color w:val="000000"/>
          <w:szCs w:val="22"/>
        </w:rPr>
        <w:tab/>
      </w:r>
      <w:r w:rsidRPr="00621565">
        <w:rPr>
          <w:color w:val="000000"/>
          <w:szCs w:val="22"/>
        </w:rPr>
        <w:tab/>
      </w:r>
    </w:p>
    <w:p w14:paraId="078DED73" w14:textId="77777777" w:rsidR="00FB4532" w:rsidRDefault="00FB4532" w:rsidP="00412A58">
      <w:pPr>
        <w:ind w:left="0" w:firstLine="0"/>
        <w:rPr>
          <w:color w:val="000000"/>
          <w:szCs w:val="22"/>
        </w:rPr>
      </w:pPr>
      <w:r w:rsidRPr="00621565">
        <w:rPr>
          <w:color w:val="000000"/>
          <w:szCs w:val="22"/>
        </w:rPr>
        <w:t>U pacjentów należy wykonać badania pod kątem zakażenia wirusem HBV przed rozpoczęciem leczenia produktem leczniczym Imatinib Accord. Przed rozpoczęciem leczenia u pacjentów z dodatnim wynikiem badania serologicznego w kierunku wirusowego zapalenia wątroby typu B (w tym u pacjentów z aktywną chorobą) i w przypadku pacjentów z dodatnim wynikiem badania w kierunku zakażenia wirusem HBV w trakcie leczenia należy skonsultować się z ekspertami ds. chorób wątroby i leczenia wirusowego zapalenia wątroby typu B. Nosiciele wirusa HBV, którzy wymagają leczenia produktem leczniczym Imatinib Accord, powinni być poddawani ścisłej obserwacji pod kątem objawów podmiotowych i przedmiotowych aktywnego zakażenia wirusem HBV w trakcie całego okresu leczenia i przez kilka miesięcy po jego zakończeniu (patrz punkt 4.8).</w:t>
      </w:r>
    </w:p>
    <w:p w14:paraId="6ADB1849" w14:textId="77777777" w:rsidR="00CB0A2E" w:rsidRDefault="00CB0A2E" w:rsidP="00412A58">
      <w:pPr>
        <w:ind w:left="0" w:firstLine="0"/>
        <w:rPr>
          <w:color w:val="000000"/>
          <w:szCs w:val="22"/>
        </w:rPr>
      </w:pPr>
    </w:p>
    <w:p w14:paraId="723F9B9B" w14:textId="77777777" w:rsidR="00CB0A2E" w:rsidRPr="009D49A8" w:rsidRDefault="00CB0A2E" w:rsidP="00CB0A2E">
      <w:pPr>
        <w:ind w:left="0" w:firstLine="0"/>
        <w:rPr>
          <w:color w:val="000000"/>
          <w:szCs w:val="22"/>
          <w:u w:val="single"/>
        </w:rPr>
      </w:pPr>
      <w:r w:rsidRPr="009D49A8">
        <w:rPr>
          <w:color w:val="000000"/>
          <w:szCs w:val="22"/>
          <w:u w:val="single"/>
        </w:rPr>
        <w:t>Fototoksyczność</w:t>
      </w:r>
    </w:p>
    <w:p w14:paraId="0D418984" w14:textId="77777777" w:rsidR="00CB0A2E" w:rsidRPr="00621565" w:rsidRDefault="00CB0A2E" w:rsidP="00CB0A2E">
      <w:pPr>
        <w:ind w:left="0" w:firstLine="0"/>
        <w:rPr>
          <w:color w:val="000000"/>
          <w:szCs w:val="22"/>
        </w:rPr>
      </w:pPr>
      <w:r w:rsidRPr="00CB0A2E">
        <w:rPr>
          <w:color w:val="000000"/>
          <w:szCs w:val="22"/>
        </w:rPr>
        <w:t>Należy unikać bezpośredniej ekspozycji lub zminimalizować bezpośrednią ekspozycję na światło słoneczne ze względu na ryzyko wystąpienia fototoksyczności związanej z leczeniem imatynibem. Pacjenci powinni zostać poinformowani o konieczności stosowania środków zapobiegawczych takich jak odzież ochronna oraz preparaty z filtrem o wysokim wskaźniku ochrony przeciwsłonecznej (SPF).</w:t>
      </w:r>
    </w:p>
    <w:p w14:paraId="26453857" w14:textId="77777777" w:rsidR="00FB4532" w:rsidRDefault="00FB4532" w:rsidP="00412A58">
      <w:pPr>
        <w:ind w:left="0" w:firstLine="0"/>
        <w:rPr>
          <w:color w:val="000000"/>
          <w:szCs w:val="22"/>
        </w:rPr>
      </w:pPr>
    </w:p>
    <w:p w14:paraId="488F1B9A" w14:textId="77777777" w:rsidR="009D49A8" w:rsidRPr="00426BC1" w:rsidRDefault="009D49A8" w:rsidP="009D49A8">
      <w:pPr>
        <w:keepNext/>
        <w:rPr>
          <w:szCs w:val="22"/>
          <w:u w:val="single"/>
          <w:lang w:eastAsia="en-US"/>
        </w:rPr>
      </w:pPr>
      <w:r w:rsidRPr="00426BC1">
        <w:rPr>
          <w:u w:val="single"/>
        </w:rPr>
        <w:t>Mikroangiopatia zakrzepowa</w:t>
      </w:r>
    </w:p>
    <w:p w14:paraId="3522AD0D" w14:textId="77777777" w:rsidR="009D49A8" w:rsidRPr="006E3200" w:rsidRDefault="009D49A8" w:rsidP="009D49A8">
      <w:pPr>
        <w:ind w:left="0" w:firstLine="0"/>
      </w:pPr>
      <w:r w:rsidRPr="00426BC1">
        <w:t xml:space="preserve">Stosowanie inhibitorów kinazy tyrozynowej (TKI) BCR-ABL jest związane z występowaniem mikroangiopatii zakrzepowej (ang. </w:t>
      </w:r>
      <w:r w:rsidRPr="006E3200">
        <w:t xml:space="preserve">thrombotic microangiopathy, TMA), co obejmuje zgłoszenia pojedynczych przypadków po zastosowaniu produktu leczniczego </w:t>
      </w:r>
      <w:r w:rsidR="00B76395" w:rsidRPr="003D1390">
        <w:t>Imatinib Accord</w:t>
      </w:r>
      <w:r w:rsidR="00B76395" w:rsidRPr="006E3200">
        <w:t xml:space="preserve"> </w:t>
      </w:r>
      <w:r w:rsidRPr="006E3200">
        <w:t>(patrz punkt 4.8). Jeśli u</w:t>
      </w:r>
      <w:r>
        <w:t> </w:t>
      </w:r>
      <w:r w:rsidRPr="006E3200">
        <w:t xml:space="preserve">pacjenta otrzymującego </w:t>
      </w:r>
      <w:r w:rsidR="00B76395" w:rsidRPr="003D1390">
        <w:t>Imatinib Accord</w:t>
      </w:r>
      <w:r w:rsidRPr="006E3200">
        <w:t xml:space="preserve"> wystąpią laboratoryjne lub kliniczne cechy TMA, leczenie należy przerwać i przeprowadzić gruntowną ocenę w celu wykrycia TMA, obejmującą aktywność ADAMTS13 i oznaczenie miana przeciwciał przeciwko ADAMTS13. Jeśli miano przeciwciał przeciwko ADAMTS13 jest podwyższone z jednocześnie występującą małą aktywnością ADAMTS13, leczenia produktem </w:t>
      </w:r>
      <w:r w:rsidR="00B76395" w:rsidRPr="00B76395">
        <w:t xml:space="preserve">Imatinib Accord </w:t>
      </w:r>
      <w:r w:rsidRPr="006E3200">
        <w:t>nie należy wznawiać.</w:t>
      </w:r>
    </w:p>
    <w:p w14:paraId="0E5597DA" w14:textId="77777777" w:rsidR="009D49A8" w:rsidRDefault="009D49A8" w:rsidP="00412A58">
      <w:pPr>
        <w:ind w:left="0" w:firstLine="0"/>
        <w:rPr>
          <w:color w:val="000000"/>
          <w:szCs w:val="22"/>
        </w:rPr>
      </w:pPr>
    </w:p>
    <w:p w14:paraId="04AF4EA8" w14:textId="77777777" w:rsidR="009D49A8" w:rsidRPr="00621565" w:rsidRDefault="009D49A8" w:rsidP="00412A58">
      <w:pPr>
        <w:ind w:left="0" w:firstLine="0"/>
        <w:rPr>
          <w:color w:val="000000"/>
          <w:szCs w:val="22"/>
        </w:rPr>
      </w:pPr>
    </w:p>
    <w:p w14:paraId="546928F2" w14:textId="77777777" w:rsidR="00FB4532" w:rsidRPr="00621565" w:rsidRDefault="00FB4532">
      <w:pPr>
        <w:rPr>
          <w:color w:val="000000"/>
          <w:szCs w:val="22"/>
          <w:u w:val="single"/>
        </w:rPr>
      </w:pPr>
      <w:r w:rsidRPr="00621565">
        <w:rPr>
          <w:color w:val="000000"/>
          <w:szCs w:val="22"/>
          <w:u w:val="single"/>
        </w:rPr>
        <w:t>Badania laboratoryjne</w:t>
      </w:r>
    </w:p>
    <w:p w14:paraId="6154A24E" w14:textId="77777777" w:rsidR="00FB4532" w:rsidRPr="00621565" w:rsidRDefault="00FB4532">
      <w:pPr>
        <w:ind w:left="0" w:firstLine="0"/>
        <w:rPr>
          <w:color w:val="000000"/>
          <w:szCs w:val="22"/>
        </w:rPr>
      </w:pPr>
    </w:p>
    <w:p w14:paraId="06E374BD" w14:textId="77777777" w:rsidR="00FB4532" w:rsidRPr="00621565" w:rsidRDefault="00FB4532">
      <w:pPr>
        <w:ind w:left="0" w:firstLine="0"/>
        <w:rPr>
          <w:color w:val="000000"/>
          <w:szCs w:val="22"/>
        </w:rPr>
      </w:pPr>
      <w:r w:rsidRPr="00621565">
        <w:rPr>
          <w:color w:val="000000"/>
          <w:szCs w:val="22"/>
        </w:rPr>
        <w:t xml:space="preserve">U pacjentów przyjmujących imatynib należy regularnie wykonywać pełne badanie krwi. Leczenie imatynibem pacjentów chorych na CML może być związane z wystąpieniem neutropenii lub trombocytopenii. Jednakże pojawienie się obniżonej liczby krwinek prawdopodobnie zależy </w:t>
      </w:r>
    </w:p>
    <w:p w14:paraId="5F022770" w14:textId="77777777" w:rsidR="00FB4532" w:rsidRPr="00621565" w:rsidRDefault="00FB4532">
      <w:pPr>
        <w:ind w:left="0" w:firstLine="0"/>
        <w:rPr>
          <w:color w:val="000000"/>
          <w:szCs w:val="22"/>
        </w:rPr>
      </w:pPr>
      <w:r w:rsidRPr="00621565">
        <w:rPr>
          <w:color w:val="000000"/>
          <w:szCs w:val="22"/>
        </w:rPr>
        <w:t>od stopnia zaawansowania choroby i jest częstsze u pacjentów w fazie akceleracji choroby lub w przełomie blastycznym, niż u pacjentów w fazie przewlekłej CML. W takich przypadkach można przerwać leczenie imatynibem lub zmniejszyć dawkę leku, zgodnie z zaleceniami określonymi  w punkcie 4.2.</w:t>
      </w:r>
    </w:p>
    <w:p w14:paraId="70AFD70A" w14:textId="77777777" w:rsidR="00FB4532" w:rsidRPr="00621565" w:rsidRDefault="00FB4532">
      <w:pPr>
        <w:ind w:left="0" w:firstLine="0"/>
        <w:rPr>
          <w:color w:val="000000"/>
          <w:szCs w:val="22"/>
        </w:rPr>
      </w:pPr>
    </w:p>
    <w:p w14:paraId="24D9954B" w14:textId="77777777" w:rsidR="00FB4532" w:rsidRPr="00621565" w:rsidRDefault="00FB4532">
      <w:pPr>
        <w:ind w:left="0" w:firstLine="0"/>
        <w:rPr>
          <w:color w:val="000000"/>
          <w:szCs w:val="22"/>
        </w:rPr>
      </w:pPr>
      <w:r w:rsidRPr="00621565">
        <w:rPr>
          <w:color w:val="000000"/>
          <w:szCs w:val="22"/>
        </w:rPr>
        <w:t xml:space="preserve">U pacjentów otrzymujących imatynib należy regularnie oceniać czynność wątroby </w:t>
      </w:r>
    </w:p>
    <w:p w14:paraId="4A411F0F" w14:textId="77777777" w:rsidR="00FB4532" w:rsidRPr="00621565" w:rsidRDefault="00FB4532">
      <w:pPr>
        <w:ind w:left="0" w:firstLine="0"/>
        <w:rPr>
          <w:color w:val="000000"/>
          <w:szCs w:val="22"/>
        </w:rPr>
      </w:pPr>
      <w:r w:rsidRPr="00621565">
        <w:rPr>
          <w:color w:val="000000"/>
          <w:szCs w:val="22"/>
        </w:rPr>
        <w:t>(aminotransferazy, bilirubina, fosfataza zasadowa).</w:t>
      </w:r>
    </w:p>
    <w:p w14:paraId="3F5160DC" w14:textId="77777777" w:rsidR="00FB4532" w:rsidRPr="00621565" w:rsidRDefault="00FB4532">
      <w:pPr>
        <w:ind w:left="0" w:firstLine="0"/>
        <w:rPr>
          <w:color w:val="000000"/>
          <w:szCs w:val="22"/>
        </w:rPr>
      </w:pPr>
    </w:p>
    <w:p w14:paraId="2FFDACAB" w14:textId="77777777" w:rsidR="00FB4532" w:rsidRPr="00621565" w:rsidRDefault="00FB4532" w:rsidP="00015436">
      <w:pPr>
        <w:pStyle w:val="EndnoteText"/>
        <w:tabs>
          <w:tab w:val="clear" w:pos="567"/>
        </w:tabs>
        <w:rPr>
          <w:color w:val="000000"/>
          <w:szCs w:val="22"/>
        </w:rPr>
      </w:pPr>
      <w:r w:rsidRPr="00621565">
        <w:rPr>
          <w:color w:val="000000"/>
          <w:szCs w:val="22"/>
        </w:rPr>
        <w:lastRenderedPageBreak/>
        <w:t xml:space="preserve">U pacjentów z zaburzoną czynnością nerek, całkowity wpływ imatynibu zawartego w osoczu na organizm wydaje się być większy niż u pacjentów z prawidłową czynnością nerek. </w:t>
      </w:r>
    </w:p>
    <w:p w14:paraId="31D5E04F" w14:textId="77777777" w:rsidR="00FB4532" w:rsidRPr="00621565" w:rsidRDefault="00FB4532" w:rsidP="00015436">
      <w:pPr>
        <w:pStyle w:val="EndnoteText"/>
        <w:tabs>
          <w:tab w:val="clear" w:pos="567"/>
        </w:tabs>
        <w:rPr>
          <w:color w:val="000000"/>
          <w:szCs w:val="22"/>
        </w:rPr>
      </w:pPr>
      <w:r w:rsidRPr="00621565">
        <w:rPr>
          <w:color w:val="000000"/>
          <w:szCs w:val="22"/>
        </w:rPr>
        <w:t>Jest to p</w:t>
      </w:r>
      <w:r w:rsidRPr="00621565">
        <w:rPr>
          <w:color w:val="000000"/>
          <w:szCs w:val="22"/>
          <w:lang w:val="pl-PL"/>
        </w:rPr>
        <w:t>rawdopodobnie</w:t>
      </w:r>
      <w:r w:rsidRPr="00621565">
        <w:rPr>
          <w:color w:val="000000"/>
          <w:szCs w:val="22"/>
        </w:rPr>
        <w:t xml:space="preserve"> spowodowane zwiększonym stężeniem alfa kwaśniej glikoproteiny </w:t>
      </w:r>
    </w:p>
    <w:p w14:paraId="750AF569" w14:textId="77777777" w:rsidR="00FB4532" w:rsidRPr="00621565" w:rsidRDefault="00FB4532" w:rsidP="00015436">
      <w:pPr>
        <w:pStyle w:val="EndnoteText"/>
        <w:tabs>
          <w:tab w:val="clear" w:pos="567"/>
        </w:tabs>
        <w:rPr>
          <w:color w:val="000000"/>
          <w:szCs w:val="22"/>
        </w:rPr>
      </w:pPr>
      <w:r w:rsidRPr="00621565">
        <w:rPr>
          <w:color w:val="000000"/>
          <w:szCs w:val="22"/>
        </w:rPr>
        <w:t xml:space="preserve">(ang. </w:t>
      </w:r>
      <w:r w:rsidRPr="00621565">
        <w:rPr>
          <w:i/>
          <w:color w:val="000000"/>
          <w:szCs w:val="22"/>
        </w:rPr>
        <w:t>alpha-acid glycoprotein</w:t>
      </w:r>
      <w:r w:rsidRPr="00621565">
        <w:rPr>
          <w:color w:val="000000"/>
          <w:szCs w:val="22"/>
        </w:rPr>
        <w:t xml:space="preserve"> - AGP), białka wiążącego imatynib, w osoczu u tych pacjentów. </w:t>
      </w:r>
    </w:p>
    <w:p w14:paraId="4075BE9F" w14:textId="77777777" w:rsidR="00FB4532" w:rsidRPr="00621565" w:rsidRDefault="00FB4532" w:rsidP="001B3209">
      <w:pPr>
        <w:rPr>
          <w:szCs w:val="22"/>
          <w:lang w:val="cs-CZ" w:eastAsia="en-US"/>
        </w:rPr>
      </w:pPr>
    </w:p>
    <w:p w14:paraId="001EAECF" w14:textId="77777777" w:rsidR="00FB4532" w:rsidRPr="00621565" w:rsidRDefault="00FB4532" w:rsidP="00015436">
      <w:pPr>
        <w:pStyle w:val="EndnoteText"/>
        <w:tabs>
          <w:tab w:val="clear" w:pos="567"/>
        </w:tabs>
        <w:rPr>
          <w:color w:val="000000"/>
          <w:szCs w:val="22"/>
        </w:rPr>
      </w:pPr>
      <w:r w:rsidRPr="00621565">
        <w:rPr>
          <w:color w:val="000000"/>
          <w:szCs w:val="22"/>
        </w:rPr>
        <w:t xml:space="preserve">U pacjentów z zaburzoną czynnością nerek należy stosować minimalną dawkę początkową. Pacjenci </w:t>
      </w:r>
    </w:p>
    <w:p w14:paraId="3424F4E5" w14:textId="77777777" w:rsidR="00FB4532" w:rsidRPr="00621565" w:rsidRDefault="00FB4532" w:rsidP="00015436">
      <w:pPr>
        <w:pStyle w:val="EndnoteText"/>
        <w:tabs>
          <w:tab w:val="clear" w:pos="567"/>
        </w:tabs>
        <w:rPr>
          <w:color w:val="000000"/>
          <w:szCs w:val="22"/>
        </w:rPr>
      </w:pPr>
      <w:r w:rsidRPr="00621565">
        <w:rPr>
          <w:color w:val="000000"/>
          <w:szCs w:val="22"/>
        </w:rPr>
        <w:t xml:space="preserve">z ciężkim zaburzeniem czynności nerek powinni być leczeni z zachowaniem ostrożności. </w:t>
      </w:r>
    </w:p>
    <w:p w14:paraId="08D3C9CA" w14:textId="77777777" w:rsidR="00FB4532" w:rsidRPr="00621565" w:rsidRDefault="00FB4532" w:rsidP="00015436">
      <w:pPr>
        <w:pStyle w:val="EndnoteText"/>
        <w:tabs>
          <w:tab w:val="clear" w:pos="567"/>
        </w:tabs>
        <w:rPr>
          <w:color w:val="000000"/>
          <w:szCs w:val="22"/>
        </w:rPr>
      </w:pPr>
      <w:r w:rsidRPr="00621565">
        <w:rPr>
          <w:color w:val="000000"/>
          <w:szCs w:val="22"/>
        </w:rPr>
        <w:t>W przypadku nietolerancji dawkę można zmniejszyć (patrz punkt 4.2 i 5.2).</w:t>
      </w:r>
    </w:p>
    <w:p w14:paraId="3FF10F04" w14:textId="77777777" w:rsidR="00FB4532" w:rsidRPr="00621565" w:rsidRDefault="00FB4532" w:rsidP="003C777E">
      <w:pPr>
        <w:rPr>
          <w:szCs w:val="22"/>
          <w:lang w:val="cs-CZ" w:eastAsia="en-US"/>
        </w:rPr>
      </w:pPr>
    </w:p>
    <w:p w14:paraId="1DD9F4FB" w14:textId="77777777" w:rsidR="00FB4532" w:rsidRPr="00621565" w:rsidRDefault="00FB4532" w:rsidP="003C777E">
      <w:pPr>
        <w:rPr>
          <w:color w:val="000000"/>
          <w:szCs w:val="22"/>
        </w:rPr>
      </w:pPr>
      <w:r w:rsidRPr="00621565">
        <w:rPr>
          <w:color w:val="000000"/>
          <w:szCs w:val="22"/>
        </w:rPr>
        <w:t xml:space="preserve">Długoterminowe leczenie imatynibem może być łączone z istotnym klinicznie pogorszeniem </w:t>
      </w:r>
    </w:p>
    <w:p w14:paraId="4D980392" w14:textId="77777777" w:rsidR="00FB4532" w:rsidRPr="00621565" w:rsidRDefault="00FB4532" w:rsidP="003C777E">
      <w:pPr>
        <w:rPr>
          <w:color w:val="000000"/>
          <w:szCs w:val="22"/>
        </w:rPr>
      </w:pPr>
      <w:r w:rsidRPr="00621565">
        <w:rPr>
          <w:color w:val="000000"/>
          <w:szCs w:val="22"/>
        </w:rPr>
        <w:t xml:space="preserve">stanu czynności nerek. Stan czynności nerek należy więc ocenić przed rozpoczęciem leczenia </w:t>
      </w:r>
    </w:p>
    <w:p w14:paraId="5BCDCF54" w14:textId="77777777" w:rsidR="00FB4532" w:rsidRPr="00621565" w:rsidRDefault="00FB4532" w:rsidP="003C777E">
      <w:pPr>
        <w:rPr>
          <w:color w:val="000000"/>
          <w:szCs w:val="22"/>
        </w:rPr>
      </w:pPr>
      <w:r w:rsidRPr="00621565">
        <w:rPr>
          <w:color w:val="000000"/>
          <w:szCs w:val="22"/>
        </w:rPr>
        <w:t xml:space="preserve">imatynibem i ściśle monitorować go w trakcie leczenia, zwracając szczególną uwagę na </w:t>
      </w:r>
    </w:p>
    <w:p w14:paraId="0197BAD0" w14:textId="77777777" w:rsidR="00FB4532" w:rsidRPr="00621565" w:rsidRDefault="00FB4532" w:rsidP="007957C1">
      <w:pPr>
        <w:rPr>
          <w:color w:val="000000"/>
          <w:szCs w:val="22"/>
        </w:rPr>
      </w:pPr>
      <w:r w:rsidRPr="00621565">
        <w:rPr>
          <w:color w:val="000000"/>
          <w:szCs w:val="22"/>
        </w:rPr>
        <w:t xml:space="preserve">pacjentów obciążonych czynnikami ryzyka czynności nerek. W przypadku odnotowania </w:t>
      </w:r>
    </w:p>
    <w:p w14:paraId="34E66341" w14:textId="77777777" w:rsidR="00FB4532" w:rsidRPr="00621565" w:rsidRDefault="00FB4532" w:rsidP="007957C1">
      <w:pPr>
        <w:rPr>
          <w:color w:val="000000"/>
          <w:szCs w:val="22"/>
        </w:rPr>
      </w:pPr>
      <w:r w:rsidRPr="00621565">
        <w:rPr>
          <w:color w:val="000000"/>
          <w:szCs w:val="22"/>
        </w:rPr>
        <w:t xml:space="preserve">niewydolności nerek, należy zaordynować odpowiednie postępowanie i leczenie zgodnie ze </w:t>
      </w:r>
    </w:p>
    <w:p w14:paraId="057A761B" w14:textId="77777777" w:rsidR="00FB4532" w:rsidRPr="00621565" w:rsidRDefault="00FB4532" w:rsidP="007957C1">
      <w:pPr>
        <w:rPr>
          <w:szCs w:val="22"/>
          <w:lang w:val="cs-CZ" w:eastAsia="en-US"/>
        </w:rPr>
      </w:pPr>
      <w:r w:rsidRPr="00621565">
        <w:rPr>
          <w:color w:val="000000"/>
          <w:szCs w:val="22"/>
        </w:rPr>
        <w:t>standardowymi wytycznymi leczenia.</w:t>
      </w:r>
    </w:p>
    <w:p w14:paraId="46119F58" w14:textId="77777777" w:rsidR="00FB4532" w:rsidRPr="00A44C37" w:rsidRDefault="00FB4532">
      <w:pPr>
        <w:pStyle w:val="BodyText2"/>
        <w:rPr>
          <w:b w:val="0"/>
          <w:color w:val="000000"/>
          <w:u w:val="single"/>
          <w:lang w:val="pl-PL"/>
        </w:rPr>
      </w:pPr>
    </w:p>
    <w:p w14:paraId="2D1AD7A3" w14:textId="77777777" w:rsidR="00FB4532" w:rsidRPr="00621565" w:rsidRDefault="00FB4532">
      <w:pPr>
        <w:pStyle w:val="BodyText2"/>
        <w:rPr>
          <w:b w:val="0"/>
          <w:color w:val="000000"/>
          <w:szCs w:val="22"/>
          <w:u w:val="single"/>
          <w:lang w:val="pl-PL"/>
        </w:rPr>
      </w:pPr>
      <w:r w:rsidRPr="00621565">
        <w:rPr>
          <w:b w:val="0"/>
          <w:color w:val="000000"/>
          <w:szCs w:val="22"/>
          <w:u w:val="single"/>
          <w:lang w:val="pl-PL"/>
        </w:rPr>
        <w:t>Dzieci i młodzież</w:t>
      </w:r>
    </w:p>
    <w:p w14:paraId="79CF5025" w14:textId="77777777" w:rsidR="00FB4532" w:rsidRPr="00A44C37" w:rsidRDefault="00FB4532" w:rsidP="00A44C37">
      <w:pPr>
        <w:pStyle w:val="BodyText2"/>
        <w:ind w:left="0" w:firstLine="0"/>
        <w:rPr>
          <w:b w:val="0"/>
          <w:color w:val="000000"/>
          <w:lang w:val="pl-PL"/>
        </w:rPr>
      </w:pPr>
    </w:p>
    <w:p w14:paraId="214283AB" w14:textId="77777777" w:rsidR="00FB4532" w:rsidRPr="00621565" w:rsidRDefault="00FB4532" w:rsidP="00A237E6">
      <w:pPr>
        <w:pStyle w:val="BodyText2"/>
        <w:ind w:left="0" w:firstLine="0"/>
        <w:rPr>
          <w:b w:val="0"/>
          <w:color w:val="000000"/>
          <w:szCs w:val="22"/>
          <w:lang w:val="pl-PL"/>
        </w:rPr>
      </w:pPr>
      <w:r w:rsidRPr="00621565">
        <w:rPr>
          <w:b w:val="0"/>
          <w:color w:val="000000"/>
          <w:szCs w:val="22"/>
          <w:lang w:val="pl-PL"/>
        </w:rPr>
        <w:t>Donoszono o przypadkach opóźnienia wzrostu u otrzymujących imatynib dzieci i młodzieży przed okresem dojrzewania.  W badaniach obserwacyjnych w populacji dzieci i młodzieży z CML, raportowano statystycznie istotne (ale o niepewnym znaczeniu klinicznym) obniżenie mediany odchylenia standardowego wzrostu po 12 i 24 miesiącach leczenia, w dwóch małych podgrupach niezależnie od dojrzewania płciowego lub płci.  Zalecane jest ścisłe monitorowanie wzrostu u dzieci i młodzieży w czasie leczenia imatynibem (patrz punkt 4.8).</w:t>
      </w:r>
    </w:p>
    <w:p w14:paraId="0FC20413" w14:textId="77777777" w:rsidR="00FB4532" w:rsidRPr="00621565" w:rsidRDefault="00FB4532" w:rsidP="00A237E6">
      <w:pPr>
        <w:pStyle w:val="BodyText2"/>
        <w:ind w:left="0" w:firstLine="0"/>
        <w:rPr>
          <w:b w:val="0"/>
          <w:color w:val="000000"/>
          <w:szCs w:val="22"/>
          <w:lang w:val="pl-PL"/>
        </w:rPr>
      </w:pPr>
    </w:p>
    <w:p w14:paraId="21231549" w14:textId="77777777" w:rsidR="00FB4532" w:rsidRPr="00621565" w:rsidRDefault="00FB4532">
      <w:pPr>
        <w:tabs>
          <w:tab w:val="left" w:pos="540"/>
        </w:tabs>
        <w:ind w:left="0" w:firstLine="0"/>
        <w:rPr>
          <w:b/>
          <w:color w:val="000000"/>
          <w:szCs w:val="22"/>
        </w:rPr>
      </w:pPr>
      <w:r w:rsidRPr="00621565">
        <w:rPr>
          <w:b/>
          <w:color w:val="000000"/>
          <w:szCs w:val="22"/>
        </w:rPr>
        <w:t>4.5</w:t>
      </w:r>
      <w:r w:rsidRPr="00621565">
        <w:rPr>
          <w:b/>
          <w:color w:val="000000"/>
          <w:szCs w:val="22"/>
        </w:rPr>
        <w:tab/>
        <w:t>Interakcje z innymi produktami leczniczymi i inne rodzaje interakcji</w:t>
      </w:r>
    </w:p>
    <w:p w14:paraId="59F456D4" w14:textId="77777777" w:rsidR="00FB4532" w:rsidRPr="00621565" w:rsidRDefault="00FB4532">
      <w:pPr>
        <w:ind w:left="0" w:firstLine="0"/>
        <w:rPr>
          <w:color w:val="000000"/>
          <w:szCs w:val="22"/>
        </w:rPr>
      </w:pPr>
    </w:p>
    <w:p w14:paraId="0DB3DD88" w14:textId="77777777" w:rsidR="00FB4532" w:rsidRPr="00621565" w:rsidRDefault="00FB4532" w:rsidP="00761A06">
      <w:pPr>
        <w:ind w:left="0" w:firstLine="0"/>
        <w:rPr>
          <w:color w:val="000000"/>
          <w:szCs w:val="22"/>
        </w:rPr>
      </w:pPr>
      <w:r w:rsidRPr="00621565">
        <w:rPr>
          <w:color w:val="000000"/>
          <w:szCs w:val="22"/>
          <w:u w:val="single"/>
        </w:rPr>
        <w:t xml:space="preserve">Substancje czynne, które mogą </w:t>
      </w:r>
      <w:r w:rsidRPr="00621565">
        <w:rPr>
          <w:b/>
          <w:color w:val="000000"/>
          <w:szCs w:val="22"/>
          <w:u w:val="single"/>
        </w:rPr>
        <w:t>zwiększać</w:t>
      </w:r>
      <w:r w:rsidRPr="00621565">
        <w:rPr>
          <w:color w:val="000000"/>
          <w:szCs w:val="22"/>
          <w:u w:val="single"/>
        </w:rPr>
        <w:t xml:space="preserve"> stężenie imatynibu w osoczu:</w:t>
      </w:r>
    </w:p>
    <w:p w14:paraId="48466E11" w14:textId="77777777" w:rsidR="00FB4532" w:rsidRPr="00A44C37" w:rsidRDefault="00FB4532" w:rsidP="00F84137">
      <w:pPr>
        <w:pStyle w:val="BodyTextIndent"/>
        <w:ind w:left="0" w:firstLine="0"/>
        <w:rPr>
          <w:b/>
          <w:color w:val="000000"/>
          <w:sz w:val="22"/>
          <w:szCs w:val="22"/>
        </w:rPr>
      </w:pPr>
    </w:p>
    <w:p w14:paraId="50F95CD7" w14:textId="77777777" w:rsidR="00FB4532" w:rsidRPr="00A44C37" w:rsidRDefault="00FB4532" w:rsidP="00F84137">
      <w:pPr>
        <w:pStyle w:val="BodyTextIndent"/>
        <w:ind w:left="0" w:firstLine="0"/>
        <w:rPr>
          <w:b/>
          <w:color w:val="000000"/>
          <w:sz w:val="22"/>
        </w:rPr>
      </w:pPr>
      <w:r w:rsidRPr="00A44C37">
        <w:rPr>
          <w:color w:val="000000"/>
          <w:sz w:val="22"/>
        </w:rPr>
        <w:t>Substancje hamujące aktywność izoenzymu CYP3A4 cytochromu P</w:t>
      </w:r>
      <w:r w:rsidRPr="00A44C37">
        <w:rPr>
          <w:color w:val="000000"/>
          <w:sz w:val="22"/>
        </w:rPr>
        <w:noBreakHyphen/>
        <w:t>450 (np. inhibitory proteazy, takie jak indynawir, lopinawir/rytonawir, rytonawir, sakwinawir, telaprewir, nelfinawir, boceprewir; azole leków przeciwgrzybiczych, w tym ketokonazol, itrakonazol, pozakonazol, worykonazol; niektóre antybiotyki makrolidowe, takie jak erytromycyna, klarytromycyna i telitromycyna) mogą spowalniać metabolizm imatynibu i powodować zwiększenie jego stężenia. Obserwowano znacząco większe narażenie na imatynib (średnie wartości C</w:t>
      </w:r>
      <w:r w:rsidRPr="00A44C37">
        <w:rPr>
          <w:color w:val="000000"/>
          <w:sz w:val="22"/>
          <w:vertAlign w:val="subscript"/>
        </w:rPr>
        <w:t>max</w:t>
      </w:r>
      <w:r w:rsidRPr="00A44C37">
        <w:rPr>
          <w:color w:val="000000"/>
          <w:sz w:val="22"/>
        </w:rPr>
        <w:t xml:space="preserve"> i AUC imatynibu wzrosły odpowiednio o 26% </w:t>
      </w:r>
    </w:p>
    <w:p w14:paraId="096B75B5" w14:textId="77777777" w:rsidR="00FB4532" w:rsidRPr="00A44C37" w:rsidRDefault="00FB4532" w:rsidP="00F84137">
      <w:pPr>
        <w:pStyle w:val="BodyTextIndent"/>
        <w:ind w:left="0" w:firstLine="0"/>
        <w:rPr>
          <w:b/>
          <w:color w:val="000000"/>
          <w:sz w:val="22"/>
        </w:rPr>
      </w:pPr>
      <w:r w:rsidRPr="00A44C37">
        <w:rPr>
          <w:color w:val="000000"/>
          <w:sz w:val="22"/>
        </w:rPr>
        <w:t>i 40%) zdrowych ochotników, którym jednocześnie podano jednorazowo ketokonazol (inhibitor CYP3A4). Należy zachować ostrożność w czasie jednoczesnego stosowania imatynibu z inhibitorami enzymów rodziny CYP3A4.</w:t>
      </w:r>
    </w:p>
    <w:p w14:paraId="7A8F4CCF" w14:textId="77777777" w:rsidR="00FB4532" w:rsidRPr="00A44C37" w:rsidRDefault="00FB4532">
      <w:pPr>
        <w:pStyle w:val="BodyTextIndent"/>
        <w:ind w:left="0" w:firstLine="0"/>
        <w:rPr>
          <w:b/>
          <w:color w:val="000000"/>
          <w:sz w:val="22"/>
        </w:rPr>
      </w:pPr>
    </w:p>
    <w:p w14:paraId="668299E8" w14:textId="77777777" w:rsidR="00FB4532" w:rsidRPr="00621565" w:rsidRDefault="00FB4532">
      <w:pPr>
        <w:rPr>
          <w:color w:val="000000"/>
          <w:szCs w:val="22"/>
        </w:rPr>
      </w:pPr>
      <w:r w:rsidRPr="00621565">
        <w:rPr>
          <w:color w:val="000000"/>
          <w:szCs w:val="22"/>
          <w:u w:val="single"/>
        </w:rPr>
        <w:t xml:space="preserve">Substancje czynne, które mogą </w:t>
      </w:r>
      <w:r w:rsidRPr="00621565">
        <w:rPr>
          <w:b/>
          <w:color w:val="000000"/>
          <w:szCs w:val="22"/>
          <w:u w:val="single"/>
        </w:rPr>
        <w:t>zmniejszać</w:t>
      </w:r>
      <w:r w:rsidRPr="00621565">
        <w:rPr>
          <w:color w:val="000000"/>
          <w:szCs w:val="22"/>
          <w:u w:val="single"/>
        </w:rPr>
        <w:t xml:space="preserve"> stężenie imatynibu w osoczu:</w:t>
      </w:r>
    </w:p>
    <w:p w14:paraId="3B574B19" w14:textId="77777777" w:rsidR="00FB4532" w:rsidRPr="00A44C37" w:rsidRDefault="00FB4532" w:rsidP="00B065B3">
      <w:pPr>
        <w:pStyle w:val="BodyTextIndent"/>
        <w:ind w:left="0" w:firstLine="0"/>
        <w:rPr>
          <w:b/>
          <w:color w:val="000000"/>
          <w:sz w:val="22"/>
          <w:szCs w:val="22"/>
        </w:rPr>
      </w:pPr>
    </w:p>
    <w:p w14:paraId="1EE8D48D" w14:textId="77777777" w:rsidR="00FB4532" w:rsidRPr="00A44C37" w:rsidRDefault="00FB4532" w:rsidP="00B065B3">
      <w:pPr>
        <w:pStyle w:val="BodyTextIndent"/>
        <w:ind w:left="0" w:firstLine="0"/>
        <w:rPr>
          <w:b/>
          <w:color w:val="000000"/>
          <w:sz w:val="22"/>
        </w:rPr>
      </w:pPr>
      <w:r w:rsidRPr="00A44C37">
        <w:rPr>
          <w:color w:val="000000"/>
          <w:sz w:val="22"/>
        </w:rPr>
        <w:t xml:space="preserve">Substancje będące induktorami CYP3A4 (np.: deksametazon, fenytoina, karbamazepina, ryfampicyna, fenobarbital, fosfenytoina, prymidon lub </w:t>
      </w:r>
      <w:r w:rsidRPr="00A44C37">
        <w:rPr>
          <w:i/>
          <w:color w:val="000000"/>
          <w:sz w:val="22"/>
        </w:rPr>
        <w:t>Hypericum perforatum</w:t>
      </w:r>
      <w:r w:rsidRPr="00A44C37">
        <w:rPr>
          <w:color w:val="000000"/>
          <w:sz w:val="22"/>
        </w:rPr>
        <w:t xml:space="preserve"> - ziele dziurawca) mogą istotnie zmniejszyć ekspozycję na imatynib potencjalnie zwiększając ryzyko niepowodzenia terapeutycznego. Uprzednie wielokrotne podawanie ryfampicyny w dawce 600 mg, a następnie podanie jednej dawki imatynibu w ilości 400 mg spowodowało zmniejszenie C</w:t>
      </w:r>
      <w:r w:rsidRPr="00A44C37">
        <w:rPr>
          <w:color w:val="000000"/>
          <w:sz w:val="22"/>
          <w:vertAlign w:val="subscript"/>
        </w:rPr>
        <w:t>max</w:t>
      </w:r>
      <w:r w:rsidRPr="00A44C37">
        <w:rPr>
          <w:color w:val="000000"/>
          <w:sz w:val="22"/>
        </w:rPr>
        <w:t xml:space="preserve"> i AUC</w:t>
      </w:r>
      <w:r w:rsidRPr="00A44C37">
        <w:rPr>
          <w:color w:val="000000"/>
          <w:sz w:val="22"/>
          <w:vertAlign w:val="subscript"/>
        </w:rPr>
        <w:t>(0-∞)</w:t>
      </w:r>
      <w:r w:rsidRPr="00A44C37">
        <w:rPr>
          <w:color w:val="000000"/>
          <w:sz w:val="22"/>
        </w:rPr>
        <w:t xml:space="preserve"> odpowiednio o co najmniej 54% i 74%, w stosunku do wartości uzyskanych bez uprzedniego podawania ryfampicyny. Podobne wyniki obserwowano u pacjentów z glejakami złośliwymi leczonych imatynibem podczas przyjmowania leków przeciwpadaczkowych pobudzających enzymy (EIAED), takich jak karbamazepina, okskarbazepina i fenytoina. Pole pod krzywą zależności stężenia imatynibu w osoczu od czasu zmniejszyło się o 73% w porównaniu z pacjentami nie przyjmującymi leków przeciwpadaczkowych pobudzających enzymy. Należy unikać jednoczesnego stosowania ryfampicyny oraz innych silnych induktorów CYP3A4 i imatynibu.</w:t>
      </w:r>
    </w:p>
    <w:p w14:paraId="652EF039" w14:textId="77777777" w:rsidR="00FB4532" w:rsidRPr="00A44C37" w:rsidRDefault="00FB4532">
      <w:pPr>
        <w:pStyle w:val="BodyTextIndent"/>
        <w:ind w:left="0" w:firstLine="0"/>
        <w:rPr>
          <w:b/>
          <w:color w:val="000000"/>
          <w:sz w:val="22"/>
        </w:rPr>
      </w:pPr>
    </w:p>
    <w:p w14:paraId="54C2B417" w14:textId="77777777" w:rsidR="00FB4532" w:rsidRPr="00621565" w:rsidRDefault="00FB4532" w:rsidP="002D3C93">
      <w:pPr>
        <w:ind w:left="0" w:firstLine="0"/>
        <w:rPr>
          <w:color w:val="000000"/>
          <w:szCs w:val="22"/>
          <w:u w:val="single"/>
        </w:rPr>
      </w:pPr>
      <w:r w:rsidRPr="00621565">
        <w:rPr>
          <w:color w:val="000000"/>
          <w:szCs w:val="22"/>
          <w:u w:val="single"/>
          <w:lang w:val="cs-CZ"/>
        </w:rPr>
        <w:t>Substancje czynne</w:t>
      </w:r>
      <w:r w:rsidRPr="00621565">
        <w:rPr>
          <w:color w:val="000000"/>
          <w:szCs w:val="22"/>
          <w:u w:val="single"/>
        </w:rPr>
        <w:t>, których stężenie w osoczu może ulec zmianie pod wpływem imatynibu</w:t>
      </w:r>
    </w:p>
    <w:p w14:paraId="4C83BA16" w14:textId="77777777" w:rsidR="00FB4532" w:rsidRPr="00A44C37" w:rsidRDefault="00FB4532">
      <w:pPr>
        <w:pStyle w:val="BodyTextIndent"/>
        <w:ind w:left="0" w:firstLine="0"/>
        <w:rPr>
          <w:b/>
          <w:color w:val="000000"/>
          <w:sz w:val="22"/>
          <w:szCs w:val="22"/>
        </w:rPr>
      </w:pPr>
    </w:p>
    <w:p w14:paraId="7486AEC3" w14:textId="77777777" w:rsidR="00FB4532" w:rsidRPr="00A44C37" w:rsidRDefault="00FB4532">
      <w:pPr>
        <w:pStyle w:val="BodyTextIndent"/>
        <w:ind w:left="0" w:firstLine="0"/>
        <w:rPr>
          <w:b/>
          <w:color w:val="000000"/>
          <w:sz w:val="22"/>
        </w:rPr>
      </w:pPr>
      <w:r w:rsidRPr="00A44C37">
        <w:rPr>
          <w:color w:val="000000"/>
          <w:sz w:val="22"/>
        </w:rPr>
        <w:lastRenderedPageBreak/>
        <w:t>Imatynib powoduje zwiększenie średnich wartości C</w:t>
      </w:r>
      <w:r w:rsidRPr="00A44C37">
        <w:rPr>
          <w:color w:val="000000"/>
          <w:sz w:val="22"/>
          <w:vertAlign w:val="subscript"/>
        </w:rPr>
        <w:t>max</w:t>
      </w:r>
      <w:r w:rsidRPr="00A44C37">
        <w:rPr>
          <w:color w:val="000000"/>
          <w:sz w:val="22"/>
        </w:rPr>
        <w:t xml:space="preserve"> i AUC symwastatyny (substratu CYP3A4) odpowiednio 2- oraz 3,5-krotnie. Wskazuje to na hamowanie aktywności CYP3A4 przez imatynib. Dlatego zaleca się ostrożność w czasie podawania imatynibu z substratami CYP3A4 o wąskim zakresie dawek terapeutycznych (np. cyklosporyna, pimozyd, takrolimus, syrolimus, ergotamina, diergotamina, fentanyl, alfentanyl, terfenadyna, bortezomib, docetaksel i chynidyna). Imatynib może zwiększać stężenie innych leków metabolizowanych przez CYP3A4 (np. triazolobenzodiazepin, blokerów kanału wapniowego z grupy dihydropirydyny, pewnych inhibitorów reduktazy HMG-CoA tj. statyn, i innych).</w:t>
      </w:r>
    </w:p>
    <w:p w14:paraId="6DEB67B2" w14:textId="77777777" w:rsidR="00FB4532" w:rsidRPr="00A44C37" w:rsidRDefault="00FB4532">
      <w:pPr>
        <w:pStyle w:val="BodyTextIndent"/>
        <w:ind w:left="0" w:firstLine="0"/>
        <w:rPr>
          <w:b/>
          <w:color w:val="000000"/>
          <w:sz w:val="22"/>
        </w:rPr>
      </w:pPr>
    </w:p>
    <w:p w14:paraId="7AF6176A" w14:textId="77777777" w:rsidR="00FB4532" w:rsidRPr="00A44C37" w:rsidRDefault="00FB4532">
      <w:pPr>
        <w:pStyle w:val="BodyTextIndent"/>
        <w:ind w:left="0" w:firstLine="0"/>
        <w:rPr>
          <w:b/>
          <w:color w:val="000000"/>
          <w:sz w:val="22"/>
        </w:rPr>
      </w:pPr>
      <w:r w:rsidRPr="00A44C37">
        <w:rPr>
          <w:color w:val="000000"/>
          <w:sz w:val="22"/>
        </w:rPr>
        <w:t xml:space="preserve">Ze względu na znane ryzyko zwiększenia krwawienia związane z zastosowaniem imatynibu </w:t>
      </w:r>
    </w:p>
    <w:p w14:paraId="4DED322C" w14:textId="77777777" w:rsidR="00FB4532" w:rsidRPr="00A44C37" w:rsidRDefault="00FB4532">
      <w:pPr>
        <w:pStyle w:val="BodyTextIndent"/>
        <w:ind w:left="0" w:firstLine="0"/>
        <w:rPr>
          <w:b/>
          <w:color w:val="000000"/>
          <w:sz w:val="22"/>
        </w:rPr>
      </w:pPr>
      <w:r w:rsidRPr="00A44C37">
        <w:rPr>
          <w:color w:val="000000"/>
          <w:sz w:val="22"/>
        </w:rPr>
        <w:t>(np. krwotok), pacjenci, u których wymagane jest stosowanie leków przeciwzakrzepowych powinni otrzymywać heparynę niskocząsteczkową lub heparynę standardową, zamiast pochodnych kumaryny, takich jak warfaryna.</w:t>
      </w:r>
    </w:p>
    <w:p w14:paraId="1FAA94C8" w14:textId="77777777" w:rsidR="00FB4532" w:rsidRPr="00A44C37" w:rsidRDefault="00FB4532">
      <w:pPr>
        <w:pStyle w:val="BodyTextIndent"/>
        <w:ind w:left="0" w:firstLine="0"/>
        <w:rPr>
          <w:b/>
          <w:color w:val="000000"/>
          <w:sz w:val="22"/>
        </w:rPr>
      </w:pPr>
    </w:p>
    <w:p w14:paraId="6E1A8B7A" w14:textId="77777777" w:rsidR="00FB4532" w:rsidRPr="00621565" w:rsidRDefault="00FB4532" w:rsidP="00935D69">
      <w:pPr>
        <w:ind w:left="0" w:firstLine="0"/>
        <w:rPr>
          <w:color w:val="000000"/>
          <w:szCs w:val="22"/>
          <w:lang w:eastAsia="en-US"/>
        </w:rPr>
      </w:pPr>
      <w:r w:rsidRPr="00621565">
        <w:rPr>
          <w:i/>
          <w:color w:val="000000"/>
          <w:szCs w:val="22"/>
        </w:rPr>
        <w:t>In vitro</w:t>
      </w:r>
      <w:r w:rsidRPr="00621565">
        <w:rPr>
          <w:color w:val="000000"/>
          <w:szCs w:val="22"/>
        </w:rPr>
        <w:t xml:space="preserve"> imatynib hamuje aktywność izoenzymu CYP2D6 cytochromu P450 w stężeniach podobnych do tych, które mają wpływ na aktywność CYP3A4. </w:t>
      </w:r>
      <w:r w:rsidRPr="00621565">
        <w:rPr>
          <w:color w:val="000000"/>
          <w:szCs w:val="22"/>
          <w:lang w:eastAsia="en-US"/>
        </w:rPr>
        <w:t>Imatynib w dawce 400 mg podawanej dwa razy na dobę wykazuje działanie hamujące metabolizm metoprololu zależny od CYP2D6, przy czym C</w:t>
      </w:r>
      <w:r w:rsidRPr="00621565">
        <w:rPr>
          <w:color w:val="000000"/>
          <w:szCs w:val="22"/>
          <w:vertAlign w:val="subscript"/>
          <w:lang w:eastAsia="en-US"/>
        </w:rPr>
        <w:t>max</w:t>
      </w:r>
      <w:r w:rsidRPr="00621565">
        <w:rPr>
          <w:color w:val="000000"/>
          <w:szCs w:val="22"/>
          <w:lang w:eastAsia="en-US"/>
        </w:rPr>
        <w:t xml:space="preserve"> </w:t>
      </w:r>
    </w:p>
    <w:p w14:paraId="0B65CAD3" w14:textId="77777777" w:rsidR="00FB4532" w:rsidRPr="00621565" w:rsidRDefault="00FB4532" w:rsidP="00935D69">
      <w:pPr>
        <w:ind w:left="0" w:firstLine="0"/>
        <w:rPr>
          <w:bCs/>
          <w:i/>
          <w:iCs/>
          <w:color w:val="000000"/>
          <w:szCs w:val="22"/>
        </w:rPr>
      </w:pPr>
      <w:r w:rsidRPr="00621565">
        <w:rPr>
          <w:color w:val="000000"/>
          <w:szCs w:val="22"/>
          <w:lang w:eastAsia="en-US"/>
        </w:rPr>
        <w:t>i AUC metoprololu jest zwiększone o około 23% (90%CI [1,16</w:t>
      </w:r>
      <w:r w:rsidRPr="00621565">
        <w:rPr>
          <w:color w:val="000000"/>
          <w:szCs w:val="22"/>
          <w:lang w:eastAsia="en-US"/>
        </w:rPr>
        <w:noBreakHyphen/>
        <w:t>1,30]). Wydaje się, że jeśli imatynib jest stosowany równocześnie z substratami CYP2D6, modyfikacja dawki nie jest konieczna. Jednakże, zaleca się zachowanie ostrożności w przypadku substratów CYP2D6 o wąskim indeksie terapeutycznym, takich jak metoprolol. U pacjentów leczonych metoprololem należy rozważyć monitorowanie kliniczne.</w:t>
      </w:r>
    </w:p>
    <w:p w14:paraId="5B22ABBC" w14:textId="77777777" w:rsidR="00FB4532" w:rsidRPr="00621565" w:rsidRDefault="00FB4532" w:rsidP="00394BBD">
      <w:pPr>
        <w:ind w:left="0" w:firstLine="0"/>
        <w:rPr>
          <w:bCs/>
          <w:i/>
          <w:iCs/>
          <w:color w:val="000000"/>
          <w:szCs w:val="22"/>
        </w:rPr>
      </w:pPr>
    </w:p>
    <w:p w14:paraId="5C233625" w14:textId="77777777" w:rsidR="00FB4532" w:rsidRPr="00621565" w:rsidRDefault="00FB4532" w:rsidP="00394BBD">
      <w:pPr>
        <w:ind w:left="0" w:firstLine="0"/>
        <w:rPr>
          <w:bCs/>
          <w:color w:val="000000"/>
          <w:szCs w:val="22"/>
        </w:rPr>
      </w:pPr>
      <w:r w:rsidRPr="00621565">
        <w:rPr>
          <w:bCs/>
          <w:i/>
          <w:iCs/>
          <w:color w:val="000000"/>
          <w:szCs w:val="22"/>
        </w:rPr>
        <w:t>In vitro</w:t>
      </w:r>
      <w:r w:rsidRPr="00621565">
        <w:rPr>
          <w:bCs/>
          <w:color w:val="000000"/>
          <w:szCs w:val="22"/>
        </w:rPr>
        <w:t xml:space="preserve"> imatynib hamuje O-glukuronidację paracetamolu przy wartości Ki 58,5 mikromola/l. </w:t>
      </w:r>
    </w:p>
    <w:p w14:paraId="4DE10407" w14:textId="77777777" w:rsidR="00FB4532" w:rsidRPr="00621565" w:rsidRDefault="00FB4532" w:rsidP="00394BBD">
      <w:pPr>
        <w:ind w:left="0" w:firstLine="0"/>
        <w:rPr>
          <w:bCs/>
          <w:color w:val="000000"/>
          <w:szCs w:val="22"/>
        </w:rPr>
      </w:pPr>
      <w:r w:rsidRPr="00621565">
        <w:rPr>
          <w:bCs/>
          <w:color w:val="000000"/>
          <w:szCs w:val="22"/>
        </w:rPr>
        <w:t xml:space="preserve">Tego zjawiska nie obserwowano </w:t>
      </w:r>
      <w:r w:rsidRPr="00621565">
        <w:rPr>
          <w:bCs/>
          <w:i/>
          <w:color w:val="000000"/>
          <w:szCs w:val="22"/>
        </w:rPr>
        <w:t>in vivo</w:t>
      </w:r>
      <w:r w:rsidRPr="00621565">
        <w:rPr>
          <w:bCs/>
          <w:color w:val="000000"/>
          <w:szCs w:val="22"/>
        </w:rPr>
        <w:t xml:space="preserve"> po podaniu imatynibu 400 mg oraz paracetamolu w dawce 1000 mg. Większe dawki imatynibu i paracetamolu nie były badane.</w:t>
      </w:r>
    </w:p>
    <w:p w14:paraId="4C647189" w14:textId="77777777" w:rsidR="00FB4532" w:rsidRPr="00621565" w:rsidRDefault="00FB4532" w:rsidP="00394BBD">
      <w:pPr>
        <w:rPr>
          <w:bCs/>
          <w:color w:val="000000"/>
          <w:szCs w:val="22"/>
        </w:rPr>
      </w:pPr>
    </w:p>
    <w:p w14:paraId="44646B50" w14:textId="77777777" w:rsidR="00FB4532" w:rsidRPr="00621565" w:rsidRDefault="00FB4532" w:rsidP="00394BBD">
      <w:pPr>
        <w:ind w:left="0" w:firstLine="0"/>
        <w:rPr>
          <w:bCs/>
          <w:color w:val="000000"/>
          <w:szCs w:val="22"/>
        </w:rPr>
      </w:pPr>
      <w:r w:rsidRPr="00621565">
        <w:rPr>
          <w:bCs/>
          <w:color w:val="000000"/>
          <w:szCs w:val="22"/>
        </w:rPr>
        <w:t>Należy zachować ostrożność stosując jednocześnie duże dawki imatynibu i paracetamolu.</w:t>
      </w:r>
    </w:p>
    <w:p w14:paraId="5B75AE08" w14:textId="77777777" w:rsidR="00FB4532" w:rsidRPr="00621565" w:rsidRDefault="00FB4532" w:rsidP="00394BBD">
      <w:pPr>
        <w:rPr>
          <w:color w:val="000000"/>
          <w:szCs w:val="22"/>
        </w:rPr>
      </w:pPr>
    </w:p>
    <w:p w14:paraId="4CA25E2B" w14:textId="77777777" w:rsidR="00FB4532" w:rsidRPr="00621565" w:rsidRDefault="00FB4532" w:rsidP="00394BBD">
      <w:pPr>
        <w:ind w:left="0" w:firstLine="0"/>
        <w:rPr>
          <w:color w:val="000000"/>
          <w:szCs w:val="22"/>
        </w:rPr>
      </w:pPr>
      <w:r w:rsidRPr="00621565">
        <w:rPr>
          <w:color w:val="000000"/>
          <w:szCs w:val="22"/>
        </w:rPr>
        <w:t>U pacjentów po usunięciu gruczołu tarczowego, otrzymujących lewotyroksynę, całkowity wpływ lewotyroksyny zawartej w osoczu na organizm może zmniejszyć się w przypadku jednoczesnego stosowania imatynibu</w:t>
      </w:r>
      <w:r w:rsidRPr="00621565" w:rsidDel="00701D92">
        <w:rPr>
          <w:color w:val="000000"/>
          <w:szCs w:val="22"/>
        </w:rPr>
        <w:t xml:space="preserve"> </w:t>
      </w:r>
      <w:r w:rsidRPr="00621565">
        <w:rPr>
          <w:color w:val="000000"/>
          <w:szCs w:val="22"/>
        </w:rPr>
        <w:t>(patrz punkt 4.4). Dlatego też zalecana jest ostrożność. Jednakże mechanizm obserwowanej interakcji nie jest obecnie znany.</w:t>
      </w:r>
    </w:p>
    <w:p w14:paraId="0C037BBB" w14:textId="77777777" w:rsidR="00FB4532" w:rsidRPr="00621565" w:rsidRDefault="00FB4532" w:rsidP="00FC455A">
      <w:pPr>
        <w:ind w:left="0" w:firstLine="0"/>
        <w:rPr>
          <w:color w:val="000000"/>
          <w:szCs w:val="22"/>
        </w:rPr>
      </w:pPr>
    </w:p>
    <w:p w14:paraId="7CAE5BD1" w14:textId="77777777" w:rsidR="00FB4532" w:rsidRPr="00621565" w:rsidRDefault="00FB4532" w:rsidP="005E5EC0">
      <w:pPr>
        <w:pStyle w:val="EndnoteText"/>
        <w:widowControl w:val="0"/>
        <w:tabs>
          <w:tab w:val="clear" w:pos="567"/>
        </w:tabs>
        <w:rPr>
          <w:color w:val="000000"/>
          <w:szCs w:val="22"/>
          <w:lang w:val="pl-PL"/>
        </w:rPr>
      </w:pPr>
      <w:r w:rsidRPr="00621565">
        <w:rPr>
          <w:color w:val="000000"/>
          <w:szCs w:val="22"/>
          <w:lang w:val="pl-PL"/>
        </w:rPr>
        <w:t xml:space="preserve">Istnieją kliniczne doświadczenia w jednoczesnym stosowaniu imatynibu i chemioterapii u pacjentów </w:t>
      </w:r>
    </w:p>
    <w:p w14:paraId="48056B8B" w14:textId="77777777" w:rsidR="00FB4532" w:rsidRPr="00621565" w:rsidRDefault="00FB4532" w:rsidP="005E5EC0">
      <w:pPr>
        <w:pStyle w:val="EndnoteText"/>
        <w:widowControl w:val="0"/>
        <w:tabs>
          <w:tab w:val="clear" w:pos="567"/>
        </w:tabs>
        <w:rPr>
          <w:color w:val="000000"/>
          <w:szCs w:val="22"/>
          <w:lang w:val="pl-PL"/>
        </w:rPr>
      </w:pPr>
      <w:r w:rsidRPr="00621565">
        <w:rPr>
          <w:color w:val="000000"/>
          <w:szCs w:val="22"/>
          <w:lang w:val="pl-PL"/>
        </w:rPr>
        <w:t xml:space="preserve">z Ph+ ALL (patrz punkt 5.1), ale interakcje typu lek-lek między imatynibem a chemioterapeutykami nie są dobrze scharakteryzowane. Działania niepożądane związane ze stosowaniem imatynibu, </w:t>
      </w:r>
    </w:p>
    <w:p w14:paraId="12FB8ED6" w14:textId="77777777" w:rsidR="00FB4532" w:rsidRPr="00621565" w:rsidRDefault="00FB4532" w:rsidP="005E5EC0">
      <w:pPr>
        <w:pStyle w:val="EndnoteText"/>
        <w:widowControl w:val="0"/>
        <w:tabs>
          <w:tab w:val="clear" w:pos="567"/>
        </w:tabs>
        <w:rPr>
          <w:color w:val="000000"/>
          <w:szCs w:val="22"/>
          <w:lang w:val="pl-PL"/>
        </w:rPr>
      </w:pPr>
      <w:r w:rsidRPr="00621565">
        <w:rPr>
          <w:color w:val="000000"/>
          <w:szCs w:val="22"/>
          <w:lang w:val="pl-PL"/>
        </w:rPr>
        <w:t>np. hepatotoksyczność, mielosupresja czy inne, mogą się nasilać. Donoszono, że jednoczesne stosowanie z L-asparaginazą mogło wiązać się ze zwiększeniem hepatotoksyczności (patrz punkt 4.8). Dlatego stosowanie imatynibu w połączeniu z innymi lekami wymaga szczególnej ostrożności.</w:t>
      </w:r>
    </w:p>
    <w:p w14:paraId="57A36B54" w14:textId="77777777" w:rsidR="00FB4532" w:rsidRPr="00621565" w:rsidRDefault="00FB4532">
      <w:pPr>
        <w:rPr>
          <w:color w:val="000000"/>
          <w:szCs w:val="22"/>
        </w:rPr>
      </w:pPr>
    </w:p>
    <w:p w14:paraId="33594936" w14:textId="77777777" w:rsidR="00FB4532" w:rsidRPr="00621565" w:rsidRDefault="00FB4532">
      <w:pPr>
        <w:rPr>
          <w:b/>
          <w:color w:val="000000"/>
          <w:szCs w:val="22"/>
        </w:rPr>
      </w:pPr>
      <w:r w:rsidRPr="00621565">
        <w:rPr>
          <w:b/>
          <w:color w:val="000000"/>
          <w:szCs w:val="22"/>
        </w:rPr>
        <w:t>4.6</w:t>
      </w:r>
      <w:r w:rsidRPr="00621565">
        <w:rPr>
          <w:b/>
          <w:color w:val="000000"/>
          <w:szCs w:val="22"/>
        </w:rPr>
        <w:tab/>
        <w:t>Wpływ na płodność, ciążę i laktację</w:t>
      </w:r>
    </w:p>
    <w:p w14:paraId="035A7257" w14:textId="77777777" w:rsidR="00FB4532" w:rsidRPr="00621565" w:rsidRDefault="00FB4532">
      <w:pPr>
        <w:rPr>
          <w:color w:val="000000"/>
          <w:szCs w:val="22"/>
        </w:rPr>
      </w:pPr>
    </w:p>
    <w:p w14:paraId="3FE11F4A" w14:textId="77777777" w:rsidR="00FB4532" w:rsidRPr="00621565" w:rsidRDefault="00FB4532" w:rsidP="000A1863">
      <w:pPr>
        <w:ind w:left="0" w:firstLine="0"/>
        <w:rPr>
          <w:szCs w:val="22"/>
          <w:u w:val="single"/>
        </w:rPr>
      </w:pPr>
      <w:r w:rsidRPr="00621565">
        <w:rPr>
          <w:szCs w:val="22"/>
          <w:u w:val="single"/>
        </w:rPr>
        <w:t>Kobiety w wieku rozrodczym</w:t>
      </w:r>
    </w:p>
    <w:p w14:paraId="3A7A2FC0" w14:textId="77777777" w:rsidR="00FB4532" w:rsidRPr="00621565" w:rsidRDefault="00FB4532" w:rsidP="000A1863">
      <w:pPr>
        <w:ind w:left="0" w:firstLine="0"/>
        <w:rPr>
          <w:szCs w:val="22"/>
        </w:rPr>
      </w:pPr>
    </w:p>
    <w:p w14:paraId="7C86B8BB" w14:textId="77777777" w:rsidR="004F0682" w:rsidRPr="004F0682" w:rsidRDefault="00FB4532" w:rsidP="004F0682">
      <w:pPr>
        <w:ind w:left="0" w:firstLine="0"/>
        <w:rPr>
          <w:szCs w:val="22"/>
        </w:rPr>
      </w:pPr>
      <w:r w:rsidRPr="00621565">
        <w:rPr>
          <w:szCs w:val="22"/>
        </w:rPr>
        <w:t>Kobiety w wieku rozrodczym muszą być poinformowane o konieczności stosowania skutecznej metody antykoncepcji w trakcie leczenia</w:t>
      </w:r>
      <w:r w:rsidR="004F0682">
        <w:rPr>
          <w:szCs w:val="22"/>
        </w:rPr>
        <w:t xml:space="preserve"> </w:t>
      </w:r>
      <w:r w:rsidR="004F0682" w:rsidRPr="004F0682">
        <w:rPr>
          <w:szCs w:val="22"/>
        </w:rPr>
        <w:t>i przez co najmniej 15 dni po zakończeniu leczenia</w:t>
      </w:r>
    </w:p>
    <w:p w14:paraId="5769D1EC" w14:textId="77777777" w:rsidR="00FB4532" w:rsidRPr="00621565" w:rsidRDefault="004F0682" w:rsidP="004F0682">
      <w:pPr>
        <w:ind w:left="0" w:firstLine="0"/>
        <w:rPr>
          <w:szCs w:val="22"/>
        </w:rPr>
      </w:pPr>
      <w:r w:rsidRPr="004F0682">
        <w:rPr>
          <w:szCs w:val="22"/>
        </w:rPr>
        <w:t xml:space="preserve">produktem leczniczym </w:t>
      </w:r>
      <w:r>
        <w:rPr>
          <w:szCs w:val="22"/>
        </w:rPr>
        <w:t>Imatinib Accord</w:t>
      </w:r>
      <w:r w:rsidR="00FB4532" w:rsidRPr="00621565">
        <w:rPr>
          <w:szCs w:val="22"/>
        </w:rPr>
        <w:t>.</w:t>
      </w:r>
    </w:p>
    <w:p w14:paraId="11A72B78" w14:textId="77777777" w:rsidR="00FB4532" w:rsidRPr="00621565" w:rsidRDefault="00FB4532" w:rsidP="00874352">
      <w:pPr>
        <w:rPr>
          <w:color w:val="000000"/>
          <w:szCs w:val="22"/>
        </w:rPr>
      </w:pPr>
    </w:p>
    <w:p w14:paraId="553B612D" w14:textId="77777777" w:rsidR="00FB4532" w:rsidRPr="00A44C37" w:rsidRDefault="00FB4532">
      <w:pPr>
        <w:pStyle w:val="BodyTextIndent"/>
        <w:rPr>
          <w:b/>
          <w:color w:val="000000"/>
          <w:sz w:val="22"/>
          <w:szCs w:val="22"/>
          <w:u w:val="single"/>
        </w:rPr>
      </w:pPr>
      <w:r w:rsidRPr="00A44C37">
        <w:rPr>
          <w:color w:val="000000"/>
          <w:sz w:val="22"/>
          <w:u w:val="single"/>
        </w:rPr>
        <w:t>Ciąża</w:t>
      </w:r>
    </w:p>
    <w:p w14:paraId="620BD93B" w14:textId="77777777" w:rsidR="00FB4532" w:rsidRPr="00A44C37" w:rsidRDefault="00FB4532" w:rsidP="00AE12B4">
      <w:pPr>
        <w:pStyle w:val="BodyTextIndent"/>
        <w:ind w:left="0" w:firstLine="0"/>
        <w:rPr>
          <w:b/>
          <w:color w:val="000000"/>
          <w:sz w:val="22"/>
        </w:rPr>
      </w:pPr>
    </w:p>
    <w:p w14:paraId="7B999D1F" w14:textId="77777777" w:rsidR="00FB4532" w:rsidRPr="00A44C37" w:rsidRDefault="00FB4532">
      <w:pPr>
        <w:pStyle w:val="BodyTextIndent"/>
        <w:ind w:left="0" w:firstLine="0"/>
        <w:rPr>
          <w:b/>
          <w:color w:val="000000"/>
          <w:sz w:val="22"/>
        </w:rPr>
      </w:pPr>
      <w:r w:rsidRPr="00A44C37">
        <w:rPr>
          <w:color w:val="000000"/>
          <w:sz w:val="22"/>
        </w:rPr>
        <w:t>Istnieją ograniczone dane dotyczące stosowania imatynibu u kobiet w ciąży. Po wprowadzeniu do obrotu zgłaszano występowanie samoistnych poronień i wad wrodzonych u dzieci matek, które przyjmowały produkt imatynibu. Badania na zwierzętach wykazały szkodliwy wpływ na reprodukcję (patrz punkt 5.3). Potencjalne zagrożenie dla płodu nie jest znane. Imatynibu nie stosować w okresie ciąży, chyba że jest to bezwzględnie konieczne. Jeśli imatynib jest stosowany u kobiety ciężarnej, pacjentka musi być poinformowana o potencjalnym ryzyku dla płodu.</w:t>
      </w:r>
    </w:p>
    <w:p w14:paraId="4F2DB5A8" w14:textId="77777777" w:rsidR="00FB4532" w:rsidRPr="00A44C37" w:rsidRDefault="00FB4532">
      <w:pPr>
        <w:pStyle w:val="BodyTextIndent"/>
        <w:ind w:left="0" w:firstLine="0"/>
        <w:rPr>
          <w:b/>
          <w:color w:val="000000"/>
          <w:sz w:val="22"/>
        </w:rPr>
      </w:pPr>
    </w:p>
    <w:p w14:paraId="279ED090" w14:textId="77777777" w:rsidR="00FB4532" w:rsidRPr="00A44C37" w:rsidRDefault="00FB4532" w:rsidP="00210D76">
      <w:pPr>
        <w:pStyle w:val="BodyTextIndent"/>
        <w:ind w:left="0" w:firstLine="0"/>
        <w:rPr>
          <w:b/>
          <w:color w:val="000000"/>
          <w:sz w:val="22"/>
        </w:rPr>
      </w:pPr>
      <w:r w:rsidRPr="00A44C37">
        <w:rPr>
          <w:color w:val="000000"/>
          <w:sz w:val="22"/>
        </w:rPr>
        <w:t>Bardzo skuteczna antykoncepcja jest metodą kontroli urodzeń, powodującą mały odsetek niepowodzenia (tj. mniej niż 1% rocznie), gdy stosowana jest konsekwentnie i prawidłowo.</w:t>
      </w:r>
    </w:p>
    <w:p w14:paraId="12B3F8AF" w14:textId="77777777" w:rsidR="00FB4532" w:rsidRPr="00A44C37" w:rsidRDefault="00FB4532">
      <w:pPr>
        <w:pStyle w:val="BodyTextIndent"/>
        <w:ind w:left="0" w:firstLine="0"/>
        <w:rPr>
          <w:b/>
          <w:color w:val="000000"/>
          <w:sz w:val="22"/>
        </w:rPr>
      </w:pPr>
    </w:p>
    <w:p w14:paraId="1D581948" w14:textId="77777777" w:rsidR="00FB4532" w:rsidRPr="00621565" w:rsidRDefault="00FB4532">
      <w:pPr>
        <w:rPr>
          <w:color w:val="000000"/>
          <w:szCs w:val="22"/>
          <w:u w:val="single"/>
        </w:rPr>
      </w:pPr>
      <w:r w:rsidRPr="00621565">
        <w:rPr>
          <w:color w:val="000000"/>
          <w:szCs w:val="22"/>
          <w:u w:val="single"/>
        </w:rPr>
        <w:t>Karmienie piersią</w:t>
      </w:r>
    </w:p>
    <w:p w14:paraId="57CEB27A" w14:textId="77777777" w:rsidR="00FB4532" w:rsidRPr="00A44C37" w:rsidRDefault="00FB4532" w:rsidP="00A16706">
      <w:pPr>
        <w:pStyle w:val="BodyTextIndent"/>
        <w:ind w:left="0" w:firstLine="0"/>
        <w:rPr>
          <w:b/>
          <w:color w:val="000000"/>
          <w:sz w:val="22"/>
          <w:szCs w:val="22"/>
        </w:rPr>
      </w:pPr>
    </w:p>
    <w:p w14:paraId="2FA1CB90" w14:textId="77777777" w:rsidR="00FB4532" w:rsidRPr="00A44C37" w:rsidRDefault="00FB4532" w:rsidP="00A16706">
      <w:pPr>
        <w:pStyle w:val="BodyTextIndent"/>
        <w:ind w:left="0" w:firstLine="0"/>
        <w:rPr>
          <w:b/>
          <w:color w:val="000000"/>
          <w:sz w:val="22"/>
        </w:rPr>
      </w:pPr>
      <w:r w:rsidRPr="00A44C37">
        <w:rPr>
          <w:color w:val="000000"/>
          <w:sz w:val="22"/>
        </w:rPr>
        <w:t xml:space="preserve">Informacje dotyczące przenikania imatynibu do mleka matki są ograniczone. Badania z udziałem dwóch kobiet karmiących wykazały, że zarówno imatynib, jak i jego czynny metabolit mogą przenikać do mleka matki. Proporcja stężenia w mleku do stężenia w osoczu, badana u jednej </w:t>
      </w:r>
    </w:p>
    <w:p w14:paraId="6D0B1399" w14:textId="77777777" w:rsidR="00FB4532" w:rsidRPr="004F0682" w:rsidRDefault="00FB4532" w:rsidP="004F0682">
      <w:pPr>
        <w:pStyle w:val="BodyTextIndent"/>
        <w:ind w:left="0" w:firstLine="0"/>
        <w:rPr>
          <w:color w:val="000000"/>
          <w:sz w:val="22"/>
        </w:rPr>
      </w:pPr>
      <w:r w:rsidRPr="00A44C37">
        <w:rPr>
          <w:color w:val="000000"/>
          <w:sz w:val="22"/>
        </w:rPr>
        <w:t>z pacjentek wynosiła 0,5 dla imatynibu i 0,9 dla metabolitu, co sugeruje większe przenikanie metabolitu do mleka. Biorąc pod uwagę połączone stężenie imatynibu i metabolitu oraz maksymalne dzienne spożycie mleka przez niemowlęta, całkowite przewidywane narażenie jest małe (~10% dawki leczniczej). Jednakże, ponieważ skutki narażenia niemowlęcia na małe dawki imatynibu są nieznane, kobiety  nie powinny karmić piersią</w:t>
      </w:r>
      <w:r w:rsidR="004F0682">
        <w:rPr>
          <w:color w:val="000000"/>
          <w:sz w:val="22"/>
        </w:rPr>
        <w:t xml:space="preserve"> </w:t>
      </w:r>
      <w:r w:rsidR="004F0682" w:rsidRPr="004F0682">
        <w:rPr>
          <w:color w:val="000000"/>
          <w:sz w:val="22"/>
        </w:rPr>
        <w:t>w trakcie leczenia i przez co najmniej 15 dni po zakończeniu</w:t>
      </w:r>
      <w:r w:rsidR="004F0682">
        <w:rPr>
          <w:color w:val="000000"/>
          <w:sz w:val="22"/>
        </w:rPr>
        <w:t xml:space="preserve"> </w:t>
      </w:r>
      <w:r w:rsidR="004F0682" w:rsidRPr="004F0682">
        <w:rPr>
          <w:color w:val="000000"/>
          <w:sz w:val="22"/>
        </w:rPr>
        <w:t xml:space="preserve">leczenia produktem leczniczym </w:t>
      </w:r>
      <w:r w:rsidR="004F0682">
        <w:rPr>
          <w:color w:val="000000"/>
          <w:sz w:val="22"/>
        </w:rPr>
        <w:t>Imatinib Accord</w:t>
      </w:r>
      <w:r w:rsidR="004F0682" w:rsidRPr="004F0682">
        <w:rPr>
          <w:color w:val="000000"/>
          <w:sz w:val="22"/>
        </w:rPr>
        <w:t>.</w:t>
      </w:r>
    </w:p>
    <w:p w14:paraId="5CFBCEF0" w14:textId="77777777" w:rsidR="00FB4532" w:rsidRPr="00A44C37" w:rsidRDefault="00FB4532">
      <w:pPr>
        <w:pStyle w:val="BodyTextIndent"/>
        <w:ind w:left="0" w:firstLine="0"/>
        <w:rPr>
          <w:b/>
          <w:color w:val="000000"/>
          <w:sz w:val="22"/>
        </w:rPr>
      </w:pPr>
    </w:p>
    <w:p w14:paraId="433EBEDB" w14:textId="77777777" w:rsidR="00FB4532" w:rsidRPr="00A44C37" w:rsidRDefault="00FB4532">
      <w:pPr>
        <w:pStyle w:val="BodyTextIndent"/>
        <w:ind w:left="0" w:firstLine="0"/>
        <w:rPr>
          <w:b/>
          <w:color w:val="000000"/>
          <w:sz w:val="22"/>
          <w:u w:val="single"/>
        </w:rPr>
      </w:pPr>
      <w:r w:rsidRPr="00A44C37">
        <w:rPr>
          <w:color w:val="000000"/>
          <w:sz w:val="22"/>
          <w:u w:val="single"/>
        </w:rPr>
        <w:t>Płodność</w:t>
      </w:r>
    </w:p>
    <w:p w14:paraId="592CA017" w14:textId="77777777" w:rsidR="00FB4532" w:rsidRPr="00A44C37" w:rsidRDefault="00FB4532">
      <w:pPr>
        <w:pStyle w:val="BodyTextIndent"/>
        <w:ind w:left="0" w:firstLine="0"/>
        <w:rPr>
          <w:b/>
          <w:color w:val="000000"/>
          <w:sz w:val="22"/>
          <w:szCs w:val="22"/>
        </w:rPr>
      </w:pPr>
    </w:p>
    <w:p w14:paraId="2006659A" w14:textId="77777777" w:rsidR="00FB4532" w:rsidRPr="004F0682" w:rsidRDefault="00FB4532">
      <w:pPr>
        <w:pStyle w:val="BodyTextIndent"/>
        <w:ind w:left="0" w:firstLine="0"/>
        <w:rPr>
          <w:color w:val="000000"/>
          <w:sz w:val="22"/>
        </w:rPr>
      </w:pPr>
      <w:r w:rsidRPr="00A44C37">
        <w:rPr>
          <w:color w:val="000000"/>
          <w:sz w:val="22"/>
        </w:rPr>
        <w:t>W badaniach nieklinicznych wykazano brak wpływu na płodność samców i samic szczura</w:t>
      </w:r>
      <w:r w:rsidR="004F0682">
        <w:rPr>
          <w:color w:val="000000"/>
          <w:sz w:val="22"/>
        </w:rPr>
        <w:t xml:space="preserve">, </w:t>
      </w:r>
      <w:r w:rsidRPr="00A44C37">
        <w:rPr>
          <w:color w:val="000000"/>
          <w:sz w:val="22"/>
        </w:rPr>
        <w:t xml:space="preserve"> </w:t>
      </w:r>
      <w:r w:rsidR="004F0682" w:rsidRPr="004F0682">
        <w:rPr>
          <w:color w:val="000000"/>
          <w:sz w:val="22"/>
        </w:rPr>
        <w:t>aczkolwiek</w:t>
      </w:r>
      <w:r w:rsidR="004F0682">
        <w:rPr>
          <w:color w:val="000000"/>
          <w:sz w:val="22"/>
        </w:rPr>
        <w:t xml:space="preserve"> </w:t>
      </w:r>
      <w:r w:rsidR="004F0682" w:rsidRPr="004F0682">
        <w:rPr>
          <w:color w:val="000000"/>
          <w:sz w:val="22"/>
        </w:rPr>
        <w:t>obserwowano wpływ na parametry reprodukcyjn</w:t>
      </w:r>
      <w:r w:rsidR="004F0682">
        <w:rPr>
          <w:color w:val="000000"/>
          <w:sz w:val="22"/>
        </w:rPr>
        <w:t xml:space="preserve">e </w:t>
      </w:r>
      <w:r w:rsidRPr="00A44C37">
        <w:rPr>
          <w:color w:val="000000"/>
          <w:sz w:val="22"/>
        </w:rPr>
        <w:t xml:space="preserve">(patrz punkt 5.3). Badań z udziałem pacjentów otrzymujących produkt leczniczy Imatinib Accord, dotyczących wpływu na płodność i gametogenezę nie przeprowadzono. Pacjenci leczeni produktem leczniczym Imatinib Accord zwracający uwagę na swoją płodność, powinni skonsultować się </w:t>
      </w:r>
    </w:p>
    <w:p w14:paraId="30749738" w14:textId="77777777" w:rsidR="00FB4532" w:rsidRPr="00A44C37" w:rsidRDefault="00FB4532">
      <w:pPr>
        <w:pStyle w:val="BodyTextIndent"/>
        <w:ind w:left="0" w:firstLine="0"/>
        <w:rPr>
          <w:b/>
          <w:color w:val="000000"/>
          <w:sz w:val="22"/>
        </w:rPr>
      </w:pPr>
      <w:r w:rsidRPr="00A44C37">
        <w:rPr>
          <w:color w:val="000000"/>
          <w:sz w:val="22"/>
        </w:rPr>
        <w:t>z lekarzem.</w:t>
      </w:r>
    </w:p>
    <w:p w14:paraId="03DA03C2" w14:textId="77777777" w:rsidR="00FB4532" w:rsidRPr="00A44C37" w:rsidRDefault="00FB4532">
      <w:pPr>
        <w:pStyle w:val="BodyTextIndent"/>
        <w:ind w:left="0" w:firstLine="0"/>
        <w:rPr>
          <w:b/>
          <w:color w:val="000000"/>
          <w:sz w:val="22"/>
        </w:rPr>
      </w:pPr>
    </w:p>
    <w:p w14:paraId="5DCED6BB" w14:textId="77777777" w:rsidR="00FB4532" w:rsidRPr="00621565" w:rsidRDefault="00FB4532">
      <w:pPr>
        <w:rPr>
          <w:b/>
          <w:color w:val="000000"/>
          <w:szCs w:val="22"/>
        </w:rPr>
      </w:pPr>
      <w:r w:rsidRPr="00621565">
        <w:rPr>
          <w:b/>
          <w:color w:val="000000"/>
          <w:szCs w:val="22"/>
        </w:rPr>
        <w:t>4.7</w:t>
      </w:r>
      <w:r w:rsidRPr="00621565">
        <w:rPr>
          <w:b/>
          <w:color w:val="000000"/>
          <w:szCs w:val="22"/>
        </w:rPr>
        <w:tab/>
        <w:t>Wpływ na zdolność prowadzenia pojazdów i obsługiwania maszyn</w:t>
      </w:r>
    </w:p>
    <w:p w14:paraId="6310B90B" w14:textId="77777777" w:rsidR="00FB4532" w:rsidRPr="00621565" w:rsidRDefault="00FB4532" w:rsidP="00F34097">
      <w:pPr>
        <w:ind w:left="0" w:firstLine="0"/>
        <w:rPr>
          <w:color w:val="000000"/>
          <w:szCs w:val="22"/>
        </w:rPr>
      </w:pPr>
    </w:p>
    <w:p w14:paraId="1397D788" w14:textId="77777777" w:rsidR="00FB4532" w:rsidRPr="00621565" w:rsidRDefault="00FB4532">
      <w:pPr>
        <w:ind w:left="0" w:firstLine="0"/>
        <w:rPr>
          <w:color w:val="000000"/>
          <w:szCs w:val="22"/>
        </w:rPr>
      </w:pPr>
      <w:r w:rsidRPr="00621565">
        <w:rPr>
          <w:color w:val="000000"/>
          <w:szCs w:val="22"/>
        </w:rPr>
        <w:t xml:space="preserve">Pacjentów należy uprzedzić, że w czasie leczenia imatynibem mogą wystąpić u nich takie działania niepożądane, jak zawroty głowy, zaburzenia widzenia lub senność. Dlatego zaleca się ostrożność </w:t>
      </w:r>
    </w:p>
    <w:p w14:paraId="43342B89" w14:textId="77777777" w:rsidR="00FB4532" w:rsidRPr="00621565" w:rsidRDefault="00FB4532">
      <w:pPr>
        <w:ind w:left="0" w:firstLine="0"/>
        <w:rPr>
          <w:color w:val="000000"/>
          <w:szCs w:val="22"/>
        </w:rPr>
      </w:pPr>
      <w:r w:rsidRPr="00621565">
        <w:rPr>
          <w:color w:val="000000"/>
          <w:szCs w:val="22"/>
        </w:rPr>
        <w:t>w czasie prowadzenia pojazdów i obsługiwania maszyn.</w:t>
      </w:r>
    </w:p>
    <w:p w14:paraId="43770A46" w14:textId="77777777" w:rsidR="00FB4532" w:rsidRPr="00621565" w:rsidRDefault="00FB4532">
      <w:pPr>
        <w:rPr>
          <w:color w:val="000000"/>
          <w:szCs w:val="22"/>
          <w:lang w:val="cs-CZ"/>
        </w:rPr>
      </w:pPr>
    </w:p>
    <w:p w14:paraId="48D201A9" w14:textId="77777777" w:rsidR="00FB4532" w:rsidRPr="00621565" w:rsidRDefault="00FB4532">
      <w:pPr>
        <w:rPr>
          <w:b/>
          <w:color w:val="000000"/>
          <w:szCs w:val="22"/>
        </w:rPr>
      </w:pPr>
      <w:r w:rsidRPr="00621565">
        <w:rPr>
          <w:b/>
          <w:color w:val="000000"/>
          <w:szCs w:val="22"/>
        </w:rPr>
        <w:t>4.8</w:t>
      </w:r>
      <w:r w:rsidRPr="00621565">
        <w:rPr>
          <w:b/>
          <w:color w:val="000000"/>
          <w:szCs w:val="22"/>
        </w:rPr>
        <w:tab/>
        <w:t>Działania niepożądane</w:t>
      </w:r>
    </w:p>
    <w:p w14:paraId="3B968F41" w14:textId="77777777" w:rsidR="00FB4532" w:rsidRPr="00621565" w:rsidRDefault="00FB4532">
      <w:pPr>
        <w:rPr>
          <w:color w:val="000000"/>
          <w:szCs w:val="22"/>
        </w:rPr>
      </w:pPr>
    </w:p>
    <w:p w14:paraId="1A0288CE" w14:textId="77777777" w:rsidR="00FB4532" w:rsidRPr="00621565" w:rsidRDefault="00FB4532">
      <w:pPr>
        <w:pStyle w:val="Text"/>
        <w:spacing w:before="0"/>
        <w:jc w:val="left"/>
        <w:rPr>
          <w:color w:val="000000"/>
          <w:sz w:val="22"/>
          <w:szCs w:val="22"/>
          <w:u w:val="single"/>
          <w:lang w:val="pl-PL"/>
        </w:rPr>
      </w:pPr>
      <w:r w:rsidRPr="00621565">
        <w:rPr>
          <w:color w:val="000000"/>
          <w:sz w:val="22"/>
          <w:szCs w:val="22"/>
          <w:u w:val="single"/>
          <w:lang w:val="pl-PL"/>
        </w:rPr>
        <w:t>Podsumowanie profilu bezpieczeństwa</w:t>
      </w:r>
    </w:p>
    <w:p w14:paraId="6E4718A8" w14:textId="77777777" w:rsidR="00FB4532" w:rsidRPr="00A44C37" w:rsidRDefault="00FB4532">
      <w:pPr>
        <w:pStyle w:val="Text"/>
        <w:spacing w:before="0"/>
        <w:jc w:val="left"/>
        <w:rPr>
          <w:color w:val="000000"/>
          <w:sz w:val="22"/>
          <w:lang w:val="pl-PL"/>
        </w:rPr>
      </w:pPr>
    </w:p>
    <w:p w14:paraId="3889CC5C"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Pacjenci w zaawansowanym stadium nowotworów złośliwych mogą mieć szereg objawów, których związek z działaniami niepożądanymi jest trudny do ustalenia ze względu na różnorodność objawów związanych z chorobą podstawową, jej postępem i jednoczesnym przyjmowaniem licznych produktów leczniczych.</w:t>
      </w:r>
    </w:p>
    <w:p w14:paraId="1971AB7C" w14:textId="77777777" w:rsidR="00FB4532" w:rsidRPr="00621565" w:rsidRDefault="00FB4532">
      <w:pPr>
        <w:pStyle w:val="Text"/>
        <w:spacing w:before="0"/>
        <w:jc w:val="left"/>
        <w:rPr>
          <w:color w:val="000000"/>
          <w:sz w:val="22"/>
          <w:szCs w:val="22"/>
          <w:lang w:val="pl-PL"/>
        </w:rPr>
      </w:pPr>
    </w:p>
    <w:p w14:paraId="38CC6128" w14:textId="77777777" w:rsidR="00FB4532" w:rsidRPr="00A44C37" w:rsidRDefault="00FB4532">
      <w:pPr>
        <w:pStyle w:val="BodyTextIndent"/>
        <w:ind w:left="0" w:firstLine="0"/>
        <w:rPr>
          <w:b/>
          <w:color w:val="000000"/>
          <w:sz w:val="22"/>
        </w:rPr>
      </w:pPr>
      <w:r w:rsidRPr="00A44C37">
        <w:rPr>
          <w:color w:val="000000"/>
          <w:sz w:val="22"/>
        </w:rPr>
        <w:t>W badaniach klinicznych z przewlekłą białaczką szpikową (CML) przerwanie leczenia ze względu na wystąpienie działań niepożądanych leku odnotowano u 2,4% pacjentów z nowo rozpoznaną chorobą, u 4% pacjentów w późnym okresie fazy przewlekłej, u których terapia interferonem okazała się nieskuteczna, u 4% pacjentów w fazie akceleracji choroby po niepowodzeniu terapii interferonem oraz u 5% pacjentów z przełomem blastycznym po niepowodzeniu terapii interferonem. W badaniach klinicznych dotyczących GIST leczenie przerwano u 4% pacjentów z powodu wystąpienia działań niepożądanych związanych z lekiem.</w:t>
      </w:r>
    </w:p>
    <w:p w14:paraId="13B7FC59" w14:textId="77777777" w:rsidR="00FB4532" w:rsidRPr="00A44C37" w:rsidRDefault="00FB4532">
      <w:pPr>
        <w:pStyle w:val="BodyTextIndent"/>
        <w:ind w:left="0" w:firstLine="0"/>
        <w:rPr>
          <w:b/>
          <w:color w:val="000000"/>
          <w:sz w:val="22"/>
        </w:rPr>
      </w:pPr>
    </w:p>
    <w:p w14:paraId="14589A62" w14:textId="77777777" w:rsidR="00FB4532" w:rsidRPr="00621565" w:rsidRDefault="00FB4532">
      <w:pPr>
        <w:ind w:left="0" w:firstLine="0"/>
        <w:rPr>
          <w:color w:val="000000"/>
          <w:szCs w:val="22"/>
        </w:rPr>
      </w:pPr>
      <w:r w:rsidRPr="00621565">
        <w:rPr>
          <w:color w:val="000000"/>
          <w:szCs w:val="22"/>
        </w:rPr>
        <w:t xml:space="preserve">Poza dwoma wyjątkami działania niepożądane były podobne we wszystkich wskazaniach. </w:t>
      </w:r>
    </w:p>
    <w:p w14:paraId="26274FFC" w14:textId="77777777" w:rsidR="00FB4532" w:rsidRPr="00621565" w:rsidRDefault="00FB4532">
      <w:pPr>
        <w:ind w:left="0" w:firstLine="0"/>
        <w:rPr>
          <w:snapToGrid w:val="0"/>
          <w:color w:val="000000"/>
          <w:szCs w:val="22"/>
        </w:rPr>
      </w:pPr>
      <w:r w:rsidRPr="00621565">
        <w:rPr>
          <w:color w:val="000000"/>
          <w:szCs w:val="22"/>
        </w:rPr>
        <w:t xml:space="preserve">U pacjentów z CML obserwowano więcej przypadków mielosupresji, niż u pacjentów z GIST, co jest prawdopodobnie związane z chorobą podstawową. </w:t>
      </w:r>
      <w:r w:rsidRPr="00621565">
        <w:rPr>
          <w:snapToGrid w:val="0"/>
          <w:color w:val="000000"/>
          <w:szCs w:val="22"/>
        </w:rPr>
        <w:t xml:space="preserve">W badaniu z udziałem pacjentów </w:t>
      </w:r>
    </w:p>
    <w:p w14:paraId="4D343ABB" w14:textId="77777777" w:rsidR="00FB4532" w:rsidRPr="00621565" w:rsidRDefault="00FB4532">
      <w:pPr>
        <w:ind w:left="0" w:firstLine="0"/>
        <w:rPr>
          <w:color w:val="000000"/>
          <w:szCs w:val="22"/>
        </w:rPr>
      </w:pPr>
      <w:r w:rsidRPr="00621565">
        <w:rPr>
          <w:snapToGrid w:val="0"/>
          <w:color w:val="000000"/>
          <w:szCs w:val="22"/>
        </w:rPr>
        <w:t xml:space="preserve">z nieoperacyjnymi i (lub) z przerzutami </w:t>
      </w:r>
      <w:r w:rsidRPr="00621565">
        <w:rPr>
          <w:color w:val="000000"/>
          <w:szCs w:val="22"/>
        </w:rPr>
        <w:t xml:space="preserve">GIST u 7 pacjentów (5%) wystąpiły objawy niepożądane </w:t>
      </w:r>
    </w:p>
    <w:p w14:paraId="67BDFD02" w14:textId="77777777" w:rsidR="00FB4532" w:rsidRPr="00621565" w:rsidRDefault="00FB4532">
      <w:pPr>
        <w:ind w:left="0" w:firstLine="0"/>
        <w:rPr>
          <w:color w:val="000000"/>
          <w:szCs w:val="22"/>
        </w:rPr>
      </w:pPr>
      <w:r w:rsidRPr="00621565">
        <w:rPr>
          <w:color w:val="000000"/>
          <w:szCs w:val="22"/>
        </w:rPr>
        <w:t>w stopniu 3 lub 4 według CTC (ang. CTC.</w:t>
      </w:r>
      <w:r w:rsidRPr="00621565">
        <w:rPr>
          <w:color w:val="000000"/>
          <w:szCs w:val="22"/>
        </w:rPr>
        <w:noBreakHyphen/>
        <w:t xml:space="preserve"> Common Toxicity Criteria) w postaci krwawienia </w:t>
      </w:r>
    </w:p>
    <w:p w14:paraId="7EA03733" w14:textId="77777777" w:rsidR="00FB4532" w:rsidRPr="00621565" w:rsidRDefault="00FB4532">
      <w:pPr>
        <w:ind w:left="0" w:firstLine="0"/>
        <w:rPr>
          <w:color w:val="000000"/>
          <w:szCs w:val="22"/>
        </w:rPr>
      </w:pPr>
      <w:r w:rsidRPr="00621565">
        <w:rPr>
          <w:color w:val="000000"/>
          <w:szCs w:val="22"/>
        </w:rPr>
        <w:t xml:space="preserve">z przewodu pokarmowego (3 pacjentów), krwawienia wewnątrz guza (3 pacjentów) lub obydwu rodzajów krwawień (1 pacjent). Umiejscowienie guza w przewodzie pokarmowym może być przyczyną krwawienia z przewodu pokarmowego (patrz punkt 4.4). Krwawienia z przewodu pokarmowego i krwawienia wewnątrz guza mogą być ciężkie i czasami mogą zakończyć się zgonem. </w:t>
      </w:r>
      <w:r w:rsidRPr="00621565">
        <w:rPr>
          <w:color w:val="000000"/>
          <w:szCs w:val="22"/>
        </w:rPr>
        <w:lastRenderedPageBreak/>
        <w:t>Do najczęściej zgłaszanych (</w:t>
      </w:r>
      <w:r w:rsidRPr="00621565">
        <w:rPr>
          <w:color w:val="000000"/>
          <w:szCs w:val="22"/>
        </w:rPr>
        <w:sym w:font="Symbol" w:char="F0B3"/>
      </w:r>
      <w:r w:rsidRPr="00621565">
        <w:rPr>
          <w:color w:val="000000"/>
          <w:szCs w:val="22"/>
        </w:rPr>
        <w:t> 10%) działań niepożądanych związanych ze stosowaniem leku w obu wskazaniach należały: nudności o niewielkim nasileniu, wymioty, biegunka, bóle brzucha, zmęczenie, bóle mięśni, kurcze mięśni i wysypka. We wszystkich badaniach często obserwowano powierzchowne obrzęki opisywane głównie jako obrzęki wokół oczu i obrzęki kończyn dolnych. Jednakże rzadko były one ciężkie i ustępowały po podaniu diuretyków, innych środków wspomagających, lub po zmniejszeniu dawki imatynibu.</w:t>
      </w:r>
    </w:p>
    <w:p w14:paraId="63729AEF" w14:textId="77777777" w:rsidR="00FB4532" w:rsidRPr="00621565" w:rsidRDefault="00FB4532">
      <w:pPr>
        <w:ind w:left="0" w:firstLine="0"/>
        <w:rPr>
          <w:color w:val="000000"/>
          <w:szCs w:val="22"/>
        </w:rPr>
      </w:pPr>
    </w:p>
    <w:p w14:paraId="3EAEA2F5" w14:textId="77777777" w:rsidR="00FB4532" w:rsidRPr="00621565" w:rsidRDefault="00FB4532" w:rsidP="003861CA">
      <w:pPr>
        <w:ind w:left="0" w:firstLine="0"/>
        <w:rPr>
          <w:color w:val="000000"/>
          <w:szCs w:val="22"/>
        </w:rPr>
      </w:pPr>
      <w:r w:rsidRPr="00621565">
        <w:rPr>
          <w:color w:val="000000"/>
          <w:szCs w:val="22"/>
        </w:rPr>
        <w:t>Po podaniu imatynibu w skojarzeniu z chemioterapią w dużych dawkach u pacjentów z Ph+ ALL obserwowano przemijające działanie uszkadzające wątrobę w postaci podwyższonej aktywności aminotransferaz i hiperbilirubinemii. Biorąc pod uwagę ograniczoną bazę danych o bezpieczeństwie, zdarzenia niepożądane zgłaszane do tej pory u dzieci i młodzieży są zgodne z profilem bezpieczeństwa znanym u dorosłych pacjentów z Ph+ ALL. Dane dotyczące bezpieczeństwa u dzieci i młodzieży z Ph+ ALL są bardzo ograniczone, jednak nie odnotowano żadnych nowych kwestii związanych z bezpieczeństwem.</w:t>
      </w:r>
    </w:p>
    <w:p w14:paraId="4CAE6C91" w14:textId="77777777" w:rsidR="00FB4532" w:rsidRPr="00621565" w:rsidRDefault="00FB4532" w:rsidP="003861CA">
      <w:pPr>
        <w:ind w:left="0" w:firstLine="0"/>
        <w:rPr>
          <w:color w:val="000000"/>
          <w:szCs w:val="22"/>
        </w:rPr>
      </w:pPr>
    </w:p>
    <w:p w14:paraId="5A87CF2A" w14:textId="77777777" w:rsidR="00FB4532" w:rsidRPr="00621565" w:rsidRDefault="00FB4532">
      <w:pPr>
        <w:ind w:left="0" w:firstLine="0"/>
        <w:rPr>
          <w:color w:val="000000"/>
          <w:szCs w:val="22"/>
        </w:rPr>
      </w:pPr>
      <w:r w:rsidRPr="00621565">
        <w:rPr>
          <w:color w:val="000000"/>
          <w:szCs w:val="22"/>
        </w:rPr>
        <w:t xml:space="preserve">Różnorodne działania niepożądane, takie jak: wysięk opłucnowy, wodobrzusze, obrzęk płuc </w:t>
      </w:r>
    </w:p>
    <w:p w14:paraId="27236BF4" w14:textId="77777777" w:rsidR="00FB4532" w:rsidRPr="00621565" w:rsidRDefault="00FB4532">
      <w:pPr>
        <w:ind w:left="0" w:firstLine="0"/>
        <w:rPr>
          <w:color w:val="000000"/>
          <w:szCs w:val="22"/>
        </w:rPr>
      </w:pPr>
      <w:r w:rsidRPr="00621565">
        <w:rPr>
          <w:color w:val="000000"/>
          <w:szCs w:val="22"/>
        </w:rPr>
        <w:t xml:space="preserve">i gwałtowne zwiększenie masy ciała w obecności lub bez obecności obrzęków powierzchniowych można ogólnie opisać jako „zatrzymanie płynów”. Działania te najczęściej ustępują po tymczasowym odstawieniu imatynibu oraz podaniu diuretyków i innych środków pomocniczych. Jednak niektóre </w:t>
      </w:r>
    </w:p>
    <w:p w14:paraId="14F1467C" w14:textId="77777777" w:rsidR="00FB4532" w:rsidRPr="00621565" w:rsidRDefault="00FB4532">
      <w:pPr>
        <w:ind w:left="0" w:firstLine="0"/>
        <w:rPr>
          <w:color w:val="000000"/>
          <w:szCs w:val="22"/>
        </w:rPr>
      </w:pPr>
      <w:r w:rsidRPr="00621565">
        <w:rPr>
          <w:color w:val="000000"/>
          <w:szCs w:val="22"/>
        </w:rPr>
        <w:t>z wyżej wymienionych działań niepożądanych mogą być poważne, lub stanowić bezpośrednie zagrożenie dla życia - opisano kilka przypadków zgonów pacjentów w przełomie blastycznym, spowodowanych wysiękiem opłucnowym, zastoinową niewydolnością serca i niewydolnością nerek. W badaniach klinicznych u dzieci i młodzieży  nie stwierdzono szczególnych działań niepożądanych.</w:t>
      </w:r>
    </w:p>
    <w:p w14:paraId="0729CA88" w14:textId="77777777" w:rsidR="00FB4532" w:rsidRPr="00621565" w:rsidRDefault="00FB4532">
      <w:pPr>
        <w:ind w:left="0" w:firstLine="0"/>
        <w:rPr>
          <w:color w:val="000000"/>
          <w:szCs w:val="22"/>
        </w:rPr>
      </w:pPr>
    </w:p>
    <w:p w14:paraId="694B81D2" w14:textId="77777777" w:rsidR="00FB4532" w:rsidRPr="00A44C37" w:rsidRDefault="00FB4532">
      <w:pPr>
        <w:pStyle w:val="Heading6"/>
        <w:spacing w:line="240" w:lineRule="auto"/>
        <w:rPr>
          <w:rFonts w:ascii="Times New Roman" w:hAnsi="Times New Roman"/>
          <w:i/>
          <w:color w:val="000000"/>
          <w:sz w:val="22"/>
          <w:u w:val="single"/>
        </w:rPr>
      </w:pPr>
      <w:r w:rsidRPr="00A44C37">
        <w:rPr>
          <w:rFonts w:ascii="Times New Roman" w:hAnsi="Times New Roman"/>
          <w:color w:val="000000"/>
          <w:sz w:val="22"/>
          <w:u w:val="single"/>
        </w:rPr>
        <w:t>Tabelaryczne zestawienie działań niepożądanych</w:t>
      </w:r>
    </w:p>
    <w:p w14:paraId="10C03AE5" w14:textId="77777777" w:rsidR="00FB4532" w:rsidRPr="00621565" w:rsidRDefault="00FB4532">
      <w:pPr>
        <w:ind w:left="0" w:firstLine="0"/>
        <w:rPr>
          <w:color w:val="000000"/>
          <w:szCs w:val="22"/>
        </w:rPr>
      </w:pPr>
    </w:p>
    <w:p w14:paraId="39A0225B" w14:textId="77777777" w:rsidR="00FB4532" w:rsidRPr="00621565" w:rsidRDefault="00FB4532">
      <w:pPr>
        <w:ind w:left="0" w:firstLine="0"/>
        <w:rPr>
          <w:color w:val="000000"/>
          <w:szCs w:val="22"/>
        </w:rPr>
      </w:pPr>
      <w:r w:rsidRPr="00621565">
        <w:rPr>
          <w:color w:val="000000"/>
          <w:szCs w:val="22"/>
        </w:rPr>
        <w:t>Poniżej podano wykaz objawów niepożądanych, które występowały częściej niż w pojedynczych przypadkach. Objawy te przedstawiono wg klasyfikacji układów narządowych i częstości występowania.</w:t>
      </w:r>
      <w:r w:rsidRPr="00621565">
        <w:rPr>
          <w:i/>
          <w:color w:val="000000"/>
          <w:szCs w:val="22"/>
        </w:rPr>
        <w:t xml:space="preserve"> </w:t>
      </w:r>
      <w:r w:rsidRPr="00621565">
        <w:rPr>
          <w:color w:val="000000"/>
          <w:szCs w:val="22"/>
        </w:rPr>
        <w:t xml:space="preserve">Częstość występowania zdefiniowano zgodnie z następującą konwencją: bardzo często (≥ 1/10), często (≥ 1/100 do &lt; 1/10), niezbyt często (≥ 1/1000, do &lt; 1/100), rzadko (≥ 1/10 000 do &lt; 1000), bardzo rzadko </w:t>
      </w:r>
      <w:r w:rsidRPr="00621565">
        <w:rPr>
          <w:szCs w:val="22"/>
        </w:rPr>
        <w:t xml:space="preserve">(&lt; 1/10 000), częstość </w:t>
      </w:r>
      <w:r w:rsidRPr="00621565">
        <w:rPr>
          <w:color w:val="000000"/>
          <w:szCs w:val="22"/>
        </w:rPr>
        <w:t>nieznana (nie może być określona na podstawie dostępnych danych).</w:t>
      </w:r>
    </w:p>
    <w:p w14:paraId="4F52DB9E" w14:textId="77777777" w:rsidR="00FB4532" w:rsidRPr="00621565" w:rsidRDefault="00FB4532">
      <w:pPr>
        <w:ind w:left="0" w:firstLine="0"/>
        <w:rPr>
          <w:color w:val="000000"/>
          <w:szCs w:val="22"/>
        </w:rPr>
      </w:pPr>
    </w:p>
    <w:p w14:paraId="38C01F14" w14:textId="77777777" w:rsidR="00FB4532" w:rsidRPr="00621565" w:rsidRDefault="00FB4532" w:rsidP="0065204A">
      <w:pPr>
        <w:ind w:left="0" w:firstLine="0"/>
        <w:rPr>
          <w:color w:val="000000"/>
          <w:szCs w:val="22"/>
        </w:rPr>
      </w:pPr>
      <w:r w:rsidRPr="00621565">
        <w:rPr>
          <w:color w:val="000000"/>
          <w:szCs w:val="22"/>
        </w:rPr>
        <w:t>W obrębie każdej grupy o określonej częstości występowania objawy niepożądane przedstawiono według częstości ich występowania, zaczynając od najczęstszych.</w:t>
      </w:r>
    </w:p>
    <w:p w14:paraId="3D752492" w14:textId="77777777" w:rsidR="00FB4532" w:rsidRPr="00621565" w:rsidRDefault="00FB4532" w:rsidP="0065204A">
      <w:pPr>
        <w:rPr>
          <w:color w:val="000000"/>
          <w:szCs w:val="22"/>
        </w:rPr>
      </w:pPr>
    </w:p>
    <w:p w14:paraId="5208DADE" w14:textId="77777777" w:rsidR="00FB4532" w:rsidRPr="00621565" w:rsidRDefault="00FB4532" w:rsidP="007957C1">
      <w:pPr>
        <w:ind w:left="0" w:firstLine="0"/>
        <w:rPr>
          <w:color w:val="000000"/>
          <w:szCs w:val="22"/>
        </w:rPr>
      </w:pPr>
      <w:r w:rsidRPr="00621565">
        <w:rPr>
          <w:color w:val="000000"/>
          <w:szCs w:val="22"/>
        </w:rPr>
        <w:t>Działania niepożądane i częstość ich występowania przedstawiono w Tabeli 1.</w:t>
      </w:r>
    </w:p>
    <w:p w14:paraId="38C14AB8" w14:textId="77777777" w:rsidR="00FB4532" w:rsidRPr="00621565" w:rsidRDefault="00FB4532" w:rsidP="007957C1">
      <w:pPr>
        <w:rPr>
          <w:color w:val="000000"/>
          <w:szCs w:val="22"/>
        </w:rPr>
      </w:pPr>
    </w:p>
    <w:p w14:paraId="6A5C470A" w14:textId="77777777" w:rsidR="00FB4532" w:rsidRPr="00621565" w:rsidRDefault="00FB4532" w:rsidP="007957C1">
      <w:pPr>
        <w:ind w:left="1080" w:hanging="1080"/>
        <w:rPr>
          <w:b/>
          <w:color w:val="000000"/>
          <w:szCs w:val="22"/>
        </w:rPr>
      </w:pPr>
      <w:r w:rsidRPr="00621565">
        <w:rPr>
          <w:b/>
          <w:color w:val="000000"/>
          <w:szCs w:val="22"/>
        </w:rPr>
        <w:t>Tabela 1</w:t>
      </w:r>
      <w:r w:rsidRPr="00621565">
        <w:rPr>
          <w:b/>
          <w:color w:val="000000"/>
          <w:szCs w:val="22"/>
        </w:rPr>
        <w:tab/>
        <w:t>Tabelaryczne zestawienie działań niepożądanych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FB4532" w:rsidRPr="00621565" w14:paraId="2DE8566E" w14:textId="77777777" w:rsidTr="0070485A">
        <w:tc>
          <w:tcPr>
            <w:tcW w:w="9322" w:type="dxa"/>
            <w:gridSpan w:val="2"/>
          </w:tcPr>
          <w:p w14:paraId="711E2E6F" w14:textId="77777777" w:rsidR="00FB4532" w:rsidRPr="00621565" w:rsidRDefault="00FB4532" w:rsidP="000A1863">
            <w:pPr>
              <w:rPr>
                <w:color w:val="000000"/>
                <w:szCs w:val="22"/>
              </w:rPr>
            </w:pPr>
            <w:r w:rsidRPr="00621565">
              <w:rPr>
                <w:b/>
                <w:color w:val="000000"/>
                <w:szCs w:val="22"/>
              </w:rPr>
              <w:t>Zakażenia i zarażenia pasożytnicze</w:t>
            </w:r>
          </w:p>
        </w:tc>
      </w:tr>
      <w:tr w:rsidR="00FB4532" w:rsidRPr="00621565" w14:paraId="1E131274" w14:textId="77777777" w:rsidTr="0070485A">
        <w:tc>
          <w:tcPr>
            <w:tcW w:w="2235" w:type="dxa"/>
          </w:tcPr>
          <w:p w14:paraId="45488869" w14:textId="77777777" w:rsidR="00FB4532" w:rsidRPr="00621565" w:rsidRDefault="00FB4532">
            <w:pPr>
              <w:rPr>
                <w:color w:val="000000"/>
                <w:szCs w:val="22"/>
              </w:rPr>
            </w:pPr>
            <w:r w:rsidRPr="00621565">
              <w:rPr>
                <w:i/>
                <w:color w:val="000000"/>
                <w:szCs w:val="22"/>
              </w:rPr>
              <w:t>Niezbyt często</w:t>
            </w:r>
          </w:p>
        </w:tc>
        <w:tc>
          <w:tcPr>
            <w:tcW w:w="7087" w:type="dxa"/>
          </w:tcPr>
          <w:p w14:paraId="0AA604CE" w14:textId="77777777" w:rsidR="00FB4532" w:rsidRPr="00621565" w:rsidRDefault="00FB4532" w:rsidP="000A1863">
            <w:pPr>
              <w:ind w:left="0" w:firstLine="0"/>
              <w:rPr>
                <w:color w:val="000000"/>
                <w:szCs w:val="22"/>
              </w:rPr>
            </w:pPr>
            <w:r w:rsidRPr="00621565">
              <w:rPr>
                <w:color w:val="000000"/>
                <w:szCs w:val="22"/>
              </w:rPr>
              <w:t xml:space="preserve">Zakażenia wirusem </w:t>
            </w:r>
            <w:r w:rsidRPr="00621565">
              <w:rPr>
                <w:i/>
                <w:color w:val="000000"/>
                <w:szCs w:val="22"/>
              </w:rPr>
              <w:t>Herpes zoster, Herpes simplex</w:t>
            </w:r>
            <w:r w:rsidRPr="00621565">
              <w:rPr>
                <w:color w:val="000000"/>
                <w:szCs w:val="22"/>
              </w:rPr>
              <w:t>, zapalenie nosogardła, zapalenie płuc</w:t>
            </w:r>
            <w:r w:rsidRPr="00621565">
              <w:rPr>
                <w:color w:val="000000"/>
                <w:szCs w:val="22"/>
                <w:vertAlign w:val="superscript"/>
              </w:rPr>
              <w:t>1</w:t>
            </w:r>
            <w:r w:rsidRPr="00621565">
              <w:rPr>
                <w:color w:val="000000"/>
                <w:szCs w:val="22"/>
              </w:rPr>
              <w:t>, zapalenie zatok, zapalenie tkanki łącznej, zapalenia górnych dróg oddechowych, grypa, zapalenia układu moczowego, zapalenie żołądka i jelit, posocznica</w:t>
            </w:r>
          </w:p>
        </w:tc>
      </w:tr>
      <w:tr w:rsidR="00FB4532" w:rsidRPr="00621565" w14:paraId="53B59C03" w14:textId="77777777" w:rsidTr="0070485A">
        <w:tc>
          <w:tcPr>
            <w:tcW w:w="2235" w:type="dxa"/>
          </w:tcPr>
          <w:p w14:paraId="5CB7A7C8" w14:textId="77777777" w:rsidR="00FB4532" w:rsidRPr="00621565" w:rsidRDefault="00FB4532">
            <w:pPr>
              <w:rPr>
                <w:color w:val="000000"/>
                <w:szCs w:val="22"/>
              </w:rPr>
            </w:pPr>
            <w:r w:rsidRPr="00621565">
              <w:rPr>
                <w:i/>
                <w:color w:val="000000"/>
                <w:szCs w:val="22"/>
              </w:rPr>
              <w:t>Rzadko</w:t>
            </w:r>
          </w:p>
        </w:tc>
        <w:tc>
          <w:tcPr>
            <w:tcW w:w="7087" w:type="dxa"/>
          </w:tcPr>
          <w:p w14:paraId="0CAC93FA" w14:textId="77777777" w:rsidR="00FB4532" w:rsidRPr="00621565" w:rsidRDefault="00FB4532" w:rsidP="000A1863">
            <w:pPr>
              <w:rPr>
                <w:color w:val="000000"/>
                <w:szCs w:val="22"/>
              </w:rPr>
            </w:pPr>
            <w:r w:rsidRPr="00621565">
              <w:rPr>
                <w:color w:val="000000"/>
                <w:szCs w:val="22"/>
              </w:rPr>
              <w:t>Zakażenia grzybicze</w:t>
            </w:r>
          </w:p>
        </w:tc>
      </w:tr>
      <w:tr w:rsidR="00FB4532" w:rsidRPr="00621565" w14:paraId="7B813F14" w14:textId="77777777" w:rsidTr="0070485A">
        <w:tc>
          <w:tcPr>
            <w:tcW w:w="2235" w:type="dxa"/>
          </w:tcPr>
          <w:p w14:paraId="792EEFC9" w14:textId="77777777" w:rsidR="00FB4532" w:rsidRPr="00621565" w:rsidRDefault="00FB4532">
            <w:pPr>
              <w:rPr>
                <w:i/>
                <w:color w:val="000000"/>
                <w:szCs w:val="22"/>
              </w:rPr>
            </w:pPr>
            <w:proofErr w:type="spellStart"/>
            <w:r w:rsidRPr="00621565">
              <w:rPr>
                <w:i/>
                <w:iCs/>
                <w:color w:val="000000"/>
                <w:szCs w:val="22"/>
                <w:lang w:val="en-IN"/>
              </w:rPr>
              <w:t>Częstość</w:t>
            </w:r>
            <w:proofErr w:type="spellEnd"/>
            <w:r w:rsidRPr="00621565">
              <w:rPr>
                <w:i/>
                <w:iCs/>
                <w:color w:val="000000"/>
                <w:szCs w:val="22"/>
                <w:lang w:val="en-IN"/>
              </w:rPr>
              <w:t xml:space="preserve"> </w:t>
            </w:r>
            <w:proofErr w:type="spellStart"/>
            <w:r w:rsidRPr="00621565">
              <w:rPr>
                <w:i/>
                <w:iCs/>
                <w:color w:val="000000"/>
                <w:szCs w:val="22"/>
                <w:lang w:val="en-IN"/>
              </w:rPr>
              <w:t>nieznana</w:t>
            </w:r>
            <w:proofErr w:type="spellEnd"/>
          </w:p>
        </w:tc>
        <w:tc>
          <w:tcPr>
            <w:tcW w:w="7087" w:type="dxa"/>
          </w:tcPr>
          <w:p w14:paraId="18B1E3EA" w14:textId="77777777" w:rsidR="00FB4532" w:rsidRPr="00621565" w:rsidRDefault="00FB4532" w:rsidP="000A1863">
            <w:pPr>
              <w:rPr>
                <w:color w:val="000000"/>
                <w:szCs w:val="22"/>
              </w:rPr>
            </w:pPr>
            <w:r w:rsidRPr="00621565">
              <w:rPr>
                <w:color w:val="000000"/>
                <w:szCs w:val="22"/>
              </w:rPr>
              <w:t>Reaktywacja wirusowego zapalenia wątroby typu B*</w:t>
            </w:r>
          </w:p>
        </w:tc>
      </w:tr>
      <w:tr w:rsidR="00FB4532" w:rsidRPr="00621565" w14:paraId="31EEA823" w14:textId="77777777" w:rsidTr="0070485A">
        <w:tc>
          <w:tcPr>
            <w:tcW w:w="9322" w:type="dxa"/>
            <w:gridSpan w:val="2"/>
          </w:tcPr>
          <w:p w14:paraId="285DCF83" w14:textId="77777777" w:rsidR="00FB4532" w:rsidRPr="00621565" w:rsidRDefault="00FB4532" w:rsidP="000A1863">
            <w:pPr>
              <w:rPr>
                <w:b/>
                <w:color w:val="000000"/>
                <w:szCs w:val="22"/>
              </w:rPr>
            </w:pPr>
            <w:r w:rsidRPr="00621565">
              <w:rPr>
                <w:b/>
                <w:color w:val="000000"/>
                <w:szCs w:val="22"/>
              </w:rPr>
              <w:t>Nowotwory łagodne, złośliwe i nieokreślone (w tym torbiele i polipy)</w:t>
            </w:r>
          </w:p>
        </w:tc>
      </w:tr>
      <w:tr w:rsidR="00FB4532" w:rsidRPr="00621565" w14:paraId="1FBC42B8" w14:textId="77777777" w:rsidTr="007957C1">
        <w:tc>
          <w:tcPr>
            <w:tcW w:w="2235" w:type="dxa"/>
          </w:tcPr>
          <w:p w14:paraId="2BB50E7F" w14:textId="77777777" w:rsidR="00FB4532" w:rsidRPr="00621565" w:rsidRDefault="00FB4532">
            <w:pPr>
              <w:rPr>
                <w:b/>
                <w:color w:val="000000"/>
                <w:szCs w:val="22"/>
              </w:rPr>
            </w:pPr>
            <w:r w:rsidRPr="00621565">
              <w:rPr>
                <w:i/>
                <w:color w:val="000000"/>
                <w:szCs w:val="22"/>
              </w:rPr>
              <w:t>Częstość nieznana</w:t>
            </w:r>
          </w:p>
        </w:tc>
        <w:tc>
          <w:tcPr>
            <w:tcW w:w="7087" w:type="dxa"/>
          </w:tcPr>
          <w:p w14:paraId="5BF9F86D" w14:textId="77777777" w:rsidR="00FB4532" w:rsidRPr="00621565" w:rsidRDefault="00FB4532" w:rsidP="000A1863">
            <w:pPr>
              <w:rPr>
                <w:b/>
                <w:color w:val="000000"/>
                <w:szCs w:val="22"/>
              </w:rPr>
            </w:pPr>
            <w:r w:rsidRPr="00621565">
              <w:rPr>
                <w:color w:val="000000"/>
                <w:szCs w:val="22"/>
              </w:rPr>
              <w:t>Krwawienie z guza/martwica guza*</w:t>
            </w:r>
          </w:p>
        </w:tc>
      </w:tr>
      <w:tr w:rsidR="00FB4532" w:rsidRPr="00621565" w14:paraId="1AA244B4" w14:textId="77777777" w:rsidTr="0070485A">
        <w:tc>
          <w:tcPr>
            <w:tcW w:w="9322" w:type="dxa"/>
            <w:gridSpan w:val="2"/>
          </w:tcPr>
          <w:p w14:paraId="14584D83" w14:textId="77777777" w:rsidR="00FB4532" w:rsidRPr="00621565" w:rsidRDefault="00FB4532" w:rsidP="000A1863">
            <w:pPr>
              <w:rPr>
                <w:b/>
                <w:color w:val="000000"/>
                <w:szCs w:val="22"/>
              </w:rPr>
            </w:pPr>
            <w:r w:rsidRPr="00621565">
              <w:rPr>
                <w:b/>
                <w:color w:val="000000"/>
                <w:szCs w:val="22"/>
              </w:rPr>
              <w:t>Zaburzenia układu immunologicznego</w:t>
            </w:r>
          </w:p>
        </w:tc>
      </w:tr>
      <w:tr w:rsidR="00FB4532" w:rsidRPr="00621565" w14:paraId="3015E096" w14:textId="77777777" w:rsidTr="007957C1">
        <w:tc>
          <w:tcPr>
            <w:tcW w:w="2235" w:type="dxa"/>
          </w:tcPr>
          <w:p w14:paraId="5E326403" w14:textId="77777777" w:rsidR="00FB4532" w:rsidRPr="00621565" w:rsidRDefault="00FB4532">
            <w:pPr>
              <w:rPr>
                <w:b/>
                <w:color w:val="000000"/>
                <w:szCs w:val="22"/>
              </w:rPr>
            </w:pPr>
            <w:r w:rsidRPr="00621565">
              <w:rPr>
                <w:i/>
                <w:color w:val="000000"/>
                <w:szCs w:val="22"/>
              </w:rPr>
              <w:t>Częstość nieznana</w:t>
            </w:r>
          </w:p>
        </w:tc>
        <w:tc>
          <w:tcPr>
            <w:tcW w:w="7087" w:type="dxa"/>
          </w:tcPr>
          <w:p w14:paraId="4E33B0E3" w14:textId="77777777" w:rsidR="00FB4532" w:rsidRPr="00621565" w:rsidRDefault="00FB4532" w:rsidP="000A1863">
            <w:pPr>
              <w:rPr>
                <w:b/>
                <w:color w:val="000000"/>
                <w:szCs w:val="22"/>
              </w:rPr>
            </w:pPr>
            <w:r w:rsidRPr="00621565">
              <w:rPr>
                <w:color w:val="000000"/>
                <w:szCs w:val="22"/>
              </w:rPr>
              <w:t>Wstrząs anafilaktyczny*</w:t>
            </w:r>
          </w:p>
        </w:tc>
      </w:tr>
      <w:tr w:rsidR="00FB4532" w:rsidRPr="00621565" w14:paraId="26CDA49A" w14:textId="77777777" w:rsidTr="0070485A">
        <w:tc>
          <w:tcPr>
            <w:tcW w:w="2235" w:type="dxa"/>
          </w:tcPr>
          <w:p w14:paraId="5255B874" w14:textId="77777777" w:rsidR="00FB4532" w:rsidRPr="00621565" w:rsidRDefault="00FB4532">
            <w:pPr>
              <w:rPr>
                <w:i/>
                <w:color w:val="000000"/>
                <w:szCs w:val="22"/>
              </w:rPr>
            </w:pPr>
            <w:r w:rsidRPr="00621565">
              <w:rPr>
                <w:i/>
                <w:color w:val="000000"/>
                <w:szCs w:val="22"/>
              </w:rPr>
              <w:t>Rzadko</w:t>
            </w:r>
          </w:p>
        </w:tc>
        <w:tc>
          <w:tcPr>
            <w:tcW w:w="7087" w:type="dxa"/>
          </w:tcPr>
          <w:p w14:paraId="3D920B70" w14:textId="77777777" w:rsidR="00FB4532" w:rsidRPr="00621565" w:rsidRDefault="00FB4532" w:rsidP="000A1863">
            <w:pPr>
              <w:rPr>
                <w:color w:val="000000"/>
                <w:szCs w:val="22"/>
              </w:rPr>
            </w:pPr>
            <w:r w:rsidRPr="00621565">
              <w:rPr>
                <w:color w:val="000000"/>
                <w:szCs w:val="22"/>
              </w:rPr>
              <w:t>Zespół rozpadu guza</w:t>
            </w:r>
          </w:p>
        </w:tc>
      </w:tr>
      <w:tr w:rsidR="00FB4532" w:rsidRPr="00621565" w14:paraId="6D890062" w14:textId="77777777" w:rsidTr="0070485A">
        <w:tc>
          <w:tcPr>
            <w:tcW w:w="9322" w:type="dxa"/>
            <w:gridSpan w:val="2"/>
          </w:tcPr>
          <w:p w14:paraId="3A30646A" w14:textId="77777777" w:rsidR="00FB4532" w:rsidRPr="00621565" w:rsidRDefault="00FB4532" w:rsidP="000A1863">
            <w:pPr>
              <w:rPr>
                <w:color w:val="000000"/>
                <w:szCs w:val="22"/>
              </w:rPr>
            </w:pPr>
            <w:r w:rsidRPr="00621565">
              <w:rPr>
                <w:b/>
                <w:color w:val="000000"/>
                <w:szCs w:val="22"/>
              </w:rPr>
              <w:t>Zaburzenia krwi i układu chłonnego</w:t>
            </w:r>
          </w:p>
        </w:tc>
      </w:tr>
      <w:tr w:rsidR="00FB4532" w:rsidRPr="00621565" w14:paraId="757F3A04" w14:textId="77777777" w:rsidTr="0070485A">
        <w:tc>
          <w:tcPr>
            <w:tcW w:w="2235" w:type="dxa"/>
          </w:tcPr>
          <w:p w14:paraId="3BE0B38D" w14:textId="77777777" w:rsidR="00FB4532" w:rsidRPr="00621565" w:rsidRDefault="00FB4532">
            <w:pPr>
              <w:rPr>
                <w:color w:val="000000"/>
                <w:szCs w:val="22"/>
              </w:rPr>
            </w:pPr>
            <w:r w:rsidRPr="00621565">
              <w:rPr>
                <w:i/>
                <w:color w:val="000000"/>
                <w:szCs w:val="22"/>
              </w:rPr>
              <w:t>Bardzo często</w:t>
            </w:r>
          </w:p>
        </w:tc>
        <w:tc>
          <w:tcPr>
            <w:tcW w:w="7087" w:type="dxa"/>
          </w:tcPr>
          <w:p w14:paraId="3654FD1E" w14:textId="77777777" w:rsidR="00FB4532" w:rsidRPr="00621565" w:rsidRDefault="00FB4532" w:rsidP="000A1863">
            <w:pPr>
              <w:rPr>
                <w:color w:val="000000"/>
                <w:szCs w:val="22"/>
              </w:rPr>
            </w:pPr>
            <w:r w:rsidRPr="00621565">
              <w:rPr>
                <w:color w:val="000000"/>
                <w:szCs w:val="22"/>
              </w:rPr>
              <w:t>Neutropenia, trombocytopenia, niedokrwistość</w:t>
            </w:r>
          </w:p>
        </w:tc>
      </w:tr>
      <w:tr w:rsidR="00FB4532" w:rsidRPr="00621565" w14:paraId="441AC747" w14:textId="77777777" w:rsidTr="0070485A">
        <w:tc>
          <w:tcPr>
            <w:tcW w:w="2235" w:type="dxa"/>
          </w:tcPr>
          <w:p w14:paraId="2CE1AEA7" w14:textId="77777777" w:rsidR="00FB4532" w:rsidRPr="00621565" w:rsidRDefault="00FB4532">
            <w:pPr>
              <w:rPr>
                <w:color w:val="000000"/>
                <w:szCs w:val="22"/>
              </w:rPr>
            </w:pPr>
            <w:r w:rsidRPr="00621565">
              <w:rPr>
                <w:i/>
                <w:color w:val="000000"/>
                <w:szCs w:val="22"/>
              </w:rPr>
              <w:t>Często</w:t>
            </w:r>
          </w:p>
        </w:tc>
        <w:tc>
          <w:tcPr>
            <w:tcW w:w="7087" w:type="dxa"/>
          </w:tcPr>
          <w:p w14:paraId="68F6189A" w14:textId="77777777" w:rsidR="00FB4532" w:rsidRPr="00621565" w:rsidRDefault="00FB4532" w:rsidP="000A1863">
            <w:pPr>
              <w:rPr>
                <w:color w:val="000000"/>
                <w:szCs w:val="22"/>
              </w:rPr>
            </w:pPr>
            <w:r w:rsidRPr="00621565">
              <w:rPr>
                <w:color w:val="000000"/>
                <w:szCs w:val="22"/>
              </w:rPr>
              <w:t>Pancytopenia, neutropenia z gorączką</w:t>
            </w:r>
          </w:p>
        </w:tc>
      </w:tr>
      <w:tr w:rsidR="00FB4532" w:rsidRPr="00621565" w14:paraId="4F228B29" w14:textId="77777777" w:rsidTr="0070485A">
        <w:tc>
          <w:tcPr>
            <w:tcW w:w="2235" w:type="dxa"/>
          </w:tcPr>
          <w:p w14:paraId="525BC7E2" w14:textId="77777777" w:rsidR="00FB4532" w:rsidRPr="00621565" w:rsidRDefault="00FB4532">
            <w:pPr>
              <w:rPr>
                <w:color w:val="000000"/>
                <w:szCs w:val="22"/>
              </w:rPr>
            </w:pPr>
            <w:r w:rsidRPr="00621565">
              <w:rPr>
                <w:i/>
                <w:color w:val="000000"/>
                <w:szCs w:val="22"/>
              </w:rPr>
              <w:t>Niezbyt często</w:t>
            </w:r>
          </w:p>
        </w:tc>
        <w:tc>
          <w:tcPr>
            <w:tcW w:w="7087" w:type="dxa"/>
          </w:tcPr>
          <w:p w14:paraId="261001D2" w14:textId="77777777" w:rsidR="00FB4532" w:rsidRPr="00621565" w:rsidRDefault="00FB4532" w:rsidP="00D21A38">
            <w:pPr>
              <w:ind w:left="0" w:firstLine="0"/>
              <w:rPr>
                <w:color w:val="000000"/>
                <w:szCs w:val="22"/>
              </w:rPr>
            </w:pPr>
            <w:r w:rsidRPr="00621565">
              <w:rPr>
                <w:color w:val="000000"/>
                <w:szCs w:val="22"/>
              </w:rPr>
              <w:t>Trombocytoza limfopenia, zahamowanie czynności szpiku kostnego, eozynofilia, powiększenie węzłów chłonnych</w:t>
            </w:r>
          </w:p>
        </w:tc>
      </w:tr>
      <w:tr w:rsidR="00FB4532" w:rsidRPr="00621565" w14:paraId="2FC90DFE" w14:textId="77777777" w:rsidTr="0070485A">
        <w:tc>
          <w:tcPr>
            <w:tcW w:w="2235" w:type="dxa"/>
          </w:tcPr>
          <w:p w14:paraId="7B4194BC" w14:textId="77777777" w:rsidR="00FB4532" w:rsidRPr="00621565" w:rsidRDefault="00FB4532">
            <w:pPr>
              <w:rPr>
                <w:i/>
                <w:color w:val="000000"/>
                <w:szCs w:val="22"/>
              </w:rPr>
            </w:pPr>
            <w:r w:rsidRPr="00621565">
              <w:rPr>
                <w:i/>
                <w:color w:val="000000"/>
                <w:szCs w:val="22"/>
              </w:rPr>
              <w:lastRenderedPageBreak/>
              <w:t>Rzadko</w:t>
            </w:r>
          </w:p>
        </w:tc>
        <w:tc>
          <w:tcPr>
            <w:tcW w:w="7087" w:type="dxa"/>
          </w:tcPr>
          <w:p w14:paraId="1DF3DF45" w14:textId="77777777" w:rsidR="00FB4532" w:rsidRPr="00621565" w:rsidRDefault="00FB4532" w:rsidP="000A1863">
            <w:pPr>
              <w:rPr>
                <w:color w:val="000000"/>
                <w:szCs w:val="22"/>
              </w:rPr>
            </w:pPr>
            <w:r w:rsidRPr="00621565">
              <w:rPr>
                <w:color w:val="000000"/>
                <w:szCs w:val="22"/>
              </w:rPr>
              <w:t>Niedokrwistość hemolityczna</w:t>
            </w:r>
            <w:r w:rsidR="009D49A8">
              <w:rPr>
                <w:color w:val="000000"/>
                <w:szCs w:val="22"/>
              </w:rPr>
              <w:t>, mikroangiopatia zakrzepowa</w:t>
            </w:r>
          </w:p>
        </w:tc>
      </w:tr>
      <w:tr w:rsidR="00FB4532" w:rsidRPr="00621565" w14:paraId="310B495B" w14:textId="77777777" w:rsidTr="000A1863">
        <w:tc>
          <w:tcPr>
            <w:tcW w:w="9322" w:type="dxa"/>
            <w:gridSpan w:val="2"/>
          </w:tcPr>
          <w:p w14:paraId="4F2A9E64" w14:textId="77777777" w:rsidR="00FB4532" w:rsidRPr="00621565" w:rsidRDefault="00FB4532" w:rsidP="000A1863">
            <w:pPr>
              <w:rPr>
                <w:color w:val="000000"/>
                <w:szCs w:val="22"/>
              </w:rPr>
            </w:pPr>
            <w:r w:rsidRPr="00621565">
              <w:rPr>
                <w:b/>
                <w:color w:val="000000"/>
                <w:szCs w:val="22"/>
              </w:rPr>
              <w:t>Zaburzenia metabolizmu i odżywiania</w:t>
            </w:r>
          </w:p>
        </w:tc>
      </w:tr>
      <w:tr w:rsidR="00FB4532" w:rsidRPr="00621565" w14:paraId="724F2420" w14:textId="77777777" w:rsidTr="000A1863">
        <w:tc>
          <w:tcPr>
            <w:tcW w:w="2235" w:type="dxa"/>
          </w:tcPr>
          <w:p w14:paraId="1909F889" w14:textId="77777777" w:rsidR="00FB4532" w:rsidRPr="00621565" w:rsidRDefault="00FB4532">
            <w:pPr>
              <w:rPr>
                <w:i/>
                <w:color w:val="000000"/>
                <w:szCs w:val="22"/>
              </w:rPr>
            </w:pPr>
            <w:r w:rsidRPr="00621565">
              <w:rPr>
                <w:i/>
                <w:color w:val="000000"/>
                <w:szCs w:val="22"/>
              </w:rPr>
              <w:t>Często</w:t>
            </w:r>
          </w:p>
        </w:tc>
        <w:tc>
          <w:tcPr>
            <w:tcW w:w="7087" w:type="dxa"/>
          </w:tcPr>
          <w:p w14:paraId="2E905665" w14:textId="77777777" w:rsidR="00FB4532" w:rsidRPr="00621565" w:rsidRDefault="00FB4532" w:rsidP="000A1863">
            <w:pPr>
              <w:rPr>
                <w:color w:val="000000"/>
                <w:szCs w:val="22"/>
              </w:rPr>
            </w:pPr>
            <w:r w:rsidRPr="00621565">
              <w:rPr>
                <w:color w:val="000000"/>
                <w:szCs w:val="22"/>
              </w:rPr>
              <w:t>Jadłowstręt</w:t>
            </w:r>
          </w:p>
        </w:tc>
      </w:tr>
      <w:tr w:rsidR="00FB4532" w:rsidRPr="00621565" w14:paraId="3B6CD380" w14:textId="77777777" w:rsidTr="000A1863">
        <w:tc>
          <w:tcPr>
            <w:tcW w:w="2235" w:type="dxa"/>
          </w:tcPr>
          <w:p w14:paraId="6129CBBF" w14:textId="77777777" w:rsidR="00FB4532" w:rsidRPr="00621565" w:rsidRDefault="00FB4532">
            <w:pPr>
              <w:rPr>
                <w:i/>
                <w:color w:val="000000"/>
                <w:szCs w:val="22"/>
              </w:rPr>
            </w:pPr>
            <w:r w:rsidRPr="00621565">
              <w:rPr>
                <w:i/>
                <w:color w:val="000000"/>
                <w:szCs w:val="22"/>
              </w:rPr>
              <w:t>Niezbyt często</w:t>
            </w:r>
          </w:p>
        </w:tc>
        <w:tc>
          <w:tcPr>
            <w:tcW w:w="7087" w:type="dxa"/>
          </w:tcPr>
          <w:p w14:paraId="1B7A3C6D" w14:textId="77777777" w:rsidR="00FB4532" w:rsidRPr="00621565" w:rsidRDefault="00FB4532" w:rsidP="00F0071C">
            <w:pPr>
              <w:ind w:left="0" w:firstLine="0"/>
              <w:rPr>
                <w:color w:val="000000"/>
                <w:szCs w:val="22"/>
              </w:rPr>
            </w:pPr>
            <w:r w:rsidRPr="00621565">
              <w:rPr>
                <w:color w:val="000000"/>
                <w:szCs w:val="22"/>
              </w:rPr>
              <w:t>Hipokaliemia, zwiększony apetyt, hipofosfatemia, zmniejszony apetyt, odwodnienie, dna, hiperurikemia, hiperkalcemia, hiperglikemia, hiponatremia</w:t>
            </w:r>
          </w:p>
        </w:tc>
      </w:tr>
      <w:tr w:rsidR="00FB4532" w:rsidRPr="00621565" w14:paraId="432AA8B7" w14:textId="77777777" w:rsidTr="000A1863">
        <w:tc>
          <w:tcPr>
            <w:tcW w:w="2235" w:type="dxa"/>
          </w:tcPr>
          <w:p w14:paraId="58FAAE4A" w14:textId="77777777" w:rsidR="00FB4532" w:rsidRPr="00621565" w:rsidRDefault="00FB4532">
            <w:pPr>
              <w:rPr>
                <w:i/>
                <w:color w:val="000000"/>
                <w:szCs w:val="22"/>
              </w:rPr>
            </w:pPr>
            <w:r w:rsidRPr="00621565">
              <w:rPr>
                <w:i/>
                <w:color w:val="000000"/>
                <w:szCs w:val="22"/>
              </w:rPr>
              <w:t>Rzadko</w:t>
            </w:r>
          </w:p>
        </w:tc>
        <w:tc>
          <w:tcPr>
            <w:tcW w:w="7087" w:type="dxa"/>
          </w:tcPr>
          <w:p w14:paraId="23FD3017" w14:textId="77777777" w:rsidR="00FB4532" w:rsidRPr="00621565" w:rsidRDefault="00FB4532" w:rsidP="000A1863">
            <w:pPr>
              <w:rPr>
                <w:color w:val="000000"/>
                <w:szCs w:val="22"/>
                <w:lang w:val="pt-PT"/>
              </w:rPr>
            </w:pPr>
            <w:r w:rsidRPr="00621565">
              <w:rPr>
                <w:color w:val="000000"/>
                <w:szCs w:val="22"/>
              </w:rPr>
              <w:t>Hiperkaliemia, hipomagnezemia</w:t>
            </w:r>
          </w:p>
        </w:tc>
      </w:tr>
      <w:tr w:rsidR="00FB4532" w:rsidRPr="00621565" w14:paraId="031DAE90" w14:textId="77777777" w:rsidTr="000A1863">
        <w:tc>
          <w:tcPr>
            <w:tcW w:w="9322" w:type="dxa"/>
            <w:gridSpan w:val="2"/>
          </w:tcPr>
          <w:p w14:paraId="56973D76" w14:textId="77777777" w:rsidR="00FB4532" w:rsidRPr="00621565" w:rsidRDefault="00FB4532" w:rsidP="000A1863">
            <w:pPr>
              <w:rPr>
                <w:color w:val="000000"/>
                <w:szCs w:val="22"/>
              </w:rPr>
            </w:pPr>
            <w:r w:rsidRPr="00621565">
              <w:rPr>
                <w:b/>
                <w:color w:val="000000"/>
                <w:szCs w:val="22"/>
              </w:rPr>
              <w:t>Zaburzenia psychiczne</w:t>
            </w:r>
          </w:p>
        </w:tc>
      </w:tr>
      <w:tr w:rsidR="00FB4532" w:rsidRPr="00621565" w14:paraId="02410AA0" w14:textId="77777777" w:rsidTr="000A1863">
        <w:tc>
          <w:tcPr>
            <w:tcW w:w="2235" w:type="dxa"/>
          </w:tcPr>
          <w:p w14:paraId="24BE83DC" w14:textId="77777777" w:rsidR="00FB4532" w:rsidRPr="00621565" w:rsidRDefault="00FB4532">
            <w:pPr>
              <w:rPr>
                <w:i/>
                <w:color w:val="000000"/>
                <w:szCs w:val="22"/>
              </w:rPr>
            </w:pPr>
            <w:r w:rsidRPr="00621565">
              <w:rPr>
                <w:i/>
                <w:color w:val="000000"/>
                <w:szCs w:val="22"/>
              </w:rPr>
              <w:t>Często</w:t>
            </w:r>
          </w:p>
        </w:tc>
        <w:tc>
          <w:tcPr>
            <w:tcW w:w="7087" w:type="dxa"/>
          </w:tcPr>
          <w:p w14:paraId="3BD55595" w14:textId="77777777" w:rsidR="00FB4532" w:rsidRPr="00621565" w:rsidRDefault="00FB4532" w:rsidP="00F0071C">
            <w:pPr>
              <w:rPr>
                <w:color w:val="000000"/>
                <w:szCs w:val="22"/>
              </w:rPr>
            </w:pPr>
            <w:r w:rsidRPr="00621565">
              <w:rPr>
                <w:color w:val="000000"/>
                <w:szCs w:val="22"/>
              </w:rPr>
              <w:t>Bezsenność</w:t>
            </w:r>
          </w:p>
        </w:tc>
      </w:tr>
      <w:tr w:rsidR="00FB4532" w:rsidRPr="00621565" w14:paraId="6C4231AF" w14:textId="77777777" w:rsidTr="000A1863">
        <w:tc>
          <w:tcPr>
            <w:tcW w:w="2235" w:type="dxa"/>
          </w:tcPr>
          <w:p w14:paraId="14415945" w14:textId="77777777" w:rsidR="00FB4532" w:rsidRPr="00621565" w:rsidRDefault="00FB4532">
            <w:pPr>
              <w:rPr>
                <w:i/>
                <w:color w:val="000000"/>
                <w:szCs w:val="22"/>
              </w:rPr>
            </w:pPr>
            <w:r w:rsidRPr="00621565">
              <w:rPr>
                <w:i/>
                <w:color w:val="000000"/>
                <w:szCs w:val="22"/>
              </w:rPr>
              <w:t>Niezbyt często</w:t>
            </w:r>
          </w:p>
        </w:tc>
        <w:tc>
          <w:tcPr>
            <w:tcW w:w="7087" w:type="dxa"/>
          </w:tcPr>
          <w:p w14:paraId="2A0A67F0" w14:textId="77777777" w:rsidR="00FB4532" w:rsidRPr="00621565" w:rsidRDefault="00FB4532" w:rsidP="000A1863">
            <w:pPr>
              <w:rPr>
                <w:color w:val="000000"/>
                <w:szCs w:val="22"/>
              </w:rPr>
            </w:pPr>
            <w:r w:rsidRPr="00621565">
              <w:rPr>
                <w:color w:val="000000"/>
                <w:szCs w:val="22"/>
              </w:rPr>
              <w:t>Depresja, osłabienie popędu płciowego, lęk</w:t>
            </w:r>
          </w:p>
        </w:tc>
      </w:tr>
      <w:tr w:rsidR="00FB4532" w:rsidRPr="00621565" w14:paraId="38FFA3C1" w14:textId="77777777" w:rsidTr="000A1863">
        <w:tc>
          <w:tcPr>
            <w:tcW w:w="2235" w:type="dxa"/>
          </w:tcPr>
          <w:p w14:paraId="4278FC10" w14:textId="77777777" w:rsidR="00FB4532" w:rsidRPr="00621565" w:rsidRDefault="00FB4532">
            <w:pPr>
              <w:rPr>
                <w:i/>
                <w:color w:val="000000"/>
                <w:szCs w:val="22"/>
              </w:rPr>
            </w:pPr>
            <w:r w:rsidRPr="00621565">
              <w:rPr>
                <w:i/>
                <w:color w:val="000000"/>
                <w:szCs w:val="22"/>
              </w:rPr>
              <w:t>Rzadko</w:t>
            </w:r>
          </w:p>
        </w:tc>
        <w:tc>
          <w:tcPr>
            <w:tcW w:w="7087" w:type="dxa"/>
          </w:tcPr>
          <w:p w14:paraId="366AC476" w14:textId="77777777" w:rsidR="00FB4532" w:rsidRPr="00621565" w:rsidRDefault="00FB4532" w:rsidP="000A1863">
            <w:pPr>
              <w:rPr>
                <w:color w:val="000000"/>
                <w:szCs w:val="22"/>
              </w:rPr>
            </w:pPr>
            <w:r w:rsidRPr="00621565">
              <w:rPr>
                <w:color w:val="000000"/>
                <w:szCs w:val="22"/>
              </w:rPr>
              <w:t>Stan splątania</w:t>
            </w:r>
          </w:p>
        </w:tc>
      </w:tr>
      <w:tr w:rsidR="00FB4532" w:rsidRPr="00621565" w14:paraId="47649A65" w14:textId="77777777" w:rsidTr="0070485A">
        <w:tc>
          <w:tcPr>
            <w:tcW w:w="9322" w:type="dxa"/>
            <w:gridSpan w:val="2"/>
          </w:tcPr>
          <w:p w14:paraId="423A087E" w14:textId="77777777" w:rsidR="00FB4532" w:rsidRPr="00621565" w:rsidRDefault="00FB4532" w:rsidP="000A1863">
            <w:pPr>
              <w:rPr>
                <w:color w:val="000000"/>
                <w:szCs w:val="22"/>
              </w:rPr>
            </w:pPr>
            <w:r w:rsidRPr="00621565">
              <w:rPr>
                <w:b/>
                <w:color w:val="000000"/>
                <w:szCs w:val="22"/>
              </w:rPr>
              <w:t>Zaburzenia układu nerwowego</w:t>
            </w:r>
          </w:p>
        </w:tc>
      </w:tr>
      <w:tr w:rsidR="00FB4532" w:rsidRPr="00621565" w14:paraId="7BB38CDF" w14:textId="77777777" w:rsidTr="0070485A">
        <w:tc>
          <w:tcPr>
            <w:tcW w:w="2235" w:type="dxa"/>
          </w:tcPr>
          <w:p w14:paraId="7983FF9C" w14:textId="77777777" w:rsidR="00FB4532" w:rsidRPr="00621565" w:rsidRDefault="00FB4532">
            <w:pPr>
              <w:rPr>
                <w:color w:val="000000"/>
                <w:szCs w:val="22"/>
              </w:rPr>
            </w:pPr>
            <w:r w:rsidRPr="00621565">
              <w:rPr>
                <w:i/>
                <w:color w:val="000000"/>
                <w:szCs w:val="22"/>
              </w:rPr>
              <w:t>Bardzo często</w:t>
            </w:r>
          </w:p>
        </w:tc>
        <w:tc>
          <w:tcPr>
            <w:tcW w:w="7087" w:type="dxa"/>
          </w:tcPr>
          <w:p w14:paraId="57F20B97" w14:textId="77777777" w:rsidR="00FB4532" w:rsidRPr="00621565" w:rsidRDefault="00FB4532" w:rsidP="000A1863">
            <w:pPr>
              <w:rPr>
                <w:color w:val="000000"/>
                <w:szCs w:val="22"/>
              </w:rPr>
            </w:pPr>
            <w:r w:rsidRPr="00621565">
              <w:rPr>
                <w:color w:val="000000"/>
                <w:szCs w:val="22"/>
              </w:rPr>
              <w:t>Ból głowy</w:t>
            </w:r>
            <w:r w:rsidRPr="00621565">
              <w:rPr>
                <w:color w:val="000000"/>
                <w:szCs w:val="22"/>
                <w:vertAlign w:val="superscript"/>
              </w:rPr>
              <w:t>2</w:t>
            </w:r>
          </w:p>
        </w:tc>
      </w:tr>
      <w:tr w:rsidR="00FB4532" w:rsidRPr="00621565" w14:paraId="69CD9FB9" w14:textId="77777777" w:rsidTr="0070485A">
        <w:tc>
          <w:tcPr>
            <w:tcW w:w="2235" w:type="dxa"/>
          </w:tcPr>
          <w:p w14:paraId="3230523B" w14:textId="77777777" w:rsidR="00FB4532" w:rsidRPr="00621565" w:rsidRDefault="00FB4532">
            <w:pPr>
              <w:rPr>
                <w:color w:val="000000"/>
                <w:szCs w:val="22"/>
              </w:rPr>
            </w:pPr>
            <w:r w:rsidRPr="00621565">
              <w:rPr>
                <w:i/>
                <w:color w:val="000000"/>
                <w:szCs w:val="22"/>
              </w:rPr>
              <w:t>Często</w:t>
            </w:r>
          </w:p>
        </w:tc>
        <w:tc>
          <w:tcPr>
            <w:tcW w:w="7087" w:type="dxa"/>
          </w:tcPr>
          <w:p w14:paraId="02CF67CC" w14:textId="77777777" w:rsidR="00FB4532" w:rsidRPr="00621565" w:rsidRDefault="00FB4532" w:rsidP="000A1863">
            <w:pPr>
              <w:rPr>
                <w:color w:val="000000"/>
                <w:szCs w:val="22"/>
              </w:rPr>
            </w:pPr>
            <w:r w:rsidRPr="00621565">
              <w:rPr>
                <w:color w:val="000000"/>
                <w:szCs w:val="22"/>
              </w:rPr>
              <w:t>Zawroty głowy, parestezje, zaburzenia smaku, niedoczulica</w:t>
            </w:r>
          </w:p>
        </w:tc>
      </w:tr>
      <w:tr w:rsidR="00FB4532" w:rsidRPr="00621565" w14:paraId="4A28D934" w14:textId="77777777" w:rsidTr="0070485A">
        <w:tc>
          <w:tcPr>
            <w:tcW w:w="2235" w:type="dxa"/>
          </w:tcPr>
          <w:p w14:paraId="10757945"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05B9F641" w14:textId="77777777" w:rsidR="00FB4532" w:rsidRPr="00621565" w:rsidRDefault="00FB4532" w:rsidP="00D21A38">
            <w:pPr>
              <w:ind w:left="0" w:firstLine="0"/>
              <w:rPr>
                <w:color w:val="000000"/>
                <w:szCs w:val="22"/>
              </w:rPr>
            </w:pPr>
            <w:r w:rsidRPr="00621565">
              <w:rPr>
                <w:color w:val="000000"/>
                <w:szCs w:val="22"/>
              </w:rPr>
              <w:t>Migrena, senność, omdlenia, neuropatia obwodowa, zaburzenia pamięci, rwa kulszowa, zespół niespokojnych nóg, drżenie, krwotok mózgowy</w:t>
            </w:r>
          </w:p>
        </w:tc>
      </w:tr>
      <w:tr w:rsidR="00FB4532" w:rsidRPr="00621565" w14:paraId="2BF68A6D" w14:textId="77777777" w:rsidTr="0070485A">
        <w:tc>
          <w:tcPr>
            <w:tcW w:w="2235" w:type="dxa"/>
          </w:tcPr>
          <w:p w14:paraId="1C218592" w14:textId="77777777" w:rsidR="00FB4532" w:rsidRPr="00621565" w:rsidRDefault="00FB4532" w:rsidP="000A1863">
            <w:pPr>
              <w:rPr>
                <w:color w:val="000000"/>
                <w:szCs w:val="22"/>
              </w:rPr>
            </w:pPr>
            <w:r w:rsidRPr="00621565">
              <w:rPr>
                <w:i/>
                <w:color w:val="000000"/>
                <w:szCs w:val="22"/>
              </w:rPr>
              <w:t>Rzadko</w:t>
            </w:r>
          </w:p>
        </w:tc>
        <w:tc>
          <w:tcPr>
            <w:tcW w:w="7087" w:type="dxa"/>
          </w:tcPr>
          <w:p w14:paraId="4D0DF82C" w14:textId="77777777" w:rsidR="00FB4532" w:rsidRPr="00621565" w:rsidRDefault="00FB4532" w:rsidP="005034CB">
            <w:pPr>
              <w:ind w:left="0" w:firstLine="0"/>
              <w:rPr>
                <w:color w:val="000000"/>
                <w:szCs w:val="22"/>
              </w:rPr>
            </w:pPr>
            <w:r w:rsidRPr="00621565">
              <w:rPr>
                <w:color w:val="000000"/>
                <w:szCs w:val="22"/>
              </w:rPr>
              <w:t>Zwiększenie ciśnienia śródczaszkowego, drgawki, zapalenie nerwu wzrokowego</w:t>
            </w:r>
          </w:p>
        </w:tc>
      </w:tr>
      <w:tr w:rsidR="00FB4532" w:rsidRPr="00621565" w14:paraId="64F64657" w14:textId="77777777" w:rsidTr="0070485A">
        <w:tc>
          <w:tcPr>
            <w:tcW w:w="2235" w:type="dxa"/>
          </w:tcPr>
          <w:p w14:paraId="2C29344B"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43C7D9AB" w14:textId="77777777" w:rsidR="00FB4532" w:rsidRPr="00621565" w:rsidRDefault="00FB4532" w:rsidP="005034CB">
            <w:pPr>
              <w:ind w:left="0" w:firstLine="0"/>
              <w:rPr>
                <w:color w:val="000000"/>
                <w:szCs w:val="22"/>
              </w:rPr>
            </w:pPr>
            <w:r w:rsidRPr="00621565">
              <w:rPr>
                <w:color w:val="000000"/>
                <w:szCs w:val="22"/>
              </w:rPr>
              <w:t>Obrzęk mózgu*</w:t>
            </w:r>
          </w:p>
        </w:tc>
      </w:tr>
      <w:tr w:rsidR="00FB4532" w:rsidRPr="00621565" w14:paraId="216C9899" w14:textId="77777777" w:rsidTr="0070485A">
        <w:tc>
          <w:tcPr>
            <w:tcW w:w="9322" w:type="dxa"/>
            <w:gridSpan w:val="2"/>
          </w:tcPr>
          <w:p w14:paraId="56F573E9" w14:textId="77777777" w:rsidR="00FB4532" w:rsidRPr="00621565" w:rsidRDefault="00FB4532" w:rsidP="000A1863">
            <w:pPr>
              <w:rPr>
                <w:color w:val="000000"/>
                <w:szCs w:val="22"/>
              </w:rPr>
            </w:pPr>
            <w:r w:rsidRPr="00621565">
              <w:rPr>
                <w:b/>
                <w:color w:val="000000"/>
                <w:szCs w:val="22"/>
              </w:rPr>
              <w:t>Zaburzenia oka</w:t>
            </w:r>
          </w:p>
        </w:tc>
      </w:tr>
      <w:tr w:rsidR="00FB4532" w:rsidRPr="00621565" w14:paraId="52A3A881" w14:textId="77777777" w:rsidTr="0070485A">
        <w:tc>
          <w:tcPr>
            <w:tcW w:w="2235" w:type="dxa"/>
          </w:tcPr>
          <w:p w14:paraId="5E26EF16" w14:textId="77777777" w:rsidR="00FB4532" w:rsidRPr="00621565" w:rsidRDefault="00FB4532" w:rsidP="000A1863">
            <w:pPr>
              <w:rPr>
                <w:color w:val="000000"/>
                <w:szCs w:val="22"/>
              </w:rPr>
            </w:pPr>
            <w:r w:rsidRPr="00621565">
              <w:rPr>
                <w:i/>
                <w:color w:val="000000"/>
                <w:szCs w:val="22"/>
              </w:rPr>
              <w:t>Często</w:t>
            </w:r>
          </w:p>
        </w:tc>
        <w:tc>
          <w:tcPr>
            <w:tcW w:w="7087" w:type="dxa"/>
          </w:tcPr>
          <w:p w14:paraId="16AF001A" w14:textId="77777777" w:rsidR="00FB4532" w:rsidRPr="00621565" w:rsidRDefault="00FB4532" w:rsidP="00D21A38">
            <w:pPr>
              <w:ind w:left="0" w:firstLine="0"/>
              <w:rPr>
                <w:color w:val="000000"/>
                <w:szCs w:val="22"/>
              </w:rPr>
            </w:pPr>
            <w:r w:rsidRPr="00621565">
              <w:rPr>
                <w:color w:val="000000"/>
                <w:szCs w:val="22"/>
              </w:rPr>
              <w:t>Obrzęk powiek, nasilone łzawienie, krwotok spojówkowy, zapalenie spojówek, suchość oka, nieostre widzenie</w:t>
            </w:r>
          </w:p>
        </w:tc>
      </w:tr>
      <w:tr w:rsidR="00FB4532" w:rsidRPr="00621565" w14:paraId="0B5CC277" w14:textId="77777777" w:rsidTr="0070485A">
        <w:tc>
          <w:tcPr>
            <w:tcW w:w="2235" w:type="dxa"/>
          </w:tcPr>
          <w:p w14:paraId="6B844C81"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4D77E36E" w14:textId="77777777" w:rsidR="00FB4532" w:rsidRPr="00621565" w:rsidRDefault="00FB4532" w:rsidP="00D21A38">
            <w:pPr>
              <w:ind w:left="0" w:firstLine="0"/>
              <w:rPr>
                <w:color w:val="000000"/>
                <w:szCs w:val="22"/>
              </w:rPr>
            </w:pPr>
            <w:r w:rsidRPr="00621565">
              <w:rPr>
                <w:color w:val="000000"/>
                <w:szCs w:val="22"/>
              </w:rPr>
              <w:t>Podrażnienie oka, ból oka, obrzęk oczodołu, krwotok twardówkowy, krwotok z siatkówki, zapalenie powiek, obrzęk plamki</w:t>
            </w:r>
          </w:p>
        </w:tc>
      </w:tr>
      <w:tr w:rsidR="00FB4532" w:rsidRPr="00621565" w14:paraId="30D127A0" w14:textId="77777777" w:rsidTr="0070485A">
        <w:tc>
          <w:tcPr>
            <w:tcW w:w="2235" w:type="dxa"/>
          </w:tcPr>
          <w:p w14:paraId="009CF7FF" w14:textId="77777777" w:rsidR="00FB4532" w:rsidRPr="00621565" w:rsidRDefault="00FB4532" w:rsidP="000A1863">
            <w:pPr>
              <w:rPr>
                <w:color w:val="000000"/>
                <w:szCs w:val="22"/>
              </w:rPr>
            </w:pPr>
            <w:r w:rsidRPr="00621565">
              <w:rPr>
                <w:i/>
                <w:color w:val="000000"/>
                <w:szCs w:val="22"/>
              </w:rPr>
              <w:t>Rzadko</w:t>
            </w:r>
          </w:p>
        </w:tc>
        <w:tc>
          <w:tcPr>
            <w:tcW w:w="7087" w:type="dxa"/>
          </w:tcPr>
          <w:p w14:paraId="20E29DEC" w14:textId="77777777" w:rsidR="00FB4532" w:rsidRPr="00621565" w:rsidRDefault="00FB4532" w:rsidP="000A1863">
            <w:pPr>
              <w:rPr>
                <w:color w:val="000000"/>
                <w:szCs w:val="22"/>
              </w:rPr>
            </w:pPr>
            <w:r w:rsidRPr="00621565">
              <w:rPr>
                <w:color w:val="000000"/>
                <w:szCs w:val="22"/>
              </w:rPr>
              <w:t>Zaćma, jaskra, tarcza zastoinowa</w:t>
            </w:r>
          </w:p>
        </w:tc>
      </w:tr>
      <w:tr w:rsidR="00FB4532" w:rsidRPr="00621565" w14:paraId="36D38121" w14:textId="77777777" w:rsidTr="0070485A">
        <w:tc>
          <w:tcPr>
            <w:tcW w:w="2235" w:type="dxa"/>
          </w:tcPr>
          <w:p w14:paraId="62E9EFA4"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439B45D9" w14:textId="77777777" w:rsidR="00FB4532" w:rsidRPr="00621565" w:rsidRDefault="00FB4532" w:rsidP="000A1863">
            <w:pPr>
              <w:rPr>
                <w:color w:val="000000"/>
                <w:szCs w:val="22"/>
              </w:rPr>
            </w:pPr>
            <w:r w:rsidRPr="00621565">
              <w:rPr>
                <w:color w:val="000000"/>
                <w:szCs w:val="22"/>
              </w:rPr>
              <w:t>Krwotok do ciała szklistego*</w:t>
            </w:r>
          </w:p>
        </w:tc>
      </w:tr>
      <w:tr w:rsidR="00FB4532" w:rsidRPr="00621565" w14:paraId="06B39773" w14:textId="77777777" w:rsidTr="0070485A">
        <w:tc>
          <w:tcPr>
            <w:tcW w:w="9322" w:type="dxa"/>
            <w:gridSpan w:val="2"/>
          </w:tcPr>
          <w:p w14:paraId="6B0DAD05" w14:textId="77777777" w:rsidR="00FB4532" w:rsidRPr="00621565" w:rsidRDefault="00FB4532" w:rsidP="000A1863">
            <w:pPr>
              <w:rPr>
                <w:color w:val="000000"/>
                <w:szCs w:val="22"/>
              </w:rPr>
            </w:pPr>
            <w:r w:rsidRPr="00621565">
              <w:rPr>
                <w:b/>
                <w:color w:val="000000"/>
                <w:szCs w:val="22"/>
              </w:rPr>
              <w:t>Zaburzenia ucha i błędnika</w:t>
            </w:r>
          </w:p>
        </w:tc>
      </w:tr>
      <w:tr w:rsidR="00FB4532" w:rsidRPr="00621565" w14:paraId="39A46039" w14:textId="77777777" w:rsidTr="0070485A">
        <w:tc>
          <w:tcPr>
            <w:tcW w:w="2235" w:type="dxa"/>
          </w:tcPr>
          <w:p w14:paraId="32C5C95B"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68CA72D6" w14:textId="77777777" w:rsidR="00FB4532" w:rsidRPr="00621565" w:rsidRDefault="00FB4532" w:rsidP="000A1863">
            <w:pPr>
              <w:rPr>
                <w:color w:val="000000"/>
                <w:szCs w:val="22"/>
              </w:rPr>
            </w:pPr>
            <w:r w:rsidRPr="00621565">
              <w:rPr>
                <w:color w:val="000000"/>
                <w:szCs w:val="22"/>
              </w:rPr>
              <w:t>Zawroty głowy, szum uszny, utrata słuchu</w:t>
            </w:r>
          </w:p>
        </w:tc>
      </w:tr>
      <w:tr w:rsidR="00FB4532" w:rsidRPr="00621565" w14:paraId="59447C56" w14:textId="77777777" w:rsidTr="0070485A">
        <w:tc>
          <w:tcPr>
            <w:tcW w:w="9322" w:type="dxa"/>
            <w:gridSpan w:val="2"/>
          </w:tcPr>
          <w:p w14:paraId="720C346F" w14:textId="77777777" w:rsidR="00FB4532" w:rsidRPr="00621565" w:rsidRDefault="00FB4532" w:rsidP="000A1863">
            <w:pPr>
              <w:rPr>
                <w:color w:val="000000"/>
                <w:szCs w:val="22"/>
              </w:rPr>
            </w:pPr>
            <w:r w:rsidRPr="00621565">
              <w:rPr>
                <w:b/>
                <w:color w:val="000000"/>
                <w:szCs w:val="22"/>
                <w:lang w:val="it-IT"/>
              </w:rPr>
              <w:t>Zaburzenia serca</w:t>
            </w:r>
          </w:p>
        </w:tc>
      </w:tr>
      <w:tr w:rsidR="00FB4532" w:rsidRPr="00621565" w14:paraId="009E228E" w14:textId="77777777" w:rsidTr="0070485A">
        <w:tc>
          <w:tcPr>
            <w:tcW w:w="2235" w:type="dxa"/>
          </w:tcPr>
          <w:p w14:paraId="3362CC61" w14:textId="77777777" w:rsidR="00FB4532" w:rsidRPr="00621565" w:rsidRDefault="00FB4532" w:rsidP="000A1863">
            <w:pPr>
              <w:rPr>
                <w:i/>
                <w:color w:val="000000"/>
                <w:szCs w:val="22"/>
              </w:rPr>
            </w:pPr>
            <w:r w:rsidRPr="00621565">
              <w:rPr>
                <w:i/>
                <w:color w:val="000000"/>
                <w:szCs w:val="22"/>
              </w:rPr>
              <w:t>Niezbyt często</w:t>
            </w:r>
          </w:p>
        </w:tc>
        <w:tc>
          <w:tcPr>
            <w:tcW w:w="7087" w:type="dxa"/>
          </w:tcPr>
          <w:p w14:paraId="7047769C" w14:textId="77777777" w:rsidR="00FB4532" w:rsidRPr="00621565" w:rsidRDefault="00FB4532" w:rsidP="000A1863">
            <w:pPr>
              <w:rPr>
                <w:color w:val="000000"/>
                <w:szCs w:val="22"/>
              </w:rPr>
            </w:pPr>
            <w:r w:rsidRPr="00621565">
              <w:rPr>
                <w:color w:val="000000"/>
                <w:szCs w:val="22"/>
              </w:rPr>
              <w:t>Kołatania, częstoskurcz, zastoinowa niewydolność serca</w:t>
            </w:r>
            <w:r w:rsidRPr="00621565">
              <w:rPr>
                <w:color w:val="000000"/>
                <w:szCs w:val="22"/>
                <w:vertAlign w:val="superscript"/>
              </w:rPr>
              <w:t>3</w:t>
            </w:r>
            <w:r w:rsidRPr="00621565">
              <w:rPr>
                <w:color w:val="000000"/>
                <w:szCs w:val="22"/>
              </w:rPr>
              <w:t>, obrzęk płuc</w:t>
            </w:r>
          </w:p>
        </w:tc>
      </w:tr>
      <w:tr w:rsidR="00FB4532" w:rsidRPr="00621565" w14:paraId="5C9B7EAF" w14:textId="77777777" w:rsidTr="0070485A">
        <w:tc>
          <w:tcPr>
            <w:tcW w:w="2235" w:type="dxa"/>
          </w:tcPr>
          <w:p w14:paraId="4DA05A02" w14:textId="77777777" w:rsidR="00FB4532" w:rsidRPr="00621565" w:rsidRDefault="00FB4532" w:rsidP="000A1863">
            <w:pPr>
              <w:rPr>
                <w:i/>
                <w:color w:val="000000"/>
                <w:szCs w:val="22"/>
              </w:rPr>
            </w:pPr>
            <w:r w:rsidRPr="00621565">
              <w:rPr>
                <w:i/>
                <w:color w:val="000000"/>
                <w:szCs w:val="22"/>
              </w:rPr>
              <w:t>Rzadko</w:t>
            </w:r>
          </w:p>
        </w:tc>
        <w:tc>
          <w:tcPr>
            <w:tcW w:w="7087" w:type="dxa"/>
          </w:tcPr>
          <w:p w14:paraId="1BA9CFF4" w14:textId="77777777" w:rsidR="00FB4532" w:rsidRPr="00621565" w:rsidRDefault="00FB4532" w:rsidP="00725C6E">
            <w:pPr>
              <w:ind w:left="0" w:firstLine="0"/>
              <w:rPr>
                <w:color w:val="000000"/>
                <w:szCs w:val="22"/>
              </w:rPr>
            </w:pPr>
            <w:r w:rsidRPr="00621565">
              <w:rPr>
                <w:color w:val="000000"/>
                <w:szCs w:val="22"/>
              </w:rPr>
              <w:t>Niemiarowość, migotanie przedsionków, zatrzymanie serca, zawał mięśnia sercowego, dławica piersiowa, wysięk osierdziowy</w:t>
            </w:r>
          </w:p>
        </w:tc>
      </w:tr>
      <w:tr w:rsidR="00FB4532" w:rsidRPr="00621565" w14:paraId="7D1BA3A9" w14:textId="77777777" w:rsidTr="0070485A">
        <w:tc>
          <w:tcPr>
            <w:tcW w:w="2235" w:type="dxa"/>
          </w:tcPr>
          <w:p w14:paraId="5457DE82"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4A000063" w14:textId="77777777" w:rsidR="00FB4532" w:rsidRPr="00621565" w:rsidRDefault="00FB4532" w:rsidP="00725C6E">
            <w:pPr>
              <w:ind w:left="0" w:firstLine="0"/>
              <w:rPr>
                <w:color w:val="000000"/>
                <w:szCs w:val="22"/>
              </w:rPr>
            </w:pPr>
            <w:r w:rsidRPr="00621565">
              <w:rPr>
                <w:color w:val="000000"/>
                <w:szCs w:val="22"/>
              </w:rPr>
              <w:t>Zapalenie osierdzia*, tamponada serca*</w:t>
            </w:r>
          </w:p>
        </w:tc>
      </w:tr>
      <w:tr w:rsidR="00FB4532" w:rsidRPr="00621565" w14:paraId="697FA954" w14:textId="77777777" w:rsidTr="000A1863">
        <w:tc>
          <w:tcPr>
            <w:tcW w:w="9322" w:type="dxa"/>
            <w:gridSpan w:val="2"/>
          </w:tcPr>
          <w:p w14:paraId="28629876" w14:textId="77777777" w:rsidR="00FB4532" w:rsidRPr="00621565" w:rsidRDefault="00FB4532" w:rsidP="000A1863">
            <w:pPr>
              <w:rPr>
                <w:color w:val="000000"/>
                <w:szCs w:val="22"/>
              </w:rPr>
            </w:pPr>
            <w:r w:rsidRPr="00621565">
              <w:rPr>
                <w:b/>
                <w:color w:val="000000"/>
                <w:szCs w:val="22"/>
              </w:rPr>
              <w:t>Zaburzenia naczyniowe</w:t>
            </w:r>
            <w:r w:rsidRPr="00621565">
              <w:rPr>
                <w:color w:val="000000"/>
                <w:szCs w:val="22"/>
                <w:vertAlign w:val="superscript"/>
              </w:rPr>
              <w:t>4</w:t>
            </w:r>
          </w:p>
        </w:tc>
      </w:tr>
      <w:tr w:rsidR="00FB4532" w:rsidRPr="00621565" w14:paraId="0066A7E0" w14:textId="77777777" w:rsidTr="000A1863">
        <w:tc>
          <w:tcPr>
            <w:tcW w:w="2235" w:type="dxa"/>
          </w:tcPr>
          <w:p w14:paraId="618FD9C6" w14:textId="77777777" w:rsidR="00FB4532" w:rsidRPr="00621565" w:rsidRDefault="00FB4532" w:rsidP="000A1863">
            <w:pPr>
              <w:rPr>
                <w:i/>
                <w:color w:val="000000"/>
                <w:szCs w:val="22"/>
              </w:rPr>
            </w:pPr>
            <w:r w:rsidRPr="00621565">
              <w:rPr>
                <w:i/>
                <w:color w:val="000000"/>
                <w:szCs w:val="22"/>
              </w:rPr>
              <w:t>Często</w:t>
            </w:r>
          </w:p>
        </w:tc>
        <w:tc>
          <w:tcPr>
            <w:tcW w:w="7087" w:type="dxa"/>
          </w:tcPr>
          <w:p w14:paraId="66A26E19" w14:textId="77777777" w:rsidR="00FB4532" w:rsidRPr="00621565" w:rsidRDefault="00FB4532" w:rsidP="000A1863">
            <w:pPr>
              <w:rPr>
                <w:color w:val="000000"/>
                <w:szCs w:val="22"/>
              </w:rPr>
            </w:pPr>
            <w:r w:rsidRPr="00621565">
              <w:rPr>
                <w:color w:val="000000"/>
                <w:szCs w:val="22"/>
              </w:rPr>
              <w:t>Zaczerwienie twarzy, krwotok</w:t>
            </w:r>
          </w:p>
        </w:tc>
      </w:tr>
      <w:tr w:rsidR="00FB4532" w:rsidRPr="00621565" w:rsidDel="00655175" w14:paraId="1E9EC81F" w14:textId="77777777" w:rsidTr="000A1863">
        <w:tc>
          <w:tcPr>
            <w:tcW w:w="2235" w:type="dxa"/>
          </w:tcPr>
          <w:p w14:paraId="7D42FA56" w14:textId="77777777" w:rsidR="00FB4532" w:rsidRPr="00621565" w:rsidDel="00655175" w:rsidRDefault="00FB4532" w:rsidP="000A1863">
            <w:pPr>
              <w:rPr>
                <w:i/>
                <w:color w:val="000000"/>
                <w:szCs w:val="22"/>
              </w:rPr>
            </w:pPr>
            <w:r w:rsidRPr="00621565">
              <w:rPr>
                <w:i/>
                <w:color w:val="000000"/>
                <w:szCs w:val="22"/>
              </w:rPr>
              <w:t>Niezbyt często</w:t>
            </w:r>
          </w:p>
        </w:tc>
        <w:tc>
          <w:tcPr>
            <w:tcW w:w="7087" w:type="dxa"/>
          </w:tcPr>
          <w:p w14:paraId="0D8ABDC4" w14:textId="77777777" w:rsidR="00FB4532" w:rsidRPr="00621565" w:rsidDel="00655175" w:rsidRDefault="00FB4532" w:rsidP="00FF15E8">
            <w:pPr>
              <w:ind w:left="33" w:hanging="33"/>
              <w:rPr>
                <w:color w:val="000000"/>
                <w:szCs w:val="22"/>
              </w:rPr>
            </w:pPr>
            <w:r w:rsidRPr="00621565">
              <w:rPr>
                <w:color w:val="000000"/>
                <w:szCs w:val="22"/>
              </w:rPr>
              <w:t>Nadciśnienie, krwiak, krwiak podtwardówkowy, zimne palce nóg i rąk, niedociśnienie, zespół Raynauda</w:t>
            </w:r>
          </w:p>
        </w:tc>
      </w:tr>
      <w:tr w:rsidR="00FB4532" w:rsidRPr="00621565" w:rsidDel="00655175" w14:paraId="6DCCD7A8" w14:textId="77777777" w:rsidTr="000A1863">
        <w:tc>
          <w:tcPr>
            <w:tcW w:w="2235" w:type="dxa"/>
          </w:tcPr>
          <w:p w14:paraId="4C6FFE6A"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7F800856" w14:textId="77777777" w:rsidR="00FB4532" w:rsidRPr="00621565" w:rsidRDefault="00FB4532" w:rsidP="00FF15E8">
            <w:pPr>
              <w:ind w:left="33" w:hanging="33"/>
              <w:rPr>
                <w:color w:val="000000"/>
                <w:szCs w:val="22"/>
              </w:rPr>
            </w:pPr>
            <w:r w:rsidRPr="00621565">
              <w:rPr>
                <w:color w:val="000000"/>
                <w:szCs w:val="22"/>
              </w:rPr>
              <w:t>Zakrzepica/zator*</w:t>
            </w:r>
          </w:p>
        </w:tc>
      </w:tr>
      <w:tr w:rsidR="00FB4532" w:rsidRPr="00621565" w14:paraId="78BC9F5F" w14:textId="77777777" w:rsidTr="0070485A">
        <w:tc>
          <w:tcPr>
            <w:tcW w:w="9322" w:type="dxa"/>
            <w:gridSpan w:val="2"/>
          </w:tcPr>
          <w:p w14:paraId="667A3127" w14:textId="77777777" w:rsidR="00FB4532" w:rsidRPr="00621565" w:rsidRDefault="00FB4532" w:rsidP="000A1863">
            <w:pPr>
              <w:rPr>
                <w:color w:val="000000"/>
                <w:szCs w:val="22"/>
              </w:rPr>
            </w:pPr>
            <w:r w:rsidRPr="00621565">
              <w:rPr>
                <w:b/>
                <w:color w:val="000000"/>
                <w:szCs w:val="22"/>
              </w:rPr>
              <w:t>Zaburzenia układu oddechowego, klatki piersiowej i śródpiersia</w:t>
            </w:r>
          </w:p>
        </w:tc>
      </w:tr>
      <w:tr w:rsidR="00FB4532" w:rsidRPr="00621565" w14:paraId="4C885E0D" w14:textId="77777777" w:rsidTr="0070485A">
        <w:tc>
          <w:tcPr>
            <w:tcW w:w="2235" w:type="dxa"/>
          </w:tcPr>
          <w:p w14:paraId="773B0987" w14:textId="77777777" w:rsidR="00FB4532" w:rsidRPr="00621565" w:rsidRDefault="00FB4532" w:rsidP="000A1863">
            <w:pPr>
              <w:rPr>
                <w:color w:val="000000"/>
                <w:szCs w:val="22"/>
              </w:rPr>
            </w:pPr>
            <w:r w:rsidRPr="00621565">
              <w:rPr>
                <w:i/>
                <w:color w:val="000000"/>
                <w:szCs w:val="22"/>
              </w:rPr>
              <w:t>Często</w:t>
            </w:r>
          </w:p>
        </w:tc>
        <w:tc>
          <w:tcPr>
            <w:tcW w:w="7087" w:type="dxa"/>
          </w:tcPr>
          <w:p w14:paraId="2EE9705D" w14:textId="77777777" w:rsidR="00FB4532" w:rsidRPr="00621565" w:rsidRDefault="00FB4532" w:rsidP="000A1863">
            <w:pPr>
              <w:rPr>
                <w:color w:val="000000"/>
                <w:szCs w:val="22"/>
              </w:rPr>
            </w:pPr>
            <w:r w:rsidRPr="00621565">
              <w:rPr>
                <w:color w:val="000000"/>
                <w:szCs w:val="22"/>
              </w:rPr>
              <w:t>Duszności, krwawienie z nosa, kaszel</w:t>
            </w:r>
          </w:p>
        </w:tc>
      </w:tr>
      <w:tr w:rsidR="00FB4532" w:rsidRPr="00621565" w14:paraId="7509511B" w14:textId="77777777" w:rsidTr="0070485A">
        <w:tc>
          <w:tcPr>
            <w:tcW w:w="2235" w:type="dxa"/>
          </w:tcPr>
          <w:p w14:paraId="268CF064"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07EEF3BD" w14:textId="77777777" w:rsidR="00FB4532" w:rsidRPr="00621565" w:rsidRDefault="00FB4532" w:rsidP="000A1863">
            <w:pPr>
              <w:rPr>
                <w:color w:val="000000"/>
                <w:szCs w:val="22"/>
              </w:rPr>
            </w:pPr>
            <w:r w:rsidRPr="00621565">
              <w:rPr>
                <w:color w:val="000000"/>
                <w:szCs w:val="22"/>
              </w:rPr>
              <w:t>Wysięk opłucnowy</w:t>
            </w:r>
            <w:r w:rsidRPr="00621565">
              <w:rPr>
                <w:color w:val="000000"/>
                <w:szCs w:val="22"/>
                <w:vertAlign w:val="superscript"/>
              </w:rPr>
              <w:t>5</w:t>
            </w:r>
            <w:r w:rsidRPr="00621565">
              <w:rPr>
                <w:color w:val="000000"/>
                <w:szCs w:val="22"/>
              </w:rPr>
              <w:t>, ból gardła i krtani, zapalenie gardła</w:t>
            </w:r>
          </w:p>
        </w:tc>
      </w:tr>
      <w:tr w:rsidR="00FB4532" w:rsidRPr="00621565" w14:paraId="4A478FE7" w14:textId="77777777" w:rsidTr="0070485A">
        <w:tc>
          <w:tcPr>
            <w:tcW w:w="2235" w:type="dxa"/>
          </w:tcPr>
          <w:p w14:paraId="01796289" w14:textId="77777777" w:rsidR="00FB4532" w:rsidRPr="00621565" w:rsidRDefault="00FB4532" w:rsidP="000A1863">
            <w:pPr>
              <w:rPr>
                <w:color w:val="000000"/>
                <w:szCs w:val="22"/>
              </w:rPr>
            </w:pPr>
            <w:r w:rsidRPr="00621565">
              <w:rPr>
                <w:i/>
                <w:color w:val="000000"/>
                <w:szCs w:val="22"/>
              </w:rPr>
              <w:t>Rzadko</w:t>
            </w:r>
          </w:p>
        </w:tc>
        <w:tc>
          <w:tcPr>
            <w:tcW w:w="7087" w:type="dxa"/>
          </w:tcPr>
          <w:p w14:paraId="28C5E0A3" w14:textId="77777777" w:rsidR="00FB4532" w:rsidRPr="00621565" w:rsidRDefault="00FB4532" w:rsidP="00D21A38">
            <w:pPr>
              <w:ind w:left="0" w:firstLine="0"/>
              <w:rPr>
                <w:color w:val="000000"/>
                <w:szCs w:val="22"/>
              </w:rPr>
            </w:pPr>
            <w:r w:rsidRPr="00621565">
              <w:rPr>
                <w:color w:val="000000"/>
                <w:szCs w:val="22"/>
              </w:rPr>
              <w:t>Ból związany z zapaleniem opłucnej, zwłóknienie płuc, nadciśnienie płucne, krwotok płucny</w:t>
            </w:r>
          </w:p>
        </w:tc>
      </w:tr>
      <w:tr w:rsidR="00FB4532" w:rsidRPr="00621565" w14:paraId="40BD8E5F" w14:textId="77777777" w:rsidTr="0070485A">
        <w:tc>
          <w:tcPr>
            <w:tcW w:w="2235" w:type="dxa"/>
          </w:tcPr>
          <w:p w14:paraId="36686939"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5E9978D6" w14:textId="77777777" w:rsidR="00FB4532" w:rsidRPr="00621565" w:rsidRDefault="00FB4532" w:rsidP="00D21A38">
            <w:pPr>
              <w:ind w:left="0" w:firstLine="0"/>
              <w:rPr>
                <w:color w:val="000000"/>
                <w:szCs w:val="22"/>
              </w:rPr>
            </w:pPr>
            <w:r w:rsidRPr="00621565">
              <w:rPr>
                <w:color w:val="000000"/>
                <w:szCs w:val="22"/>
              </w:rPr>
              <w:t>Ostra niewydolność oddechowa</w:t>
            </w:r>
            <w:r w:rsidRPr="00621565">
              <w:rPr>
                <w:color w:val="000000"/>
                <w:szCs w:val="22"/>
                <w:vertAlign w:val="superscript"/>
              </w:rPr>
              <w:t>11</w:t>
            </w:r>
            <w:r w:rsidRPr="00621565">
              <w:rPr>
                <w:color w:val="000000"/>
                <w:szCs w:val="22"/>
              </w:rPr>
              <w:t>*, choroba śródmiąższowa płuc*</w:t>
            </w:r>
          </w:p>
        </w:tc>
      </w:tr>
      <w:tr w:rsidR="00FB4532" w:rsidRPr="00621565" w14:paraId="318C6E1E" w14:textId="77777777" w:rsidTr="0070485A">
        <w:tc>
          <w:tcPr>
            <w:tcW w:w="9322" w:type="dxa"/>
            <w:gridSpan w:val="2"/>
          </w:tcPr>
          <w:p w14:paraId="430BAA2E" w14:textId="77777777" w:rsidR="00FB4532" w:rsidRPr="00621565" w:rsidRDefault="00FB4532" w:rsidP="000A1863">
            <w:pPr>
              <w:rPr>
                <w:color w:val="000000"/>
                <w:szCs w:val="22"/>
                <w:lang w:val="fr-FR"/>
              </w:rPr>
            </w:pPr>
            <w:r w:rsidRPr="00621565">
              <w:rPr>
                <w:b/>
                <w:color w:val="000000"/>
                <w:szCs w:val="22"/>
              </w:rPr>
              <w:t>Zaburzenia żołądka i jelit</w:t>
            </w:r>
          </w:p>
        </w:tc>
      </w:tr>
      <w:tr w:rsidR="00FB4532" w:rsidRPr="00621565" w14:paraId="773BD48C" w14:textId="77777777" w:rsidTr="0070485A">
        <w:tc>
          <w:tcPr>
            <w:tcW w:w="2235" w:type="dxa"/>
          </w:tcPr>
          <w:p w14:paraId="736952B5" w14:textId="77777777" w:rsidR="00FB4532" w:rsidRPr="00621565" w:rsidRDefault="00FB4532" w:rsidP="000A1863">
            <w:pPr>
              <w:rPr>
                <w:color w:val="000000"/>
                <w:szCs w:val="22"/>
              </w:rPr>
            </w:pPr>
            <w:r w:rsidRPr="00621565">
              <w:rPr>
                <w:i/>
                <w:color w:val="000000"/>
                <w:szCs w:val="22"/>
              </w:rPr>
              <w:t>Bardzo często</w:t>
            </w:r>
          </w:p>
        </w:tc>
        <w:tc>
          <w:tcPr>
            <w:tcW w:w="7087" w:type="dxa"/>
          </w:tcPr>
          <w:p w14:paraId="2A96D37B" w14:textId="77777777" w:rsidR="00FB4532" w:rsidRPr="00621565" w:rsidRDefault="00FB4532" w:rsidP="000A1863">
            <w:pPr>
              <w:rPr>
                <w:color w:val="000000"/>
                <w:szCs w:val="22"/>
              </w:rPr>
            </w:pPr>
            <w:r w:rsidRPr="00621565">
              <w:rPr>
                <w:color w:val="000000"/>
                <w:szCs w:val="22"/>
              </w:rPr>
              <w:t>Nudności, biegunka, wymioty, niestrawność, ból brzucha</w:t>
            </w:r>
            <w:r w:rsidRPr="00621565">
              <w:rPr>
                <w:color w:val="000000"/>
                <w:szCs w:val="22"/>
                <w:vertAlign w:val="superscript"/>
              </w:rPr>
              <w:t>6</w:t>
            </w:r>
          </w:p>
        </w:tc>
      </w:tr>
      <w:tr w:rsidR="00FB4532" w:rsidRPr="00621565" w14:paraId="0DA08FF7" w14:textId="77777777" w:rsidTr="0070485A">
        <w:tc>
          <w:tcPr>
            <w:tcW w:w="2235" w:type="dxa"/>
          </w:tcPr>
          <w:p w14:paraId="4D55E7E9" w14:textId="77777777" w:rsidR="00FB4532" w:rsidRPr="00621565" w:rsidRDefault="00FB4532" w:rsidP="000A1863">
            <w:pPr>
              <w:rPr>
                <w:color w:val="000000"/>
                <w:szCs w:val="22"/>
              </w:rPr>
            </w:pPr>
            <w:r w:rsidRPr="00621565">
              <w:rPr>
                <w:i/>
                <w:color w:val="000000"/>
                <w:szCs w:val="22"/>
              </w:rPr>
              <w:t>Często</w:t>
            </w:r>
          </w:p>
        </w:tc>
        <w:tc>
          <w:tcPr>
            <w:tcW w:w="7087" w:type="dxa"/>
          </w:tcPr>
          <w:p w14:paraId="73AEA298" w14:textId="77777777" w:rsidR="00FB4532" w:rsidRPr="00621565" w:rsidRDefault="00FB4532" w:rsidP="00D21A38">
            <w:pPr>
              <w:ind w:left="0" w:firstLine="0"/>
              <w:rPr>
                <w:color w:val="000000"/>
                <w:szCs w:val="22"/>
              </w:rPr>
            </w:pPr>
            <w:r w:rsidRPr="00621565">
              <w:rPr>
                <w:color w:val="000000"/>
                <w:szCs w:val="22"/>
              </w:rPr>
              <w:t>Wzdęcia, rozdęcie brzucha, refluks żołądkowo-przełykowy, zaparcie, suchość jamy ustnej, zapalenie żołądka</w:t>
            </w:r>
          </w:p>
        </w:tc>
      </w:tr>
      <w:tr w:rsidR="00FB4532" w:rsidRPr="00621565" w14:paraId="10889740" w14:textId="77777777" w:rsidTr="0070485A">
        <w:tc>
          <w:tcPr>
            <w:tcW w:w="2235" w:type="dxa"/>
          </w:tcPr>
          <w:p w14:paraId="63BFBC30"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4DA365E3" w14:textId="77777777" w:rsidR="00FB4532" w:rsidRPr="00621565" w:rsidRDefault="00FB4532" w:rsidP="00D21A38">
            <w:pPr>
              <w:ind w:left="0" w:firstLine="0"/>
              <w:rPr>
                <w:color w:val="000000"/>
                <w:szCs w:val="22"/>
              </w:rPr>
            </w:pPr>
            <w:r w:rsidRPr="00621565">
              <w:rPr>
                <w:color w:val="000000"/>
                <w:szCs w:val="22"/>
              </w:rPr>
              <w:t>Zapalenie jamy ustnej, owrzodzenie jamy ustnej, krwotok z przewodu pokarmowego</w:t>
            </w:r>
            <w:r w:rsidRPr="00621565">
              <w:rPr>
                <w:color w:val="000000"/>
                <w:szCs w:val="22"/>
                <w:vertAlign w:val="superscript"/>
              </w:rPr>
              <w:t>7</w:t>
            </w:r>
            <w:r w:rsidRPr="00621565">
              <w:rPr>
                <w:color w:val="000000"/>
                <w:szCs w:val="22"/>
              </w:rPr>
              <w:t>, odbijanie się, smołowate stolce, zapalenie przełyku, wodobrzusze, wrzód żołądka, krwawe wymioty, zapalenie warg, dysfagia, zapalenie trzustki</w:t>
            </w:r>
          </w:p>
        </w:tc>
      </w:tr>
      <w:tr w:rsidR="00FB4532" w:rsidRPr="00621565" w14:paraId="7BB02D9D" w14:textId="77777777" w:rsidTr="0070485A">
        <w:tc>
          <w:tcPr>
            <w:tcW w:w="2235" w:type="dxa"/>
          </w:tcPr>
          <w:p w14:paraId="631F274C" w14:textId="77777777" w:rsidR="00FB4532" w:rsidRPr="00621565" w:rsidRDefault="00FB4532" w:rsidP="000A1863">
            <w:pPr>
              <w:rPr>
                <w:color w:val="000000"/>
                <w:szCs w:val="22"/>
              </w:rPr>
            </w:pPr>
            <w:r w:rsidRPr="00621565">
              <w:rPr>
                <w:i/>
                <w:color w:val="000000"/>
                <w:szCs w:val="22"/>
              </w:rPr>
              <w:t>Rzadko</w:t>
            </w:r>
          </w:p>
        </w:tc>
        <w:tc>
          <w:tcPr>
            <w:tcW w:w="7087" w:type="dxa"/>
          </w:tcPr>
          <w:p w14:paraId="3D337F87" w14:textId="77777777" w:rsidR="00FB4532" w:rsidRPr="00621565" w:rsidRDefault="00FB4532" w:rsidP="000A1863">
            <w:pPr>
              <w:rPr>
                <w:snapToGrid w:val="0"/>
                <w:color w:val="000000"/>
                <w:szCs w:val="22"/>
              </w:rPr>
            </w:pPr>
            <w:r w:rsidRPr="00621565">
              <w:rPr>
                <w:color w:val="000000"/>
                <w:szCs w:val="22"/>
              </w:rPr>
              <w:t>Zapalenie okrężnicy, niedrożność jelita</w:t>
            </w:r>
            <w:r w:rsidRPr="00621565">
              <w:rPr>
                <w:snapToGrid w:val="0"/>
                <w:color w:val="000000"/>
                <w:szCs w:val="22"/>
              </w:rPr>
              <w:t>, stan zapalny jelita grubego</w:t>
            </w:r>
          </w:p>
        </w:tc>
      </w:tr>
      <w:tr w:rsidR="00FB4532" w:rsidRPr="00621565" w14:paraId="0121048C" w14:textId="77777777" w:rsidTr="0070485A">
        <w:tc>
          <w:tcPr>
            <w:tcW w:w="2235" w:type="dxa"/>
          </w:tcPr>
          <w:p w14:paraId="30D2DC7E"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24619C60" w14:textId="77777777" w:rsidR="00FB4532" w:rsidRPr="00621565" w:rsidRDefault="00FB4532" w:rsidP="00CA4A48">
            <w:pPr>
              <w:rPr>
                <w:szCs w:val="22"/>
              </w:rPr>
            </w:pPr>
            <w:r w:rsidRPr="00621565">
              <w:rPr>
                <w:color w:val="000000"/>
                <w:szCs w:val="22"/>
              </w:rPr>
              <w:t>Niedrożność jelit*, perforacja przewodu pokarmowego*, zapalenie uchyłka*,</w:t>
            </w:r>
            <w:r w:rsidRPr="00621565">
              <w:rPr>
                <w:szCs w:val="22"/>
                <w:lang w:eastAsia="en-US"/>
              </w:rPr>
              <w:t xml:space="preserve"> poszerzenie naczyń okolicy przedodźwiernikowej żołądka </w:t>
            </w:r>
            <w:r w:rsidRPr="00621565">
              <w:rPr>
                <w:szCs w:val="22"/>
              </w:rPr>
              <w:t>–</w:t>
            </w:r>
          </w:p>
          <w:p w14:paraId="4FB8D71B" w14:textId="77777777" w:rsidR="00FB4532" w:rsidRPr="00621565" w:rsidRDefault="00FB4532" w:rsidP="000A1863">
            <w:pPr>
              <w:rPr>
                <w:color w:val="000000"/>
                <w:szCs w:val="22"/>
              </w:rPr>
            </w:pPr>
            <w:r w:rsidRPr="00621565">
              <w:rPr>
                <w:szCs w:val="22"/>
                <w:lang w:eastAsia="en-US"/>
              </w:rPr>
              <w:t xml:space="preserve"> tzw. </w:t>
            </w:r>
            <w:r w:rsidRPr="00621565">
              <w:rPr>
                <w:color w:val="000000"/>
                <w:szCs w:val="22"/>
              </w:rPr>
              <w:t>żołądek arbuzowaty (GAVE)*</w:t>
            </w:r>
          </w:p>
        </w:tc>
      </w:tr>
      <w:tr w:rsidR="00FB4532" w:rsidRPr="00621565" w14:paraId="36601F87" w14:textId="77777777" w:rsidTr="000A1863">
        <w:tc>
          <w:tcPr>
            <w:tcW w:w="9322" w:type="dxa"/>
            <w:gridSpan w:val="2"/>
          </w:tcPr>
          <w:p w14:paraId="6AB82B40" w14:textId="77777777" w:rsidR="00FB4532" w:rsidRPr="00621565" w:rsidRDefault="00FB4532" w:rsidP="000A1863">
            <w:pPr>
              <w:rPr>
                <w:snapToGrid w:val="0"/>
                <w:color w:val="000000"/>
                <w:szCs w:val="22"/>
              </w:rPr>
            </w:pPr>
            <w:r w:rsidRPr="00621565">
              <w:rPr>
                <w:b/>
                <w:color w:val="000000"/>
                <w:szCs w:val="22"/>
              </w:rPr>
              <w:lastRenderedPageBreak/>
              <w:t>Zaburzenia wątroby i dróg żółciowych</w:t>
            </w:r>
          </w:p>
        </w:tc>
      </w:tr>
      <w:tr w:rsidR="00FB4532" w:rsidRPr="00621565" w14:paraId="59125717" w14:textId="77777777" w:rsidTr="000A1863">
        <w:tc>
          <w:tcPr>
            <w:tcW w:w="2235" w:type="dxa"/>
          </w:tcPr>
          <w:p w14:paraId="20A644DA" w14:textId="77777777" w:rsidR="00FB4532" w:rsidRPr="00621565" w:rsidRDefault="00FB4532" w:rsidP="000A1863">
            <w:pPr>
              <w:rPr>
                <w:i/>
                <w:color w:val="000000"/>
                <w:szCs w:val="22"/>
              </w:rPr>
            </w:pPr>
            <w:r w:rsidRPr="00621565">
              <w:rPr>
                <w:i/>
                <w:color w:val="000000"/>
                <w:szCs w:val="22"/>
              </w:rPr>
              <w:t>Często</w:t>
            </w:r>
          </w:p>
        </w:tc>
        <w:tc>
          <w:tcPr>
            <w:tcW w:w="7087" w:type="dxa"/>
          </w:tcPr>
          <w:p w14:paraId="25AC2BA0" w14:textId="77777777" w:rsidR="00FB4532" w:rsidRPr="00621565" w:rsidRDefault="00FB4532" w:rsidP="000A1863">
            <w:pPr>
              <w:rPr>
                <w:color w:val="000000"/>
                <w:szCs w:val="22"/>
              </w:rPr>
            </w:pPr>
            <w:r w:rsidRPr="00621565">
              <w:rPr>
                <w:color w:val="000000"/>
                <w:szCs w:val="22"/>
              </w:rPr>
              <w:t>Zwiększenie aktywności enzymów wątrobowych</w:t>
            </w:r>
          </w:p>
        </w:tc>
      </w:tr>
      <w:tr w:rsidR="00FB4532" w:rsidRPr="00621565" w14:paraId="080AE700" w14:textId="77777777" w:rsidTr="000A1863">
        <w:tc>
          <w:tcPr>
            <w:tcW w:w="2235" w:type="dxa"/>
          </w:tcPr>
          <w:p w14:paraId="2FA3EF83" w14:textId="77777777" w:rsidR="00FB4532" w:rsidRPr="00621565" w:rsidRDefault="00FB4532" w:rsidP="000A1863">
            <w:pPr>
              <w:rPr>
                <w:i/>
                <w:color w:val="000000"/>
                <w:szCs w:val="22"/>
              </w:rPr>
            </w:pPr>
            <w:r w:rsidRPr="00621565">
              <w:rPr>
                <w:i/>
                <w:color w:val="000000"/>
                <w:szCs w:val="22"/>
              </w:rPr>
              <w:t>Niezbyt często</w:t>
            </w:r>
          </w:p>
        </w:tc>
        <w:tc>
          <w:tcPr>
            <w:tcW w:w="7087" w:type="dxa"/>
          </w:tcPr>
          <w:p w14:paraId="3F284C7B" w14:textId="77777777" w:rsidR="00FB4532" w:rsidRPr="00621565" w:rsidRDefault="00FB4532" w:rsidP="000A1863">
            <w:pPr>
              <w:rPr>
                <w:color w:val="000000"/>
                <w:szCs w:val="22"/>
              </w:rPr>
            </w:pPr>
            <w:r w:rsidRPr="00621565">
              <w:rPr>
                <w:color w:val="000000"/>
                <w:szCs w:val="22"/>
              </w:rPr>
              <w:t>Hiperbilirubinemia, zapalenie wątroby, żółtaczka</w:t>
            </w:r>
          </w:p>
        </w:tc>
      </w:tr>
      <w:tr w:rsidR="00FB4532" w:rsidRPr="00621565" w14:paraId="1034B8E9" w14:textId="77777777" w:rsidTr="000A1863">
        <w:tc>
          <w:tcPr>
            <w:tcW w:w="2235" w:type="dxa"/>
          </w:tcPr>
          <w:p w14:paraId="254C9616" w14:textId="77777777" w:rsidR="00FB4532" w:rsidRPr="00621565" w:rsidRDefault="00FB4532" w:rsidP="000A1863">
            <w:pPr>
              <w:rPr>
                <w:i/>
                <w:color w:val="000000"/>
                <w:szCs w:val="22"/>
              </w:rPr>
            </w:pPr>
            <w:r w:rsidRPr="00621565">
              <w:rPr>
                <w:i/>
                <w:color w:val="000000"/>
                <w:szCs w:val="22"/>
              </w:rPr>
              <w:t>Rzadko</w:t>
            </w:r>
          </w:p>
        </w:tc>
        <w:tc>
          <w:tcPr>
            <w:tcW w:w="7087" w:type="dxa"/>
          </w:tcPr>
          <w:p w14:paraId="06268E7B" w14:textId="77777777" w:rsidR="00FB4532" w:rsidRPr="00621565" w:rsidRDefault="00FB4532" w:rsidP="000A1863">
            <w:pPr>
              <w:rPr>
                <w:color w:val="000000"/>
                <w:szCs w:val="22"/>
              </w:rPr>
            </w:pPr>
            <w:r w:rsidRPr="00621565">
              <w:rPr>
                <w:color w:val="000000"/>
                <w:szCs w:val="22"/>
              </w:rPr>
              <w:t>Niewydolność wątroby</w:t>
            </w:r>
            <w:r w:rsidRPr="00621565">
              <w:rPr>
                <w:color w:val="000000"/>
                <w:szCs w:val="22"/>
                <w:vertAlign w:val="superscript"/>
              </w:rPr>
              <w:t>8</w:t>
            </w:r>
            <w:r w:rsidRPr="00621565">
              <w:rPr>
                <w:color w:val="000000"/>
                <w:szCs w:val="22"/>
              </w:rPr>
              <w:t>, martwica wątroby</w:t>
            </w:r>
          </w:p>
        </w:tc>
      </w:tr>
      <w:tr w:rsidR="00FB4532" w:rsidRPr="00621565" w14:paraId="7D868CF8" w14:textId="77777777" w:rsidTr="0070485A">
        <w:tc>
          <w:tcPr>
            <w:tcW w:w="9322" w:type="dxa"/>
            <w:gridSpan w:val="2"/>
          </w:tcPr>
          <w:p w14:paraId="51A68D46" w14:textId="77777777" w:rsidR="00FB4532" w:rsidRPr="00621565" w:rsidRDefault="00FB4532" w:rsidP="000A1863">
            <w:pPr>
              <w:rPr>
                <w:color w:val="000000"/>
                <w:szCs w:val="22"/>
              </w:rPr>
            </w:pPr>
            <w:r w:rsidRPr="00621565">
              <w:rPr>
                <w:b/>
                <w:color w:val="000000"/>
                <w:szCs w:val="22"/>
              </w:rPr>
              <w:t>Zaburzenia skóry i tkanki podskórnej</w:t>
            </w:r>
          </w:p>
        </w:tc>
      </w:tr>
      <w:tr w:rsidR="00FB4532" w:rsidRPr="00621565" w14:paraId="7E4AEBC4" w14:textId="77777777" w:rsidTr="0070485A">
        <w:tc>
          <w:tcPr>
            <w:tcW w:w="2235" w:type="dxa"/>
          </w:tcPr>
          <w:p w14:paraId="2DDAFE6E" w14:textId="77777777" w:rsidR="00FB4532" w:rsidRPr="00621565" w:rsidRDefault="00FB4532" w:rsidP="000A1863">
            <w:pPr>
              <w:rPr>
                <w:color w:val="000000"/>
                <w:szCs w:val="22"/>
              </w:rPr>
            </w:pPr>
            <w:r w:rsidRPr="00621565">
              <w:rPr>
                <w:i/>
                <w:color w:val="000000"/>
                <w:szCs w:val="22"/>
              </w:rPr>
              <w:t>Bardzo często</w:t>
            </w:r>
          </w:p>
        </w:tc>
        <w:tc>
          <w:tcPr>
            <w:tcW w:w="7087" w:type="dxa"/>
          </w:tcPr>
          <w:p w14:paraId="455F9103" w14:textId="77777777" w:rsidR="00FB4532" w:rsidRPr="00621565" w:rsidRDefault="00FB4532" w:rsidP="000A1863">
            <w:pPr>
              <w:rPr>
                <w:color w:val="000000"/>
                <w:szCs w:val="22"/>
              </w:rPr>
            </w:pPr>
            <w:r w:rsidRPr="00621565">
              <w:rPr>
                <w:color w:val="000000"/>
                <w:szCs w:val="22"/>
              </w:rPr>
              <w:t>Obrzęk okołooczodołowy, zapalenie skóry/wypryski/wysypka</w:t>
            </w:r>
          </w:p>
        </w:tc>
      </w:tr>
      <w:tr w:rsidR="00FB4532" w:rsidRPr="00621565" w14:paraId="18BBB6CD" w14:textId="77777777" w:rsidTr="0070485A">
        <w:tc>
          <w:tcPr>
            <w:tcW w:w="2235" w:type="dxa"/>
          </w:tcPr>
          <w:p w14:paraId="1B43A994" w14:textId="77777777" w:rsidR="00FB4532" w:rsidRPr="00621565" w:rsidRDefault="00FB4532" w:rsidP="000A1863">
            <w:pPr>
              <w:rPr>
                <w:color w:val="000000"/>
                <w:szCs w:val="22"/>
              </w:rPr>
            </w:pPr>
            <w:r w:rsidRPr="00621565">
              <w:rPr>
                <w:i/>
                <w:color w:val="000000"/>
                <w:szCs w:val="22"/>
              </w:rPr>
              <w:t>Często</w:t>
            </w:r>
          </w:p>
        </w:tc>
        <w:tc>
          <w:tcPr>
            <w:tcW w:w="7087" w:type="dxa"/>
          </w:tcPr>
          <w:p w14:paraId="0DCD517C" w14:textId="77777777" w:rsidR="00FB4532" w:rsidRPr="00621565" w:rsidRDefault="00FB4532" w:rsidP="00D21A38">
            <w:pPr>
              <w:ind w:left="0" w:firstLine="0"/>
              <w:rPr>
                <w:color w:val="000000"/>
                <w:szCs w:val="22"/>
              </w:rPr>
            </w:pPr>
            <w:r w:rsidRPr="00621565">
              <w:rPr>
                <w:color w:val="000000"/>
                <w:szCs w:val="22"/>
              </w:rPr>
              <w:t>Świąd, obrzęk twarzy, sucha skóra, rumień, łysienie, poty nocne, reakcja nadwrażliwości na światło</w:t>
            </w:r>
          </w:p>
        </w:tc>
      </w:tr>
      <w:tr w:rsidR="00FB4532" w:rsidRPr="00621565" w14:paraId="152BCAD1" w14:textId="77777777" w:rsidTr="0070485A">
        <w:tc>
          <w:tcPr>
            <w:tcW w:w="2235" w:type="dxa"/>
          </w:tcPr>
          <w:p w14:paraId="74608526"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35E1093A" w14:textId="56160592" w:rsidR="00FB4532" w:rsidRPr="00621565" w:rsidRDefault="00FB4532" w:rsidP="00D21A38">
            <w:pPr>
              <w:ind w:left="0" w:firstLine="0"/>
              <w:rPr>
                <w:color w:val="000000"/>
                <w:szCs w:val="22"/>
              </w:rPr>
            </w:pPr>
            <w:r w:rsidRPr="00621565">
              <w:rPr>
                <w:color w:val="000000"/>
                <w:szCs w:val="22"/>
              </w:rPr>
              <w:t>Wysypka krostkowa, siniaki, nasilone pocenie, pokrzywka, wylew krwawy podskórny, wzmożona tendencja do występowania siniaków, skąpe owłosienie, odbarwienie skóry, złuszczające zapalenie skóry, łamliwość paznokci, zapalenie mieszków włosowych, wybroczyny, łuszczyca, plamica, nadmierna pigmentacja skóry, wysypki pęcherzowe</w:t>
            </w:r>
            <w:r w:rsidR="00DA756E">
              <w:rPr>
                <w:color w:val="000000"/>
                <w:szCs w:val="22"/>
              </w:rPr>
              <w:t xml:space="preserve">, </w:t>
            </w:r>
            <w:r w:rsidR="00DA756E" w:rsidRPr="00DA756E">
              <w:rPr>
                <w:color w:val="000000"/>
                <w:szCs w:val="22"/>
              </w:rPr>
              <w:t>zapalenie tkanki tłuszczowej</w:t>
            </w:r>
            <w:r w:rsidR="00DA756E" w:rsidRPr="00DA756E">
              <w:rPr>
                <w:color w:val="000000"/>
                <w:szCs w:val="22"/>
                <w:vertAlign w:val="superscript"/>
              </w:rPr>
              <w:t>12</w:t>
            </w:r>
          </w:p>
        </w:tc>
      </w:tr>
      <w:tr w:rsidR="00FB4532" w:rsidRPr="00621565" w14:paraId="633C055C" w14:textId="77777777" w:rsidTr="0070485A">
        <w:tc>
          <w:tcPr>
            <w:tcW w:w="2235" w:type="dxa"/>
          </w:tcPr>
          <w:p w14:paraId="4C10781C" w14:textId="77777777" w:rsidR="00FB4532" w:rsidRPr="00621565" w:rsidRDefault="00FB4532" w:rsidP="000A1863">
            <w:pPr>
              <w:rPr>
                <w:color w:val="000000"/>
                <w:szCs w:val="22"/>
              </w:rPr>
            </w:pPr>
            <w:r w:rsidRPr="00621565">
              <w:rPr>
                <w:i/>
                <w:color w:val="000000"/>
                <w:szCs w:val="22"/>
              </w:rPr>
              <w:t>Rzadko</w:t>
            </w:r>
          </w:p>
        </w:tc>
        <w:tc>
          <w:tcPr>
            <w:tcW w:w="7087" w:type="dxa"/>
          </w:tcPr>
          <w:p w14:paraId="2EDCAF40" w14:textId="32E32275" w:rsidR="00FB4532" w:rsidRPr="00621565" w:rsidRDefault="00FB4532" w:rsidP="00D21A38">
            <w:pPr>
              <w:ind w:left="0" w:firstLine="0"/>
              <w:rPr>
                <w:color w:val="000000"/>
                <w:szCs w:val="22"/>
                <w:lang w:val="pt-PT"/>
              </w:rPr>
            </w:pPr>
            <w:r w:rsidRPr="00621565">
              <w:rPr>
                <w:color w:val="000000"/>
                <w:szCs w:val="22"/>
              </w:rPr>
              <w:t xml:space="preserve">Ostra dermatoza z gorączką i neutrofilią (zespół Sweeta), przebarwienia paznokci, obrzęk naczynioruchowy, wysypka pęcherzykowa, rumień wielopostaciowy, leukoklastyczne zapalenie naczyń, zespół Stevensa-Johnsona, ostra uogólniona osutka krostkowa (ang. </w:t>
            </w:r>
            <w:r w:rsidRPr="00621565">
              <w:rPr>
                <w:szCs w:val="22"/>
              </w:rPr>
              <w:t>AGEP - acute generalised exanthematous pustulosis)</w:t>
            </w:r>
            <w:r w:rsidR="00DA756E">
              <w:rPr>
                <w:szCs w:val="22"/>
              </w:rPr>
              <w:t xml:space="preserve">, </w:t>
            </w:r>
            <w:r w:rsidR="00DA756E" w:rsidRPr="00DA756E">
              <w:rPr>
                <w:szCs w:val="22"/>
              </w:rPr>
              <w:t>pęcherzyca*</w:t>
            </w:r>
          </w:p>
        </w:tc>
      </w:tr>
      <w:tr w:rsidR="00FB4532" w:rsidRPr="00621565" w14:paraId="54919B7F" w14:textId="77777777" w:rsidTr="0070485A">
        <w:tc>
          <w:tcPr>
            <w:tcW w:w="2235" w:type="dxa"/>
          </w:tcPr>
          <w:p w14:paraId="10A695D5"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61CEC612" w14:textId="77777777" w:rsidR="00FB4532" w:rsidRPr="00621565" w:rsidRDefault="00FB4532" w:rsidP="00D21A38">
            <w:pPr>
              <w:ind w:left="0" w:firstLine="0"/>
              <w:rPr>
                <w:color w:val="000000"/>
                <w:szCs w:val="22"/>
              </w:rPr>
            </w:pPr>
            <w:r w:rsidRPr="00621565">
              <w:rPr>
                <w:color w:val="000000"/>
                <w:szCs w:val="22"/>
              </w:rPr>
              <w:t>Zespół ręka-stopa*, rogowacenie liszajowate*, liszaj płaski*, toksyczne martwicze oddzielanie się naskórka*, osutka polekowa z eozynofilią i objawami układowymi (DRESS)*</w:t>
            </w:r>
            <w:r w:rsidR="00CB0A2E">
              <w:rPr>
                <w:color w:val="000000"/>
                <w:szCs w:val="22"/>
              </w:rPr>
              <w:t>, pseudoporfiria*</w:t>
            </w:r>
          </w:p>
        </w:tc>
      </w:tr>
      <w:tr w:rsidR="00FB4532" w:rsidRPr="00621565" w14:paraId="3C5913B5" w14:textId="77777777" w:rsidTr="0070485A">
        <w:tc>
          <w:tcPr>
            <w:tcW w:w="9322" w:type="dxa"/>
            <w:gridSpan w:val="2"/>
          </w:tcPr>
          <w:p w14:paraId="710733BF" w14:textId="77777777" w:rsidR="00FB4532" w:rsidRPr="00621565" w:rsidRDefault="00FB4532" w:rsidP="000A1863">
            <w:pPr>
              <w:rPr>
                <w:color w:val="000000"/>
                <w:szCs w:val="22"/>
                <w:lang w:val="pt-PT"/>
              </w:rPr>
            </w:pPr>
            <w:r w:rsidRPr="00621565">
              <w:rPr>
                <w:b/>
                <w:color w:val="000000"/>
                <w:szCs w:val="22"/>
              </w:rPr>
              <w:t>Zaburzenia mięśniowo-szkieletowe i tkanki łącznej</w:t>
            </w:r>
          </w:p>
        </w:tc>
      </w:tr>
      <w:tr w:rsidR="00FB4532" w:rsidRPr="00621565" w14:paraId="3BAD6B58" w14:textId="77777777" w:rsidTr="0070485A">
        <w:tc>
          <w:tcPr>
            <w:tcW w:w="2235" w:type="dxa"/>
          </w:tcPr>
          <w:p w14:paraId="4055E131" w14:textId="77777777" w:rsidR="00FB4532" w:rsidRPr="00621565" w:rsidRDefault="00FB4532" w:rsidP="000A1863">
            <w:pPr>
              <w:rPr>
                <w:i/>
                <w:color w:val="000000"/>
                <w:szCs w:val="22"/>
              </w:rPr>
            </w:pPr>
            <w:r w:rsidRPr="00621565">
              <w:rPr>
                <w:i/>
                <w:color w:val="000000"/>
                <w:szCs w:val="22"/>
              </w:rPr>
              <w:t>Bardzo często</w:t>
            </w:r>
          </w:p>
        </w:tc>
        <w:tc>
          <w:tcPr>
            <w:tcW w:w="7087" w:type="dxa"/>
          </w:tcPr>
          <w:p w14:paraId="39ACF7DB" w14:textId="77777777" w:rsidR="00FB4532" w:rsidRPr="00621565" w:rsidRDefault="00FB4532" w:rsidP="000A1863">
            <w:pPr>
              <w:ind w:left="0" w:firstLine="0"/>
              <w:rPr>
                <w:color w:val="000000"/>
                <w:szCs w:val="22"/>
              </w:rPr>
            </w:pPr>
            <w:r w:rsidRPr="00621565">
              <w:rPr>
                <w:color w:val="000000"/>
                <w:szCs w:val="22"/>
              </w:rPr>
              <w:t>Skurcze mięśni, bóle mięśniowo-szkieletowe w tym bóle mięśni</w:t>
            </w:r>
            <w:r w:rsidRPr="00621565">
              <w:rPr>
                <w:color w:val="000000"/>
                <w:szCs w:val="22"/>
                <w:vertAlign w:val="superscript"/>
              </w:rPr>
              <w:t>9</w:t>
            </w:r>
            <w:r w:rsidRPr="00621565">
              <w:rPr>
                <w:color w:val="000000"/>
                <w:szCs w:val="22"/>
              </w:rPr>
              <w:t>, bóle stawów i bóle kości</w:t>
            </w:r>
            <w:r w:rsidRPr="00621565">
              <w:rPr>
                <w:color w:val="000000"/>
                <w:szCs w:val="22"/>
                <w:vertAlign w:val="superscript"/>
              </w:rPr>
              <w:t>10</w:t>
            </w:r>
          </w:p>
        </w:tc>
      </w:tr>
      <w:tr w:rsidR="00FB4532" w:rsidRPr="00621565" w14:paraId="004E98FB" w14:textId="77777777" w:rsidTr="0070485A">
        <w:tc>
          <w:tcPr>
            <w:tcW w:w="2235" w:type="dxa"/>
          </w:tcPr>
          <w:p w14:paraId="06FBE032" w14:textId="77777777" w:rsidR="00FB4532" w:rsidRPr="00621565" w:rsidRDefault="00FB4532" w:rsidP="000A1863">
            <w:pPr>
              <w:rPr>
                <w:i/>
                <w:color w:val="000000"/>
                <w:szCs w:val="22"/>
              </w:rPr>
            </w:pPr>
            <w:r w:rsidRPr="00621565">
              <w:rPr>
                <w:i/>
                <w:color w:val="000000"/>
                <w:szCs w:val="22"/>
              </w:rPr>
              <w:t>Często</w:t>
            </w:r>
          </w:p>
        </w:tc>
        <w:tc>
          <w:tcPr>
            <w:tcW w:w="7087" w:type="dxa"/>
          </w:tcPr>
          <w:p w14:paraId="07D48DBF" w14:textId="77777777" w:rsidR="00FB4532" w:rsidRPr="00621565" w:rsidRDefault="00FB4532" w:rsidP="000A1863">
            <w:pPr>
              <w:rPr>
                <w:color w:val="000000"/>
                <w:szCs w:val="22"/>
                <w:lang w:val="pt-PT"/>
              </w:rPr>
            </w:pPr>
            <w:r w:rsidRPr="00621565">
              <w:rPr>
                <w:color w:val="000000"/>
                <w:szCs w:val="22"/>
              </w:rPr>
              <w:t>Obrzęk stawów</w:t>
            </w:r>
          </w:p>
        </w:tc>
      </w:tr>
      <w:tr w:rsidR="00FB4532" w:rsidRPr="00621565" w14:paraId="194C80CA" w14:textId="77777777" w:rsidTr="0070485A">
        <w:tc>
          <w:tcPr>
            <w:tcW w:w="2235" w:type="dxa"/>
          </w:tcPr>
          <w:p w14:paraId="624F7853" w14:textId="77777777" w:rsidR="00FB4532" w:rsidRPr="00621565" w:rsidRDefault="00FB4532" w:rsidP="000A1863">
            <w:pPr>
              <w:rPr>
                <w:i/>
                <w:color w:val="000000"/>
                <w:szCs w:val="22"/>
              </w:rPr>
            </w:pPr>
            <w:r w:rsidRPr="00621565">
              <w:rPr>
                <w:i/>
                <w:color w:val="000000"/>
                <w:szCs w:val="22"/>
              </w:rPr>
              <w:t>Niezbyt często</w:t>
            </w:r>
          </w:p>
        </w:tc>
        <w:tc>
          <w:tcPr>
            <w:tcW w:w="7087" w:type="dxa"/>
          </w:tcPr>
          <w:p w14:paraId="1DC7E943" w14:textId="42188658" w:rsidR="00FB4532" w:rsidRPr="00621565" w:rsidRDefault="00FB4532" w:rsidP="000A1863">
            <w:pPr>
              <w:rPr>
                <w:color w:val="000000"/>
                <w:szCs w:val="22"/>
                <w:lang w:val="pt-PT"/>
              </w:rPr>
            </w:pPr>
            <w:r w:rsidRPr="00621565">
              <w:rPr>
                <w:color w:val="000000"/>
                <w:szCs w:val="22"/>
              </w:rPr>
              <w:t>Sztywność stawów i mięśni</w:t>
            </w:r>
            <w:r w:rsidR="00DA756E">
              <w:rPr>
                <w:color w:val="000000"/>
                <w:szCs w:val="22"/>
              </w:rPr>
              <w:t xml:space="preserve">, </w:t>
            </w:r>
            <w:r w:rsidR="00DA756E" w:rsidRPr="00DA756E">
              <w:rPr>
                <w:color w:val="000000"/>
                <w:szCs w:val="22"/>
              </w:rPr>
              <w:t>martwica kości*</w:t>
            </w:r>
          </w:p>
        </w:tc>
      </w:tr>
      <w:tr w:rsidR="00FB4532" w:rsidRPr="00621565" w14:paraId="675EC2C9" w14:textId="77777777" w:rsidTr="0070485A">
        <w:tc>
          <w:tcPr>
            <w:tcW w:w="2235" w:type="dxa"/>
          </w:tcPr>
          <w:p w14:paraId="26F589DE" w14:textId="77777777" w:rsidR="00FB4532" w:rsidRPr="00621565" w:rsidRDefault="00FB4532" w:rsidP="000A1863">
            <w:pPr>
              <w:rPr>
                <w:i/>
                <w:color w:val="000000"/>
                <w:szCs w:val="22"/>
              </w:rPr>
            </w:pPr>
            <w:r w:rsidRPr="00621565">
              <w:rPr>
                <w:i/>
                <w:color w:val="000000"/>
                <w:szCs w:val="22"/>
              </w:rPr>
              <w:t>Rzadko</w:t>
            </w:r>
          </w:p>
        </w:tc>
        <w:tc>
          <w:tcPr>
            <w:tcW w:w="7087" w:type="dxa"/>
          </w:tcPr>
          <w:p w14:paraId="34B6E43D" w14:textId="77777777" w:rsidR="00FB4532" w:rsidRPr="00621565" w:rsidRDefault="00FB4532" w:rsidP="000A1863">
            <w:pPr>
              <w:rPr>
                <w:color w:val="000000"/>
                <w:szCs w:val="22"/>
              </w:rPr>
            </w:pPr>
            <w:r w:rsidRPr="00621565">
              <w:rPr>
                <w:bCs/>
                <w:color w:val="000000"/>
                <w:szCs w:val="22"/>
              </w:rPr>
              <w:t>Osłabienie mięśni, zapalenie stawów, rabdomioliza/miopatia</w:t>
            </w:r>
          </w:p>
        </w:tc>
      </w:tr>
      <w:tr w:rsidR="00FB4532" w:rsidRPr="00621565" w14:paraId="6793BC70" w14:textId="77777777" w:rsidTr="0070485A">
        <w:tc>
          <w:tcPr>
            <w:tcW w:w="2235" w:type="dxa"/>
          </w:tcPr>
          <w:p w14:paraId="396395ED"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3C7B7712" w14:textId="3691170F" w:rsidR="00FB4532" w:rsidRPr="00621565" w:rsidRDefault="00FB4532" w:rsidP="000A1863">
            <w:pPr>
              <w:rPr>
                <w:bCs/>
                <w:color w:val="000000"/>
                <w:szCs w:val="22"/>
              </w:rPr>
            </w:pPr>
            <w:r w:rsidRPr="00621565">
              <w:rPr>
                <w:bCs/>
                <w:color w:val="000000"/>
                <w:szCs w:val="22"/>
              </w:rPr>
              <w:t xml:space="preserve"> </w:t>
            </w:r>
            <w:r w:rsidR="00DA756E">
              <w:rPr>
                <w:bCs/>
                <w:color w:val="000000"/>
                <w:szCs w:val="22"/>
              </w:rPr>
              <w:t>O</w:t>
            </w:r>
            <w:r w:rsidRPr="00621565">
              <w:rPr>
                <w:bCs/>
                <w:color w:val="000000"/>
                <w:szCs w:val="22"/>
              </w:rPr>
              <w:t>późnienie wzrostu u dzieci i młodzieży*</w:t>
            </w:r>
          </w:p>
        </w:tc>
      </w:tr>
      <w:tr w:rsidR="00FB4532" w:rsidRPr="00621565" w14:paraId="05455100" w14:textId="77777777" w:rsidTr="000A1863">
        <w:tc>
          <w:tcPr>
            <w:tcW w:w="9322" w:type="dxa"/>
            <w:gridSpan w:val="2"/>
          </w:tcPr>
          <w:p w14:paraId="29B0F8CB" w14:textId="77777777" w:rsidR="00FB4532" w:rsidRPr="00621565" w:rsidRDefault="00FB4532" w:rsidP="000A1863">
            <w:pPr>
              <w:rPr>
                <w:b/>
                <w:color w:val="000000"/>
                <w:szCs w:val="22"/>
              </w:rPr>
            </w:pPr>
            <w:r w:rsidRPr="00621565">
              <w:rPr>
                <w:b/>
                <w:color w:val="000000"/>
                <w:szCs w:val="22"/>
              </w:rPr>
              <w:t>Zaburzenia nerek i dróg moczowych</w:t>
            </w:r>
          </w:p>
        </w:tc>
      </w:tr>
      <w:tr w:rsidR="00FB4532" w:rsidRPr="00621565" w14:paraId="22329D78" w14:textId="77777777" w:rsidTr="000A1863">
        <w:tc>
          <w:tcPr>
            <w:tcW w:w="2235" w:type="dxa"/>
          </w:tcPr>
          <w:p w14:paraId="4F412AE4"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12174805" w14:textId="77777777" w:rsidR="00FB4532" w:rsidRPr="00621565" w:rsidRDefault="00FB4532" w:rsidP="000A1863">
            <w:pPr>
              <w:rPr>
                <w:color w:val="000000"/>
                <w:szCs w:val="22"/>
              </w:rPr>
            </w:pPr>
            <w:r w:rsidRPr="00621565">
              <w:rPr>
                <w:color w:val="000000"/>
                <w:szCs w:val="22"/>
              </w:rPr>
              <w:t>Ból nerki, krwiomocz, ostra niewydolność nerek, częste oddawanie moczu</w:t>
            </w:r>
          </w:p>
        </w:tc>
      </w:tr>
      <w:tr w:rsidR="00FB4532" w:rsidRPr="00621565" w14:paraId="6CF2F1F1" w14:textId="77777777" w:rsidTr="000A1863">
        <w:tc>
          <w:tcPr>
            <w:tcW w:w="2235" w:type="dxa"/>
          </w:tcPr>
          <w:p w14:paraId="0ACFBA2C" w14:textId="77777777" w:rsidR="00FB4532" w:rsidRPr="00621565" w:rsidRDefault="00FB4532" w:rsidP="000A1863">
            <w:pPr>
              <w:rPr>
                <w:i/>
                <w:color w:val="000000"/>
                <w:szCs w:val="22"/>
              </w:rPr>
            </w:pPr>
            <w:r w:rsidRPr="00621565">
              <w:rPr>
                <w:i/>
                <w:color w:val="000000"/>
                <w:szCs w:val="22"/>
              </w:rPr>
              <w:t>Częstość nieznana</w:t>
            </w:r>
          </w:p>
        </w:tc>
        <w:tc>
          <w:tcPr>
            <w:tcW w:w="7087" w:type="dxa"/>
          </w:tcPr>
          <w:p w14:paraId="5E25D897" w14:textId="77777777" w:rsidR="00FB4532" w:rsidRPr="00621565" w:rsidRDefault="00FB4532" w:rsidP="000A1863">
            <w:pPr>
              <w:rPr>
                <w:color w:val="000000"/>
                <w:szCs w:val="22"/>
              </w:rPr>
            </w:pPr>
            <w:r w:rsidRPr="00621565">
              <w:rPr>
                <w:color w:val="000000"/>
                <w:szCs w:val="22"/>
              </w:rPr>
              <w:t>Przewlekła niewydolność nerek</w:t>
            </w:r>
          </w:p>
        </w:tc>
      </w:tr>
      <w:tr w:rsidR="00FB4532" w:rsidRPr="00621565" w14:paraId="7BD061B9" w14:textId="77777777" w:rsidTr="000A1863">
        <w:tc>
          <w:tcPr>
            <w:tcW w:w="9322" w:type="dxa"/>
            <w:gridSpan w:val="2"/>
          </w:tcPr>
          <w:p w14:paraId="3F38A9A1" w14:textId="77777777" w:rsidR="00FB4532" w:rsidRPr="00621565" w:rsidRDefault="00FB4532" w:rsidP="000A1863">
            <w:pPr>
              <w:rPr>
                <w:bCs/>
                <w:color w:val="000000"/>
                <w:szCs w:val="22"/>
              </w:rPr>
            </w:pPr>
            <w:r w:rsidRPr="00621565">
              <w:rPr>
                <w:b/>
                <w:color w:val="000000"/>
                <w:szCs w:val="22"/>
              </w:rPr>
              <w:t>Zaburzenia układu rozrodczego i piersi</w:t>
            </w:r>
          </w:p>
        </w:tc>
      </w:tr>
      <w:tr w:rsidR="00FB4532" w:rsidRPr="00621565" w14:paraId="77847E78" w14:textId="77777777" w:rsidTr="000A1863">
        <w:tc>
          <w:tcPr>
            <w:tcW w:w="2235" w:type="dxa"/>
          </w:tcPr>
          <w:p w14:paraId="0441E70E" w14:textId="77777777" w:rsidR="00FB4532" w:rsidRPr="00621565" w:rsidRDefault="00FB4532" w:rsidP="000A1863">
            <w:pPr>
              <w:rPr>
                <w:i/>
                <w:color w:val="000000"/>
                <w:szCs w:val="22"/>
              </w:rPr>
            </w:pPr>
            <w:r w:rsidRPr="00621565">
              <w:rPr>
                <w:i/>
                <w:color w:val="000000"/>
                <w:szCs w:val="22"/>
              </w:rPr>
              <w:t>Niezbyt często</w:t>
            </w:r>
          </w:p>
        </w:tc>
        <w:tc>
          <w:tcPr>
            <w:tcW w:w="7087" w:type="dxa"/>
          </w:tcPr>
          <w:p w14:paraId="6F49A67A" w14:textId="77777777" w:rsidR="00FB4532" w:rsidRPr="00621565" w:rsidRDefault="00FB4532" w:rsidP="000A1863">
            <w:pPr>
              <w:ind w:left="0" w:firstLine="0"/>
              <w:rPr>
                <w:bCs/>
                <w:color w:val="000000"/>
                <w:szCs w:val="22"/>
              </w:rPr>
            </w:pPr>
            <w:r w:rsidRPr="00621565">
              <w:rPr>
                <w:color w:val="000000"/>
                <w:szCs w:val="22"/>
              </w:rPr>
              <w:t>Ginekomastia, zaburzenia erekcji, krwotok miesiączkowy, nieregularna menstruacja, zaburzenia seksualne, ból brodawek sutkowych, powiększenie piersi, obrzęk moszny</w:t>
            </w:r>
          </w:p>
        </w:tc>
      </w:tr>
      <w:tr w:rsidR="00FB4532" w:rsidRPr="00621565" w14:paraId="53ADFEC8" w14:textId="77777777" w:rsidTr="000A1863">
        <w:tc>
          <w:tcPr>
            <w:tcW w:w="2235" w:type="dxa"/>
          </w:tcPr>
          <w:p w14:paraId="30F4AE04" w14:textId="77777777" w:rsidR="00FB4532" w:rsidRPr="00621565" w:rsidRDefault="00FB4532" w:rsidP="000A1863">
            <w:pPr>
              <w:rPr>
                <w:i/>
                <w:color w:val="000000"/>
                <w:szCs w:val="22"/>
              </w:rPr>
            </w:pPr>
            <w:r w:rsidRPr="00621565">
              <w:rPr>
                <w:i/>
                <w:color w:val="000000"/>
                <w:szCs w:val="22"/>
              </w:rPr>
              <w:t>Rzadko</w:t>
            </w:r>
          </w:p>
        </w:tc>
        <w:tc>
          <w:tcPr>
            <w:tcW w:w="7087" w:type="dxa"/>
          </w:tcPr>
          <w:p w14:paraId="35C4A300" w14:textId="77777777" w:rsidR="00FB4532" w:rsidRPr="00621565" w:rsidRDefault="00FB4532" w:rsidP="000A1863">
            <w:pPr>
              <w:rPr>
                <w:bCs/>
                <w:color w:val="000000"/>
                <w:szCs w:val="22"/>
              </w:rPr>
            </w:pPr>
            <w:r w:rsidRPr="00621565">
              <w:rPr>
                <w:color w:val="000000"/>
                <w:szCs w:val="22"/>
              </w:rPr>
              <w:t>Krwotoczne ciałko żółte/krwotoczna torbiel jajnika</w:t>
            </w:r>
          </w:p>
        </w:tc>
      </w:tr>
      <w:tr w:rsidR="00FB4532" w:rsidRPr="00621565" w14:paraId="7F0DD107" w14:textId="77777777" w:rsidTr="0070485A">
        <w:tc>
          <w:tcPr>
            <w:tcW w:w="9322" w:type="dxa"/>
            <w:gridSpan w:val="2"/>
          </w:tcPr>
          <w:p w14:paraId="551418F2" w14:textId="77777777" w:rsidR="00FB4532" w:rsidRPr="00621565" w:rsidRDefault="00FB4532" w:rsidP="000A1863">
            <w:pPr>
              <w:rPr>
                <w:color w:val="000000"/>
                <w:szCs w:val="22"/>
              </w:rPr>
            </w:pPr>
            <w:r w:rsidRPr="00621565">
              <w:rPr>
                <w:b/>
                <w:color w:val="000000"/>
                <w:szCs w:val="22"/>
              </w:rPr>
              <w:t>Zaburzenia ogólne i stany w miejscu podania</w:t>
            </w:r>
          </w:p>
        </w:tc>
      </w:tr>
      <w:tr w:rsidR="00FB4532" w:rsidRPr="00621565" w14:paraId="0ABF5378" w14:textId="77777777" w:rsidTr="0070485A">
        <w:tc>
          <w:tcPr>
            <w:tcW w:w="2235" w:type="dxa"/>
          </w:tcPr>
          <w:p w14:paraId="501906EF" w14:textId="77777777" w:rsidR="00FB4532" w:rsidRPr="00621565" w:rsidRDefault="00FB4532" w:rsidP="000A1863">
            <w:pPr>
              <w:rPr>
                <w:i/>
                <w:color w:val="000000"/>
                <w:szCs w:val="22"/>
              </w:rPr>
            </w:pPr>
            <w:r w:rsidRPr="00621565">
              <w:rPr>
                <w:i/>
                <w:color w:val="000000"/>
                <w:szCs w:val="22"/>
              </w:rPr>
              <w:t>Bardzo często</w:t>
            </w:r>
          </w:p>
        </w:tc>
        <w:tc>
          <w:tcPr>
            <w:tcW w:w="7087" w:type="dxa"/>
          </w:tcPr>
          <w:p w14:paraId="6B2BCF5F" w14:textId="77777777" w:rsidR="00FB4532" w:rsidRPr="00621565" w:rsidRDefault="00FB4532" w:rsidP="000A1863">
            <w:pPr>
              <w:rPr>
                <w:color w:val="000000"/>
                <w:szCs w:val="22"/>
              </w:rPr>
            </w:pPr>
            <w:r w:rsidRPr="00621565">
              <w:rPr>
                <w:color w:val="000000"/>
                <w:szCs w:val="22"/>
              </w:rPr>
              <w:t>Zatrzymanie płynów i obrzęk, uczucie zmęczenia</w:t>
            </w:r>
          </w:p>
        </w:tc>
      </w:tr>
      <w:tr w:rsidR="00FB4532" w:rsidRPr="00621565" w14:paraId="44311983" w14:textId="77777777" w:rsidTr="0070485A">
        <w:tc>
          <w:tcPr>
            <w:tcW w:w="2235" w:type="dxa"/>
          </w:tcPr>
          <w:p w14:paraId="68F1E20E" w14:textId="77777777" w:rsidR="00FB4532" w:rsidRPr="00621565" w:rsidRDefault="00FB4532" w:rsidP="000A1863">
            <w:pPr>
              <w:rPr>
                <w:i/>
                <w:color w:val="000000"/>
                <w:szCs w:val="22"/>
              </w:rPr>
            </w:pPr>
            <w:r w:rsidRPr="00621565">
              <w:rPr>
                <w:i/>
                <w:color w:val="000000"/>
                <w:szCs w:val="22"/>
              </w:rPr>
              <w:t>Często</w:t>
            </w:r>
          </w:p>
        </w:tc>
        <w:tc>
          <w:tcPr>
            <w:tcW w:w="7087" w:type="dxa"/>
          </w:tcPr>
          <w:p w14:paraId="227A2D85" w14:textId="77777777" w:rsidR="00FB4532" w:rsidRPr="00621565" w:rsidRDefault="00FB4532" w:rsidP="005034CB">
            <w:pPr>
              <w:ind w:left="0" w:firstLine="0"/>
              <w:rPr>
                <w:color w:val="000000"/>
                <w:szCs w:val="22"/>
              </w:rPr>
            </w:pPr>
            <w:r w:rsidRPr="00621565">
              <w:rPr>
                <w:color w:val="000000"/>
                <w:szCs w:val="22"/>
              </w:rPr>
              <w:t>Osłabienie, gorączka, obrzęk tkanki podskórnej, dreszcze, zesztywnienie mięśni</w:t>
            </w:r>
          </w:p>
        </w:tc>
      </w:tr>
      <w:tr w:rsidR="00FB4532" w:rsidRPr="00621565" w14:paraId="709A2CB2" w14:textId="77777777" w:rsidTr="0070485A">
        <w:tc>
          <w:tcPr>
            <w:tcW w:w="2235" w:type="dxa"/>
          </w:tcPr>
          <w:p w14:paraId="2AAC9A65" w14:textId="77777777" w:rsidR="00FB4532" w:rsidRPr="00621565" w:rsidRDefault="00FB4532" w:rsidP="000A1863">
            <w:pPr>
              <w:rPr>
                <w:i/>
                <w:color w:val="000000"/>
                <w:szCs w:val="22"/>
              </w:rPr>
            </w:pPr>
            <w:r w:rsidRPr="00621565">
              <w:rPr>
                <w:i/>
                <w:color w:val="000000"/>
                <w:szCs w:val="22"/>
              </w:rPr>
              <w:t>Niezbyt często</w:t>
            </w:r>
          </w:p>
        </w:tc>
        <w:tc>
          <w:tcPr>
            <w:tcW w:w="7087" w:type="dxa"/>
          </w:tcPr>
          <w:p w14:paraId="3AABEC6F" w14:textId="77777777" w:rsidR="00FB4532" w:rsidRPr="00621565" w:rsidRDefault="00FB4532" w:rsidP="000A1863">
            <w:pPr>
              <w:rPr>
                <w:color w:val="000000"/>
                <w:szCs w:val="22"/>
              </w:rPr>
            </w:pPr>
            <w:r w:rsidRPr="00621565">
              <w:rPr>
                <w:color w:val="000000"/>
                <w:szCs w:val="22"/>
              </w:rPr>
              <w:t>Ból klatki piersiowej, złe samopoczucie</w:t>
            </w:r>
          </w:p>
        </w:tc>
      </w:tr>
      <w:tr w:rsidR="00FB4532" w:rsidRPr="00621565" w14:paraId="6BA25EA7" w14:textId="77777777" w:rsidTr="0070485A">
        <w:tc>
          <w:tcPr>
            <w:tcW w:w="9322" w:type="dxa"/>
            <w:gridSpan w:val="2"/>
          </w:tcPr>
          <w:p w14:paraId="65B1A8B7" w14:textId="77777777" w:rsidR="00FB4532" w:rsidRPr="00621565" w:rsidRDefault="00FB4532" w:rsidP="000A1863">
            <w:pPr>
              <w:rPr>
                <w:color w:val="000000"/>
                <w:szCs w:val="22"/>
              </w:rPr>
            </w:pPr>
            <w:r w:rsidRPr="00621565">
              <w:rPr>
                <w:b/>
                <w:color w:val="000000"/>
                <w:szCs w:val="22"/>
                <w:lang w:val="fr-FR"/>
              </w:rPr>
              <w:t>Badania diagnostyczne</w:t>
            </w:r>
          </w:p>
        </w:tc>
      </w:tr>
      <w:tr w:rsidR="00FB4532" w:rsidRPr="00621565" w14:paraId="721B1F67" w14:textId="77777777" w:rsidTr="0070485A">
        <w:tc>
          <w:tcPr>
            <w:tcW w:w="2235" w:type="dxa"/>
          </w:tcPr>
          <w:p w14:paraId="4F161544" w14:textId="77777777" w:rsidR="00FB4532" w:rsidRPr="00621565" w:rsidRDefault="00FB4532" w:rsidP="000A1863">
            <w:pPr>
              <w:rPr>
                <w:color w:val="000000"/>
                <w:szCs w:val="22"/>
              </w:rPr>
            </w:pPr>
            <w:r w:rsidRPr="00621565">
              <w:rPr>
                <w:i/>
                <w:color w:val="000000"/>
                <w:szCs w:val="22"/>
              </w:rPr>
              <w:t>Bardzo często</w:t>
            </w:r>
          </w:p>
        </w:tc>
        <w:tc>
          <w:tcPr>
            <w:tcW w:w="7087" w:type="dxa"/>
          </w:tcPr>
          <w:p w14:paraId="1D3AC16C" w14:textId="77777777" w:rsidR="00FB4532" w:rsidRPr="00621565" w:rsidRDefault="00FB4532" w:rsidP="000A1863">
            <w:pPr>
              <w:rPr>
                <w:color w:val="000000"/>
                <w:szCs w:val="22"/>
              </w:rPr>
            </w:pPr>
            <w:r w:rsidRPr="00621565">
              <w:rPr>
                <w:color w:val="000000"/>
                <w:szCs w:val="22"/>
              </w:rPr>
              <w:t>Zwiększenie masy ciała</w:t>
            </w:r>
          </w:p>
        </w:tc>
      </w:tr>
      <w:tr w:rsidR="00FB4532" w:rsidRPr="00621565" w14:paraId="6697CFCB" w14:textId="77777777" w:rsidTr="0070485A">
        <w:tc>
          <w:tcPr>
            <w:tcW w:w="2235" w:type="dxa"/>
          </w:tcPr>
          <w:p w14:paraId="1590A416" w14:textId="77777777" w:rsidR="00FB4532" w:rsidRPr="00621565" w:rsidRDefault="00FB4532" w:rsidP="000A1863">
            <w:pPr>
              <w:rPr>
                <w:color w:val="000000"/>
                <w:szCs w:val="22"/>
              </w:rPr>
            </w:pPr>
            <w:r w:rsidRPr="00621565">
              <w:rPr>
                <w:i/>
                <w:color w:val="000000"/>
                <w:szCs w:val="22"/>
              </w:rPr>
              <w:t>Często</w:t>
            </w:r>
          </w:p>
        </w:tc>
        <w:tc>
          <w:tcPr>
            <w:tcW w:w="7087" w:type="dxa"/>
          </w:tcPr>
          <w:p w14:paraId="68F3A898" w14:textId="77777777" w:rsidR="00FB4532" w:rsidRPr="00621565" w:rsidRDefault="00FB4532" w:rsidP="000A1863">
            <w:pPr>
              <w:rPr>
                <w:color w:val="000000"/>
                <w:szCs w:val="22"/>
              </w:rPr>
            </w:pPr>
            <w:r w:rsidRPr="00621565">
              <w:rPr>
                <w:color w:val="000000"/>
                <w:szCs w:val="22"/>
              </w:rPr>
              <w:t>Zmniejszenie masy ciała</w:t>
            </w:r>
          </w:p>
        </w:tc>
      </w:tr>
      <w:tr w:rsidR="00FB4532" w:rsidRPr="00621565" w14:paraId="07B239BA" w14:textId="77777777" w:rsidTr="0070485A">
        <w:tc>
          <w:tcPr>
            <w:tcW w:w="2235" w:type="dxa"/>
          </w:tcPr>
          <w:p w14:paraId="690B9342" w14:textId="77777777" w:rsidR="00FB4532" w:rsidRPr="00621565" w:rsidRDefault="00FB4532" w:rsidP="000A1863">
            <w:pPr>
              <w:rPr>
                <w:color w:val="000000"/>
                <w:szCs w:val="22"/>
              </w:rPr>
            </w:pPr>
            <w:r w:rsidRPr="00621565">
              <w:rPr>
                <w:i/>
                <w:color w:val="000000"/>
                <w:szCs w:val="22"/>
              </w:rPr>
              <w:t>Niezbyt często</w:t>
            </w:r>
          </w:p>
        </w:tc>
        <w:tc>
          <w:tcPr>
            <w:tcW w:w="7087" w:type="dxa"/>
          </w:tcPr>
          <w:p w14:paraId="7C1D361F" w14:textId="77777777" w:rsidR="00FB4532" w:rsidRPr="00621565" w:rsidRDefault="00FB4532" w:rsidP="00F0071C">
            <w:pPr>
              <w:ind w:left="0" w:firstLine="0"/>
              <w:rPr>
                <w:color w:val="000000"/>
                <w:szCs w:val="22"/>
              </w:rPr>
            </w:pPr>
            <w:r w:rsidRPr="00621565">
              <w:rPr>
                <w:color w:val="000000"/>
                <w:szCs w:val="22"/>
              </w:rPr>
              <w:t>Zwiększenie stężenia kreatyniny we krwi, zwiększenie aktywności fosfokinazy kreatynowej we krwi, zwiększenie aktywności dehydrogenazy mleczanowej we krwi, zwiększenie aktywności fosfatazy alkalicznej we krwi</w:t>
            </w:r>
          </w:p>
        </w:tc>
      </w:tr>
      <w:tr w:rsidR="00FB4532" w:rsidRPr="00621565" w14:paraId="31F83475" w14:textId="77777777" w:rsidTr="0070485A">
        <w:tc>
          <w:tcPr>
            <w:tcW w:w="2235" w:type="dxa"/>
          </w:tcPr>
          <w:p w14:paraId="5B5D4ECA" w14:textId="77777777" w:rsidR="00FB4532" w:rsidRPr="00621565" w:rsidRDefault="00FB4532" w:rsidP="000A1863">
            <w:pPr>
              <w:rPr>
                <w:i/>
                <w:color w:val="000000"/>
                <w:szCs w:val="22"/>
              </w:rPr>
            </w:pPr>
            <w:r w:rsidRPr="00621565">
              <w:rPr>
                <w:i/>
                <w:color w:val="000000"/>
                <w:szCs w:val="22"/>
              </w:rPr>
              <w:t>Rzadko</w:t>
            </w:r>
          </w:p>
        </w:tc>
        <w:tc>
          <w:tcPr>
            <w:tcW w:w="7087" w:type="dxa"/>
          </w:tcPr>
          <w:p w14:paraId="25A47A65" w14:textId="77777777" w:rsidR="00FB4532" w:rsidRPr="00621565" w:rsidRDefault="00FB4532" w:rsidP="000A1863">
            <w:pPr>
              <w:rPr>
                <w:color w:val="000000"/>
                <w:szCs w:val="22"/>
              </w:rPr>
            </w:pPr>
            <w:r w:rsidRPr="00621565">
              <w:rPr>
                <w:color w:val="000000"/>
                <w:szCs w:val="22"/>
              </w:rPr>
              <w:t>Zwiększenie aktywności amylazy we krwi</w:t>
            </w:r>
          </w:p>
        </w:tc>
      </w:tr>
    </w:tbl>
    <w:p w14:paraId="1A013616" w14:textId="77777777" w:rsidR="00FB4532" w:rsidRPr="00621565" w:rsidRDefault="00FB4532" w:rsidP="00613AFD">
      <w:pPr>
        <w:rPr>
          <w:color w:val="000000"/>
          <w:szCs w:val="22"/>
        </w:rPr>
      </w:pPr>
      <w:r w:rsidRPr="00621565">
        <w:rPr>
          <w:color w:val="000000"/>
          <w:szCs w:val="22"/>
        </w:rPr>
        <w:t>*</w:t>
      </w:r>
      <w:r w:rsidRPr="00621565">
        <w:rPr>
          <w:color w:val="000000"/>
          <w:szCs w:val="22"/>
        </w:rPr>
        <w:tab/>
        <w:t>Wymienione działania niepożądane były zgłaszane w związku ze stosowaniem produktu leczniczego Imatinib w okresie po wprowadzeniu do obrotu. Należą do nich doniesienia spontaniczne, jak również poważne działania niepożądane zgłaszane podczas nadal trwających badań, programów rozszerzonego dostępu, badań farmakologii klinicznej i badań eksploracyjnych w niezarejestrowanych wskazaniach. Ponieważ działania te zgłaszano w populacji o nieokreślonej liczebności, oszacowanie ich częstości lub ustalenie związku przyczynowo-skutkowego z narażeniem na imatynib nie zawsze jest możliwe.</w:t>
      </w:r>
    </w:p>
    <w:p w14:paraId="3B84ABB4" w14:textId="77777777" w:rsidR="00FB4532" w:rsidRPr="00621565" w:rsidRDefault="00FB4532" w:rsidP="00C16D81">
      <w:pPr>
        <w:ind w:left="540" w:hanging="540"/>
        <w:rPr>
          <w:color w:val="000000"/>
          <w:szCs w:val="22"/>
        </w:rPr>
      </w:pPr>
      <w:r w:rsidRPr="00621565">
        <w:rPr>
          <w:color w:val="000000"/>
          <w:szCs w:val="22"/>
        </w:rPr>
        <w:lastRenderedPageBreak/>
        <w:t>1</w:t>
      </w:r>
      <w:r w:rsidRPr="00621565">
        <w:rPr>
          <w:color w:val="000000"/>
          <w:szCs w:val="22"/>
        </w:rPr>
        <w:tab/>
        <w:t>Zapalenie płuc zgłaszano najczęściej u pacjentów z CML po transformacji oraz u pacjentów z GIST.</w:t>
      </w:r>
    </w:p>
    <w:p w14:paraId="6BBBFDB1" w14:textId="77777777" w:rsidR="00FB4532" w:rsidRPr="00621565" w:rsidRDefault="00FB4532" w:rsidP="00D43B8E">
      <w:pPr>
        <w:ind w:left="540" w:hanging="540"/>
        <w:rPr>
          <w:color w:val="000000"/>
          <w:szCs w:val="22"/>
        </w:rPr>
      </w:pPr>
      <w:r w:rsidRPr="00621565">
        <w:rPr>
          <w:color w:val="000000"/>
          <w:szCs w:val="22"/>
        </w:rPr>
        <w:t>2</w:t>
      </w:r>
      <w:r w:rsidRPr="00621565">
        <w:rPr>
          <w:color w:val="000000"/>
          <w:szCs w:val="22"/>
        </w:rPr>
        <w:tab/>
        <w:t>Ból głowy występował najczęściej u pacjentów z GIST.</w:t>
      </w:r>
    </w:p>
    <w:p w14:paraId="26005F52" w14:textId="77777777" w:rsidR="00FB4532" w:rsidRPr="00621565" w:rsidRDefault="00FB4532" w:rsidP="00C16D81">
      <w:pPr>
        <w:ind w:left="540" w:hanging="540"/>
        <w:rPr>
          <w:color w:val="000000"/>
          <w:szCs w:val="22"/>
        </w:rPr>
      </w:pPr>
      <w:r w:rsidRPr="00621565">
        <w:rPr>
          <w:color w:val="000000"/>
          <w:szCs w:val="22"/>
        </w:rPr>
        <w:t>3</w:t>
      </w:r>
      <w:r w:rsidRPr="00621565">
        <w:rPr>
          <w:color w:val="000000"/>
          <w:szCs w:val="22"/>
        </w:rPr>
        <w:tab/>
        <w:t>W analizie pacjento-lat, zdarzenia niepożądane ze strony serca, w tym zastoinowa niewydolność serca były częściej obserwowane u pacjentów z CML po transformacji niż u pacjentów z CML w fazie przewlekłej.</w:t>
      </w:r>
    </w:p>
    <w:p w14:paraId="7755958B" w14:textId="77777777" w:rsidR="00FB4532" w:rsidRPr="00621565" w:rsidRDefault="00FB4532" w:rsidP="00C16D81">
      <w:pPr>
        <w:ind w:left="540" w:hanging="540"/>
        <w:rPr>
          <w:color w:val="000000"/>
          <w:szCs w:val="22"/>
        </w:rPr>
      </w:pPr>
      <w:r w:rsidRPr="00621565">
        <w:rPr>
          <w:color w:val="000000"/>
          <w:szCs w:val="22"/>
        </w:rPr>
        <w:t>4</w:t>
      </w:r>
      <w:r w:rsidRPr="00621565">
        <w:rPr>
          <w:color w:val="000000"/>
          <w:szCs w:val="22"/>
        </w:rPr>
        <w:tab/>
        <w:t>Zaczerwienienia twarzy występowały najczęściej u pacjentów z GIST, a krwawienie (krwiak, krwotok) było najczęściej obserwowane u pacjentów z GIST oraz u pacjentów z CML po transformacji (CML-AP i CML-BC).</w:t>
      </w:r>
    </w:p>
    <w:p w14:paraId="2956DDA6" w14:textId="77777777" w:rsidR="00FB4532" w:rsidRPr="00621565" w:rsidRDefault="00FB4532" w:rsidP="00C16D81">
      <w:pPr>
        <w:ind w:left="540" w:hanging="540"/>
        <w:rPr>
          <w:color w:val="000000"/>
          <w:szCs w:val="22"/>
        </w:rPr>
      </w:pPr>
      <w:r w:rsidRPr="00621565">
        <w:rPr>
          <w:color w:val="000000"/>
          <w:szCs w:val="22"/>
        </w:rPr>
        <w:t>5</w:t>
      </w:r>
      <w:r w:rsidRPr="00621565">
        <w:rPr>
          <w:color w:val="000000"/>
          <w:szCs w:val="22"/>
        </w:rPr>
        <w:tab/>
        <w:t>Wysięk opłucnowy zgłaszano częściej u pacjentów z GIST oraz u pacjentów z CML po transformacji (CML-AP i CML-BC) niż u pacjentów z CML w fazie przewlekłej.</w:t>
      </w:r>
    </w:p>
    <w:p w14:paraId="0481EF5E" w14:textId="77777777" w:rsidR="00FB4532" w:rsidRPr="00621565" w:rsidRDefault="00FB4532" w:rsidP="00C16D81">
      <w:pPr>
        <w:ind w:left="540" w:hanging="540"/>
        <w:rPr>
          <w:color w:val="000000"/>
          <w:szCs w:val="22"/>
        </w:rPr>
      </w:pPr>
      <w:r w:rsidRPr="00621565">
        <w:rPr>
          <w:color w:val="000000"/>
          <w:szCs w:val="22"/>
        </w:rPr>
        <w:t>6+7</w:t>
      </w:r>
      <w:r w:rsidRPr="00621565">
        <w:rPr>
          <w:color w:val="000000"/>
          <w:szCs w:val="22"/>
        </w:rPr>
        <w:tab/>
        <w:t>Ból brzucha i krwotok z przewodu pokarmowego były najczęściej obserwowane u pacjentów  z GIST.</w:t>
      </w:r>
    </w:p>
    <w:p w14:paraId="07C89642" w14:textId="77777777" w:rsidR="00FB4532" w:rsidRPr="00621565" w:rsidRDefault="00FB4532" w:rsidP="00C16D81">
      <w:pPr>
        <w:ind w:left="540" w:hanging="540"/>
        <w:rPr>
          <w:color w:val="000000"/>
          <w:szCs w:val="22"/>
        </w:rPr>
      </w:pPr>
      <w:r w:rsidRPr="00621565">
        <w:rPr>
          <w:color w:val="000000"/>
          <w:szCs w:val="22"/>
        </w:rPr>
        <w:t>8</w:t>
      </w:r>
      <w:r w:rsidRPr="00621565">
        <w:rPr>
          <w:color w:val="000000"/>
          <w:szCs w:val="22"/>
        </w:rPr>
        <w:tab/>
        <w:t>Zgłoszono kilka przypadków niewydolności wątroby i martwicy wątroby zakończonych zgonem.</w:t>
      </w:r>
    </w:p>
    <w:p w14:paraId="353922CA" w14:textId="77777777" w:rsidR="00FB4532" w:rsidRPr="00621565" w:rsidRDefault="00FB4532" w:rsidP="00C16D81">
      <w:pPr>
        <w:ind w:left="540" w:hanging="540"/>
        <w:rPr>
          <w:color w:val="000000"/>
          <w:szCs w:val="22"/>
        </w:rPr>
      </w:pPr>
      <w:r w:rsidRPr="00621565">
        <w:rPr>
          <w:color w:val="000000"/>
          <w:szCs w:val="22"/>
        </w:rPr>
        <w:t>9</w:t>
      </w:r>
      <w:r w:rsidRPr="00621565">
        <w:rPr>
          <w:color w:val="000000"/>
          <w:szCs w:val="22"/>
        </w:rPr>
        <w:tab/>
        <w:t>Bóle mięśniowo-szkieletowe występujące podczas stosowania imatynibu lub po zaprzestaniu stosowania, które obserwowano po wprowadzeniu produktu do obrotu.</w:t>
      </w:r>
    </w:p>
    <w:p w14:paraId="6BF87DCA" w14:textId="77777777" w:rsidR="00FB4532" w:rsidRPr="00621565" w:rsidRDefault="00FB4532" w:rsidP="00D43B8E">
      <w:pPr>
        <w:ind w:left="540" w:hanging="540"/>
        <w:rPr>
          <w:color w:val="000000"/>
          <w:szCs w:val="22"/>
        </w:rPr>
      </w:pPr>
      <w:r w:rsidRPr="00621565">
        <w:rPr>
          <w:color w:val="000000"/>
          <w:szCs w:val="22"/>
        </w:rPr>
        <w:t>10</w:t>
      </w:r>
      <w:r w:rsidRPr="00621565">
        <w:rPr>
          <w:color w:val="000000"/>
          <w:szCs w:val="22"/>
        </w:rPr>
        <w:tab/>
        <w:t>Bóle mięśniowo-szkieletowe i związane z nimi działania niepożądane występowały częściej  u pacjentów z CML w porównaniu z pacjentami z GIST.</w:t>
      </w:r>
    </w:p>
    <w:p w14:paraId="36FEA97E" w14:textId="25E09D6A" w:rsidR="00FB4532" w:rsidRDefault="00FB4532" w:rsidP="00D43B8E">
      <w:pPr>
        <w:ind w:left="540" w:hanging="540"/>
        <w:rPr>
          <w:color w:val="000000"/>
          <w:szCs w:val="22"/>
        </w:rPr>
      </w:pPr>
      <w:r w:rsidRPr="00621565">
        <w:rPr>
          <w:color w:val="000000"/>
          <w:szCs w:val="22"/>
        </w:rPr>
        <w:t>11</w:t>
      </w:r>
      <w:r w:rsidRPr="00621565">
        <w:rPr>
          <w:color w:val="000000"/>
          <w:szCs w:val="22"/>
        </w:rPr>
        <w:tab/>
        <w:t>Przypadki zgonów były zgłaszane u pacjentów z chorobą zaawansowaną, silnymi zakażeniami, ciężką neutropenią i innymi poważnymi chorobami współistniejącymi.</w:t>
      </w:r>
    </w:p>
    <w:p w14:paraId="3503AA26" w14:textId="7F7840D4" w:rsidR="00DA756E" w:rsidRPr="00621565" w:rsidRDefault="00DA756E" w:rsidP="00D43B8E">
      <w:pPr>
        <w:ind w:left="540" w:hanging="540"/>
        <w:rPr>
          <w:color w:val="000000"/>
          <w:szCs w:val="22"/>
        </w:rPr>
      </w:pPr>
      <w:r>
        <w:rPr>
          <w:color w:val="000000"/>
          <w:szCs w:val="22"/>
        </w:rPr>
        <w:t>12</w:t>
      </w:r>
      <w:r>
        <w:rPr>
          <w:color w:val="000000"/>
          <w:szCs w:val="22"/>
        </w:rPr>
        <w:tab/>
      </w:r>
      <w:r w:rsidRPr="00DA756E">
        <w:rPr>
          <w:color w:val="000000"/>
          <w:szCs w:val="22"/>
        </w:rPr>
        <w:t>W tym rumień guzowaty</w:t>
      </w:r>
    </w:p>
    <w:p w14:paraId="62B90B08" w14:textId="77777777" w:rsidR="00FB4532" w:rsidRPr="00621565" w:rsidRDefault="00FB4532" w:rsidP="0065204A">
      <w:pPr>
        <w:ind w:left="705" w:hanging="705"/>
        <w:rPr>
          <w:color w:val="000000"/>
          <w:szCs w:val="22"/>
        </w:rPr>
      </w:pPr>
    </w:p>
    <w:p w14:paraId="6FE91DF3" w14:textId="77777777" w:rsidR="00FB4532" w:rsidRPr="00621565" w:rsidRDefault="00FB4532" w:rsidP="00CC702F">
      <w:pPr>
        <w:ind w:left="0" w:firstLine="0"/>
        <w:rPr>
          <w:szCs w:val="22"/>
          <w:u w:val="single"/>
        </w:rPr>
      </w:pPr>
      <w:r w:rsidRPr="00621565">
        <w:rPr>
          <w:szCs w:val="22"/>
          <w:u w:val="single"/>
        </w:rPr>
        <w:t>Odchylenia od normy w badaniach laboratoryjnych</w:t>
      </w:r>
    </w:p>
    <w:p w14:paraId="5D2EF0A2" w14:textId="77777777" w:rsidR="00FB4532" w:rsidRPr="00621565" w:rsidRDefault="00FB4532">
      <w:pPr>
        <w:rPr>
          <w:i/>
          <w:color w:val="000000"/>
          <w:szCs w:val="22"/>
        </w:rPr>
      </w:pPr>
    </w:p>
    <w:p w14:paraId="6CD24C58" w14:textId="77777777" w:rsidR="00FB4532" w:rsidRPr="00621565" w:rsidRDefault="00FB4532">
      <w:pPr>
        <w:rPr>
          <w:i/>
          <w:color w:val="000000"/>
          <w:szCs w:val="22"/>
        </w:rPr>
      </w:pPr>
      <w:r w:rsidRPr="00621565">
        <w:rPr>
          <w:i/>
          <w:color w:val="000000"/>
          <w:szCs w:val="22"/>
        </w:rPr>
        <w:t>Hematologia</w:t>
      </w:r>
    </w:p>
    <w:p w14:paraId="5AC7AF79" w14:textId="77777777" w:rsidR="00FB4532" w:rsidRPr="00A44C37" w:rsidRDefault="00FB4532" w:rsidP="00A44C37">
      <w:pPr>
        <w:ind w:left="0" w:firstLine="0"/>
        <w:rPr>
          <w:color w:val="000000"/>
        </w:rPr>
      </w:pPr>
    </w:p>
    <w:p w14:paraId="39A39730" w14:textId="77777777" w:rsidR="00FB4532" w:rsidRPr="00621565" w:rsidRDefault="00FB4532">
      <w:pPr>
        <w:ind w:left="0" w:firstLine="0"/>
        <w:rPr>
          <w:color w:val="000000"/>
          <w:szCs w:val="22"/>
        </w:rPr>
      </w:pPr>
      <w:r w:rsidRPr="00621565">
        <w:rPr>
          <w:color w:val="000000"/>
          <w:szCs w:val="22"/>
        </w:rPr>
        <w:t xml:space="preserve">We wszystkich badaniach u pacjentów z CML obserwowano niedobór krwinek, a zwłaszcza częste występowanie neutropenii i małopłytkowości. Sugerowano, że zmiany te występują z większą częstością u pacjentów leczonych dużymi dawkami leku </w:t>
      </w:r>
      <w:r w:rsidRPr="00621565">
        <w:rPr>
          <w:color w:val="000000"/>
          <w:szCs w:val="22"/>
        </w:rPr>
        <w:sym w:font="Symbol" w:char="F0B3"/>
      </w:r>
      <w:r w:rsidRPr="00621565">
        <w:rPr>
          <w:color w:val="000000"/>
          <w:szCs w:val="22"/>
        </w:rPr>
        <w:t> 750 mg (badania I fazy). Jednak niedobór krwinek miał także ścisły związek ze stopniem zaawansowania choroby. Częstość występowania neutropenii 3 lub 4 stopnia (ANC &lt; 1,0 x 10</w:t>
      </w:r>
      <w:r w:rsidRPr="00621565">
        <w:rPr>
          <w:color w:val="000000"/>
          <w:szCs w:val="22"/>
          <w:vertAlign w:val="superscript"/>
        </w:rPr>
        <w:t>9</w:t>
      </w:r>
      <w:r w:rsidRPr="00621565">
        <w:rPr>
          <w:color w:val="000000"/>
          <w:szCs w:val="22"/>
        </w:rPr>
        <w:t>/l) i trombocytopenii (liczba płytek krwi &lt; 50 x 10</w:t>
      </w:r>
      <w:r w:rsidRPr="00621565">
        <w:rPr>
          <w:color w:val="000000"/>
          <w:szCs w:val="22"/>
          <w:vertAlign w:val="superscript"/>
        </w:rPr>
        <w:t>9</w:t>
      </w:r>
      <w:r w:rsidRPr="00621565">
        <w:rPr>
          <w:color w:val="000000"/>
          <w:szCs w:val="22"/>
        </w:rPr>
        <w:t xml:space="preserve">/l) była 4–6 razy większa u pacjentów w przełomie blastycznym i fazie akceleracji choroby (59–64% </w:t>
      </w:r>
    </w:p>
    <w:p w14:paraId="53EBEB4C" w14:textId="77777777" w:rsidR="00FB4532" w:rsidRPr="00621565" w:rsidRDefault="00FB4532">
      <w:pPr>
        <w:ind w:left="0" w:firstLine="0"/>
        <w:rPr>
          <w:color w:val="000000"/>
          <w:szCs w:val="22"/>
        </w:rPr>
      </w:pPr>
      <w:r w:rsidRPr="00621565">
        <w:rPr>
          <w:color w:val="000000"/>
          <w:szCs w:val="22"/>
        </w:rPr>
        <w:t xml:space="preserve">i 44–63% odpowiednio dla neutropenii i małopłytkowości) w porównaniu z pacjentami z nowo rozpoznaną CML w fazie przewlekłej choroby (16,7% neutropenia i 8,9% trombocytopenia). </w:t>
      </w:r>
    </w:p>
    <w:p w14:paraId="1CAE9ACD" w14:textId="77777777" w:rsidR="00FB4532" w:rsidRPr="00621565" w:rsidRDefault="00FB4532">
      <w:pPr>
        <w:ind w:left="0" w:firstLine="0"/>
        <w:rPr>
          <w:color w:val="000000"/>
          <w:szCs w:val="22"/>
        </w:rPr>
      </w:pPr>
      <w:r w:rsidRPr="00621565">
        <w:rPr>
          <w:color w:val="000000"/>
          <w:szCs w:val="22"/>
        </w:rPr>
        <w:t>U pacjentów z nowo rozpoznaną CML w przewlekłej fazie choroby neutropenię 4 stopnia (ANC &lt; 0,5 x 10</w:t>
      </w:r>
      <w:r w:rsidRPr="00621565">
        <w:rPr>
          <w:color w:val="000000"/>
          <w:szCs w:val="22"/>
          <w:vertAlign w:val="superscript"/>
        </w:rPr>
        <w:t>9</w:t>
      </w:r>
      <w:r w:rsidRPr="00621565">
        <w:rPr>
          <w:color w:val="000000"/>
          <w:szCs w:val="22"/>
        </w:rPr>
        <w:t>/l) i trombocytopenię 4 stopnia (liczba płytek krwi &lt; 10 x 10</w:t>
      </w:r>
      <w:r w:rsidRPr="00621565">
        <w:rPr>
          <w:color w:val="000000"/>
          <w:szCs w:val="22"/>
          <w:vertAlign w:val="superscript"/>
        </w:rPr>
        <w:t>9</w:t>
      </w:r>
      <w:r w:rsidRPr="00621565">
        <w:rPr>
          <w:color w:val="000000"/>
          <w:szCs w:val="22"/>
        </w:rPr>
        <w:t>/l) obserwowano odpowiednio u 3,6% i &lt; 1% pacjentów. Średni czas trwania neutropenii i trombocytopenii wynosił odpowiednio 2 do 3 tygodni oraz 3 do 4 tygodni. W takich przypadkach zwykle zmniejsza się dawkę leku lub okresowo przerywa się leczenie imatynibem. Sporadycznie objawy te mogą być przyczyną rezygnacji z dalszego stosowania leku. U dzieci i młodzieży z CML najczęściej obserwowanymi zaburzeniami były niedobory krwinek 3 lub 4 stopnia obejmujące neutropenię, trombocytopenię i anemię. Zasadniczo występowały one w czasie kilku pierwszych miesięcy leczenia.</w:t>
      </w:r>
    </w:p>
    <w:p w14:paraId="71757C4B" w14:textId="77777777" w:rsidR="00FB4532" w:rsidRPr="00621565" w:rsidRDefault="00FB4532">
      <w:pPr>
        <w:ind w:left="0" w:firstLine="0"/>
        <w:rPr>
          <w:color w:val="000000"/>
          <w:szCs w:val="22"/>
        </w:rPr>
      </w:pPr>
    </w:p>
    <w:p w14:paraId="432E3093" w14:textId="77777777" w:rsidR="00FB4532" w:rsidRPr="00621565" w:rsidRDefault="00FB4532">
      <w:pPr>
        <w:ind w:left="0" w:firstLine="0"/>
        <w:rPr>
          <w:color w:val="000000"/>
          <w:szCs w:val="22"/>
        </w:rPr>
      </w:pPr>
      <w:r w:rsidRPr="00621565">
        <w:rPr>
          <w:snapToGrid w:val="0"/>
          <w:color w:val="000000"/>
          <w:szCs w:val="22"/>
        </w:rPr>
        <w:t>W badaniu z udziałem pacjentów z nieoperacyjnymi i (lub) przerzutowymi</w:t>
      </w:r>
      <w:r w:rsidRPr="00621565" w:rsidDel="009A6BF4">
        <w:rPr>
          <w:color w:val="000000"/>
          <w:szCs w:val="22"/>
        </w:rPr>
        <w:t xml:space="preserve"> </w:t>
      </w:r>
      <w:r w:rsidRPr="00621565">
        <w:rPr>
          <w:color w:val="000000"/>
          <w:szCs w:val="22"/>
        </w:rPr>
        <w:t xml:space="preserve">GIST niedokrwistość 3 </w:t>
      </w:r>
    </w:p>
    <w:p w14:paraId="5E0A3D75" w14:textId="77777777" w:rsidR="00FB4532" w:rsidRPr="00621565" w:rsidRDefault="00FB4532">
      <w:pPr>
        <w:ind w:left="0" w:firstLine="0"/>
        <w:rPr>
          <w:color w:val="000000"/>
          <w:szCs w:val="22"/>
        </w:rPr>
      </w:pPr>
      <w:r w:rsidRPr="00621565">
        <w:rPr>
          <w:color w:val="000000"/>
          <w:szCs w:val="22"/>
        </w:rPr>
        <w:t xml:space="preserve">i 4 stopnia występowała odpowiednio u 5,4% i 0,7% pacjentów. Przynajmniej u części pacjentów mogło to być związane z krwawieniami z przewodu pokarmowego oraz krwawieniami wewnątrz guza. Neutropenię stopnia 3 i 4 stwierdzono odpowiednio u 7,5% i 2,7% pacjentów, </w:t>
      </w:r>
    </w:p>
    <w:p w14:paraId="49E4AB56" w14:textId="77777777" w:rsidR="00FB4532" w:rsidRPr="00621565" w:rsidRDefault="00FB4532">
      <w:pPr>
        <w:ind w:left="0" w:firstLine="0"/>
        <w:rPr>
          <w:color w:val="000000"/>
          <w:szCs w:val="22"/>
        </w:rPr>
      </w:pPr>
      <w:r w:rsidRPr="00621565">
        <w:rPr>
          <w:color w:val="000000"/>
          <w:szCs w:val="22"/>
        </w:rPr>
        <w:t>a trombocytopenię stopnia 3 u 0,7% pacjentów. U żadnego pacjenta nie stwierdzono trombocytopenii 4 stopnia. Zmniejszenie liczby białych krwinek oraz granulocytów obojętnochłonnych występowało głównie w czasie pierwszych 6 tygodni leczenia. W ciągu dalszego leczenia wartości pozostawały na tym samym poziomie.</w:t>
      </w:r>
    </w:p>
    <w:p w14:paraId="648DE96B" w14:textId="77777777" w:rsidR="00FB4532" w:rsidRPr="00621565" w:rsidRDefault="00FB4532">
      <w:pPr>
        <w:ind w:left="0" w:firstLine="0"/>
        <w:rPr>
          <w:i/>
          <w:color w:val="000000"/>
          <w:szCs w:val="22"/>
        </w:rPr>
      </w:pPr>
    </w:p>
    <w:p w14:paraId="33408C48" w14:textId="77777777" w:rsidR="00FB4532" w:rsidRPr="00A44C37" w:rsidRDefault="00FB4532">
      <w:pPr>
        <w:pStyle w:val="Heading5"/>
        <w:spacing w:line="240" w:lineRule="auto"/>
        <w:jc w:val="left"/>
        <w:rPr>
          <w:rFonts w:ascii="Times New Roman" w:hAnsi="Times New Roman"/>
          <w:i w:val="0"/>
          <w:color w:val="000000"/>
          <w:sz w:val="22"/>
        </w:rPr>
      </w:pPr>
      <w:r w:rsidRPr="00A44C37">
        <w:rPr>
          <w:rFonts w:ascii="Times New Roman" w:hAnsi="Times New Roman"/>
          <w:color w:val="000000"/>
          <w:sz w:val="22"/>
        </w:rPr>
        <w:t>Biochemia</w:t>
      </w:r>
    </w:p>
    <w:p w14:paraId="4E527AE6" w14:textId="77777777" w:rsidR="00FB4532" w:rsidRPr="00621565" w:rsidRDefault="00FB4532" w:rsidP="009C06FA">
      <w:pPr>
        <w:pStyle w:val="EndnoteText"/>
        <w:tabs>
          <w:tab w:val="clear" w:pos="567"/>
        </w:tabs>
        <w:rPr>
          <w:bCs/>
          <w:color w:val="000000"/>
          <w:szCs w:val="22"/>
          <w:lang w:val="pl-PL" w:eastAsia="pl-PL"/>
        </w:rPr>
      </w:pPr>
    </w:p>
    <w:p w14:paraId="4D41B41A" w14:textId="77777777" w:rsidR="00FB4532" w:rsidRPr="00621565" w:rsidRDefault="00FB4532" w:rsidP="009C06FA">
      <w:pPr>
        <w:pStyle w:val="EndnoteText"/>
        <w:tabs>
          <w:tab w:val="clear" w:pos="567"/>
        </w:tabs>
        <w:rPr>
          <w:bCs/>
          <w:color w:val="000000"/>
          <w:szCs w:val="22"/>
          <w:lang w:val="pl-PL" w:eastAsia="pl-PL"/>
        </w:rPr>
      </w:pPr>
      <w:r w:rsidRPr="00621565">
        <w:rPr>
          <w:bCs/>
          <w:color w:val="000000"/>
          <w:szCs w:val="22"/>
          <w:lang w:val="pl-PL" w:eastAsia="pl-PL"/>
        </w:rPr>
        <w:t xml:space="preserve">U pacjentów z przewlekłą białaczką szpikową obserwowano znaczne zwiększenie aktywności aminotransferaz </w:t>
      </w:r>
      <w:r w:rsidRPr="00621565">
        <w:rPr>
          <w:color w:val="000000"/>
          <w:szCs w:val="22"/>
          <w:lang w:val="pl-PL"/>
        </w:rPr>
        <w:t xml:space="preserve">(&lt; 5%) </w:t>
      </w:r>
      <w:r w:rsidRPr="00621565">
        <w:rPr>
          <w:bCs/>
          <w:color w:val="000000"/>
          <w:szCs w:val="22"/>
          <w:lang w:val="pl-PL" w:eastAsia="pl-PL"/>
        </w:rPr>
        <w:t xml:space="preserve">lub stężenia bilirubiny </w:t>
      </w:r>
      <w:r w:rsidRPr="00621565">
        <w:rPr>
          <w:color w:val="000000"/>
          <w:szCs w:val="22"/>
          <w:lang w:val="pl-PL"/>
        </w:rPr>
        <w:t xml:space="preserve">(&lt; 1%). </w:t>
      </w:r>
      <w:r w:rsidRPr="00621565">
        <w:rPr>
          <w:bCs/>
          <w:color w:val="000000"/>
          <w:szCs w:val="22"/>
          <w:lang w:val="pl-PL" w:eastAsia="pl-PL"/>
        </w:rPr>
        <w:t xml:space="preserve">Zmiany te zazwyczaj ustępowały po </w:t>
      </w:r>
      <w:r w:rsidRPr="00621565">
        <w:rPr>
          <w:bCs/>
          <w:color w:val="000000"/>
          <w:szCs w:val="22"/>
          <w:lang w:val="pl-PL" w:eastAsia="pl-PL"/>
        </w:rPr>
        <w:lastRenderedPageBreak/>
        <w:t>zmniejszeniu dawki lub przerwaniu leczenia (średni czas trwania tych incydentów wynosił około jednego tygodnia). Leczenie trwale przerywano z powodu nieprawidłowych parametrów laboratoryjnych wątroby u mniej niż 1% pacjentów z CML. U pacjentów z GIST (badanie B2222) obserwowano podwyższenie aktywności AlAT (aminotransferazy alaninowej) stopnia 3 lub 4 u 6,8% pacjentów oraz podwyższenie aktywności AspAT (aminotransferazy asparaginianowej) stopnia 3 lub 4 u 4,8% pacjentów. Podwyższenie stężenia bilirubiny nie przekraczało 3%.</w:t>
      </w:r>
    </w:p>
    <w:p w14:paraId="6CA72E85" w14:textId="77777777" w:rsidR="00FB4532" w:rsidRPr="00621565" w:rsidRDefault="00FB4532" w:rsidP="009C06FA">
      <w:pPr>
        <w:rPr>
          <w:color w:val="000000"/>
          <w:szCs w:val="22"/>
        </w:rPr>
      </w:pPr>
    </w:p>
    <w:p w14:paraId="64B0A5CA" w14:textId="77777777" w:rsidR="00FB4532" w:rsidRPr="00A44C37" w:rsidRDefault="00FB4532" w:rsidP="005C6944">
      <w:pPr>
        <w:pStyle w:val="BodyTextIndent"/>
        <w:ind w:left="0" w:firstLine="0"/>
        <w:rPr>
          <w:b/>
          <w:color w:val="000000"/>
          <w:sz w:val="22"/>
        </w:rPr>
      </w:pPr>
      <w:r w:rsidRPr="00A44C37">
        <w:rPr>
          <w:color w:val="000000"/>
          <w:sz w:val="22"/>
        </w:rPr>
        <w:t>Występowały przypadki martwiczego i cholestatycznego zapalenia wątroby oraz niewydolności wątroby; niektóre z nich zakończyły się zgonami, między innymi przypadek śmierci pacjenta po zażyciu dużej dawki paracetamolu.</w:t>
      </w:r>
    </w:p>
    <w:p w14:paraId="67D531CA" w14:textId="77777777" w:rsidR="00FB4532" w:rsidRPr="00A44C37" w:rsidRDefault="00FB4532" w:rsidP="005C6944">
      <w:pPr>
        <w:pStyle w:val="BodyTextIndent"/>
        <w:ind w:left="0" w:firstLine="0"/>
        <w:rPr>
          <w:b/>
          <w:color w:val="000000"/>
          <w:sz w:val="22"/>
        </w:rPr>
      </w:pPr>
    </w:p>
    <w:p w14:paraId="78E3F270" w14:textId="77777777" w:rsidR="00FB4532" w:rsidRPr="00A44C37" w:rsidRDefault="00FB4532" w:rsidP="00412A58">
      <w:pPr>
        <w:pStyle w:val="BodyTextIndent"/>
        <w:rPr>
          <w:b/>
          <w:color w:val="000000"/>
          <w:sz w:val="22"/>
          <w:u w:val="single"/>
        </w:rPr>
      </w:pPr>
      <w:r w:rsidRPr="00A44C37">
        <w:rPr>
          <w:color w:val="000000"/>
          <w:sz w:val="22"/>
          <w:u w:val="single"/>
        </w:rPr>
        <w:t>Opis wybranych działań niepożądanych</w:t>
      </w:r>
    </w:p>
    <w:p w14:paraId="5BD8ADA5" w14:textId="77777777" w:rsidR="00FB4532" w:rsidRPr="00A44C37" w:rsidRDefault="00FB4532" w:rsidP="00412A58">
      <w:pPr>
        <w:pStyle w:val="BodyTextIndent"/>
        <w:ind w:left="0" w:firstLine="0"/>
        <w:rPr>
          <w:b/>
          <w:i/>
          <w:iCs/>
          <w:color w:val="000000"/>
          <w:sz w:val="22"/>
          <w:szCs w:val="22"/>
          <w:u w:val="single"/>
        </w:rPr>
      </w:pPr>
    </w:p>
    <w:p w14:paraId="228A6FA1" w14:textId="77777777" w:rsidR="00FB4532" w:rsidRPr="00A44C37" w:rsidRDefault="00FB4532" w:rsidP="00412A58">
      <w:pPr>
        <w:pStyle w:val="BodyTextIndent"/>
        <w:ind w:left="0" w:firstLine="0"/>
        <w:rPr>
          <w:b/>
          <w:i/>
          <w:color w:val="000000"/>
          <w:sz w:val="22"/>
          <w:u w:val="single"/>
        </w:rPr>
      </w:pPr>
      <w:r w:rsidRPr="00A44C37">
        <w:rPr>
          <w:i/>
          <w:color w:val="000000"/>
          <w:sz w:val="22"/>
          <w:u w:val="single"/>
        </w:rPr>
        <w:t>Reaktywacja wirusowego zapalenia wątroby typu B</w:t>
      </w:r>
    </w:p>
    <w:p w14:paraId="33E9416A" w14:textId="77777777" w:rsidR="00FB4532" w:rsidRPr="00A44C37" w:rsidRDefault="00FB4532" w:rsidP="00412A58">
      <w:pPr>
        <w:pStyle w:val="BodyTextIndent"/>
        <w:ind w:left="0" w:firstLine="0"/>
        <w:rPr>
          <w:b/>
          <w:color w:val="000000"/>
          <w:sz w:val="22"/>
          <w:szCs w:val="22"/>
        </w:rPr>
      </w:pPr>
    </w:p>
    <w:p w14:paraId="167F55C1" w14:textId="77777777" w:rsidR="00FB4532" w:rsidRPr="00A44C37" w:rsidRDefault="00FB4532" w:rsidP="00412A58">
      <w:pPr>
        <w:pStyle w:val="BodyTextIndent"/>
        <w:ind w:left="0" w:firstLine="0"/>
        <w:rPr>
          <w:b/>
          <w:color w:val="000000"/>
          <w:sz w:val="22"/>
        </w:rPr>
      </w:pPr>
      <w:r w:rsidRPr="00A44C37">
        <w:rPr>
          <w:color w:val="000000"/>
          <w:sz w:val="22"/>
        </w:rPr>
        <w:t>Opisywano reaktywację wirusowego zapalenia wątroby typu B powiązaną ze stosowaniem inhibitorów kinazy tyrozynowej BCR-ABL. Niektóre przypadki prowadziły do ostrej niewydolności wątroby lub piorunującego zapalenia wątroby, a w konsekwencji do przeszczepienia wątroby lub zgonu pacjenta (patrz punkt 4.4).</w:t>
      </w:r>
    </w:p>
    <w:p w14:paraId="2E098337" w14:textId="77777777" w:rsidR="00FB4532" w:rsidRPr="00A44C37" w:rsidRDefault="00FB4532" w:rsidP="00412A58">
      <w:pPr>
        <w:pStyle w:val="BodyTextIndent"/>
        <w:ind w:left="0" w:firstLine="0"/>
        <w:rPr>
          <w:b/>
          <w:color w:val="000000"/>
          <w:sz w:val="22"/>
        </w:rPr>
      </w:pPr>
    </w:p>
    <w:p w14:paraId="3DFB8E00" w14:textId="77777777" w:rsidR="00FB4532" w:rsidRPr="00621565" w:rsidRDefault="00FB4532" w:rsidP="00C05CC0">
      <w:pPr>
        <w:rPr>
          <w:szCs w:val="22"/>
          <w:u w:val="single"/>
        </w:rPr>
      </w:pPr>
      <w:r w:rsidRPr="00621565">
        <w:rPr>
          <w:noProof/>
          <w:szCs w:val="22"/>
          <w:u w:val="single"/>
        </w:rPr>
        <w:t>Zgłaszanie podejrzewanych działań niepożądanych</w:t>
      </w:r>
    </w:p>
    <w:p w14:paraId="7683789A" w14:textId="77777777" w:rsidR="00FB4532" w:rsidRPr="00621565" w:rsidRDefault="00FB4532" w:rsidP="00C05CC0">
      <w:pPr>
        <w:ind w:left="0" w:firstLine="0"/>
        <w:rPr>
          <w:szCs w:val="22"/>
        </w:rPr>
      </w:pPr>
    </w:p>
    <w:p w14:paraId="2CB6ADA6" w14:textId="77777777" w:rsidR="00FB4532" w:rsidRPr="00621565" w:rsidRDefault="00FB4532" w:rsidP="00C05CC0">
      <w:pPr>
        <w:ind w:left="0" w:firstLine="0"/>
        <w:rPr>
          <w:szCs w:val="22"/>
        </w:rPr>
      </w:pPr>
      <w:r w:rsidRPr="00621565">
        <w:rPr>
          <w:szCs w:val="22"/>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621565">
        <w:rPr>
          <w:noProof/>
          <w:szCs w:val="22"/>
        </w:rPr>
        <w:t xml:space="preserve"> </w:t>
      </w:r>
      <w:r w:rsidRPr="00621565">
        <w:rPr>
          <w:szCs w:val="22"/>
          <w:shd w:val="pct15" w:color="auto" w:fill="auto"/>
        </w:rPr>
        <w:t xml:space="preserve">krajowego systemu zgłaszania wymienionego w </w:t>
      </w:r>
      <w:hyperlink r:id="rId7" w:history="1">
        <w:r w:rsidRPr="00621565">
          <w:rPr>
            <w:rStyle w:val="Hyperlink"/>
            <w:szCs w:val="22"/>
            <w:shd w:val="pct15" w:color="auto" w:fill="auto"/>
          </w:rPr>
          <w:t>załączniku V</w:t>
        </w:r>
      </w:hyperlink>
      <w:r w:rsidRPr="00621565">
        <w:rPr>
          <w:szCs w:val="22"/>
        </w:rPr>
        <w:t>.</w:t>
      </w:r>
    </w:p>
    <w:p w14:paraId="77307CF6" w14:textId="77777777" w:rsidR="00FB4532" w:rsidRPr="00621565" w:rsidRDefault="00FB4532">
      <w:pPr>
        <w:rPr>
          <w:color w:val="000000"/>
          <w:szCs w:val="22"/>
        </w:rPr>
      </w:pPr>
    </w:p>
    <w:p w14:paraId="1A36EA65" w14:textId="77777777" w:rsidR="00FB4532" w:rsidRPr="00621565" w:rsidRDefault="00FB4532">
      <w:pPr>
        <w:rPr>
          <w:b/>
          <w:color w:val="000000"/>
          <w:szCs w:val="22"/>
        </w:rPr>
      </w:pPr>
      <w:r w:rsidRPr="00621565">
        <w:rPr>
          <w:b/>
          <w:color w:val="000000"/>
          <w:szCs w:val="22"/>
        </w:rPr>
        <w:t>4.9</w:t>
      </w:r>
      <w:r w:rsidRPr="00621565">
        <w:rPr>
          <w:b/>
          <w:color w:val="000000"/>
          <w:szCs w:val="22"/>
        </w:rPr>
        <w:tab/>
        <w:t>Przedawkowanie</w:t>
      </w:r>
    </w:p>
    <w:p w14:paraId="47CAF670" w14:textId="77777777" w:rsidR="00FB4532" w:rsidRPr="00621565" w:rsidRDefault="00FB4532">
      <w:pPr>
        <w:rPr>
          <w:color w:val="000000"/>
          <w:szCs w:val="22"/>
        </w:rPr>
      </w:pPr>
    </w:p>
    <w:p w14:paraId="505D070B" w14:textId="77777777" w:rsidR="00FB4532" w:rsidRPr="00621565" w:rsidRDefault="00FB4532" w:rsidP="00AB343C">
      <w:pPr>
        <w:ind w:left="0" w:firstLine="0"/>
        <w:rPr>
          <w:bCs/>
          <w:color w:val="000000"/>
          <w:szCs w:val="22"/>
        </w:rPr>
      </w:pPr>
      <w:r w:rsidRPr="00621565">
        <w:rPr>
          <w:bCs/>
          <w:color w:val="000000"/>
          <w:szCs w:val="22"/>
        </w:rPr>
        <w:t>Doświadczenie z dawkami większymi niż zalecana dawka lecznicza jest ograniczone. Pojedyncze przypadki przedawkowania imatynibu były zgłaszane spontanicznie i opisywane w literaturze medycznej. W przypadku przedawkowania należy obserwować pacjenta i zastosować odpowiednie leczenie objawowe. Na ogół zgłaszanym wynikiem w tych przypadkach było „polepszenie” lub „wyzdrowienie”. Przy różnych zakresach dawek, donoszono o następujących zdarzeniach:</w:t>
      </w:r>
    </w:p>
    <w:p w14:paraId="1BE42177" w14:textId="77777777" w:rsidR="00FB4532" w:rsidRPr="00621565" w:rsidRDefault="00FB4532" w:rsidP="00AB343C">
      <w:pPr>
        <w:ind w:left="0" w:firstLine="0"/>
        <w:rPr>
          <w:bCs/>
          <w:color w:val="000000"/>
          <w:szCs w:val="22"/>
        </w:rPr>
      </w:pPr>
    </w:p>
    <w:p w14:paraId="19E49E5C" w14:textId="77777777" w:rsidR="00FB4532" w:rsidRPr="00621565" w:rsidRDefault="00FB4532" w:rsidP="00A44C37">
      <w:pPr>
        <w:keepNext/>
        <w:keepLines/>
        <w:ind w:left="0" w:firstLine="0"/>
        <w:rPr>
          <w:bCs/>
          <w:color w:val="000000"/>
          <w:szCs w:val="22"/>
          <w:u w:val="single"/>
        </w:rPr>
      </w:pPr>
      <w:r w:rsidRPr="00621565">
        <w:rPr>
          <w:bCs/>
          <w:color w:val="000000"/>
          <w:szCs w:val="22"/>
          <w:u w:val="single"/>
        </w:rPr>
        <w:t>Pacjenci dorośli</w:t>
      </w:r>
    </w:p>
    <w:p w14:paraId="729BF7E0" w14:textId="77777777" w:rsidR="00FB4532" w:rsidRPr="00621565" w:rsidRDefault="00FB4532">
      <w:pPr>
        <w:keepNext/>
        <w:keepLines/>
        <w:ind w:left="0" w:firstLine="0"/>
        <w:rPr>
          <w:bCs/>
          <w:color w:val="000000"/>
          <w:szCs w:val="22"/>
        </w:rPr>
      </w:pPr>
    </w:p>
    <w:p w14:paraId="64813F03" w14:textId="77777777" w:rsidR="00FB4532" w:rsidRPr="00621565" w:rsidRDefault="00FB4532" w:rsidP="00A44C37">
      <w:pPr>
        <w:keepNext/>
        <w:keepLines/>
        <w:ind w:left="0" w:firstLine="0"/>
        <w:rPr>
          <w:bCs/>
          <w:color w:val="000000"/>
          <w:szCs w:val="22"/>
        </w:rPr>
      </w:pPr>
      <w:r w:rsidRPr="00621565">
        <w:rPr>
          <w:bCs/>
          <w:color w:val="000000"/>
          <w:szCs w:val="22"/>
        </w:rPr>
        <w:t>1200 do 1600 mg (różny czas trwania między 1 do 10 dni): nudności, wymioty, biegunka, wysypka, rumień, obrzęk, obrzmienie, zmęczenie, kurcze mięśni, trombocytopenia, pancytopenia, ból brzucha, ból głowy, zmniejszenie apetytu.</w:t>
      </w:r>
    </w:p>
    <w:p w14:paraId="4D5B52FF" w14:textId="77777777" w:rsidR="00FB4532" w:rsidRPr="00621565" w:rsidRDefault="00FB4532" w:rsidP="00AB343C">
      <w:pPr>
        <w:ind w:left="0" w:firstLine="0"/>
        <w:rPr>
          <w:bCs/>
          <w:color w:val="000000"/>
          <w:szCs w:val="22"/>
        </w:rPr>
      </w:pPr>
      <w:r w:rsidRPr="00621565">
        <w:rPr>
          <w:bCs/>
          <w:color w:val="000000"/>
          <w:szCs w:val="22"/>
        </w:rPr>
        <w:t>1800 do 3200 mg (aż do 3200 mg na dobę przez 6 dni): osłabienie, mialgia, zwiększenie stężenia fosfokinazy kreatyny, zwiększenie stężenia bilirubiny, ból żołądkowo-jelitowy.</w:t>
      </w:r>
    </w:p>
    <w:p w14:paraId="438BD29C" w14:textId="77777777" w:rsidR="00FB4532" w:rsidRPr="00621565" w:rsidRDefault="00FB4532" w:rsidP="00AB343C">
      <w:pPr>
        <w:ind w:left="0" w:firstLine="0"/>
        <w:rPr>
          <w:bCs/>
          <w:color w:val="000000"/>
          <w:szCs w:val="22"/>
        </w:rPr>
      </w:pPr>
      <w:r w:rsidRPr="00621565">
        <w:rPr>
          <w:bCs/>
          <w:color w:val="000000"/>
          <w:szCs w:val="22"/>
        </w:rPr>
        <w:t>6400 mg (pojedyncza dawka): w literaturze zanotowano jeden przypadek pacjenta, u którego wystąpiły nudności, wymioty, ból brzucha, gorączka, obrzęk twarzy, zmniejszenie liczby granulocytów obojętnochłonnych, zwiększenie aktywności transaminaz.</w:t>
      </w:r>
    </w:p>
    <w:p w14:paraId="661B7992" w14:textId="77777777" w:rsidR="00FB4532" w:rsidRPr="00621565" w:rsidRDefault="00FB4532" w:rsidP="00AB343C">
      <w:pPr>
        <w:ind w:left="0" w:firstLine="0"/>
        <w:rPr>
          <w:bCs/>
          <w:color w:val="000000"/>
          <w:szCs w:val="22"/>
        </w:rPr>
      </w:pPr>
      <w:r w:rsidRPr="00621565">
        <w:rPr>
          <w:bCs/>
          <w:color w:val="000000"/>
          <w:szCs w:val="22"/>
        </w:rPr>
        <w:t>8 do 10 mg (pojedyncza dawka): donoszono o wymiotach i bólu żołądkowo-jelitowym.</w:t>
      </w:r>
    </w:p>
    <w:p w14:paraId="4713BA25" w14:textId="77777777" w:rsidR="00FB4532" w:rsidRPr="00621565" w:rsidRDefault="00FB4532" w:rsidP="00AB343C">
      <w:pPr>
        <w:ind w:left="0" w:firstLine="0"/>
        <w:rPr>
          <w:bCs/>
          <w:color w:val="000000"/>
          <w:szCs w:val="22"/>
        </w:rPr>
      </w:pPr>
    </w:p>
    <w:p w14:paraId="5AD8EAB1" w14:textId="77777777" w:rsidR="00FB4532" w:rsidRPr="00621565" w:rsidRDefault="00FB4532" w:rsidP="00AB343C">
      <w:pPr>
        <w:ind w:left="0" w:firstLine="0"/>
        <w:rPr>
          <w:bCs/>
          <w:color w:val="000000"/>
          <w:szCs w:val="22"/>
          <w:u w:val="single"/>
        </w:rPr>
      </w:pPr>
      <w:r w:rsidRPr="00621565">
        <w:rPr>
          <w:bCs/>
          <w:color w:val="000000"/>
          <w:szCs w:val="22"/>
          <w:u w:val="single"/>
        </w:rPr>
        <w:t>Dzieci i młodzież</w:t>
      </w:r>
    </w:p>
    <w:p w14:paraId="4EB06C8E" w14:textId="77777777" w:rsidR="00FB4532" w:rsidRPr="00621565" w:rsidRDefault="00FB4532" w:rsidP="00AB343C">
      <w:pPr>
        <w:ind w:left="0" w:firstLine="0"/>
        <w:rPr>
          <w:bCs/>
          <w:color w:val="000000"/>
          <w:szCs w:val="22"/>
        </w:rPr>
      </w:pPr>
    </w:p>
    <w:p w14:paraId="61415EC6" w14:textId="77777777" w:rsidR="00FB4532" w:rsidRPr="00621565" w:rsidRDefault="00FB4532" w:rsidP="00AB343C">
      <w:pPr>
        <w:ind w:left="0" w:firstLine="0"/>
        <w:rPr>
          <w:bCs/>
          <w:color w:val="000000"/>
          <w:szCs w:val="22"/>
        </w:rPr>
      </w:pPr>
      <w:r w:rsidRPr="00621565">
        <w:rPr>
          <w:bCs/>
          <w:color w:val="000000"/>
          <w:szCs w:val="22"/>
        </w:rPr>
        <w:t>U jednego 3-letniego chłopca narażonego na pojedynczą dawkę 400 mg wystąpiły: wymioty, biegunka i brak łaknienia, u innego 3-letniego chłopca narażonego na pojedynczą dawkę 980 mg wystąpiło zmniejszenie liczby białych krwinek i biegunka.</w:t>
      </w:r>
    </w:p>
    <w:p w14:paraId="23DDADF2" w14:textId="77777777" w:rsidR="00FB4532" w:rsidRPr="00621565" w:rsidRDefault="00FB4532" w:rsidP="00AB343C">
      <w:pPr>
        <w:ind w:left="0" w:firstLine="0"/>
        <w:rPr>
          <w:bCs/>
          <w:color w:val="000000"/>
          <w:szCs w:val="22"/>
        </w:rPr>
      </w:pPr>
    </w:p>
    <w:p w14:paraId="0A66D27E" w14:textId="77777777" w:rsidR="00FB4532" w:rsidRPr="00621565" w:rsidRDefault="00FB4532" w:rsidP="00CC702F">
      <w:pPr>
        <w:ind w:left="0" w:firstLine="0"/>
        <w:rPr>
          <w:strike/>
          <w:szCs w:val="22"/>
        </w:rPr>
      </w:pPr>
      <w:r w:rsidRPr="00621565">
        <w:rPr>
          <w:szCs w:val="22"/>
        </w:rPr>
        <w:t>W przypadku przedawkowania, pacjenta należy obserwować oraz zastosować odpowiednie leczenie wspomagające.</w:t>
      </w:r>
    </w:p>
    <w:p w14:paraId="25A5DA61" w14:textId="77777777" w:rsidR="00FB4532" w:rsidRPr="00621565" w:rsidRDefault="00FB4532">
      <w:pPr>
        <w:rPr>
          <w:color w:val="000000"/>
          <w:szCs w:val="22"/>
        </w:rPr>
      </w:pPr>
    </w:p>
    <w:p w14:paraId="66B79453" w14:textId="77777777" w:rsidR="007A7886" w:rsidRPr="00621565" w:rsidRDefault="007A7886">
      <w:pPr>
        <w:rPr>
          <w:color w:val="000000"/>
          <w:szCs w:val="22"/>
        </w:rPr>
      </w:pPr>
    </w:p>
    <w:p w14:paraId="2BC2333B" w14:textId="77777777" w:rsidR="00FB4532" w:rsidRPr="00621565" w:rsidRDefault="00FB4532">
      <w:pPr>
        <w:rPr>
          <w:b/>
          <w:color w:val="000000"/>
          <w:szCs w:val="22"/>
        </w:rPr>
      </w:pPr>
      <w:r w:rsidRPr="00621565">
        <w:rPr>
          <w:b/>
          <w:color w:val="000000"/>
          <w:szCs w:val="22"/>
        </w:rPr>
        <w:t>5.</w:t>
      </w:r>
      <w:r w:rsidRPr="00621565">
        <w:rPr>
          <w:b/>
          <w:color w:val="000000"/>
          <w:szCs w:val="22"/>
        </w:rPr>
        <w:tab/>
        <w:t>WŁAŚCIWOŚCI FARMAKOLOGICZNE</w:t>
      </w:r>
    </w:p>
    <w:p w14:paraId="54343AAB" w14:textId="77777777" w:rsidR="00FB4532" w:rsidRPr="00621565" w:rsidRDefault="00FB4532">
      <w:pPr>
        <w:rPr>
          <w:color w:val="000000"/>
          <w:szCs w:val="22"/>
        </w:rPr>
      </w:pPr>
    </w:p>
    <w:p w14:paraId="72BBA2F6" w14:textId="77777777" w:rsidR="00FB4532" w:rsidRPr="00621565" w:rsidRDefault="00FB4532">
      <w:pPr>
        <w:rPr>
          <w:b/>
          <w:color w:val="000000"/>
          <w:szCs w:val="22"/>
        </w:rPr>
      </w:pPr>
      <w:r w:rsidRPr="00621565">
        <w:rPr>
          <w:b/>
          <w:color w:val="000000"/>
          <w:szCs w:val="22"/>
        </w:rPr>
        <w:t>5.1</w:t>
      </w:r>
      <w:r w:rsidRPr="00621565">
        <w:rPr>
          <w:b/>
          <w:color w:val="000000"/>
          <w:szCs w:val="22"/>
        </w:rPr>
        <w:tab/>
        <w:t>Właściwości farmakodynamiczne</w:t>
      </w:r>
    </w:p>
    <w:p w14:paraId="2367A657" w14:textId="77777777" w:rsidR="00FB4532" w:rsidRPr="00621565" w:rsidRDefault="00FB4532">
      <w:pPr>
        <w:rPr>
          <w:color w:val="000000"/>
          <w:szCs w:val="22"/>
        </w:rPr>
      </w:pPr>
    </w:p>
    <w:p w14:paraId="5A650B88"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Grupa farmakoterapeutyczna: leki przeciwnowotworowe, inhibitor kinazy białkowej</w:t>
      </w:r>
    </w:p>
    <w:p w14:paraId="71783586"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kod ATC: </w:t>
      </w:r>
      <w:r w:rsidR="00E45DC9">
        <w:rPr>
          <w:color w:val="000000"/>
          <w:sz w:val="22"/>
          <w:szCs w:val="22"/>
          <w:lang w:val="pl-PL"/>
        </w:rPr>
        <w:t>L01EA01</w:t>
      </w:r>
    </w:p>
    <w:p w14:paraId="2BAA3CB5" w14:textId="77777777" w:rsidR="00FB4532" w:rsidRPr="00621565" w:rsidRDefault="00FB4532">
      <w:pPr>
        <w:pStyle w:val="Text"/>
        <w:spacing w:before="0"/>
        <w:jc w:val="left"/>
        <w:rPr>
          <w:color w:val="000000"/>
          <w:sz w:val="22"/>
          <w:szCs w:val="22"/>
          <w:lang w:val="pl-PL"/>
        </w:rPr>
      </w:pPr>
    </w:p>
    <w:p w14:paraId="3CE7BC4D" w14:textId="77777777" w:rsidR="00FB4532" w:rsidRPr="00621565" w:rsidRDefault="00FB4532" w:rsidP="00614808">
      <w:pPr>
        <w:pStyle w:val="Text"/>
        <w:spacing w:before="0"/>
        <w:jc w:val="left"/>
        <w:rPr>
          <w:color w:val="000000"/>
          <w:sz w:val="22"/>
          <w:szCs w:val="22"/>
          <w:u w:val="single"/>
          <w:lang w:val="pl-PL"/>
        </w:rPr>
      </w:pPr>
      <w:r w:rsidRPr="00621565">
        <w:rPr>
          <w:color w:val="000000"/>
          <w:sz w:val="22"/>
          <w:szCs w:val="22"/>
          <w:u w:val="single"/>
          <w:lang w:val="pl-PL"/>
        </w:rPr>
        <w:t>Mechanizm działania</w:t>
      </w:r>
    </w:p>
    <w:p w14:paraId="212FB9EE" w14:textId="77777777" w:rsidR="00FB4532" w:rsidRPr="00621565" w:rsidRDefault="00FB4532" w:rsidP="00614808">
      <w:pPr>
        <w:ind w:left="0" w:firstLine="0"/>
        <w:rPr>
          <w:szCs w:val="22"/>
        </w:rPr>
      </w:pPr>
    </w:p>
    <w:p w14:paraId="3EFC9EC7" w14:textId="77777777" w:rsidR="00FB4532" w:rsidRPr="00621565" w:rsidRDefault="00FB4532" w:rsidP="00614808">
      <w:pPr>
        <w:ind w:left="0" w:firstLine="0"/>
        <w:rPr>
          <w:szCs w:val="22"/>
        </w:rPr>
      </w:pPr>
      <w:r w:rsidRPr="00621565">
        <w:rPr>
          <w:szCs w:val="22"/>
        </w:rPr>
        <w:t>Imatynib jest małą cząsteczką inhibitora kinazy białkowo-tyrozynowej, która silnie hamuje aktywność kinazy tyrozynowej (KT) Bcr-Abl oraz wielu receptorów kinaz tyrozynowych: Kit, receptora czynnika wzrostu komórek macierzystych (SCF) kodowanego przez protoonkogen c-Kit, receptory domeny dyskoidynowej (DDR1 i DDR2), receptory czynnika stymulującego kolonie (CSF-1R) oraz receptory alfa i beta płytkopochodnego czynnika wzrostu (PDGFR-alfa i PDGFR-beta). Imatynib może również hamować procesy komórkowe, w aktywacji których pośredniczą wymienione receptory kinaz.</w:t>
      </w:r>
    </w:p>
    <w:p w14:paraId="7C63FE6C" w14:textId="77777777" w:rsidR="00FB4532" w:rsidRPr="00621565" w:rsidRDefault="00FB4532" w:rsidP="00614808">
      <w:pPr>
        <w:pStyle w:val="Text"/>
        <w:spacing w:before="0"/>
        <w:jc w:val="left"/>
        <w:rPr>
          <w:color w:val="000000"/>
          <w:sz w:val="22"/>
          <w:szCs w:val="22"/>
          <w:u w:val="single"/>
          <w:lang w:val="pl-PL"/>
        </w:rPr>
      </w:pPr>
    </w:p>
    <w:p w14:paraId="2324760A" w14:textId="77777777" w:rsidR="00FB4532" w:rsidRPr="00621565" w:rsidRDefault="00FB4532">
      <w:pPr>
        <w:ind w:left="0" w:firstLine="0"/>
        <w:rPr>
          <w:color w:val="000000"/>
          <w:szCs w:val="22"/>
          <w:u w:val="single"/>
        </w:rPr>
      </w:pPr>
      <w:r w:rsidRPr="00621565">
        <w:rPr>
          <w:szCs w:val="22"/>
          <w:u w:val="single"/>
        </w:rPr>
        <w:t>Działanie farmakodynamiczne</w:t>
      </w:r>
      <w:r w:rsidRPr="00621565" w:rsidDel="001E6F05">
        <w:rPr>
          <w:color w:val="000000"/>
          <w:szCs w:val="22"/>
          <w:u w:val="single"/>
        </w:rPr>
        <w:t xml:space="preserve"> </w:t>
      </w:r>
    </w:p>
    <w:p w14:paraId="48D11A66" w14:textId="77777777" w:rsidR="00FB4532" w:rsidRPr="00621565" w:rsidRDefault="00FB4532">
      <w:pPr>
        <w:ind w:left="0" w:firstLine="0"/>
        <w:rPr>
          <w:color w:val="000000"/>
          <w:szCs w:val="22"/>
        </w:rPr>
      </w:pPr>
    </w:p>
    <w:p w14:paraId="18EEA0CF" w14:textId="77777777" w:rsidR="00FB4532" w:rsidRPr="00621565" w:rsidRDefault="00FB4532">
      <w:pPr>
        <w:ind w:left="0" w:firstLine="0"/>
        <w:rPr>
          <w:color w:val="000000"/>
          <w:szCs w:val="22"/>
        </w:rPr>
      </w:pPr>
      <w:r w:rsidRPr="00621565">
        <w:rPr>
          <w:color w:val="000000"/>
          <w:szCs w:val="22"/>
        </w:rPr>
        <w:t>Imatynib jest inhibitorem kinazy białkowo-tyrozynowej, który silnie hamuje kinazę tyrozynową Bcr</w:t>
      </w:r>
      <w:r w:rsidRPr="00621565">
        <w:rPr>
          <w:color w:val="000000"/>
          <w:szCs w:val="22"/>
        </w:rPr>
        <w:noBreakHyphen/>
        <w:t xml:space="preserve">Abl </w:t>
      </w:r>
      <w:r w:rsidRPr="00621565">
        <w:rPr>
          <w:i/>
          <w:color w:val="000000"/>
          <w:szCs w:val="22"/>
        </w:rPr>
        <w:t>in vitro</w:t>
      </w:r>
      <w:r w:rsidRPr="00621565">
        <w:rPr>
          <w:color w:val="000000"/>
          <w:szCs w:val="22"/>
        </w:rPr>
        <w:t xml:space="preserve">, w komórce i </w:t>
      </w:r>
      <w:r w:rsidRPr="00621565">
        <w:rPr>
          <w:i/>
          <w:color w:val="000000"/>
          <w:szCs w:val="22"/>
        </w:rPr>
        <w:t>in vivo.</w:t>
      </w:r>
      <w:r w:rsidRPr="00621565">
        <w:rPr>
          <w:color w:val="000000"/>
          <w:szCs w:val="22"/>
        </w:rPr>
        <w:t xml:space="preserve"> Związek ten w takim samym stopniu wybiórczo hamuje proliferację i wywołuje apoptozę w komórkach linii Bcr-Abl dodatnich, jak w komórkach białaczkowych świeżo pobranych od pacjentów z CML z dodatnim chromosomem Philadelphia i od pacjentów z ostrą białaczką limfoblastyczną (ALL, ang. </w:t>
      </w:r>
      <w:r w:rsidRPr="00621565">
        <w:rPr>
          <w:i/>
          <w:color w:val="000000"/>
          <w:szCs w:val="22"/>
        </w:rPr>
        <w:t>Acute Lymphoblastic Leukemia</w:t>
      </w:r>
      <w:r w:rsidRPr="00621565">
        <w:rPr>
          <w:color w:val="000000"/>
          <w:szCs w:val="22"/>
        </w:rPr>
        <w:t>) z dodatnim chromosomem Philadelphia.</w:t>
      </w:r>
    </w:p>
    <w:p w14:paraId="159BF24E" w14:textId="77777777" w:rsidR="00FB4532" w:rsidRPr="00621565" w:rsidRDefault="00FB4532">
      <w:pPr>
        <w:ind w:left="0" w:firstLine="0"/>
        <w:rPr>
          <w:color w:val="000000"/>
          <w:szCs w:val="22"/>
        </w:rPr>
      </w:pPr>
    </w:p>
    <w:p w14:paraId="1AAB4A4B" w14:textId="77777777" w:rsidR="00FB4532" w:rsidRPr="00A44C37" w:rsidRDefault="00FB4532">
      <w:pPr>
        <w:pStyle w:val="BodyTextIndent"/>
        <w:ind w:left="0" w:firstLine="0"/>
        <w:rPr>
          <w:b/>
          <w:color w:val="000000"/>
          <w:sz w:val="22"/>
        </w:rPr>
      </w:pPr>
      <w:r w:rsidRPr="00A44C37">
        <w:rPr>
          <w:color w:val="000000"/>
          <w:sz w:val="22"/>
        </w:rPr>
        <w:t xml:space="preserve">W badaniach </w:t>
      </w:r>
      <w:r w:rsidRPr="00A44C37">
        <w:rPr>
          <w:i/>
          <w:color w:val="000000"/>
          <w:sz w:val="22"/>
        </w:rPr>
        <w:t>in vivo</w:t>
      </w:r>
      <w:r w:rsidRPr="00A44C37">
        <w:rPr>
          <w:color w:val="000000"/>
          <w:sz w:val="22"/>
        </w:rPr>
        <w:t xml:space="preserve"> na modelach zwierzęcych z użyciem Bcr-Abl dodatnich komórek nowotworowych, imatynib samodzielnie wykazuje działanie przeciwnowotworowe.</w:t>
      </w:r>
    </w:p>
    <w:p w14:paraId="384DDC50" w14:textId="77777777" w:rsidR="00FB4532" w:rsidRPr="00A44C37" w:rsidRDefault="00FB4532">
      <w:pPr>
        <w:pStyle w:val="BodyTextIndent"/>
        <w:ind w:left="0" w:firstLine="0"/>
        <w:rPr>
          <w:b/>
          <w:color w:val="000000"/>
          <w:sz w:val="22"/>
        </w:rPr>
      </w:pPr>
    </w:p>
    <w:p w14:paraId="1E09C454" w14:textId="77777777" w:rsidR="00A7441A" w:rsidRPr="00A7441A" w:rsidRDefault="00FB4532" w:rsidP="00A7441A">
      <w:pPr>
        <w:pStyle w:val="BodyTextIndent"/>
        <w:ind w:left="0" w:firstLine="0"/>
        <w:rPr>
          <w:color w:val="000000"/>
          <w:sz w:val="22"/>
        </w:rPr>
      </w:pPr>
      <w:r w:rsidRPr="00A44C37">
        <w:rPr>
          <w:color w:val="000000"/>
          <w:sz w:val="22"/>
        </w:rPr>
        <w:t xml:space="preserve">Imatynib jest również inhibitorem receptorów kinaz tyrozynowych płytkopochodnego czynnika aktywacji (ang. PDGF - Platelet-Derived Growth Factor), PDGF-R </w:t>
      </w:r>
      <w:r w:rsidR="00A7441A" w:rsidRPr="00A7441A">
        <w:rPr>
          <w:color w:val="000000"/>
          <w:sz w:val="22"/>
        </w:rPr>
        <w:t>i czynnika komórek pnia (ang.</w:t>
      </w:r>
    </w:p>
    <w:p w14:paraId="77BD8721" w14:textId="77777777" w:rsidR="00A7441A" w:rsidRPr="00A7441A" w:rsidRDefault="00A7441A" w:rsidP="00A7441A">
      <w:pPr>
        <w:pStyle w:val="BodyTextIndent"/>
        <w:ind w:left="0" w:firstLine="0"/>
        <w:rPr>
          <w:color w:val="000000"/>
          <w:sz w:val="22"/>
        </w:rPr>
      </w:pPr>
      <w:r w:rsidRPr="00A7441A">
        <w:rPr>
          <w:color w:val="000000"/>
          <w:sz w:val="22"/>
        </w:rPr>
        <w:t>Stem Cell Factor - SCF), c-Kit</w:t>
      </w:r>
      <w:r>
        <w:rPr>
          <w:color w:val="000000"/>
          <w:sz w:val="22"/>
        </w:rPr>
        <w:t xml:space="preserve"> i </w:t>
      </w:r>
      <w:r w:rsidR="00FB4532" w:rsidRPr="00A44C37">
        <w:rPr>
          <w:color w:val="000000"/>
          <w:sz w:val="22"/>
        </w:rPr>
        <w:t>hamuje procesy komórkowe aktywowane przez PDGF</w:t>
      </w:r>
      <w:r>
        <w:rPr>
          <w:color w:val="000000"/>
          <w:sz w:val="22"/>
        </w:rPr>
        <w:t xml:space="preserve"> i SCF</w:t>
      </w:r>
      <w:r w:rsidR="00FB4532" w:rsidRPr="00A44C37">
        <w:rPr>
          <w:color w:val="000000"/>
          <w:sz w:val="22"/>
        </w:rPr>
        <w:t xml:space="preserve">. </w:t>
      </w:r>
      <w:r w:rsidRPr="00A7441A">
        <w:rPr>
          <w:i/>
          <w:iCs/>
          <w:color w:val="000000"/>
          <w:sz w:val="22"/>
        </w:rPr>
        <w:t>In vitro</w:t>
      </w:r>
    </w:p>
    <w:p w14:paraId="3CF5FB2B" w14:textId="77777777" w:rsidR="00A7441A" w:rsidRPr="00A7441A" w:rsidRDefault="00A7441A" w:rsidP="00A7441A">
      <w:pPr>
        <w:pStyle w:val="BodyTextIndent"/>
        <w:ind w:left="0" w:firstLine="0"/>
        <w:rPr>
          <w:color w:val="000000"/>
          <w:sz w:val="22"/>
        </w:rPr>
      </w:pPr>
      <w:r w:rsidRPr="00A7441A">
        <w:rPr>
          <w:color w:val="000000"/>
          <w:sz w:val="22"/>
        </w:rPr>
        <w:t>imatynib hamuje proliferację i indukuje apoptozę komórek nowotworów podścieliskowych przewodu</w:t>
      </w:r>
    </w:p>
    <w:p w14:paraId="43B175F7" w14:textId="77777777" w:rsidR="00FB4532" w:rsidRPr="00A44C37" w:rsidRDefault="00A7441A" w:rsidP="00A7441A">
      <w:pPr>
        <w:pStyle w:val="BodyTextIndent"/>
        <w:ind w:left="0" w:firstLine="0"/>
        <w:rPr>
          <w:b/>
          <w:color w:val="000000"/>
          <w:sz w:val="22"/>
        </w:rPr>
      </w:pPr>
      <w:r w:rsidRPr="00A7441A">
        <w:rPr>
          <w:color w:val="000000"/>
          <w:sz w:val="22"/>
        </w:rPr>
        <w:t xml:space="preserve">pokarmowego (GIST), w których stwierdzono ekspresję mutacji kit. </w:t>
      </w:r>
      <w:r w:rsidR="00FB4532" w:rsidRPr="00A44C37">
        <w:rPr>
          <w:color w:val="000000"/>
          <w:sz w:val="22"/>
        </w:rPr>
        <w:t xml:space="preserve">Istotna aktywacja receptora PDGF lub kinaz białkowo-tyrozynowych Abl w wyniku połączenia się różnych odpowiadajacych sobie białek lub istotne wytwarzanie PDGF są wpisane w patogenezę MDS/MPD, HES/CEL i DFSP. Imatynib hamuje przekazywanie sygnałów </w:t>
      </w:r>
    </w:p>
    <w:p w14:paraId="0A075A4D" w14:textId="77777777" w:rsidR="00FB4532" w:rsidRPr="00A44C37" w:rsidRDefault="00FB4532">
      <w:pPr>
        <w:pStyle w:val="BodyTextIndent"/>
        <w:ind w:left="0" w:firstLine="0"/>
        <w:rPr>
          <w:b/>
          <w:color w:val="000000"/>
          <w:sz w:val="22"/>
        </w:rPr>
      </w:pPr>
      <w:r w:rsidRPr="00A44C37">
        <w:rPr>
          <w:color w:val="000000"/>
          <w:sz w:val="22"/>
        </w:rPr>
        <w:t>i proliferację komórek zależną od zaburzonej regulacji aktywności PDGFR i kinazy Abl.</w:t>
      </w:r>
    </w:p>
    <w:p w14:paraId="57200015" w14:textId="77777777" w:rsidR="00FB4532" w:rsidRPr="00A44C37" w:rsidRDefault="00FB4532">
      <w:pPr>
        <w:pStyle w:val="BodyTextIndent"/>
        <w:rPr>
          <w:b/>
          <w:color w:val="000000"/>
          <w:sz w:val="22"/>
        </w:rPr>
      </w:pPr>
    </w:p>
    <w:p w14:paraId="01B003BE" w14:textId="77777777" w:rsidR="00FB4532" w:rsidRPr="00A44C37" w:rsidRDefault="00FB4532">
      <w:pPr>
        <w:pStyle w:val="Heading6"/>
        <w:spacing w:line="240" w:lineRule="auto"/>
        <w:rPr>
          <w:rFonts w:ascii="Times New Roman" w:hAnsi="Times New Roman"/>
          <w:i/>
          <w:color w:val="000000"/>
          <w:sz w:val="22"/>
          <w:u w:val="single"/>
        </w:rPr>
      </w:pPr>
      <w:r w:rsidRPr="00A44C37">
        <w:rPr>
          <w:rFonts w:ascii="Times New Roman" w:hAnsi="Times New Roman"/>
          <w:color w:val="000000"/>
          <w:sz w:val="22"/>
          <w:u w:val="single"/>
        </w:rPr>
        <w:t>Badania kliniczne w przewlekłej białaczce szpikowej</w:t>
      </w:r>
    </w:p>
    <w:p w14:paraId="588C48E5" w14:textId="77777777" w:rsidR="00FB4532" w:rsidRPr="00621565" w:rsidRDefault="00FB4532">
      <w:pPr>
        <w:pStyle w:val="Text"/>
        <w:spacing w:before="0"/>
        <w:jc w:val="left"/>
        <w:rPr>
          <w:color w:val="000000"/>
          <w:sz w:val="22"/>
          <w:szCs w:val="22"/>
          <w:lang w:val="pl-PL"/>
        </w:rPr>
      </w:pPr>
    </w:p>
    <w:p w14:paraId="18D54DDE"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Skuteczność imatynibu</w:t>
      </w:r>
      <w:r w:rsidRPr="00621565" w:rsidDel="00F80B59">
        <w:rPr>
          <w:color w:val="000000"/>
          <w:sz w:val="22"/>
          <w:szCs w:val="22"/>
          <w:lang w:val="pl-PL"/>
        </w:rPr>
        <w:t xml:space="preserve"> </w:t>
      </w:r>
      <w:r w:rsidRPr="00621565">
        <w:rPr>
          <w:color w:val="000000"/>
          <w:sz w:val="22"/>
          <w:szCs w:val="22"/>
          <w:lang w:val="pl-PL"/>
        </w:rPr>
        <w:t xml:space="preserve">jest oceniana na podstawie stopnia całkowitej odpowiedzi hematologicznej </w:t>
      </w:r>
    </w:p>
    <w:p w14:paraId="4A18EB81"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i cytogenetycznej oraz czasu przeżycia wolnego od progresji choroby. Z wyjątkiem nowo rozpoznanej przewlekłej białaczki szpikowej brak kontrolowanych badań klinicznych wykazujących takie korzyści kliniczne, jak zmniejszenie objawów związanych z chorobą lub zwiększone przeżycie.</w:t>
      </w:r>
    </w:p>
    <w:p w14:paraId="390F93FF" w14:textId="77777777" w:rsidR="00FB4532" w:rsidRPr="00621565" w:rsidRDefault="00FB4532">
      <w:pPr>
        <w:pStyle w:val="Text"/>
        <w:spacing w:before="0"/>
        <w:jc w:val="left"/>
        <w:rPr>
          <w:color w:val="000000"/>
          <w:sz w:val="22"/>
          <w:szCs w:val="22"/>
          <w:lang w:val="pl-PL"/>
        </w:rPr>
      </w:pPr>
    </w:p>
    <w:p w14:paraId="25AD7933"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Przeprowadzono trzy duże, międzynarodowe, otwarte badania drugiej fazy, bez grupy kontrolnej, </w:t>
      </w:r>
    </w:p>
    <w:p w14:paraId="0B0F7205"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z udziałem pacjentów: z CML z dodatnim chromosomem Philadelphia (Ph+), w przełomie blastycznym lub w fazie akceleracji; z innym typem białaczki ale z obecnym chromosomem Philadelphia oraz pacjentów z CML w fazie przewlekłej po uprzednim niepowodzeniu leczenia interferonem alfa (IFN). Przeprowadzono jedno duże, otwarte, wieloośrodkowe, międzynarodowe, randomizowane badanie III fazy u pacjentów z nowo rozpoznaną CML Ph+. Dodatkowo, w dwóch badaniach I fazy i jednym badaniu II fazy leczono dzieci i młodzież.</w:t>
      </w:r>
    </w:p>
    <w:p w14:paraId="6A95F125" w14:textId="77777777" w:rsidR="00FB4532" w:rsidRPr="00621565" w:rsidRDefault="00FB4532">
      <w:pPr>
        <w:pStyle w:val="Text"/>
        <w:spacing w:before="0"/>
        <w:jc w:val="left"/>
        <w:rPr>
          <w:color w:val="000000"/>
          <w:sz w:val="22"/>
          <w:szCs w:val="22"/>
          <w:lang w:val="pl-PL"/>
        </w:rPr>
      </w:pPr>
    </w:p>
    <w:p w14:paraId="155115A6"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We wszystkich badaniach klinicznych 38–40% pacjentów było w wieku </w:t>
      </w:r>
      <w:r w:rsidRPr="00621565">
        <w:rPr>
          <w:color w:val="000000"/>
          <w:sz w:val="22"/>
          <w:szCs w:val="22"/>
          <w:lang w:val="pl-PL"/>
        </w:rPr>
        <w:sym w:font="Symbol" w:char="F0B3"/>
      </w:r>
      <w:r w:rsidRPr="00621565">
        <w:rPr>
          <w:color w:val="000000"/>
          <w:sz w:val="22"/>
          <w:szCs w:val="22"/>
          <w:lang w:val="pl-PL"/>
        </w:rPr>
        <w:t xml:space="preserve"> 60 lat, a 10–12% pacjentów było w wieku </w:t>
      </w:r>
      <w:r w:rsidRPr="00621565">
        <w:rPr>
          <w:color w:val="000000"/>
          <w:sz w:val="22"/>
          <w:szCs w:val="22"/>
          <w:lang w:val="pl-PL"/>
        </w:rPr>
        <w:sym w:font="Symbol" w:char="F0B3"/>
      </w:r>
      <w:r w:rsidRPr="00621565">
        <w:rPr>
          <w:color w:val="000000"/>
          <w:sz w:val="22"/>
          <w:szCs w:val="22"/>
          <w:lang w:val="pl-PL"/>
        </w:rPr>
        <w:t> 70 lat.</w:t>
      </w:r>
    </w:p>
    <w:p w14:paraId="62B848C9" w14:textId="77777777" w:rsidR="00FB4532" w:rsidRPr="00621565" w:rsidRDefault="00FB4532">
      <w:pPr>
        <w:pStyle w:val="Text"/>
        <w:spacing w:before="0"/>
        <w:jc w:val="left"/>
        <w:rPr>
          <w:color w:val="000000"/>
          <w:sz w:val="22"/>
          <w:szCs w:val="22"/>
          <w:lang w:val="pl-PL"/>
        </w:rPr>
      </w:pPr>
    </w:p>
    <w:p w14:paraId="52CD2BCC" w14:textId="77777777" w:rsidR="00FB4532" w:rsidRPr="00621565" w:rsidRDefault="00FB4532">
      <w:pPr>
        <w:pStyle w:val="Text"/>
        <w:spacing w:before="0"/>
        <w:jc w:val="left"/>
        <w:rPr>
          <w:i/>
          <w:color w:val="000000"/>
          <w:sz w:val="22"/>
          <w:szCs w:val="22"/>
          <w:lang w:val="pl-PL"/>
        </w:rPr>
      </w:pPr>
      <w:r w:rsidRPr="00621565">
        <w:rPr>
          <w:i/>
          <w:color w:val="000000"/>
          <w:sz w:val="22"/>
          <w:szCs w:val="22"/>
          <w:lang w:val="pl-PL"/>
        </w:rPr>
        <w:lastRenderedPageBreak/>
        <w:t>Faza przewlekła, nowo rozpoznana</w:t>
      </w:r>
    </w:p>
    <w:p w14:paraId="241616B7" w14:textId="77777777" w:rsidR="00FB4532" w:rsidRPr="00621565" w:rsidRDefault="00FB4532">
      <w:pPr>
        <w:pStyle w:val="Text"/>
        <w:spacing w:before="0"/>
        <w:jc w:val="left"/>
        <w:rPr>
          <w:i/>
          <w:color w:val="000000"/>
          <w:sz w:val="22"/>
          <w:szCs w:val="22"/>
          <w:lang w:val="pl-PL"/>
        </w:rPr>
      </w:pPr>
    </w:p>
    <w:p w14:paraId="7E7229A4"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 xml:space="preserve">W badaniu tym, będącym badaniem III fazy u dorosłych pacjentów porównywano monoterapię imatynibem z leczeniem interferonem alfa (IFN) z cytarabiną (Ara-C). Pacjenci niewykazujący odpowiedzi [brak całkowitej odpowiedzi hematologicznej (ang. </w:t>
      </w:r>
      <w:r w:rsidRPr="00621565">
        <w:rPr>
          <w:i/>
          <w:color w:val="000000"/>
          <w:sz w:val="22"/>
          <w:szCs w:val="22"/>
          <w:lang w:val="pl-PL"/>
        </w:rPr>
        <w:t>Complete Haematological Response</w:t>
      </w:r>
      <w:r w:rsidRPr="00621565">
        <w:rPr>
          <w:color w:val="000000"/>
          <w:sz w:val="22"/>
          <w:szCs w:val="22"/>
          <w:lang w:val="pl-PL"/>
        </w:rPr>
        <w:t xml:space="preserve"> - CHR) w 6 miesiącu, zwiększenie liczby białych krwinek, brak większej odpowiedzi cytogenetycznej (ang. </w:t>
      </w:r>
      <w:r w:rsidRPr="00621565">
        <w:rPr>
          <w:i/>
          <w:color w:val="000000"/>
          <w:sz w:val="22"/>
          <w:szCs w:val="22"/>
          <w:lang w:val="pl-PL"/>
        </w:rPr>
        <w:t xml:space="preserve">Major Cytogenetic Response </w:t>
      </w:r>
      <w:r w:rsidRPr="00621565">
        <w:rPr>
          <w:color w:val="000000"/>
          <w:sz w:val="22"/>
          <w:szCs w:val="22"/>
          <w:lang w:val="pl-PL"/>
        </w:rPr>
        <w:t>- MCyR) w 24. miesiącu], utratę odpowiedzi (utratę CHR lub MCyR) lub ciężką nietolerancję leczenia mogli być przeniesieni do alternatywnego ramienia badania. Grupa pacjentów leczonych imatynibemotrzymywała dawkę 400 mg/dobę. Grupie leczonych IFN podawano dawkę docelową 5 mln j.m./m</w:t>
      </w:r>
      <w:r w:rsidRPr="00621565">
        <w:rPr>
          <w:color w:val="000000"/>
          <w:sz w:val="22"/>
          <w:szCs w:val="22"/>
          <w:vertAlign w:val="superscript"/>
          <w:lang w:val="pl-PL"/>
        </w:rPr>
        <w:t>2</w:t>
      </w:r>
      <w:r w:rsidRPr="00621565">
        <w:rPr>
          <w:color w:val="000000"/>
          <w:sz w:val="22"/>
          <w:szCs w:val="22"/>
          <w:lang w:val="pl-PL"/>
        </w:rPr>
        <w:t xml:space="preserve"> pc./dobę podskórnie w kombinacji z podawanym podskórnie przez 10 dni w miesiącu Ara-C w dawce 20 mg/m</w:t>
      </w:r>
      <w:r w:rsidRPr="00621565">
        <w:rPr>
          <w:color w:val="000000"/>
          <w:sz w:val="22"/>
          <w:szCs w:val="22"/>
          <w:vertAlign w:val="superscript"/>
          <w:lang w:val="pl-PL"/>
        </w:rPr>
        <w:t>2</w:t>
      </w:r>
      <w:r w:rsidRPr="00621565">
        <w:rPr>
          <w:color w:val="000000"/>
          <w:sz w:val="22"/>
          <w:szCs w:val="22"/>
          <w:lang w:val="pl-PL"/>
        </w:rPr>
        <w:t xml:space="preserve"> pc./dobę.</w:t>
      </w:r>
    </w:p>
    <w:p w14:paraId="7CB47D7F" w14:textId="77777777" w:rsidR="00FB4532" w:rsidRPr="00621565" w:rsidRDefault="00FB4532">
      <w:pPr>
        <w:pStyle w:val="Text"/>
        <w:spacing w:before="0"/>
        <w:jc w:val="left"/>
        <w:rPr>
          <w:color w:val="000000"/>
          <w:sz w:val="22"/>
          <w:szCs w:val="22"/>
          <w:lang w:val="pl-PL"/>
        </w:rPr>
      </w:pPr>
    </w:p>
    <w:p w14:paraId="333F7A55"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Całkowita liczba 1106 pacjentów została randomizowna do dwóch grup po 553 osoby każda. Charakterystyka pacjentów była podobna przed podaniem leku w obu grupach. Mediana wieku wynosiła 51 lat (zakres 18–70 lat). 21,9% stanowili pacjenci ≥ 60 lat. 59% pacjentów stanowili mężczyźni a 41% kobiety; 89,9% stanowiła rasa kaukaska a 4,7% rasa czarna. Siedem lat po włączeniu ostatniego pacjenta mediana okresu leczenia pierwszego rzutu wynosiła, odpowiednio, 82 i 8 miesięcy w grupie pacjentów otrzymujących imatyniboraz w grupie leczonej IFN. Mediana okresu leczenia drugiego rzutu imatynibem wynosiła 64 miesiące. U pacjentów przyjmujących imatynib w leczeniu pierwszego rzutu przeciętna dawka dobowa wynosiła 406 ± 76 mg. Głównym parametrem skuteczności leczenia był czas przeżycia bez objawów postępu choroby. Postęp choroby był definiowany jako jedno z następujących zdarzeń: przejście w fazę akceleracji lub przełom blastyczny, śmierć, utrata CHR lub MCyR, lub u pacjentów, którzy nie osiągnęli CHR. zwiększenie liczby białych krwinek pomimo odpowiedniego leczenia. Większa odpowiedź cytogenetyczna, odpowiedź hematologiczna, odpowiedź molekularna (ocena choroby resztkowej), czas do wystąpienia fazy akceleracji lub przełomu blastycznego i czas przeżycia były głównymi parametrami drugorzędowymi. Dane dotyczące odpowiedzi przedstawiono w tabeli 2.</w:t>
      </w:r>
    </w:p>
    <w:p w14:paraId="2544D8D6" w14:textId="77777777" w:rsidR="00FB4532" w:rsidRPr="00621565" w:rsidRDefault="00FB4532">
      <w:pPr>
        <w:pStyle w:val="Text"/>
        <w:spacing w:before="0"/>
        <w:jc w:val="left"/>
        <w:rPr>
          <w:i/>
          <w:color w:val="000000"/>
          <w:sz w:val="22"/>
          <w:szCs w:val="22"/>
          <w:lang w:val="pl-PL"/>
        </w:rPr>
      </w:pPr>
    </w:p>
    <w:p w14:paraId="5D3F47EE" w14:textId="77777777" w:rsidR="00FB4532" w:rsidRPr="00621565" w:rsidRDefault="00FB4532">
      <w:pPr>
        <w:pStyle w:val="Text"/>
        <w:keepNext/>
        <w:keepLines/>
        <w:spacing w:before="0"/>
        <w:jc w:val="left"/>
        <w:rPr>
          <w:b/>
          <w:color w:val="000000"/>
          <w:sz w:val="22"/>
          <w:szCs w:val="22"/>
          <w:lang w:val="pl-PL"/>
        </w:rPr>
      </w:pPr>
      <w:r w:rsidRPr="00621565">
        <w:rPr>
          <w:b/>
          <w:color w:val="000000"/>
          <w:sz w:val="22"/>
          <w:szCs w:val="22"/>
          <w:lang w:val="pl-PL"/>
        </w:rPr>
        <w:lastRenderedPageBreak/>
        <w:t>Tabela 2 Odpowiedź na leczenie w badaniu (dane po 84 miesiącach) u pacjentów z nowo rozpoznaną CML</w:t>
      </w:r>
    </w:p>
    <w:p w14:paraId="5FB76C85" w14:textId="77777777" w:rsidR="00FB4532" w:rsidRPr="00621565" w:rsidRDefault="00FB4532">
      <w:pPr>
        <w:pStyle w:val="Text"/>
        <w:keepNext/>
        <w:keepLines/>
        <w:spacing w:before="0"/>
        <w:jc w:val="left"/>
        <w:rPr>
          <w:i/>
          <w:color w:val="000000"/>
          <w:sz w:val="22"/>
          <w:szCs w:val="22"/>
          <w:lang w:val="pl-PL"/>
        </w:rPr>
      </w:pPr>
    </w:p>
    <w:tbl>
      <w:tblPr>
        <w:tblW w:w="0" w:type="auto"/>
        <w:tblInd w:w="110" w:type="dxa"/>
        <w:tblLayout w:type="fixed"/>
        <w:tblCellMar>
          <w:left w:w="0" w:type="dxa"/>
          <w:right w:w="0" w:type="dxa"/>
        </w:tblCellMar>
        <w:tblLook w:val="0000" w:firstRow="0" w:lastRow="0" w:firstColumn="0" w:lastColumn="0" w:noHBand="0" w:noVBand="0"/>
      </w:tblPr>
      <w:tblGrid>
        <w:gridCol w:w="8400"/>
      </w:tblGrid>
      <w:tr w:rsidR="00FB4532" w:rsidRPr="00621565" w14:paraId="696F1F2E" w14:textId="77777777" w:rsidTr="00794325">
        <w:trPr>
          <w:trHeight w:hRule="exact" w:val="528"/>
        </w:trPr>
        <w:tc>
          <w:tcPr>
            <w:tcW w:w="8400" w:type="dxa"/>
            <w:tcBorders>
              <w:top w:val="single" w:sz="4" w:space="0" w:color="000000"/>
              <w:left w:val="single" w:sz="4" w:space="0" w:color="000000"/>
              <w:bottom w:val="single" w:sz="4" w:space="0" w:color="000000"/>
              <w:right w:val="single" w:sz="4" w:space="0" w:color="000000"/>
            </w:tcBorders>
          </w:tcPr>
          <w:p w14:paraId="1ACB1C36" w14:textId="77777777" w:rsidR="00FB4532" w:rsidRPr="00A44C37" w:rsidRDefault="00FB4532">
            <w:pPr>
              <w:pStyle w:val="TableParagraph"/>
              <w:keepNext/>
              <w:keepLines/>
              <w:tabs>
                <w:tab w:val="left" w:pos="7288"/>
              </w:tabs>
              <w:kinsoku w:val="0"/>
              <w:overflowPunct w:val="0"/>
              <w:spacing w:before="5"/>
              <w:ind w:left="4833"/>
              <w:rPr>
                <w:sz w:val="22"/>
                <w:lang w:val="pl-PL"/>
              </w:rPr>
            </w:pPr>
            <w:r w:rsidRPr="00621565">
              <w:rPr>
                <w:b/>
                <w:bCs/>
                <w:spacing w:val="-2"/>
                <w:sz w:val="22"/>
                <w:szCs w:val="22"/>
                <w:lang w:val="pl-PL"/>
              </w:rPr>
              <w:t>Imatynib</w:t>
            </w:r>
            <w:r w:rsidRPr="00621565">
              <w:rPr>
                <w:b/>
                <w:bCs/>
                <w:sz w:val="22"/>
                <w:szCs w:val="22"/>
                <w:lang w:val="pl-PL"/>
              </w:rPr>
              <w:tab/>
              <w:t>I</w:t>
            </w:r>
            <w:r w:rsidRPr="00621565">
              <w:rPr>
                <w:b/>
                <w:bCs/>
                <w:spacing w:val="2"/>
                <w:sz w:val="22"/>
                <w:szCs w:val="22"/>
                <w:lang w:val="pl-PL"/>
              </w:rPr>
              <w:t>F</w:t>
            </w:r>
            <w:r w:rsidRPr="00621565">
              <w:rPr>
                <w:b/>
                <w:bCs/>
                <w:spacing w:val="-2"/>
                <w:sz w:val="22"/>
                <w:szCs w:val="22"/>
                <w:lang w:val="pl-PL"/>
              </w:rPr>
              <w:t>N+A</w:t>
            </w:r>
            <w:r w:rsidRPr="00621565">
              <w:rPr>
                <w:b/>
                <w:bCs/>
                <w:sz w:val="22"/>
                <w:szCs w:val="22"/>
                <w:lang w:val="pl-PL"/>
              </w:rPr>
              <w:t>r</w:t>
            </w:r>
            <w:r w:rsidRPr="00621565">
              <w:rPr>
                <w:b/>
                <w:bCs/>
                <w:spacing w:val="1"/>
                <w:sz w:val="22"/>
                <w:szCs w:val="22"/>
                <w:lang w:val="pl-PL"/>
              </w:rPr>
              <w:t>a</w:t>
            </w:r>
            <w:r w:rsidRPr="00621565">
              <w:rPr>
                <w:b/>
                <w:bCs/>
                <w:sz w:val="22"/>
                <w:szCs w:val="22"/>
                <w:lang w:val="pl-PL"/>
              </w:rPr>
              <w:t>-C</w:t>
            </w:r>
          </w:p>
          <w:p w14:paraId="7D05FAB0" w14:textId="77777777" w:rsidR="00FB4532" w:rsidRPr="00A44C37" w:rsidRDefault="00FB4532">
            <w:pPr>
              <w:pStyle w:val="TableParagraph"/>
              <w:keepNext/>
              <w:keepLines/>
              <w:tabs>
                <w:tab w:val="left" w:pos="4852"/>
                <w:tab w:val="left" w:pos="7557"/>
              </w:tabs>
              <w:kinsoku w:val="0"/>
              <w:overflowPunct w:val="0"/>
              <w:spacing w:before="6" w:line="252" w:lineRule="exact"/>
              <w:ind w:left="102"/>
              <w:rPr>
                <w:sz w:val="22"/>
                <w:lang w:val="pl-PL"/>
              </w:rPr>
            </w:pPr>
            <w:r w:rsidRPr="00621565">
              <w:rPr>
                <w:b/>
                <w:bCs/>
                <w:sz w:val="22"/>
                <w:szCs w:val="22"/>
                <w:lang w:val="pl-PL"/>
              </w:rPr>
              <w:t>(Wskaźniki najlepszej odpowiedzi)</w:t>
            </w:r>
            <w:r w:rsidRPr="00621565">
              <w:rPr>
                <w:b/>
                <w:bCs/>
                <w:sz w:val="22"/>
                <w:szCs w:val="22"/>
                <w:lang w:val="pl-PL"/>
              </w:rPr>
              <w:tab/>
            </w:r>
            <w:r w:rsidRPr="00621565">
              <w:rPr>
                <w:sz w:val="22"/>
                <w:szCs w:val="22"/>
                <w:lang w:val="pl-PL"/>
              </w:rPr>
              <w:t>n=553</w:t>
            </w:r>
            <w:r w:rsidRPr="00621565">
              <w:rPr>
                <w:sz w:val="22"/>
                <w:szCs w:val="22"/>
                <w:lang w:val="pl-PL"/>
              </w:rPr>
              <w:tab/>
              <w:t>n=553</w:t>
            </w:r>
          </w:p>
        </w:tc>
      </w:tr>
      <w:tr w:rsidR="00FB4532" w:rsidRPr="00621565" w14:paraId="382C4D64" w14:textId="77777777" w:rsidTr="00794325">
        <w:trPr>
          <w:trHeight w:hRule="exact" w:val="3644"/>
        </w:trPr>
        <w:tc>
          <w:tcPr>
            <w:tcW w:w="8400" w:type="dxa"/>
            <w:tcBorders>
              <w:top w:val="single" w:sz="4" w:space="0" w:color="000000"/>
              <w:left w:val="single" w:sz="4" w:space="0" w:color="000000"/>
              <w:bottom w:val="single" w:sz="4" w:space="0" w:color="000000"/>
              <w:right w:val="single" w:sz="4" w:space="0" w:color="000000"/>
            </w:tcBorders>
          </w:tcPr>
          <w:p w14:paraId="670C219E" w14:textId="77777777" w:rsidR="00FB4532" w:rsidRPr="00A44C37" w:rsidRDefault="00FB4532">
            <w:pPr>
              <w:pStyle w:val="TableParagraph"/>
              <w:keepNext/>
              <w:keepLines/>
              <w:kinsoku w:val="0"/>
              <w:overflowPunct w:val="0"/>
              <w:spacing w:before="5"/>
              <w:ind w:left="102"/>
              <w:rPr>
                <w:sz w:val="22"/>
                <w:lang w:val="pl-PL"/>
              </w:rPr>
            </w:pPr>
            <w:r w:rsidRPr="00621565">
              <w:rPr>
                <w:b/>
                <w:bCs/>
                <w:sz w:val="22"/>
                <w:szCs w:val="22"/>
                <w:lang w:val="pl-PL"/>
              </w:rPr>
              <w:t>Odpowiedź hematologiczna</w:t>
            </w:r>
          </w:p>
          <w:p w14:paraId="5772988B" w14:textId="77777777" w:rsidR="00FB4532" w:rsidRPr="00A44C37" w:rsidRDefault="00FB4532">
            <w:pPr>
              <w:pStyle w:val="TableParagraph"/>
              <w:keepNext/>
              <w:keepLines/>
              <w:tabs>
                <w:tab w:val="left" w:pos="4434"/>
                <w:tab w:val="left" w:pos="7139"/>
                <w:tab w:val="left" w:pos="7233"/>
              </w:tabs>
              <w:kinsoku w:val="0"/>
              <w:overflowPunct w:val="0"/>
              <w:spacing w:before="1" w:line="245" w:lineRule="auto"/>
              <w:ind w:left="385" w:right="653" w:hanging="284"/>
              <w:rPr>
                <w:sz w:val="22"/>
                <w:lang w:val="pl-PL"/>
              </w:rPr>
            </w:pPr>
            <w:r w:rsidRPr="00621565">
              <w:rPr>
                <w:spacing w:val="-1"/>
                <w:sz w:val="22"/>
                <w:szCs w:val="22"/>
                <w:lang w:val="pl-PL"/>
              </w:rPr>
              <w:t>Wskaźnik CHR n (%)</w:t>
            </w:r>
            <w:r w:rsidRPr="00621565">
              <w:rPr>
                <w:sz w:val="22"/>
                <w:szCs w:val="22"/>
                <w:lang w:val="pl-PL"/>
              </w:rPr>
              <w:tab/>
              <w:t>534 (96,6%)*</w:t>
            </w:r>
            <w:r w:rsidRPr="00621565">
              <w:rPr>
                <w:sz w:val="22"/>
                <w:szCs w:val="22"/>
                <w:lang w:val="pl-PL"/>
              </w:rPr>
              <w:tab/>
            </w:r>
            <w:r w:rsidRPr="00621565">
              <w:rPr>
                <w:sz w:val="22"/>
                <w:szCs w:val="22"/>
                <w:lang w:val="pl-PL"/>
              </w:rPr>
              <w:tab/>
              <w:t>313 (56,6%)* [95% CI]</w:t>
            </w:r>
            <w:r w:rsidRPr="00621565">
              <w:rPr>
                <w:sz w:val="22"/>
                <w:szCs w:val="22"/>
                <w:lang w:val="pl-PL"/>
              </w:rPr>
              <w:tab/>
              <w:t>[94,7%, 97,9%]</w:t>
            </w:r>
            <w:r w:rsidRPr="00621565">
              <w:rPr>
                <w:sz w:val="22"/>
                <w:szCs w:val="22"/>
                <w:lang w:val="pl-PL"/>
              </w:rPr>
              <w:tab/>
              <w:t>[52,4%, 60,8%]</w:t>
            </w:r>
          </w:p>
          <w:p w14:paraId="6252E6C8" w14:textId="77777777" w:rsidR="00FB4532" w:rsidRPr="00A44C37" w:rsidRDefault="00FB4532">
            <w:pPr>
              <w:pStyle w:val="TableParagraph"/>
              <w:keepNext/>
              <w:keepLines/>
              <w:kinsoku w:val="0"/>
              <w:overflowPunct w:val="0"/>
              <w:spacing w:before="4" w:line="260" w:lineRule="exact"/>
              <w:rPr>
                <w:sz w:val="22"/>
                <w:lang w:val="pl-PL"/>
              </w:rPr>
            </w:pPr>
          </w:p>
          <w:p w14:paraId="216C8224" w14:textId="77777777" w:rsidR="00FB4532" w:rsidRPr="00A44C37" w:rsidRDefault="00FB4532">
            <w:pPr>
              <w:pStyle w:val="TableParagraph"/>
              <w:keepNext/>
              <w:keepLines/>
              <w:kinsoku w:val="0"/>
              <w:overflowPunct w:val="0"/>
              <w:ind w:left="102"/>
              <w:rPr>
                <w:sz w:val="22"/>
                <w:lang w:val="pl-PL"/>
              </w:rPr>
            </w:pPr>
            <w:r w:rsidRPr="00621565">
              <w:rPr>
                <w:b/>
                <w:bCs/>
                <w:spacing w:val="-2"/>
                <w:sz w:val="22"/>
                <w:szCs w:val="22"/>
                <w:lang w:val="pl-PL"/>
              </w:rPr>
              <w:t>Odpowiedź cytogenetyczna</w:t>
            </w:r>
          </w:p>
          <w:p w14:paraId="5AC95FBD" w14:textId="77777777" w:rsidR="00FB4532" w:rsidRPr="00A44C37" w:rsidRDefault="00FB4532">
            <w:pPr>
              <w:pStyle w:val="TableParagraph"/>
              <w:keepNext/>
              <w:keepLines/>
              <w:tabs>
                <w:tab w:val="left" w:pos="4434"/>
                <w:tab w:val="left" w:pos="7139"/>
                <w:tab w:val="left" w:pos="7233"/>
              </w:tabs>
              <w:kinsoku w:val="0"/>
              <w:overflowPunct w:val="0"/>
              <w:spacing w:before="2" w:line="245" w:lineRule="auto"/>
              <w:ind w:left="385" w:right="653" w:hanging="284"/>
              <w:rPr>
                <w:sz w:val="22"/>
                <w:lang w:val="pl-PL"/>
              </w:rPr>
            </w:pPr>
            <w:r w:rsidRPr="00621565">
              <w:rPr>
                <w:sz w:val="22"/>
                <w:szCs w:val="22"/>
                <w:lang w:val="pl-PL"/>
              </w:rPr>
              <w:t>Większa odpowiedź n (%)</w:t>
            </w:r>
            <w:r w:rsidRPr="00621565">
              <w:rPr>
                <w:sz w:val="22"/>
                <w:szCs w:val="22"/>
                <w:lang w:val="pl-PL"/>
              </w:rPr>
              <w:tab/>
              <w:t>490 (88,6%)*</w:t>
            </w:r>
            <w:r w:rsidRPr="00621565">
              <w:rPr>
                <w:sz w:val="22"/>
                <w:szCs w:val="22"/>
                <w:lang w:val="pl-PL"/>
              </w:rPr>
              <w:tab/>
            </w:r>
            <w:r w:rsidRPr="00621565">
              <w:rPr>
                <w:sz w:val="22"/>
                <w:szCs w:val="22"/>
                <w:lang w:val="pl-PL"/>
              </w:rPr>
              <w:tab/>
              <w:t xml:space="preserve">129 (23,3%)* [95% </w:t>
            </w:r>
            <w:r w:rsidRPr="00621565">
              <w:rPr>
                <w:spacing w:val="-1"/>
                <w:sz w:val="22"/>
                <w:szCs w:val="22"/>
                <w:lang w:val="pl-PL"/>
              </w:rPr>
              <w:t>C</w:t>
            </w:r>
            <w:r w:rsidRPr="00621565">
              <w:rPr>
                <w:spacing w:val="-4"/>
                <w:sz w:val="22"/>
                <w:szCs w:val="22"/>
                <w:lang w:val="pl-PL"/>
              </w:rPr>
              <w:t>I</w:t>
            </w:r>
            <w:r w:rsidRPr="00621565">
              <w:rPr>
                <w:sz w:val="22"/>
                <w:szCs w:val="22"/>
                <w:lang w:val="pl-PL"/>
              </w:rPr>
              <w:t>]</w:t>
            </w:r>
            <w:r w:rsidRPr="00621565">
              <w:rPr>
                <w:sz w:val="22"/>
                <w:szCs w:val="22"/>
                <w:lang w:val="pl-PL"/>
              </w:rPr>
              <w:tab/>
              <w:t>[85,7%,</w:t>
            </w:r>
            <w:r w:rsidRPr="00621565">
              <w:rPr>
                <w:spacing w:val="1"/>
                <w:sz w:val="22"/>
                <w:szCs w:val="22"/>
                <w:lang w:val="pl-PL"/>
              </w:rPr>
              <w:t xml:space="preserve"> </w:t>
            </w:r>
            <w:r w:rsidRPr="00621565">
              <w:rPr>
                <w:sz w:val="22"/>
                <w:szCs w:val="22"/>
                <w:lang w:val="pl-PL"/>
              </w:rPr>
              <w:t>91,1%]</w:t>
            </w:r>
            <w:r w:rsidRPr="00621565">
              <w:rPr>
                <w:sz w:val="22"/>
                <w:szCs w:val="22"/>
                <w:lang w:val="pl-PL"/>
              </w:rPr>
              <w:tab/>
              <w:t>[19,9%, 27,1%]</w:t>
            </w:r>
          </w:p>
          <w:p w14:paraId="7A6ACC7E" w14:textId="77777777" w:rsidR="00FB4532" w:rsidRPr="00A44C37" w:rsidRDefault="00FB4532">
            <w:pPr>
              <w:pStyle w:val="TableParagraph"/>
              <w:keepNext/>
              <w:keepLines/>
              <w:tabs>
                <w:tab w:val="left" w:pos="4525"/>
                <w:tab w:val="left" w:pos="7288"/>
              </w:tabs>
              <w:kinsoku w:val="0"/>
              <w:overflowPunct w:val="0"/>
              <w:ind w:left="385"/>
              <w:rPr>
                <w:sz w:val="22"/>
                <w:lang w:val="pl-PL"/>
              </w:rPr>
            </w:pPr>
            <w:r w:rsidRPr="00621565">
              <w:rPr>
                <w:spacing w:val="-1"/>
                <w:sz w:val="22"/>
                <w:szCs w:val="22"/>
                <w:lang w:val="pl-PL"/>
              </w:rPr>
              <w:t>Całkowita</w:t>
            </w:r>
            <w:r w:rsidRPr="00621565">
              <w:rPr>
                <w:sz w:val="22"/>
                <w:szCs w:val="22"/>
                <w:lang w:val="pl-PL"/>
              </w:rPr>
              <w:t xml:space="preserve"> C</w:t>
            </w:r>
            <w:r w:rsidRPr="00621565">
              <w:rPr>
                <w:spacing w:val="-3"/>
                <w:sz w:val="22"/>
                <w:szCs w:val="22"/>
                <w:lang w:val="pl-PL"/>
              </w:rPr>
              <w:t>y</w:t>
            </w:r>
            <w:r w:rsidRPr="00621565">
              <w:rPr>
                <w:sz w:val="22"/>
                <w:szCs w:val="22"/>
                <w:lang w:val="pl-PL"/>
              </w:rPr>
              <w:t>R</w:t>
            </w:r>
            <w:r w:rsidRPr="00621565">
              <w:rPr>
                <w:spacing w:val="-1"/>
                <w:sz w:val="22"/>
                <w:szCs w:val="22"/>
                <w:lang w:val="pl-PL"/>
              </w:rPr>
              <w:t xml:space="preserve"> </w:t>
            </w:r>
            <w:r w:rsidRPr="00621565">
              <w:rPr>
                <w:sz w:val="22"/>
                <w:szCs w:val="22"/>
                <w:lang w:val="pl-PL"/>
              </w:rPr>
              <w:t>n (%)</w:t>
            </w:r>
            <w:r w:rsidRPr="00621565">
              <w:rPr>
                <w:sz w:val="22"/>
                <w:szCs w:val="22"/>
                <w:lang w:val="pl-PL"/>
              </w:rPr>
              <w:tab/>
              <w:t>456 (82,5%)*</w:t>
            </w:r>
            <w:r w:rsidRPr="00621565">
              <w:rPr>
                <w:sz w:val="22"/>
                <w:szCs w:val="22"/>
                <w:lang w:val="pl-PL"/>
              </w:rPr>
              <w:tab/>
              <w:t>64 (11,6%)*</w:t>
            </w:r>
          </w:p>
          <w:p w14:paraId="6E34011F" w14:textId="77777777" w:rsidR="00FB4532" w:rsidRPr="00A44C37" w:rsidRDefault="00FB4532">
            <w:pPr>
              <w:pStyle w:val="TableParagraph"/>
              <w:keepNext/>
              <w:keepLines/>
              <w:tabs>
                <w:tab w:val="left" w:pos="4691"/>
                <w:tab w:val="left" w:pos="7343"/>
              </w:tabs>
              <w:kinsoku w:val="0"/>
              <w:overflowPunct w:val="0"/>
              <w:spacing w:before="6"/>
              <w:ind w:left="385"/>
              <w:rPr>
                <w:sz w:val="22"/>
                <w:lang w:val="pl-PL"/>
              </w:rPr>
            </w:pPr>
            <w:r w:rsidRPr="00621565">
              <w:rPr>
                <w:sz w:val="22"/>
                <w:szCs w:val="22"/>
                <w:lang w:val="pl-PL"/>
              </w:rPr>
              <w:t>Częściowa</w:t>
            </w:r>
            <w:r w:rsidRPr="00621565">
              <w:rPr>
                <w:spacing w:val="1"/>
                <w:sz w:val="22"/>
                <w:szCs w:val="22"/>
                <w:lang w:val="pl-PL"/>
              </w:rPr>
              <w:t xml:space="preserve"> </w:t>
            </w:r>
            <w:r w:rsidRPr="00621565">
              <w:rPr>
                <w:spacing w:val="-1"/>
                <w:sz w:val="22"/>
                <w:szCs w:val="22"/>
                <w:lang w:val="pl-PL"/>
              </w:rPr>
              <w:t>C</w:t>
            </w:r>
            <w:r w:rsidRPr="00621565">
              <w:rPr>
                <w:spacing w:val="-3"/>
                <w:sz w:val="22"/>
                <w:szCs w:val="22"/>
                <w:lang w:val="pl-PL"/>
              </w:rPr>
              <w:t>y</w:t>
            </w:r>
            <w:r w:rsidRPr="00621565">
              <w:rPr>
                <w:sz w:val="22"/>
                <w:szCs w:val="22"/>
                <w:lang w:val="pl-PL"/>
              </w:rPr>
              <w:t>R</w:t>
            </w:r>
            <w:r w:rsidRPr="00621565">
              <w:rPr>
                <w:spacing w:val="-1"/>
                <w:sz w:val="22"/>
                <w:szCs w:val="22"/>
                <w:lang w:val="pl-PL"/>
              </w:rPr>
              <w:t xml:space="preserve"> </w:t>
            </w:r>
            <w:r w:rsidRPr="00621565">
              <w:rPr>
                <w:sz w:val="22"/>
                <w:szCs w:val="22"/>
                <w:lang w:val="pl-PL"/>
              </w:rPr>
              <w:t>n (%)</w:t>
            </w:r>
            <w:r w:rsidRPr="00621565">
              <w:rPr>
                <w:sz w:val="22"/>
                <w:szCs w:val="22"/>
                <w:lang w:val="pl-PL"/>
              </w:rPr>
              <w:tab/>
              <w:t>34 (6,1%)</w:t>
            </w:r>
            <w:r w:rsidRPr="00621565">
              <w:rPr>
                <w:sz w:val="22"/>
                <w:szCs w:val="22"/>
                <w:lang w:val="pl-PL"/>
              </w:rPr>
              <w:tab/>
              <w:t>65 (11,8%)</w:t>
            </w:r>
          </w:p>
          <w:p w14:paraId="5C1BEC22" w14:textId="77777777" w:rsidR="00FB4532" w:rsidRPr="00A44C37" w:rsidRDefault="00FB4532">
            <w:pPr>
              <w:pStyle w:val="TableParagraph"/>
              <w:keepNext/>
              <w:keepLines/>
              <w:kinsoku w:val="0"/>
              <w:overflowPunct w:val="0"/>
              <w:spacing w:before="10" w:line="260" w:lineRule="exact"/>
              <w:rPr>
                <w:sz w:val="22"/>
                <w:lang w:val="pl-PL"/>
              </w:rPr>
            </w:pPr>
          </w:p>
          <w:p w14:paraId="363EC784" w14:textId="77777777" w:rsidR="00FB4532" w:rsidRPr="00A44C37" w:rsidRDefault="00FB4532">
            <w:pPr>
              <w:pStyle w:val="TableParagraph"/>
              <w:keepNext/>
              <w:keepLines/>
              <w:kinsoku w:val="0"/>
              <w:overflowPunct w:val="0"/>
              <w:ind w:left="102"/>
              <w:rPr>
                <w:sz w:val="22"/>
                <w:lang w:val="pl-PL"/>
              </w:rPr>
            </w:pPr>
            <w:r w:rsidRPr="00621565">
              <w:rPr>
                <w:b/>
                <w:bCs/>
                <w:sz w:val="22"/>
                <w:szCs w:val="22"/>
                <w:lang w:val="pl-PL"/>
              </w:rPr>
              <w:t>Odpowiedź molekularna**</w:t>
            </w:r>
          </w:p>
          <w:p w14:paraId="2178F3C3" w14:textId="77777777" w:rsidR="00FB4532" w:rsidRPr="00A44C37" w:rsidRDefault="00FB4532">
            <w:pPr>
              <w:pStyle w:val="TableParagraph"/>
              <w:keepNext/>
              <w:keepLines/>
              <w:kinsoku w:val="0"/>
              <w:overflowPunct w:val="0"/>
              <w:spacing w:before="6" w:line="720" w:lineRule="auto"/>
              <w:ind w:left="102" w:right="862"/>
              <w:rPr>
                <w:sz w:val="22"/>
              </w:rPr>
            </w:pPr>
            <w:proofErr w:type="spellStart"/>
            <w:r w:rsidRPr="00621565">
              <w:rPr>
                <w:sz w:val="22"/>
                <w:szCs w:val="22"/>
                <w:lang w:val="en-GB"/>
              </w:rPr>
              <w:t>Większa</w:t>
            </w:r>
            <w:proofErr w:type="spellEnd"/>
            <w:r w:rsidRPr="00621565">
              <w:rPr>
                <w:sz w:val="22"/>
                <w:szCs w:val="22"/>
                <w:lang w:val="en-GB"/>
              </w:rPr>
              <w:t xml:space="preserve"> </w:t>
            </w:r>
            <w:proofErr w:type="spellStart"/>
            <w:r w:rsidRPr="00621565">
              <w:rPr>
                <w:sz w:val="22"/>
                <w:szCs w:val="22"/>
                <w:lang w:val="en-GB"/>
              </w:rPr>
              <w:t>odpowiedź</w:t>
            </w:r>
            <w:proofErr w:type="spellEnd"/>
            <w:r w:rsidRPr="00621565">
              <w:rPr>
                <w:sz w:val="22"/>
                <w:szCs w:val="22"/>
                <w:lang w:val="en-GB"/>
              </w:rPr>
              <w:t xml:space="preserve"> w 12. </w:t>
            </w:r>
            <w:proofErr w:type="spellStart"/>
            <w:r w:rsidRPr="00621565">
              <w:rPr>
                <w:sz w:val="22"/>
                <w:szCs w:val="22"/>
                <w:lang w:val="en-GB"/>
              </w:rPr>
              <w:t>miesiącu</w:t>
            </w:r>
            <w:proofErr w:type="spellEnd"/>
            <w:r w:rsidRPr="00621565">
              <w:rPr>
                <w:sz w:val="22"/>
                <w:szCs w:val="22"/>
                <w:lang w:val="en-GB"/>
              </w:rPr>
              <w:t xml:space="preserve"> (</w:t>
            </w:r>
            <w:proofErr w:type="gramStart"/>
            <w:r w:rsidRPr="00621565">
              <w:rPr>
                <w:sz w:val="22"/>
                <w:szCs w:val="22"/>
                <w:lang w:val="en-GB"/>
              </w:rPr>
              <w:t xml:space="preserve">%)   </w:t>
            </w:r>
            <w:proofErr w:type="gramEnd"/>
            <w:r w:rsidRPr="00621565">
              <w:rPr>
                <w:sz w:val="22"/>
                <w:szCs w:val="22"/>
                <w:lang w:val="en-GB"/>
              </w:rPr>
              <w:t xml:space="preserve">                                        </w:t>
            </w:r>
            <w:r w:rsidRPr="00621565">
              <w:rPr>
                <w:sz w:val="22"/>
                <w:szCs w:val="22"/>
              </w:rPr>
              <w:t xml:space="preserve">153/305=50,2%                    </w:t>
            </w:r>
            <w:r w:rsidRPr="00621565">
              <w:rPr>
                <w:spacing w:val="21"/>
                <w:sz w:val="22"/>
                <w:szCs w:val="22"/>
              </w:rPr>
              <w:t xml:space="preserve"> </w:t>
            </w:r>
            <w:r w:rsidRPr="00621565">
              <w:rPr>
                <w:sz w:val="22"/>
                <w:szCs w:val="22"/>
              </w:rPr>
              <w:t>8/83=9.6% Ma</w:t>
            </w:r>
            <w:r w:rsidRPr="00621565">
              <w:rPr>
                <w:spacing w:val="3"/>
                <w:sz w:val="22"/>
                <w:szCs w:val="22"/>
              </w:rPr>
              <w:t>j</w:t>
            </w:r>
            <w:r w:rsidRPr="00621565">
              <w:rPr>
                <w:sz w:val="22"/>
                <w:szCs w:val="22"/>
              </w:rPr>
              <w:t>or response at</w:t>
            </w:r>
            <w:r w:rsidRPr="00621565">
              <w:rPr>
                <w:spacing w:val="1"/>
                <w:sz w:val="22"/>
                <w:szCs w:val="22"/>
              </w:rPr>
              <w:t xml:space="preserve"> </w:t>
            </w:r>
            <w:r w:rsidRPr="00621565">
              <w:rPr>
                <w:sz w:val="22"/>
                <w:szCs w:val="22"/>
              </w:rPr>
              <w:t>24</w:t>
            </w:r>
            <w:r w:rsidRPr="00621565">
              <w:rPr>
                <w:spacing w:val="1"/>
                <w:sz w:val="22"/>
                <w:szCs w:val="22"/>
              </w:rPr>
              <w:t xml:space="preserve"> </w:t>
            </w:r>
            <w:r w:rsidRPr="00621565">
              <w:rPr>
                <w:spacing w:val="-4"/>
                <w:sz w:val="22"/>
                <w:szCs w:val="22"/>
              </w:rPr>
              <w:t>m</w:t>
            </w:r>
            <w:r w:rsidRPr="00621565">
              <w:rPr>
                <w:sz w:val="22"/>
                <w:szCs w:val="22"/>
              </w:rPr>
              <w:t xml:space="preserve">onths </w:t>
            </w:r>
            <w:r w:rsidRPr="00621565">
              <w:rPr>
                <w:spacing w:val="1"/>
                <w:sz w:val="22"/>
                <w:szCs w:val="22"/>
              </w:rPr>
              <w:t>(</w:t>
            </w:r>
            <w:r w:rsidRPr="00621565">
              <w:rPr>
                <w:sz w:val="22"/>
                <w:szCs w:val="22"/>
              </w:rPr>
              <w:t xml:space="preserve">%)                     </w:t>
            </w:r>
            <w:r w:rsidRPr="00621565">
              <w:rPr>
                <w:spacing w:val="45"/>
                <w:sz w:val="22"/>
                <w:szCs w:val="22"/>
              </w:rPr>
              <w:t xml:space="preserve"> </w:t>
            </w:r>
            <w:r w:rsidRPr="00621565">
              <w:rPr>
                <w:sz w:val="22"/>
                <w:szCs w:val="22"/>
              </w:rPr>
              <w:t xml:space="preserve">73/104=70.2%                      </w:t>
            </w:r>
            <w:r w:rsidRPr="00621565">
              <w:rPr>
                <w:spacing w:val="50"/>
                <w:sz w:val="22"/>
                <w:szCs w:val="22"/>
              </w:rPr>
              <w:t xml:space="preserve"> </w:t>
            </w:r>
            <w:r w:rsidRPr="00621565">
              <w:rPr>
                <w:sz w:val="22"/>
                <w:szCs w:val="22"/>
              </w:rPr>
              <w:t>3/12=25% Ma</w:t>
            </w:r>
            <w:r w:rsidRPr="00621565">
              <w:rPr>
                <w:spacing w:val="3"/>
                <w:sz w:val="22"/>
                <w:szCs w:val="22"/>
              </w:rPr>
              <w:t>j</w:t>
            </w:r>
            <w:r w:rsidRPr="00621565">
              <w:rPr>
                <w:sz w:val="22"/>
                <w:szCs w:val="22"/>
              </w:rPr>
              <w:t>or</w:t>
            </w:r>
            <w:r w:rsidRPr="00621565">
              <w:rPr>
                <w:spacing w:val="1"/>
                <w:sz w:val="22"/>
                <w:szCs w:val="22"/>
              </w:rPr>
              <w:t xml:space="preserve"> </w:t>
            </w:r>
            <w:r w:rsidRPr="00621565">
              <w:rPr>
                <w:sz w:val="22"/>
                <w:szCs w:val="22"/>
              </w:rPr>
              <w:t>response at</w:t>
            </w:r>
            <w:r w:rsidRPr="00621565">
              <w:rPr>
                <w:spacing w:val="1"/>
                <w:sz w:val="22"/>
                <w:szCs w:val="22"/>
              </w:rPr>
              <w:t xml:space="preserve"> </w:t>
            </w:r>
            <w:r w:rsidRPr="00621565">
              <w:rPr>
                <w:sz w:val="22"/>
                <w:szCs w:val="22"/>
              </w:rPr>
              <w:t>84</w:t>
            </w:r>
            <w:r w:rsidRPr="00621565">
              <w:rPr>
                <w:spacing w:val="1"/>
                <w:sz w:val="22"/>
                <w:szCs w:val="22"/>
              </w:rPr>
              <w:t xml:space="preserve"> </w:t>
            </w:r>
            <w:r w:rsidRPr="00621565">
              <w:rPr>
                <w:spacing w:val="-4"/>
                <w:sz w:val="22"/>
                <w:szCs w:val="22"/>
              </w:rPr>
              <w:t>m</w:t>
            </w:r>
            <w:r w:rsidRPr="00621565">
              <w:rPr>
                <w:sz w:val="22"/>
                <w:szCs w:val="22"/>
              </w:rPr>
              <w:t xml:space="preserve">onths </w:t>
            </w:r>
            <w:r w:rsidRPr="00621565">
              <w:rPr>
                <w:spacing w:val="1"/>
                <w:sz w:val="22"/>
                <w:szCs w:val="22"/>
              </w:rPr>
              <w:t>(</w:t>
            </w:r>
            <w:r w:rsidRPr="00621565">
              <w:rPr>
                <w:sz w:val="22"/>
                <w:szCs w:val="22"/>
              </w:rPr>
              <w:t xml:space="preserve">%)                       </w:t>
            </w:r>
            <w:r w:rsidRPr="00621565">
              <w:rPr>
                <w:spacing w:val="45"/>
                <w:sz w:val="22"/>
                <w:szCs w:val="22"/>
              </w:rPr>
              <w:t xml:space="preserve"> </w:t>
            </w:r>
            <w:r w:rsidRPr="00621565">
              <w:rPr>
                <w:sz w:val="22"/>
                <w:szCs w:val="22"/>
              </w:rPr>
              <w:t xml:space="preserve">102/116=87.9%                           </w:t>
            </w:r>
            <w:r w:rsidRPr="00621565">
              <w:rPr>
                <w:spacing w:val="50"/>
                <w:sz w:val="22"/>
                <w:szCs w:val="22"/>
              </w:rPr>
              <w:t xml:space="preserve"> </w:t>
            </w:r>
            <w:r w:rsidRPr="00621565">
              <w:rPr>
                <w:sz w:val="22"/>
                <w:szCs w:val="22"/>
              </w:rPr>
              <w:t>3/4=75%</w:t>
            </w:r>
          </w:p>
        </w:tc>
      </w:tr>
      <w:tr w:rsidR="00FB4532" w:rsidRPr="00621565" w14:paraId="443B3308" w14:textId="77777777" w:rsidTr="00794325">
        <w:trPr>
          <w:trHeight w:hRule="exact" w:val="3594"/>
        </w:trPr>
        <w:tc>
          <w:tcPr>
            <w:tcW w:w="8400" w:type="dxa"/>
            <w:tcBorders>
              <w:top w:val="single" w:sz="4" w:space="0" w:color="000000"/>
              <w:left w:val="single" w:sz="4" w:space="0" w:color="000000"/>
              <w:bottom w:val="single" w:sz="4" w:space="0" w:color="000000"/>
              <w:right w:val="single" w:sz="4" w:space="0" w:color="000000"/>
            </w:tcBorders>
          </w:tcPr>
          <w:p w14:paraId="16A1CF18" w14:textId="77777777" w:rsidR="00FB4532" w:rsidRPr="00A44C37" w:rsidRDefault="00FB4532" w:rsidP="00116741">
            <w:pPr>
              <w:pStyle w:val="TableParagraph"/>
              <w:kinsoku w:val="0"/>
              <w:overflowPunct w:val="0"/>
              <w:ind w:left="102"/>
              <w:rPr>
                <w:sz w:val="22"/>
                <w:lang w:val="pl-PL"/>
              </w:rPr>
            </w:pPr>
            <w:r w:rsidRPr="00621565">
              <w:rPr>
                <w:sz w:val="22"/>
                <w:szCs w:val="22"/>
                <w:lang w:val="pl-PL"/>
              </w:rPr>
              <w:t>* p&lt;0,001, test Fischera</w:t>
            </w:r>
          </w:p>
          <w:p w14:paraId="5892966C" w14:textId="77777777" w:rsidR="00FB4532" w:rsidRPr="00621565" w:rsidRDefault="00FB4532" w:rsidP="00116741">
            <w:pPr>
              <w:pStyle w:val="TableParagraph"/>
              <w:kinsoku w:val="0"/>
              <w:overflowPunct w:val="0"/>
              <w:spacing w:before="5" w:line="266" w:lineRule="exact"/>
              <w:ind w:left="102"/>
              <w:rPr>
                <w:spacing w:val="-4"/>
                <w:sz w:val="22"/>
                <w:szCs w:val="22"/>
                <w:lang w:val="pl-PL"/>
              </w:rPr>
            </w:pPr>
            <w:r w:rsidRPr="00621565">
              <w:rPr>
                <w:sz w:val="22"/>
                <w:szCs w:val="22"/>
                <w:lang w:val="pl-PL"/>
              </w:rPr>
              <w:t xml:space="preserve">** </w:t>
            </w:r>
            <w:r w:rsidRPr="00621565">
              <w:rPr>
                <w:spacing w:val="-4"/>
                <w:sz w:val="22"/>
                <w:szCs w:val="22"/>
                <w:lang w:val="pl-PL"/>
              </w:rPr>
              <w:t>Odsetki odpowiedzi molekularnej są oparte na ocenie dostępnych próbek.</w:t>
            </w:r>
          </w:p>
          <w:p w14:paraId="0AA18AC0" w14:textId="77777777" w:rsidR="00FB4532" w:rsidRPr="00621565" w:rsidRDefault="00FB4532" w:rsidP="00116741">
            <w:pPr>
              <w:pStyle w:val="TableParagraph"/>
              <w:kinsoku w:val="0"/>
              <w:overflowPunct w:val="0"/>
              <w:spacing w:before="1" w:line="260" w:lineRule="exact"/>
              <w:ind w:left="102" w:right="454"/>
              <w:rPr>
                <w:b/>
                <w:bCs/>
                <w:sz w:val="22"/>
                <w:szCs w:val="22"/>
                <w:lang w:val="pl-PL"/>
              </w:rPr>
            </w:pPr>
            <w:r w:rsidRPr="00621565">
              <w:rPr>
                <w:b/>
                <w:bCs/>
                <w:sz w:val="22"/>
                <w:szCs w:val="22"/>
                <w:lang w:val="pl-PL"/>
              </w:rPr>
              <w:t xml:space="preserve">Kryteria odpowiedzi hematologicznej (wszystkie odpowiedzi powinny być potwierdzone po </w:t>
            </w:r>
            <w:r w:rsidRPr="00A44C37">
              <w:rPr>
                <w:sz w:val="22"/>
                <w:szCs w:val="22"/>
              </w:rPr>
              <w:t></w:t>
            </w:r>
            <w:r w:rsidRPr="00621565">
              <w:rPr>
                <w:b/>
                <w:bCs/>
                <w:sz w:val="22"/>
                <w:szCs w:val="22"/>
                <w:lang w:val="pl-PL"/>
              </w:rPr>
              <w:t xml:space="preserve"> 4 tygodniach): </w:t>
            </w:r>
          </w:p>
          <w:p w14:paraId="72548F3C" w14:textId="77777777" w:rsidR="00FB4532" w:rsidRPr="00621565" w:rsidRDefault="00FB4532" w:rsidP="00116741">
            <w:pPr>
              <w:pStyle w:val="TableParagraph"/>
              <w:kinsoku w:val="0"/>
              <w:overflowPunct w:val="0"/>
              <w:spacing w:before="6" w:line="246" w:lineRule="auto"/>
              <w:ind w:left="102" w:right="285"/>
              <w:rPr>
                <w:sz w:val="22"/>
                <w:szCs w:val="22"/>
                <w:lang w:val="pl-PL"/>
              </w:rPr>
            </w:pPr>
            <w:r w:rsidRPr="00621565">
              <w:rPr>
                <w:sz w:val="22"/>
                <w:szCs w:val="22"/>
                <w:lang w:val="pl-PL"/>
              </w:rPr>
              <w:t>leukocyty</w:t>
            </w:r>
            <w:r w:rsidRPr="00621565">
              <w:rPr>
                <w:spacing w:val="-3"/>
                <w:sz w:val="22"/>
                <w:szCs w:val="22"/>
                <w:lang w:val="pl-PL"/>
              </w:rPr>
              <w:t xml:space="preserve"> </w:t>
            </w:r>
            <w:r w:rsidRPr="00621565">
              <w:rPr>
                <w:sz w:val="22"/>
                <w:szCs w:val="22"/>
                <w:lang w:val="pl-PL"/>
              </w:rPr>
              <w:t>&lt; 10 x 10</w:t>
            </w:r>
            <w:r w:rsidRPr="00A44C37">
              <w:rPr>
                <w:position w:val="10"/>
                <w:sz w:val="22"/>
                <w:lang w:val="pl-PL"/>
              </w:rPr>
              <w:t>9</w:t>
            </w:r>
            <w:r w:rsidRPr="00621565">
              <w:rPr>
                <w:sz w:val="22"/>
                <w:szCs w:val="22"/>
                <w:lang w:val="pl-PL"/>
              </w:rPr>
              <w:t>/l, płytki</w:t>
            </w:r>
            <w:r w:rsidRPr="00621565">
              <w:rPr>
                <w:spacing w:val="3"/>
                <w:sz w:val="22"/>
                <w:szCs w:val="22"/>
                <w:lang w:val="pl-PL"/>
              </w:rPr>
              <w:t xml:space="preserve"> </w:t>
            </w:r>
            <w:r w:rsidRPr="00621565">
              <w:rPr>
                <w:sz w:val="22"/>
                <w:szCs w:val="22"/>
                <w:lang w:val="pl-PL"/>
              </w:rPr>
              <w:t>&lt; 450 x 10</w:t>
            </w:r>
            <w:r w:rsidRPr="00A44C37">
              <w:rPr>
                <w:position w:val="10"/>
                <w:sz w:val="22"/>
                <w:lang w:val="pl-PL"/>
              </w:rPr>
              <w:t>9</w:t>
            </w:r>
            <w:r w:rsidRPr="00621565">
              <w:rPr>
                <w:sz w:val="22"/>
                <w:szCs w:val="22"/>
                <w:lang w:val="pl-PL"/>
              </w:rPr>
              <w:t xml:space="preserve">/l, </w:t>
            </w:r>
            <w:r w:rsidRPr="00621565">
              <w:rPr>
                <w:spacing w:val="-4"/>
                <w:sz w:val="22"/>
                <w:szCs w:val="22"/>
                <w:lang w:val="pl-PL"/>
              </w:rPr>
              <w:t>mielocyty+metamielocyty</w:t>
            </w:r>
            <w:r w:rsidRPr="00621565">
              <w:rPr>
                <w:sz w:val="22"/>
                <w:szCs w:val="22"/>
                <w:lang w:val="pl-PL"/>
              </w:rPr>
              <w:t xml:space="preserve"> &lt;</w:t>
            </w:r>
            <w:r w:rsidRPr="00621565">
              <w:rPr>
                <w:spacing w:val="2"/>
                <w:sz w:val="22"/>
                <w:szCs w:val="22"/>
                <w:lang w:val="pl-PL"/>
              </w:rPr>
              <w:t xml:space="preserve"> </w:t>
            </w:r>
            <w:r w:rsidRPr="00621565">
              <w:rPr>
                <w:sz w:val="22"/>
                <w:szCs w:val="22"/>
                <w:lang w:val="pl-PL"/>
              </w:rPr>
              <w:t>5%</w:t>
            </w:r>
            <w:r w:rsidRPr="00621565">
              <w:rPr>
                <w:spacing w:val="-1"/>
                <w:sz w:val="22"/>
                <w:szCs w:val="22"/>
                <w:lang w:val="pl-PL"/>
              </w:rPr>
              <w:t xml:space="preserve"> </w:t>
            </w:r>
            <w:r w:rsidRPr="00621565">
              <w:rPr>
                <w:sz w:val="22"/>
                <w:szCs w:val="22"/>
                <w:lang w:val="pl-PL"/>
              </w:rPr>
              <w:t>we krwi, brak blastów i promielocytów we krwi, granulocyty zasadochłonne &lt;</w:t>
            </w:r>
            <w:r w:rsidRPr="00621565">
              <w:rPr>
                <w:spacing w:val="3"/>
                <w:sz w:val="22"/>
                <w:szCs w:val="22"/>
                <w:lang w:val="pl-PL"/>
              </w:rPr>
              <w:t xml:space="preserve"> </w:t>
            </w:r>
            <w:r w:rsidRPr="00621565">
              <w:rPr>
                <w:sz w:val="22"/>
                <w:szCs w:val="22"/>
                <w:lang w:val="pl-PL"/>
              </w:rPr>
              <w:t>20%, brak pozaszpikowych ognisk białaczki</w:t>
            </w:r>
          </w:p>
          <w:p w14:paraId="3107E66F" w14:textId="77777777" w:rsidR="00FB4532" w:rsidRPr="00621565" w:rsidRDefault="00FB4532" w:rsidP="00116741">
            <w:pPr>
              <w:pStyle w:val="TableParagraph"/>
              <w:kinsoku w:val="0"/>
              <w:overflowPunct w:val="0"/>
              <w:spacing w:before="6" w:line="246" w:lineRule="auto"/>
              <w:ind w:left="102" w:right="285"/>
              <w:rPr>
                <w:sz w:val="22"/>
                <w:szCs w:val="22"/>
                <w:lang w:val="pl-PL"/>
              </w:rPr>
            </w:pPr>
            <w:r w:rsidRPr="00621565">
              <w:rPr>
                <w:b/>
                <w:bCs/>
                <w:spacing w:val="-2"/>
                <w:sz w:val="22"/>
                <w:szCs w:val="22"/>
                <w:lang w:val="pl-PL"/>
              </w:rPr>
              <w:t>Kryteria odpowiedzi cytogenetycznej:</w:t>
            </w:r>
            <w:r w:rsidRPr="00621565">
              <w:rPr>
                <w:b/>
                <w:bCs/>
                <w:spacing w:val="3"/>
                <w:sz w:val="22"/>
                <w:szCs w:val="22"/>
                <w:lang w:val="pl-PL"/>
              </w:rPr>
              <w:t xml:space="preserve"> </w:t>
            </w:r>
            <w:r w:rsidRPr="00621565">
              <w:rPr>
                <w:sz w:val="22"/>
                <w:szCs w:val="22"/>
                <w:lang w:val="pl-PL"/>
              </w:rPr>
              <w:t xml:space="preserve">całkowita </w:t>
            </w:r>
            <w:r w:rsidRPr="00621565">
              <w:rPr>
                <w:spacing w:val="1"/>
                <w:sz w:val="22"/>
                <w:szCs w:val="22"/>
                <w:lang w:val="pl-PL"/>
              </w:rPr>
              <w:t>(</w:t>
            </w:r>
            <w:r w:rsidRPr="00621565">
              <w:rPr>
                <w:sz w:val="22"/>
                <w:szCs w:val="22"/>
                <w:lang w:val="pl-PL"/>
              </w:rPr>
              <w:t xml:space="preserve">0% Ph+ </w:t>
            </w:r>
            <w:r w:rsidRPr="00621565">
              <w:rPr>
                <w:spacing w:val="-4"/>
                <w:sz w:val="22"/>
                <w:szCs w:val="22"/>
                <w:lang w:val="pl-PL"/>
              </w:rPr>
              <w:t>metafaz</w:t>
            </w:r>
            <w:r w:rsidRPr="00621565">
              <w:rPr>
                <w:spacing w:val="1"/>
                <w:sz w:val="22"/>
                <w:szCs w:val="22"/>
                <w:lang w:val="pl-PL"/>
              </w:rPr>
              <w:t>)</w:t>
            </w:r>
            <w:r w:rsidRPr="00621565">
              <w:rPr>
                <w:sz w:val="22"/>
                <w:szCs w:val="22"/>
                <w:lang w:val="pl-PL"/>
              </w:rPr>
              <w:t>, częściowa</w:t>
            </w:r>
            <w:r w:rsidRPr="00621565">
              <w:rPr>
                <w:spacing w:val="1"/>
                <w:sz w:val="22"/>
                <w:szCs w:val="22"/>
                <w:lang w:val="pl-PL"/>
              </w:rPr>
              <w:t xml:space="preserve"> </w:t>
            </w:r>
            <w:r w:rsidRPr="00621565">
              <w:rPr>
                <w:sz w:val="22"/>
                <w:szCs w:val="22"/>
                <w:lang w:val="pl-PL"/>
              </w:rPr>
              <w:t>(</w:t>
            </w:r>
            <w:r w:rsidRPr="00621565">
              <w:rPr>
                <w:spacing w:val="3"/>
                <w:sz w:val="22"/>
                <w:szCs w:val="22"/>
                <w:lang w:val="pl-PL"/>
              </w:rPr>
              <w:t>1</w:t>
            </w:r>
            <w:r w:rsidRPr="00621565">
              <w:rPr>
                <w:sz w:val="22"/>
                <w:szCs w:val="22"/>
                <w:lang w:val="pl-PL"/>
              </w:rPr>
              <w:t xml:space="preserve">–35%), </w:t>
            </w:r>
            <w:r w:rsidRPr="00621565">
              <w:rPr>
                <w:spacing w:val="-4"/>
                <w:sz w:val="22"/>
                <w:szCs w:val="22"/>
                <w:lang w:val="pl-PL"/>
              </w:rPr>
              <w:t>mniejsza</w:t>
            </w:r>
            <w:r w:rsidRPr="00621565">
              <w:rPr>
                <w:sz w:val="22"/>
                <w:szCs w:val="22"/>
                <w:lang w:val="pl-PL"/>
              </w:rPr>
              <w:t xml:space="preserve"> (3</w:t>
            </w:r>
            <w:r w:rsidRPr="00621565">
              <w:rPr>
                <w:spacing w:val="1"/>
                <w:sz w:val="22"/>
                <w:szCs w:val="22"/>
                <w:lang w:val="pl-PL"/>
              </w:rPr>
              <w:t>6</w:t>
            </w:r>
            <w:r w:rsidRPr="00621565">
              <w:rPr>
                <w:sz w:val="22"/>
                <w:szCs w:val="22"/>
                <w:lang w:val="pl-PL"/>
              </w:rPr>
              <w:t>–65%) lub minimalna</w:t>
            </w:r>
            <w:r w:rsidRPr="00621565">
              <w:rPr>
                <w:spacing w:val="1"/>
                <w:sz w:val="22"/>
                <w:szCs w:val="22"/>
                <w:lang w:val="pl-PL"/>
              </w:rPr>
              <w:t xml:space="preserve"> </w:t>
            </w:r>
            <w:r w:rsidRPr="00621565">
              <w:rPr>
                <w:sz w:val="22"/>
                <w:szCs w:val="22"/>
                <w:lang w:val="pl-PL"/>
              </w:rPr>
              <w:t>(66–95%). Większa odpowiedź (</w:t>
            </w:r>
            <w:r w:rsidRPr="00621565">
              <w:rPr>
                <w:spacing w:val="1"/>
                <w:sz w:val="22"/>
                <w:szCs w:val="22"/>
                <w:lang w:val="pl-PL"/>
              </w:rPr>
              <w:t>0</w:t>
            </w:r>
            <w:r w:rsidRPr="00621565">
              <w:rPr>
                <w:sz w:val="22"/>
                <w:szCs w:val="22"/>
                <w:lang w:val="pl-PL"/>
              </w:rPr>
              <w:t xml:space="preserve">–35%) stanowi połączenie całkowitej i częściowej. </w:t>
            </w:r>
          </w:p>
          <w:p w14:paraId="1720110F" w14:textId="77777777" w:rsidR="00FB4532" w:rsidRPr="00A44C37" w:rsidRDefault="00FB4532" w:rsidP="00116741">
            <w:pPr>
              <w:pStyle w:val="TableParagraph"/>
              <w:kinsoku w:val="0"/>
              <w:overflowPunct w:val="0"/>
              <w:spacing w:before="6" w:line="246" w:lineRule="auto"/>
              <w:ind w:left="102" w:right="285"/>
              <w:rPr>
                <w:sz w:val="22"/>
                <w:lang w:val="pl-PL"/>
              </w:rPr>
            </w:pPr>
            <w:r w:rsidRPr="00621565">
              <w:rPr>
                <w:b/>
                <w:bCs/>
                <w:sz w:val="22"/>
                <w:szCs w:val="22"/>
                <w:lang w:val="pl-PL"/>
              </w:rPr>
              <w:t>Kryteria większej odpowiedzi molekularnej:</w:t>
            </w:r>
            <w:r w:rsidRPr="00621565">
              <w:rPr>
                <w:spacing w:val="1"/>
                <w:sz w:val="22"/>
                <w:szCs w:val="22"/>
                <w:lang w:val="pl-PL"/>
              </w:rPr>
              <w:t xml:space="preserve"> </w:t>
            </w:r>
            <w:r w:rsidRPr="00621565">
              <w:rPr>
                <w:sz w:val="22"/>
                <w:szCs w:val="22"/>
                <w:lang w:val="pl-PL"/>
              </w:rPr>
              <w:t>zmniejszenie ilości transkryptu Bcr-Abl we krwi obwodowej ≥</w:t>
            </w:r>
            <w:r w:rsidRPr="00621565">
              <w:rPr>
                <w:spacing w:val="4"/>
                <w:sz w:val="22"/>
                <w:szCs w:val="22"/>
                <w:lang w:val="pl-PL"/>
              </w:rPr>
              <w:t xml:space="preserve"> </w:t>
            </w:r>
            <w:r w:rsidRPr="00621565">
              <w:rPr>
                <w:sz w:val="22"/>
                <w:szCs w:val="22"/>
                <w:lang w:val="pl-PL"/>
              </w:rPr>
              <w:t>3 logarytmy (mierzone ilościową metodą RT-PCR w czasie rzeczywistym) w stosunku do wystandaryzowanych wartości wyjściowych</w:t>
            </w:r>
          </w:p>
        </w:tc>
      </w:tr>
    </w:tbl>
    <w:p w14:paraId="2E2197CB" w14:textId="77777777" w:rsidR="00FB4532" w:rsidRPr="00621565" w:rsidRDefault="00FB4532">
      <w:pPr>
        <w:pStyle w:val="Text"/>
        <w:spacing w:before="0"/>
        <w:jc w:val="left"/>
        <w:rPr>
          <w:i/>
          <w:color w:val="000000"/>
          <w:sz w:val="22"/>
          <w:szCs w:val="22"/>
          <w:lang w:val="pl-PL"/>
        </w:rPr>
      </w:pPr>
    </w:p>
    <w:p w14:paraId="59C91113" w14:textId="77777777" w:rsidR="00FB4532" w:rsidRPr="00621565" w:rsidRDefault="00FB4532">
      <w:pPr>
        <w:pStyle w:val="Text"/>
        <w:jc w:val="left"/>
        <w:rPr>
          <w:color w:val="000000"/>
          <w:sz w:val="22"/>
          <w:szCs w:val="22"/>
          <w:lang w:val="pl-PL"/>
        </w:rPr>
      </w:pPr>
      <w:r w:rsidRPr="00621565">
        <w:rPr>
          <w:color w:val="000000"/>
          <w:sz w:val="22"/>
          <w:szCs w:val="22"/>
          <w:lang w:val="pl-PL"/>
        </w:rPr>
        <w:t>Wskaźniki całkowitej odpowiedzi hematologicznej, większej odpowiedzi cytogenetycznej oraz całkowitej odpowiedzi cytogenetycznej w leczeniu pierwszego rzutu szacowano, stosując metodę Kaplana-Meier’a, w której obserwacje przypadków bez uzyskanej odpowiedzi były cenzorowane datą ostatniego badania. Uzyskane z zastosowaniem tej metody szacowane skumulowane wskaźniki odpowiedzi u pacjentów leczonych w pierwszej linii imatynibem uległy poprawie: CHR z 96,4% do 98,4% i CCyR z 69,5% do 87,2% po, odpowiednio, 12 i 84 miesiącach leczenia.</w:t>
      </w:r>
    </w:p>
    <w:p w14:paraId="11A0E6F0" w14:textId="77777777" w:rsidR="00FB4532" w:rsidRPr="00621565" w:rsidRDefault="00FB4532">
      <w:pPr>
        <w:pStyle w:val="Text"/>
        <w:spacing w:before="0"/>
        <w:jc w:val="left"/>
        <w:rPr>
          <w:color w:val="000000"/>
          <w:sz w:val="22"/>
          <w:szCs w:val="22"/>
          <w:lang w:val="pl-PL"/>
        </w:rPr>
      </w:pPr>
    </w:p>
    <w:p w14:paraId="64C84147" w14:textId="77777777" w:rsidR="00FB4532" w:rsidRPr="00621565" w:rsidRDefault="00FB4532" w:rsidP="00415A67">
      <w:pPr>
        <w:pStyle w:val="Text"/>
        <w:spacing w:before="0"/>
        <w:jc w:val="left"/>
        <w:rPr>
          <w:color w:val="000000"/>
          <w:sz w:val="22"/>
          <w:szCs w:val="22"/>
          <w:lang w:val="pl-PL"/>
        </w:rPr>
      </w:pPr>
      <w:r w:rsidRPr="00621565">
        <w:rPr>
          <w:color w:val="000000"/>
          <w:sz w:val="22"/>
          <w:szCs w:val="22"/>
          <w:lang w:val="pl-PL"/>
        </w:rPr>
        <w:t>W ciągu 7 lat obserwacji odnotowano 93 (16,8%) przypadków progresji choroby w grupie pacjentów otrzymujących imatynib: 37 (6,7%) przypadków progresji do fazy akceleracji / przełomu blastycznego, 31 (5,6%) przypadków utraty MCyR, 15 (2,7%) utraty CHR lub wzrostu liczby WBC oraz 10 (1,8%) przypadków zgonów bez związku z CML. Natomiast w ramieniu IFN+Ara-C obserwowano 165 (29,8%) zdarzeń, z czego 130 wystąpiło podczas stosowania IFN+Ara-C jako leczenia pierwszego rzutu.</w:t>
      </w:r>
    </w:p>
    <w:p w14:paraId="717D348E" w14:textId="77777777" w:rsidR="00FB4532" w:rsidRPr="00621565" w:rsidRDefault="00FB4532" w:rsidP="00415A67">
      <w:pPr>
        <w:pStyle w:val="Text"/>
        <w:spacing w:before="0"/>
        <w:jc w:val="left"/>
        <w:rPr>
          <w:color w:val="000000"/>
          <w:sz w:val="22"/>
          <w:szCs w:val="22"/>
          <w:lang w:val="pl-PL"/>
        </w:rPr>
      </w:pPr>
    </w:p>
    <w:p w14:paraId="6B561DC6"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Szacowany współczynnik pacjentów bez progresji do fazy akceleracji lub przełomu blastycznego po 84 miesiącach był istotnie większy w grupie pacjentów otrzymujących imatynib w porównaniu do pacjentów leczonych IFN (92,5% w porównaniu do 85,1%, p&lt;0,001). Roczny współczynnik progresji do fazy akceleracji lub przełomu blastycznego zmniejszał się w miarę czasu trwania leczenia i był mniejszy niż 1% rocznie w czwartym i piątym roku. Szacowany współczynnik przeżycia bez postępu choroby po 84 miesiącach wyniósł 81,2% w ramieniu z imatynibem</w:t>
      </w:r>
      <w:r w:rsidRPr="00621565" w:rsidDel="00415A67">
        <w:rPr>
          <w:color w:val="000000"/>
          <w:sz w:val="22"/>
          <w:szCs w:val="22"/>
          <w:lang w:val="pl-PL"/>
        </w:rPr>
        <w:t xml:space="preserve"> </w:t>
      </w:r>
      <w:r w:rsidRPr="00621565">
        <w:rPr>
          <w:color w:val="000000"/>
          <w:sz w:val="22"/>
          <w:szCs w:val="22"/>
          <w:lang w:val="pl-PL"/>
        </w:rPr>
        <w:t>oraz 60,6% w ramieniu kontrolnym (p&lt;0,001). Roczne współczynniki progresji jakiegokolwiek typu dla imatynibu</w:t>
      </w:r>
      <w:r w:rsidRPr="00621565" w:rsidDel="00415A67">
        <w:rPr>
          <w:color w:val="000000"/>
          <w:sz w:val="22"/>
          <w:szCs w:val="22"/>
          <w:lang w:val="pl-PL"/>
        </w:rPr>
        <w:t xml:space="preserve"> </w:t>
      </w:r>
      <w:r w:rsidRPr="00621565">
        <w:rPr>
          <w:color w:val="000000"/>
          <w:sz w:val="22"/>
          <w:szCs w:val="22"/>
          <w:lang w:val="pl-PL"/>
        </w:rPr>
        <w:t>także zmniejszały się w czasie.</w:t>
      </w:r>
    </w:p>
    <w:p w14:paraId="61C12E3D" w14:textId="77777777" w:rsidR="00FB4532" w:rsidRPr="00621565" w:rsidRDefault="00FB4532" w:rsidP="00415A67">
      <w:pPr>
        <w:pStyle w:val="Text"/>
        <w:spacing w:before="0"/>
        <w:jc w:val="left"/>
        <w:rPr>
          <w:color w:val="000000"/>
          <w:sz w:val="22"/>
          <w:szCs w:val="22"/>
          <w:lang w:val="pl-PL"/>
        </w:rPr>
      </w:pPr>
    </w:p>
    <w:p w14:paraId="4B17B6FF" w14:textId="77777777" w:rsidR="00FB4532" w:rsidRPr="00621565" w:rsidRDefault="00FB4532" w:rsidP="001777B5">
      <w:pPr>
        <w:pStyle w:val="Text"/>
        <w:spacing w:before="0"/>
        <w:jc w:val="left"/>
        <w:rPr>
          <w:color w:val="000000"/>
          <w:sz w:val="22"/>
          <w:szCs w:val="22"/>
          <w:lang w:val="pl-PL"/>
        </w:rPr>
      </w:pPr>
      <w:r w:rsidRPr="00621565">
        <w:rPr>
          <w:color w:val="000000"/>
          <w:sz w:val="22"/>
          <w:szCs w:val="22"/>
          <w:lang w:val="pl-PL"/>
        </w:rPr>
        <w:t>Łącznie zmarło 71 (12,8%) pacjentów z grupy leczonej imatynibem i 85 (15,4%) pacjentów z grupy otrzymującej IFN+Ara-C. Po 84 miesiącach szacowane przeżycie całkowite wynosi 86,4% (83, 90) w porównaniu do 83,3% (80, 87), odpowiednio, dla pacjentów zrandomizowanych do grupy leczonej imatynibem oraz do grupy otrzymującej IFN+Ara-C (p=0,073, logarytmiczny test rang). Na ten punkt końcowy, czas do wystąpienia zdarzenia, duży wpływ miał wysoki odsetek pacjentów, u których zmieniono leczenie z IFN+Ara-C na imatynib. Wpływ leczenia imatynibem na przeżycie pacjentów z nowo rozpoznaną CML w fazie przewlekłej był dalej badany w retrospektywnej analizie powyższych danych dotyczących imatynibu</w:t>
      </w:r>
      <w:r w:rsidRPr="00621565" w:rsidDel="001777B5">
        <w:rPr>
          <w:color w:val="000000"/>
          <w:sz w:val="22"/>
          <w:szCs w:val="22"/>
          <w:lang w:val="pl-PL"/>
        </w:rPr>
        <w:t xml:space="preserve"> </w:t>
      </w:r>
      <w:r w:rsidRPr="00621565">
        <w:rPr>
          <w:color w:val="000000"/>
          <w:sz w:val="22"/>
          <w:szCs w:val="22"/>
          <w:lang w:val="pl-PL"/>
        </w:rPr>
        <w:t>z uwzględnieniem danych z innego badania III fazy z zastosowaniem IFN+Ara-C (n=325) o identycznym schemacie dawkowania. W tej analizie retrospektywnej wykazano przewagę leczenia imatynibem nad leczeniem z zastosowaniem schematu IFN+Ara-C w zakresie wpływu na czas całkowitego przeżycia (p&lt;0,001); w ciągu 42 miesięcy zmarło 47 (8,5%) pacjentów leczonych imatynibem i 63 (19,4%) pacjentów leczonych wg schematu IFN+Ara-C.</w:t>
      </w:r>
    </w:p>
    <w:p w14:paraId="67D4307F" w14:textId="77777777" w:rsidR="00FB4532" w:rsidRPr="00621565" w:rsidRDefault="00FB4532">
      <w:pPr>
        <w:pStyle w:val="Text"/>
        <w:spacing w:before="0"/>
        <w:jc w:val="left"/>
        <w:rPr>
          <w:color w:val="000000"/>
          <w:sz w:val="22"/>
          <w:szCs w:val="22"/>
          <w:lang w:val="pl-PL"/>
        </w:rPr>
      </w:pPr>
    </w:p>
    <w:p w14:paraId="52556C80"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Stopień odpowiedzi cytogenetycznej i odpowiedzi molekularnej miał wyraźny wpływ na długoterminowe wyniki leczenia wśród pacjentów otrzymujących imatynib. Podczas, gdy szacunkowo 96% (93%) pacjentów z CCyR (PCyR) w 12. miesiącu było wolnych od progresji do fazy akceleracji / przełomu blastycznego po 84 miesiącach, jedynie u 81% pacjentów bez MCyR w 12. miesiącu nie doszło do progresji do zaawansowanej fazy CML po 84 miesiącach trwania badania (całkowite p&lt;0,001, p=0,25 pomiędzy CCyR a PCyR). U pacjentów ze zmniejszeniem ilości transkrypcji Bcr-Abl nie mniejszej niż 3 logarytmy po 12 miesiącach prawdopodobieństwo pozostawania w grupie bez progresji do fazy akceleracji / przełomu blastycznego wynosiło 99% po 84 miesiącach. Podobne obserwacje zebrano w oparciu o analizę badania po 18 miesiącach.</w:t>
      </w:r>
    </w:p>
    <w:p w14:paraId="323047B6" w14:textId="77777777" w:rsidR="00FB4532" w:rsidRPr="00621565" w:rsidRDefault="00FB4532" w:rsidP="00415A67">
      <w:pPr>
        <w:pStyle w:val="Text"/>
        <w:spacing w:before="0"/>
        <w:jc w:val="left"/>
        <w:rPr>
          <w:color w:val="000000"/>
          <w:sz w:val="22"/>
          <w:szCs w:val="22"/>
          <w:lang w:val="pl-PL"/>
        </w:rPr>
      </w:pPr>
    </w:p>
    <w:p w14:paraId="013BE976" w14:textId="77777777" w:rsidR="00FB4532" w:rsidRPr="00621565" w:rsidRDefault="00FB4532" w:rsidP="001777B5">
      <w:pPr>
        <w:pStyle w:val="Text"/>
        <w:spacing w:before="0"/>
        <w:jc w:val="left"/>
        <w:rPr>
          <w:color w:val="000000"/>
          <w:sz w:val="22"/>
          <w:szCs w:val="22"/>
          <w:lang w:val="pl-PL"/>
        </w:rPr>
      </w:pPr>
      <w:r w:rsidRPr="00621565">
        <w:rPr>
          <w:color w:val="000000"/>
          <w:sz w:val="22"/>
          <w:szCs w:val="22"/>
          <w:lang w:val="pl-PL"/>
        </w:rPr>
        <w:t>W badaniu tym możliwe było zwiększenie dawki z 400 mg na dobę do 600 mg na dobę, a następnie z 600 mg na dobę do 800 mg na dobę. Po 42 miesiącach obserwacji u 11 pacjentów nastąpiła potwierdzona utrata (w ciągu 4 tygodni) odpowiedzi cytogenetycznej. Wśród tych 11 pacjentów u 4 dawkę leku zwiększono do 800 mg na dobę, przy czym u 2 z nich odpowiedź cytogenetyczną odzyskano (u 1 pacjenta - częściową i u 1 pacjenta - całkowitą, a w tym ostatnim przypadku uzyskano również odpowiedź molekularną), natomiast wśród pozostałych 7 pacjentów, u których nie zwiększano dawki leku, całkowitą odpowiedź cytogenetyczną odzyskano tylko u 1 pacjenta. U 40 pacjentów, którym dawkę leku zwiększono do 800 mg na dobę, w porównaniu z populacją pacjentów przed zwiększeniem dawki (n=551) odsetek pewnych działań niepożądanych był większy. Do częściej występujących działań niepożądanych należały: krwotoki z przewodu pokarmowego, zapalenie spojówek, podwyższona aktywność aminotransferaz lub stężenia bilirubiny. Inne działania niepożądane występowały z mniejszą lub równą częstością.</w:t>
      </w:r>
    </w:p>
    <w:p w14:paraId="72780D42" w14:textId="77777777" w:rsidR="00FB4532" w:rsidRPr="00621565" w:rsidRDefault="00FB4532">
      <w:pPr>
        <w:pStyle w:val="Text"/>
        <w:spacing w:before="0"/>
        <w:jc w:val="left"/>
        <w:rPr>
          <w:color w:val="000000"/>
          <w:sz w:val="22"/>
          <w:szCs w:val="22"/>
          <w:lang w:val="pl-PL"/>
        </w:rPr>
      </w:pPr>
    </w:p>
    <w:p w14:paraId="02A1A26E" w14:textId="77777777" w:rsidR="00FB4532" w:rsidRPr="00621565" w:rsidRDefault="00FB4532">
      <w:pPr>
        <w:pStyle w:val="Text"/>
        <w:spacing w:before="0"/>
        <w:jc w:val="left"/>
        <w:rPr>
          <w:color w:val="000000"/>
          <w:sz w:val="22"/>
          <w:szCs w:val="22"/>
          <w:lang w:val="pl-PL"/>
        </w:rPr>
      </w:pPr>
      <w:r w:rsidRPr="00621565">
        <w:rPr>
          <w:i/>
          <w:color w:val="000000"/>
          <w:sz w:val="22"/>
          <w:szCs w:val="22"/>
          <w:lang w:val="pl-PL"/>
        </w:rPr>
        <w:t>Faza przewlekła, niepowodzenie leczenia interferonem</w:t>
      </w:r>
    </w:p>
    <w:p w14:paraId="0DE101F2" w14:textId="77777777" w:rsidR="00FB4532" w:rsidRPr="00621565" w:rsidRDefault="00FB4532">
      <w:pPr>
        <w:pStyle w:val="Text"/>
        <w:spacing w:before="0"/>
        <w:jc w:val="left"/>
        <w:rPr>
          <w:color w:val="000000"/>
          <w:sz w:val="22"/>
          <w:szCs w:val="22"/>
          <w:lang w:val="pl-PL"/>
        </w:rPr>
      </w:pPr>
    </w:p>
    <w:p w14:paraId="0C146C4C"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532 dorosłych pacjentów było leczonych dawką początkową 400 mg. Pacjentów podzielono na trzy główne grupy: niepowodzenie w zakresie parametrów hematologicznych (29%), niepowodzenie w zakresie parametrów cytogenetycznych (35%) oraz nietolerancja interferonu (36%). Uprzednio pacjenci byli leczeni IFN przez średnio 14 miesięcy w dawkach ≥ 25 x 106 j.m./tydzień. Wszyscy pacjenci byli w późnej fazie przewlekłej, a średni czas od chwili rozpoznania choroby wynosił 32 miesiące. Głównym parametrem skuteczności ocenianym w trakcie tego badania, był wskaźnik większej odpowiedzi cytogenetycznej (odpowiedź całkowita + odpowiedź częściowa, 0 do 35% metafaz Ph+ w szpiku kostnym).</w:t>
      </w:r>
    </w:p>
    <w:p w14:paraId="068B5FC0" w14:textId="77777777" w:rsidR="00FB4532" w:rsidRPr="00621565" w:rsidRDefault="00FB4532" w:rsidP="00EA1363">
      <w:pPr>
        <w:pStyle w:val="Text"/>
        <w:spacing w:before="0"/>
        <w:jc w:val="left"/>
        <w:rPr>
          <w:color w:val="000000"/>
          <w:sz w:val="22"/>
          <w:szCs w:val="22"/>
          <w:lang w:val="pl-PL"/>
        </w:rPr>
      </w:pPr>
    </w:p>
    <w:p w14:paraId="2BE50ECF" w14:textId="77777777" w:rsidR="00FB4532" w:rsidRPr="00621565" w:rsidRDefault="00FB4532" w:rsidP="00A44C37">
      <w:pPr>
        <w:pStyle w:val="Text"/>
        <w:spacing w:before="0"/>
        <w:jc w:val="left"/>
        <w:rPr>
          <w:color w:val="000000"/>
          <w:sz w:val="22"/>
          <w:szCs w:val="22"/>
          <w:lang w:val="pl-PL"/>
        </w:rPr>
      </w:pPr>
      <w:r w:rsidRPr="00621565">
        <w:rPr>
          <w:color w:val="000000"/>
          <w:sz w:val="22"/>
          <w:szCs w:val="22"/>
          <w:lang w:val="pl-PL"/>
        </w:rPr>
        <w:t>W badaniu osiągnięto dużą odpowiedź cytogenetyczną u 65% pacjentów, w tym u 53% była to odpowiedź całkowita (potwierdzona u 43%) (tabela 3). Całkowitą odpowiedź hematologiczną uzyskano u 95% pacjentów.</w:t>
      </w:r>
    </w:p>
    <w:p w14:paraId="0D75EEAC" w14:textId="77777777" w:rsidR="00FB4532" w:rsidRPr="00621565" w:rsidRDefault="00FB4532" w:rsidP="00EA1363">
      <w:pPr>
        <w:pStyle w:val="Text"/>
        <w:spacing w:before="0"/>
        <w:jc w:val="left"/>
        <w:rPr>
          <w:i/>
          <w:color w:val="000000"/>
          <w:sz w:val="22"/>
          <w:szCs w:val="22"/>
          <w:lang w:val="pl-PL"/>
        </w:rPr>
      </w:pPr>
    </w:p>
    <w:p w14:paraId="0051FD4D" w14:textId="77777777" w:rsidR="00FB4532" w:rsidRPr="00621565" w:rsidRDefault="00FB4532" w:rsidP="00EA1363">
      <w:pPr>
        <w:pStyle w:val="Text"/>
        <w:spacing w:before="0"/>
        <w:jc w:val="left"/>
        <w:rPr>
          <w:color w:val="000000"/>
          <w:sz w:val="22"/>
          <w:szCs w:val="22"/>
          <w:lang w:val="pl-PL"/>
        </w:rPr>
      </w:pPr>
      <w:r w:rsidRPr="00621565">
        <w:rPr>
          <w:i/>
          <w:color w:val="000000"/>
          <w:sz w:val="22"/>
          <w:szCs w:val="22"/>
          <w:lang w:val="pl-PL"/>
        </w:rPr>
        <w:t>Faza akceleracji</w:t>
      </w:r>
    </w:p>
    <w:p w14:paraId="646F2B04" w14:textId="77777777" w:rsidR="00FB4532" w:rsidRPr="00621565" w:rsidRDefault="00FB4532" w:rsidP="00EA1363">
      <w:pPr>
        <w:pStyle w:val="Text"/>
        <w:spacing w:before="0"/>
        <w:jc w:val="left"/>
        <w:rPr>
          <w:color w:val="000000"/>
          <w:sz w:val="22"/>
          <w:szCs w:val="22"/>
          <w:lang w:val="pl-PL"/>
        </w:rPr>
      </w:pPr>
    </w:p>
    <w:p w14:paraId="17D23391" w14:textId="77777777" w:rsidR="00FB4532" w:rsidRPr="00621565" w:rsidRDefault="00FB4532" w:rsidP="00A44C37">
      <w:pPr>
        <w:pStyle w:val="Text"/>
        <w:spacing w:before="0"/>
        <w:jc w:val="left"/>
        <w:rPr>
          <w:color w:val="000000"/>
          <w:sz w:val="22"/>
          <w:szCs w:val="22"/>
          <w:lang w:val="pl-PL"/>
        </w:rPr>
      </w:pPr>
      <w:r w:rsidRPr="00621565">
        <w:rPr>
          <w:color w:val="000000"/>
          <w:sz w:val="22"/>
          <w:szCs w:val="22"/>
          <w:lang w:val="pl-PL"/>
        </w:rPr>
        <w:t xml:space="preserve">Do badania włączono 235 dorosłych pacjentów w fazie akceleracji. U pierwszych 77 pacjentów rozpoczęto leczenie, podając lek w dawce 400 mg, a następnie po wprowadzeniu poprawek do </w:t>
      </w:r>
      <w:r w:rsidRPr="00621565">
        <w:rPr>
          <w:color w:val="000000"/>
          <w:sz w:val="22"/>
          <w:szCs w:val="22"/>
          <w:lang w:val="pl-PL"/>
        </w:rPr>
        <w:lastRenderedPageBreak/>
        <w:t>protokołu umożliwiających podawanie większych dawek leku, kolejnych 158 pacjentów rozpoczynało leczenie od dawki 600 mg.</w:t>
      </w:r>
    </w:p>
    <w:p w14:paraId="7610EDE1" w14:textId="77777777" w:rsidR="00FB4532" w:rsidRPr="00621565" w:rsidRDefault="00FB4532">
      <w:pPr>
        <w:pStyle w:val="Text"/>
        <w:spacing w:before="0"/>
        <w:jc w:val="left"/>
        <w:rPr>
          <w:color w:val="000000"/>
          <w:sz w:val="22"/>
          <w:szCs w:val="22"/>
          <w:lang w:val="pl-PL"/>
        </w:rPr>
      </w:pPr>
    </w:p>
    <w:p w14:paraId="0282D763" w14:textId="77777777" w:rsidR="00FB4532" w:rsidRPr="00621565" w:rsidRDefault="00FB4532" w:rsidP="00415A67">
      <w:pPr>
        <w:pStyle w:val="Text"/>
        <w:spacing w:before="0"/>
        <w:jc w:val="left"/>
        <w:rPr>
          <w:color w:val="000000"/>
          <w:sz w:val="22"/>
          <w:szCs w:val="22"/>
          <w:lang w:val="pl-PL"/>
        </w:rPr>
      </w:pPr>
      <w:r w:rsidRPr="00621565">
        <w:rPr>
          <w:color w:val="000000"/>
          <w:sz w:val="22"/>
          <w:szCs w:val="22"/>
          <w:lang w:val="pl-PL"/>
        </w:rPr>
        <w:t>Głównym parametrem skuteczności był wskaźnik odpowiedzi hematologicznej, określany jako całkowita odpowiedź hematologiczna, brak objawów białaczki (tzn. brak blastów w szpiku i krwi, ale bez pełnej normalizacji obrazu krwi obwodowej, jak ma to miejsce w przypadku całkowitej odpowiedzi hematologicznej) lub powrót do fazy przewlekłej CML. Potwierdzoną odpowiedź hematologiczną uzyskano u 71,5% pacjentów (tabela 3). Ważne jest, że 27,7% pacjentów osiągnęło także większą odpowiedź cytogenetyczną, w tym 20,4% pacjentów całkowitą odpowiedź cytogenetyczną (potwierdzoną u 16%). Dla pacjentów leczonych dawką 600 mg obecna szacunkowa mediana przeżycia bez progresji choroby i przeżycie całkowite wynosiły, odpowiednio, 22,9 i 42,5 miesięcy.</w:t>
      </w:r>
    </w:p>
    <w:p w14:paraId="708DB42C" w14:textId="77777777" w:rsidR="00FB4532" w:rsidRPr="00621565" w:rsidRDefault="00FB4532" w:rsidP="00785066">
      <w:pPr>
        <w:pStyle w:val="Text"/>
        <w:spacing w:before="0"/>
        <w:jc w:val="left"/>
        <w:rPr>
          <w:i/>
          <w:color w:val="000000"/>
          <w:sz w:val="22"/>
          <w:szCs w:val="22"/>
          <w:lang w:val="pl-PL"/>
        </w:rPr>
      </w:pPr>
    </w:p>
    <w:p w14:paraId="0745F992" w14:textId="77777777" w:rsidR="00FB4532" w:rsidRPr="00621565" w:rsidRDefault="00FB4532" w:rsidP="00785066">
      <w:pPr>
        <w:pStyle w:val="Text"/>
        <w:spacing w:before="0"/>
        <w:jc w:val="left"/>
        <w:rPr>
          <w:color w:val="000000"/>
          <w:sz w:val="22"/>
          <w:szCs w:val="22"/>
          <w:lang w:val="pl-PL"/>
        </w:rPr>
      </w:pPr>
      <w:r w:rsidRPr="00621565">
        <w:rPr>
          <w:i/>
          <w:color w:val="000000"/>
          <w:sz w:val="22"/>
          <w:szCs w:val="22"/>
          <w:lang w:val="pl-PL"/>
        </w:rPr>
        <w:t>Mieloidalny przełom blastyczny</w:t>
      </w:r>
    </w:p>
    <w:p w14:paraId="22840AB7" w14:textId="77777777" w:rsidR="00FB4532" w:rsidRPr="00621565" w:rsidRDefault="00FB4532" w:rsidP="00785066">
      <w:pPr>
        <w:pStyle w:val="Text"/>
        <w:spacing w:before="0"/>
        <w:jc w:val="left"/>
        <w:rPr>
          <w:color w:val="000000"/>
          <w:sz w:val="22"/>
          <w:szCs w:val="22"/>
          <w:lang w:val="pl-PL"/>
        </w:rPr>
      </w:pPr>
    </w:p>
    <w:p w14:paraId="3E9BDC8E" w14:textId="77777777" w:rsidR="00FB4532" w:rsidRPr="00621565" w:rsidRDefault="00FB4532" w:rsidP="00785066">
      <w:pPr>
        <w:pStyle w:val="Text"/>
        <w:spacing w:before="0"/>
        <w:jc w:val="left"/>
        <w:rPr>
          <w:color w:val="000000"/>
          <w:sz w:val="22"/>
          <w:szCs w:val="22"/>
          <w:lang w:val="pl-PL"/>
        </w:rPr>
      </w:pPr>
      <w:r w:rsidRPr="00621565">
        <w:rPr>
          <w:color w:val="000000"/>
          <w:sz w:val="22"/>
          <w:szCs w:val="22"/>
          <w:lang w:val="pl-PL"/>
        </w:rPr>
        <w:t>Do badania włączono 260 pacjentów z mieloidalnym przełomem blastycznym. 95 pacjentów (37%) otrzymywało uprzednio chemioterapię z powodu fazy akceleracji lub przełomu blastycznego („pacjenci uprzednio leczeni”), natomiast 165 pacjentów (63%) nie było poddanych chemioterapii („pacjenci uprzednio nieleczeni”). U pierwszych 37 pacjentów rozpoczęto leczenie podając lek w dawce 400 mg, a następnie, po wprowadzeniu do protokołu badania poprawek umożliwiających podawanie większych dawek, kolejnych 223 pacjentów rozpoczynało leczenie od dawki 600 mg.</w:t>
      </w:r>
    </w:p>
    <w:p w14:paraId="7C6917C3" w14:textId="77777777" w:rsidR="00FB4532" w:rsidRPr="00621565" w:rsidRDefault="00FB4532">
      <w:pPr>
        <w:pStyle w:val="Text"/>
        <w:spacing w:before="0"/>
        <w:jc w:val="left"/>
        <w:rPr>
          <w:color w:val="000000"/>
          <w:sz w:val="22"/>
          <w:szCs w:val="22"/>
          <w:lang w:val="pl-PL"/>
        </w:rPr>
      </w:pPr>
    </w:p>
    <w:p w14:paraId="66C18E6C"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Głównym parametrem skuteczności był wskaźnik odpowiedzi hematologicznej, określany jako całkowita odpowiedź hematologiczna, brak objawów białaczki lub powrót do fazy przewlekłej CML. Przyjęto takie same kryteria oceny jak w badaniu z udziałem pacjentów w fazie akceleracji. W tym badaniu, odpowiedź hematologiczną uzyskano u 31% pacjentów (36% w grupie pacjentów uprzednio nieleczonych, a 22% w grupie pacjentów uprzednio leczonych). Wskaźnik odpowiedzi hematologicznej był większy wśród pacjentów leczonych dawką 600 mg (33%), w porównaniu z pacjentami leczonymi dawką 400 mg (16%, p=0,0220). Szacuje się, że średnie przeżycie w grupie pacjentów uprzednio nieleczonych oraz pacjentów uprzednio leczonych wynosiło odpowiednio 7,7 </w:t>
      </w:r>
    </w:p>
    <w:p w14:paraId="2A81A55E"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i 4,7 miesiąca.</w:t>
      </w:r>
    </w:p>
    <w:p w14:paraId="4AB1E2B6" w14:textId="77777777" w:rsidR="00FB4532" w:rsidRPr="00621565" w:rsidRDefault="00FB4532">
      <w:pPr>
        <w:pStyle w:val="Text"/>
        <w:spacing w:before="0"/>
        <w:jc w:val="left"/>
        <w:rPr>
          <w:color w:val="000000"/>
          <w:sz w:val="22"/>
          <w:szCs w:val="22"/>
          <w:lang w:val="pl-PL"/>
        </w:rPr>
      </w:pPr>
    </w:p>
    <w:p w14:paraId="2553389C" w14:textId="77777777" w:rsidR="00FB4532" w:rsidRPr="00621565" w:rsidRDefault="00FB4532">
      <w:pPr>
        <w:pStyle w:val="Text"/>
        <w:spacing w:before="0"/>
        <w:jc w:val="left"/>
        <w:rPr>
          <w:color w:val="000000"/>
          <w:sz w:val="22"/>
          <w:szCs w:val="22"/>
          <w:lang w:val="pl-PL"/>
        </w:rPr>
      </w:pPr>
      <w:r w:rsidRPr="00621565">
        <w:rPr>
          <w:i/>
          <w:color w:val="000000"/>
          <w:sz w:val="22"/>
          <w:szCs w:val="22"/>
          <w:lang w:val="pl-PL"/>
        </w:rPr>
        <w:t>Limfoidalny przełom blastyczny</w:t>
      </w:r>
    </w:p>
    <w:p w14:paraId="04AF8002" w14:textId="77777777" w:rsidR="00FB4532" w:rsidRPr="00621565" w:rsidRDefault="00FB4532">
      <w:pPr>
        <w:pStyle w:val="Text"/>
        <w:spacing w:before="0"/>
        <w:jc w:val="left"/>
        <w:rPr>
          <w:color w:val="000000"/>
          <w:sz w:val="22"/>
          <w:szCs w:val="22"/>
          <w:lang w:val="pl-PL"/>
        </w:rPr>
      </w:pPr>
    </w:p>
    <w:p w14:paraId="5BCE7D34" w14:textId="77777777" w:rsidR="00FB4532" w:rsidRPr="00621565" w:rsidRDefault="00FB4532">
      <w:pPr>
        <w:pStyle w:val="Text"/>
        <w:spacing w:before="0"/>
        <w:jc w:val="left"/>
        <w:rPr>
          <w:color w:val="000000"/>
          <w:sz w:val="22"/>
          <w:szCs w:val="22"/>
          <w:lang w:val="pl-PL"/>
        </w:rPr>
      </w:pPr>
      <w:r w:rsidRPr="00621565">
        <w:rPr>
          <w:color w:val="000000"/>
          <w:sz w:val="22"/>
          <w:szCs w:val="22"/>
          <w:lang w:val="pl-PL"/>
        </w:rPr>
        <w:t>Do badań I fazy została włączona ograniczona liczba pacjentów (n=10). Wskaźnik odpowiedzi hematologicznej wynosił 70% i utrzymywał się 2–3 miesiące.</w:t>
      </w:r>
    </w:p>
    <w:p w14:paraId="1BA621BD" w14:textId="77777777" w:rsidR="00FB4532" w:rsidRPr="00621565" w:rsidRDefault="00FB4532">
      <w:pPr>
        <w:pStyle w:val="Text"/>
        <w:spacing w:before="0"/>
        <w:jc w:val="left"/>
        <w:rPr>
          <w:color w:val="000000"/>
          <w:sz w:val="22"/>
          <w:szCs w:val="22"/>
          <w:lang w:val="pl-PL"/>
        </w:rPr>
      </w:pPr>
    </w:p>
    <w:p w14:paraId="4F690E13" w14:textId="77777777" w:rsidR="00FB4532" w:rsidRPr="00621565" w:rsidRDefault="00FB4532">
      <w:pPr>
        <w:keepNext/>
        <w:keepLines/>
        <w:ind w:left="1080" w:hanging="1080"/>
        <w:rPr>
          <w:b/>
          <w:color w:val="000000"/>
          <w:szCs w:val="22"/>
        </w:rPr>
      </w:pPr>
      <w:r w:rsidRPr="00621565">
        <w:rPr>
          <w:b/>
          <w:color w:val="000000"/>
          <w:szCs w:val="22"/>
        </w:rPr>
        <w:lastRenderedPageBreak/>
        <w:t>Tabela 3</w:t>
      </w:r>
      <w:r w:rsidRPr="00621565">
        <w:rPr>
          <w:b/>
          <w:color w:val="000000"/>
          <w:szCs w:val="22"/>
        </w:rPr>
        <w:tab/>
        <w:t>Odpowiedź na leczenie u dorosłych pacjentów z CML</w:t>
      </w:r>
    </w:p>
    <w:tbl>
      <w:tblPr>
        <w:tblW w:w="9040" w:type="dxa"/>
        <w:tblInd w:w="110" w:type="dxa"/>
        <w:tblLayout w:type="fixed"/>
        <w:tblCellMar>
          <w:left w:w="0" w:type="dxa"/>
          <w:right w:w="0" w:type="dxa"/>
        </w:tblCellMar>
        <w:tblLook w:val="0000" w:firstRow="0" w:lastRow="0" w:firstColumn="0" w:lastColumn="0" w:noHBand="0" w:noVBand="0"/>
      </w:tblPr>
      <w:tblGrid>
        <w:gridCol w:w="3229"/>
        <w:gridCol w:w="1896"/>
        <w:gridCol w:w="1987"/>
        <w:gridCol w:w="1928"/>
      </w:tblGrid>
      <w:tr w:rsidR="00FB4532" w:rsidRPr="00621565" w14:paraId="21412D1E" w14:textId="77777777" w:rsidTr="006F5F75">
        <w:trPr>
          <w:trHeight w:hRule="exact" w:val="1884"/>
        </w:trPr>
        <w:tc>
          <w:tcPr>
            <w:tcW w:w="3229" w:type="dxa"/>
            <w:tcBorders>
              <w:top w:val="single" w:sz="4" w:space="0" w:color="000000"/>
              <w:left w:val="single" w:sz="4" w:space="0" w:color="000000"/>
              <w:bottom w:val="single" w:sz="4" w:space="0" w:color="000000"/>
              <w:right w:val="single" w:sz="4" w:space="0" w:color="000000"/>
            </w:tcBorders>
          </w:tcPr>
          <w:p w14:paraId="0C4DD482" w14:textId="77777777" w:rsidR="00FB4532" w:rsidRPr="00621565" w:rsidRDefault="00FB4532">
            <w:pPr>
              <w:keepNext/>
              <w:keepLines/>
              <w:rPr>
                <w:b/>
                <w:bCs/>
                <w:szCs w:val="22"/>
              </w:rPr>
            </w:pPr>
          </w:p>
        </w:tc>
        <w:tc>
          <w:tcPr>
            <w:tcW w:w="1896" w:type="dxa"/>
            <w:tcBorders>
              <w:top w:val="single" w:sz="4" w:space="0" w:color="000000"/>
              <w:left w:val="single" w:sz="4" w:space="0" w:color="000000"/>
              <w:bottom w:val="single" w:sz="4" w:space="0" w:color="000000"/>
              <w:right w:val="single" w:sz="4" w:space="0" w:color="000000"/>
            </w:tcBorders>
          </w:tcPr>
          <w:p w14:paraId="20DE3E65" w14:textId="77777777" w:rsidR="00FB4532" w:rsidRPr="00621565" w:rsidRDefault="00FB4532">
            <w:pPr>
              <w:pStyle w:val="TableParagraph"/>
              <w:keepNext/>
              <w:keepLines/>
              <w:kinsoku w:val="0"/>
              <w:overflowPunct w:val="0"/>
              <w:spacing w:line="245" w:lineRule="auto"/>
              <w:ind w:left="68"/>
              <w:jc w:val="center"/>
              <w:rPr>
                <w:sz w:val="22"/>
                <w:szCs w:val="22"/>
                <w:lang w:val="pl-PL"/>
              </w:rPr>
            </w:pPr>
            <w:r w:rsidRPr="00621565">
              <w:rPr>
                <w:sz w:val="22"/>
                <w:szCs w:val="22"/>
                <w:lang w:val="pl-PL"/>
              </w:rPr>
              <w:t>Badanie 0110</w:t>
            </w:r>
          </w:p>
          <w:p w14:paraId="090C60E4" w14:textId="77777777" w:rsidR="00FB4532" w:rsidRPr="00621565" w:rsidRDefault="00FB4532">
            <w:pPr>
              <w:pStyle w:val="TableParagraph"/>
              <w:keepNext/>
              <w:keepLines/>
              <w:kinsoku w:val="0"/>
              <w:overflowPunct w:val="0"/>
              <w:spacing w:line="245" w:lineRule="auto"/>
              <w:ind w:left="68"/>
              <w:jc w:val="center"/>
              <w:rPr>
                <w:sz w:val="22"/>
                <w:szCs w:val="22"/>
                <w:lang w:val="pl-PL"/>
              </w:rPr>
            </w:pPr>
            <w:r w:rsidRPr="00621565">
              <w:rPr>
                <w:sz w:val="22"/>
                <w:szCs w:val="22"/>
                <w:lang w:val="pl-PL"/>
              </w:rPr>
              <w:t>Dane po 37 miesiącach</w:t>
            </w:r>
          </w:p>
          <w:p w14:paraId="3AEDC725" w14:textId="77777777" w:rsidR="00FB4532" w:rsidRPr="00621565" w:rsidRDefault="00FB4532">
            <w:pPr>
              <w:pStyle w:val="TableParagraph"/>
              <w:keepNext/>
              <w:keepLines/>
              <w:kinsoku w:val="0"/>
              <w:overflowPunct w:val="0"/>
              <w:spacing w:line="245" w:lineRule="auto"/>
              <w:ind w:left="68"/>
              <w:jc w:val="center"/>
              <w:rPr>
                <w:sz w:val="22"/>
                <w:szCs w:val="22"/>
                <w:lang w:val="pl-PL"/>
              </w:rPr>
            </w:pPr>
            <w:r w:rsidRPr="00621565">
              <w:rPr>
                <w:sz w:val="22"/>
                <w:szCs w:val="22"/>
                <w:lang w:val="pl-PL"/>
              </w:rPr>
              <w:t>Faza przewlekła</w:t>
            </w:r>
          </w:p>
          <w:p w14:paraId="4EFDB8BF" w14:textId="77777777" w:rsidR="00FB4532" w:rsidRPr="00621565" w:rsidRDefault="00FB4532">
            <w:pPr>
              <w:pStyle w:val="TableParagraph"/>
              <w:keepNext/>
              <w:keepLines/>
              <w:kinsoku w:val="0"/>
              <w:overflowPunct w:val="0"/>
              <w:spacing w:line="245" w:lineRule="auto"/>
              <w:ind w:left="68"/>
              <w:jc w:val="center"/>
              <w:rPr>
                <w:sz w:val="22"/>
                <w:szCs w:val="22"/>
              </w:rPr>
            </w:pPr>
            <w:proofErr w:type="spellStart"/>
            <w:r w:rsidRPr="00621565">
              <w:rPr>
                <w:sz w:val="22"/>
                <w:szCs w:val="22"/>
              </w:rPr>
              <w:t>niepowodzenie</w:t>
            </w:r>
            <w:proofErr w:type="spellEnd"/>
          </w:p>
          <w:p w14:paraId="76A55D36" w14:textId="77777777" w:rsidR="00FB4532" w:rsidRPr="00621565" w:rsidRDefault="00FB4532">
            <w:pPr>
              <w:pStyle w:val="TableParagraph"/>
              <w:keepNext/>
              <w:keepLines/>
              <w:kinsoku w:val="0"/>
              <w:overflowPunct w:val="0"/>
              <w:spacing w:line="245" w:lineRule="auto"/>
              <w:ind w:left="68" w:firstLine="158"/>
              <w:jc w:val="center"/>
              <w:rPr>
                <w:sz w:val="22"/>
                <w:szCs w:val="22"/>
              </w:rPr>
            </w:pPr>
            <w:proofErr w:type="spellStart"/>
            <w:r w:rsidRPr="00621565">
              <w:rPr>
                <w:sz w:val="22"/>
                <w:szCs w:val="22"/>
              </w:rPr>
              <w:t>leczenia</w:t>
            </w:r>
            <w:proofErr w:type="spellEnd"/>
            <w:r w:rsidRPr="00621565">
              <w:rPr>
                <w:sz w:val="22"/>
                <w:szCs w:val="22"/>
              </w:rPr>
              <w:t xml:space="preserve"> IFN</w:t>
            </w:r>
          </w:p>
          <w:p w14:paraId="40F5DB0D" w14:textId="77777777" w:rsidR="00FB4532" w:rsidRPr="00A44C37" w:rsidRDefault="00FB4532">
            <w:pPr>
              <w:pStyle w:val="TableParagraph"/>
              <w:keepNext/>
              <w:keepLines/>
              <w:kinsoku w:val="0"/>
              <w:overflowPunct w:val="0"/>
              <w:spacing w:line="245" w:lineRule="auto"/>
              <w:ind w:left="68"/>
              <w:jc w:val="center"/>
              <w:rPr>
                <w:sz w:val="22"/>
              </w:rPr>
            </w:pPr>
            <w:r w:rsidRPr="00621565">
              <w:rPr>
                <w:sz w:val="22"/>
                <w:szCs w:val="22"/>
              </w:rPr>
              <w:t>(n=532)</w:t>
            </w:r>
          </w:p>
        </w:tc>
        <w:tc>
          <w:tcPr>
            <w:tcW w:w="1987" w:type="dxa"/>
            <w:tcBorders>
              <w:top w:val="single" w:sz="4" w:space="0" w:color="000000"/>
              <w:left w:val="single" w:sz="4" w:space="0" w:color="000000"/>
              <w:bottom w:val="single" w:sz="4" w:space="0" w:color="000000"/>
              <w:right w:val="single" w:sz="4" w:space="0" w:color="000000"/>
            </w:tcBorders>
          </w:tcPr>
          <w:p w14:paraId="32E15412" w14:textId="77777777" w:rsidR="00FB4532" w:rsidRPr="00621565" w:rsidRDefault="00FB4532">
            <w:pPr>
              <w:pStyle w:val="TableParagraph"/>
              <w:keepNext/>
              <w:keepLines/>
              <w:kinsoku w:val="0"/>
              <w:overflowPunct w:val="0"/>
              <w:spacing w:line="245" w:lineRule="auto"/>
              <w:ind w:left="176" w:hanging="19"/>
              <w:jc w:val="center"/>
              <w:rPr>
                <w:sz w:val="22"/>
                <w:szCs w:val="22"/>
                <w:lang w:val="pl-PL"/>
              </w:rPr>
            </w:pPr>
            <w:r w:rsidRPr="00621565">
              <w:rPr>
                <w:sz w:val="22"/>
                <w:szCs w:val="22"/>
                <w:lang w:val="pl-PL"/>
              </w:rPr>
              <w:t>Badanie 0109</w:t>
            </w:r>
          </w:p>
          <w:p w14:paraId="096301EC" w14:textId="77777777" w:rsidR="00FB4532" w:rsidRPr="00621565" w:rsidRDefault="00FB4532">
            <w:pPr>
              <w:pStyle w:val="TableParagraph"/>
              <w:keepNext/>
              <w:keepLines/>
              <w:kinsoku w:val="0"/>
              <w:overflowPunct w:val="0"/>
              <w:spacing w:line="245" w:lineRule="auto"/>
              <w:ind w:left="176" w:hanging="19"/>
              <w:jc w:val="center"/>
              <w:rPr>
                <w:sz w:val="22"/>
                <w:szCs w:val="22"/>
                <w:lang w:val="pl-PL"/>
              </w:rPr>
            </w:pPr>
            <w:r w:rsidRPr="00621565">
              <w:rPr>
                <w:sz w:val="22"/>
                <w:szCs w:val="22"/>
                <w:lang w:val="pl-PL"/>
              </w:rPr>
              <w:t>Dane po 40,5 miesiąca</w:t>
            </w:r>
          </w:p>
          <w:p w14:paraId="364D63DF" w14:textId="77777777" w:rsidR="00FB4532" w:rsidRPr="00621565" w:rsidRDefault="00FB4532">
            <w:pPr>
              <w:pStyle w:val="TableParagraph"/>
              <w:keepNext/>
              <w:keepLines/>
              <w:kinsoku w:val="0"/>
              <w:overflowPunct w:val="0"/>
              <w:spacing w:line="245" w:lineRule="auto"/>
              <w:ind w:left="176" w:hanging="19"/>
              <w:jc w:val="center"/>
              <w:rPr>
                <w:sz w:val="22"/>
                <w:szCs w:val="22"/>
                <w:lang w:val="pl-PL"/>
              </w:rPr>
            </w:pPr>
            <w:r w:rsidRPr="00621565">
              <w:rPr>
                <w:sz w:val="22"/>
                <w:szCs w:val="22"/>
                <w:lang w:val="pl-PL"/>
              </w:rPr>
              <w:t>Faza akceleracji</w:t>
            </w:r>
          </w:p>
          <w:p w14:paraId="51FD3123" w14:textId="77777777" w:rsidR="00FB4532" w:rsidRPr="00A44C37" w:rsidRDefault="00FB4532">
            <w:pPr>
              <w:pStyle w:val="TableParagraph"/>
              <w:keepNext/>
              <w:keepLines/>
              <w:kinsoku w:val="0"/>
              <w:overflowPunct w:val="0"/>
              <w:ind w:left="176" w:hanging="19"/>
              <w:jc w:val="center"/>
              <w:rPr>
                <w:sz w:val="22"/>
              </w:rPr>
            </w:pPr>
            <w:r w:rsidRPr="00621565">
              <w:rPr>
                <w:sz w:val="22"/>
                <w:szCs w:val="22"/>
              </w:rPr>
              <w:t>(n=235)</w:t>
            </w:r>
          </w:p>
        </w:tc>
        <w:tc>
          <w:tcPr>
            <w:tcW w:w="1928" w:type="dxa"/>
            <w:tcBorders>
              <w:top w:val="single" w:sz="4" w:space="0" w:color="000000"/>
              <w:left w:val="single" w:sz="4" w:space="0" w:color="000000"/>
              <w:bottom w:val="single" w:sz="4" w:space="0" w:color="000000"/>
              <w:right w:val="single" w:sz="4" w:space="0" w:color="000000"/>
            </w:tcBorders>
          </w:tcPr>
          <w:p w14:paraId="7952DE5C" w14:textId="77777777" w:rsidR="00FB4532" w:rsidRPr="00621565" w:rsidRDefault="00FB4532">
            <w:pPr>
              <w:pStyle w:val="TableParagraph"/>
              <w:keepNext/>
              <w:keepLines/>
              <w:kinsoku w:val="0"/>
              <w:overflowPunct w:val="0"/>
              <w:spacing w:line="245" w:lineRule="auto"/>
              <w:ind w:left="320" w:right="319" w:hanging="2"/>
              <w:jc w:val="center"/>
              <w:rPr>
                <w:sz w:val="22"/>
                <w:szCs w:val="22"/>
                <w:lang w:val="pl-PL"/>
              </w:rPr>
            </w:pPr>
            <w:r w:rsidRPr="00621565">
              <w:rPr>
                <w:sz w:val="22"/>
                <w:szCs w:val="22"/>
                <w:lang w:val="pl-PL"/>
              </w:rPr>
              <w:t>Badanie 0102</w:t>
            </w:r>
          </w:p>
          <w:p w14:paraId="7B2956AB" w14:textId="77777777" w:rsidR="00FB4532" w:rsidRPr="00621565" w:rsidRDefault="00FB4532">
            <w:pPr>
              <w:pStyle w:val="TableParagraph"/>
              <w:keepNext/>
              <w:keepLines/>
              <w:kinsoku w:val="0"/>
              <w:overflowPunct w:val="0"/>
              <w:spacing w:line="245" w:lineRule="auto"/>
              <w:ind w:left="320" w:right="319" w:hanging="2"/>
              <w:jc w:val="center"/>
              <w:rPr>
                <w:sz w:val="22"/>
                <w:szCs w:val="22"/>
                <w:lang w:val="pl-PL"/>
              </w:rPr>
            </w:pPr>
            <w:r w:rsidRPr="00621565">
              <w:rPr>
                <w:sz w:val="22"/>
                <w:szCs w:val="22"/>
                <w:lang w:val="pl-PL"/>
              </w:rPr>
              <w:t>Dane po 38 miesiącach</w:t>
            </w:r>
          </w:p>
          <w:p w14:paraId="7BEEEA02" w14:textId="77777777" w:rsidR="00FB4532" w:rsidRPr="00621565" w:rsidRDefault="00FB4532">
            <w:pPr>
              <w:pStyle w:val="TableParagraph"/>
              <w:keepNext/>
              <w:keepLines/>
              <w:kinsoku w:val="0"/>
              <w:overflowPunct w:val="0"/>
              <w:spacing w:line="245" w:lineRule="auto"/>
              <w:ind w:left="320" w:right="319" w:hanging="2"/>
              <w:jc w:val="center"/>
              <w:rPr>
                <w:sz w:val="22"/>
                <w:szCs w:val="22"/>
                <w:lang w:val="pl-PL"/>
              </w:rPr>
            </w:pPr>
            <w:r w:rsidRPr="00621565">
              <w:rPr>
                <w:sz w:val="22"/>
                <w:szCs w:val="22"/>
                <w:lang w:val="pl-PL"/>
              </w:rPr>
              <w:t>Mieloidalny</w:t>
            </w:r>
          </w:p>
          <w:p w14:paraId="179453BA" w14:textId="77777777" w:rsidR="00FB4532" w:rsidRPr="00621565" w:rsidRDefault="00FB4532">
            <w:pPr>
              <w:pStyle w:val="TableParagraph"/>
              <w:keepNext/>
              <w:keepLines/>
              <w:kinsoku w:val="0"/>
              <w:overflowPunct w:val="0"/>
              <w:spacing w:line="245" w:lineRule="auto"/>
              <w:ind w:left="320" w:right="319" w:hanging="2"/>
              <w:jc w:val="center"/>
              <w:rPr>
                <w:sz w:val="22"/>
                <w:szCs w:val="22"/>
                <w:lang w:val="pl-PL"/>
              </w:rPr>
            </w:pPr>
            <w:r w:rsidRPr="00621565">
              <w:rPr>
                <w:sz w:val="22"/>
                <w:szCs w:val="22"/>
                <w:lang w:val="pl-PL"/>
              </w:rPr>
              <w:t>przełom</w:t>
            </w:r>
          </w:p>
          <w:p w14:paraId="305CC9EF" w14:textId="77777777" w:rsidR="00FB4532" w:rsidRPr="00621565" w:rsidRDefault="00FB4532">
            <w:pPr>
              <w:pStyle w:val="TableParagraph"/>
              <w:keepNext/>
              <w:keepLines/>
              <w:kinsoku w:val="0"/>
              <w:overflowPunct w:val="0"/>
              <w:spacing w:line="245" w:lineRule="auto"/>
              <w:ind w:left="320" w:right="319" w:hanging="2"/>
              <w:jc w:val="center"/>
              <w:rPr>
                <w:sz w:val="22"/>
                <w:szCs w:val="22"/>
                <w:lang w:val="pl-PL"/>
              </w:rPr>
            </w:pPr>
            <w:r w:rsidRPr="00621565">
              <w:rPr>
                <w:sz w:val="22"/>
                <w:szCs w:val="22"/>
                <w:lang w:val="pl-PL"/>
              </w:rPr>
              <w:t>blastyczny</w:t>
            </w:r>
          </w:p>
          <w:p w14:paraId="72BB949D" w14:textId="77777777" w:rsidR="00FB4532" w:rsidRPr="00A44C37" w:rsidRDefault="00FB4532">
            <w:pPr>
              <w:pStyle w:val="TableParagraph"/>
              <w:keepNext/>
              <w:keepLines/>
              <w:kinsoku w:val="0"/>
              <w:overflowPunct w:val="0"/>
              <w:ind w:left="583" w:right="582"/>
              <w:jc w:val="center"/>
              <w:rPr>
                <w:b/>
                <w:color w:val="808080"/>
                <w:sz w:val="22"/>
              </w:rPr>
            </w:pPr>
            <w:r w:rsidRPr="00621565">
              <w:rPr>
                <w:sz w:val="22"/>
                <w:szCs w:val="22"/>
              </w:rPr>
              <w:t>(n=260)</w:t>
            </w:r>
          </w:p>
        </w:tc>
      </w:tr>
      <w:tr w:rsidR="00FB4532" w:rsidRPr="00621565" w14:paraId="1EF2D42C" w14:textId="77777777" w:rsidTr="006F5F75">
        <w:trPr>
          <w:trHeight w:hRule="exact" w:val="279"/>
        </w:trPr>
        <w:tc>
          <w:tcPr>
            <w:tcW w:w="3229" w:type="dxa"/>
            <w:tcBorders>
              <w:top w:val="single" w:sz="4" w:space="0" w:color="000000"/>
              <w:left w:val="single" w:sz="4" w:space="0" w:color="000000"/>
              <w:bottom w:val="single" w:sz="4" w:space="0" w:color="000000"/>
              <w:right w:val="single" w:sz="4" w:space="0" w:color="000000"/>
            </w:tcBorders>
          </w:tcPr>
          <w:p w14:paraId="5C6CA8E5" w14:textId="77777777" w:rsidR="00FB4532" w:rsidRPr="00621565" w:rsidRDefault="00FB4532">
            <w:pPr>
              <w:keepNext/>
              <w:keepLines/>
              <w:rPr>
                <w:szCs w:val="22"/>
              </w:rPr>
            </w:pPr>
          </w:p>
        </w:tc>
        <w:tc>
          <w:tcPr>
            <w:tcW w:w="5811" w:type="dxa"/>
            <w:gridSpan w:val="3"/>
            <w:tcBorders>
              <w:top w:val="single" w:sz="4" w:space="0" w:color="000000"/>
              <w:left w:val="single" w:sz="4" w:space="0" w:color="000000"/>
              <w:bottom w:val="single" w:sz="4" w:space="0" w:color="000000"/>
              <w:right w:val="single" w:sz="4" w:space="0" w:color="000000"/>
            </w:tcBorders>
          </w:tcPr>
          <w:p w14:paraId="4F984098" w14:textId="77777777" w:rsidR="00FB4532" w:rsidRPr="00A44C37" w:rsidRDefault="00FB4532" w:rsidP="006F5F75">
            <w:pPr>
              <w:pStyle w:val="TableParagraph"/>
              <w:keepNext/>
              <w:keepLines/>
              <w:kinsoku w:val="0"/>
              <w:overflowPunct w:val="0"/>
              <w:spacing w:line="257" w:lineRule="exact"/>
              <w:ind w:left="1962" w:right="1963"/>
              <w:jc w:val="center"/>
              <w:rPr>
                <w:sz w:val="22"/>
              </w:rPr>
            </w:pPr>
            <w:r w:rsidRPr="00621565">
              <w:rPr>
                <w:sz w:val="22"/>
                <w:szCs w:val="22"/>
              </w:rPr>
              <w:t>%</w:t>
            </w:r>
            <w:r w:rsidRPr="00621565">
              <w:rPr>
                <w:spacing w:val="-1"/>
                <w:sz w:val="22"/>
                <w:szCs w:val="22"/>
              </w:rPr>
              <w:t xml:space="preserve"> </w:t>
            </w:r>
            <w:proofErr w:type="spellStart"/>
            <w:r w:rsidRPr="00621565">
              <w:rPr>
                <w:sz w:val="22"/>
                <w:szCs w:val="22"/>
              </w:rPr>
              <w:t>pacjentów</w:t>
            </w:r>
            <w:proofErr w:type="spellEnd"/>
            <w:r w:rsidRPr="00621565">
              <w:rPr>
                <w:spacing w:val="-1"/>
                <w:sz w:val="22"/>
                <w:szCs w:val="22"/>
              </w:rPr>
              <w:t xml:space="preserve"> </w:t>
            </w:r>
            <w:r w:rsidRPr="00621565">
              <w:rPr>
                <w:spacing w:val="1"/>
                <w:sz w:val="22"/>
                <w:szCs w:val="22"/>
              </w:rPr>
              <w:t>(</w:t>
            </w:r>
            <w:r w:rsidRPr="00621565">
              <w:rPr>
                <w:spacing w:val="-1"/>
                <w:sz w:val="22"/>
                <w:szCs w:val="22"/>
              </w:rPr>
              <w:t>C</w:t>
            </w:r>
            <w:r w:rsidRPr="00621565">
              <w:rPr>
                <w:spacing w:val="-3"/>
                <w:sz w:val="22"/>
                <w:szCs w:val="22"/>
              </w:rPr>
              <w:t>I</w:t>
            </w:r>
            <w:r w:rsidRPr="00A44C37">
              <w:rPr>
                <w:position w:val="-3"/>
                <w:sz w:val="22"/>
              </w:rPr>
              <w:t>95</w:t>
            </w:r>
            <w:r w:rsidRPr="00A44C37">
              <w:rPr>
                <w:spacing w:val="-1"/>
                <w:position w:val="-3"/>
                <w:sz w:val="22"/>
              </w:rPr>
              <w:t>%</w:t>
            </w:r>
            <w:r w:rsidRPr="00621565">
              <w:rPr>
                <w:sz w:val="22"/>
                <w:szCs w:val="22"/>
              </w:rPr>
              <w:t>)</w:t>
            </w:r>
          </w:p>
        </w:tc>
      </w:tr>
      <w:tr w:rsidR="00FB4532" w:rsidRPr="00621565" w14:paraId="03FA5FFD" w14:textId="77777777" w:rsidTr="00AC2DCE">
        <w:trPr>
          <w:trHeight w:hRule="exact" w:val="274"/>
        </w:trPr>
        <w:tc>
          <w:tcPr>
            <w:tcW w:w="3229" w:type="dxa"/>
            <w:tcBorders>
              <w:top w:val="single" w:sz="4" w:space="0" w:color="000000"/>
              <w:left w:val="single" w:sz="4" w:space="0" w:color="000000"/>
              <w:bottom w:val="nil"/>
              <w:right w:val="single" w:sz="4" w:space="0" w:color="000000"/>
            </w:tcBorders>
          </w:tcPr>
          <w:p w14:paraId="64C2645D" w14:textId="77777777" w:rsidR="00FB4532" w:rsidRPr="00A44C37" w:rsidRDefault="00FB4532">
            <w:pPr>
              <w:pStyle w:val="TableParagraph"/>
              <w:keepNext/>
              <w:keepLines/>
              <w:kinsoku w:val="0"/>
              <w:overflowPunct w:val="0"/>
              <w:spacing w:line="253" w:lineRule="exact"/>
              <w:ind w:left="102"/>
              <w:rPr>
                <w:sz w:val="22"/>
              </w:rPr>
            </w:pPr>
            <w:proofErr w:type="spellStart"/>
            <w:r w:rsidRPr="00621565">
              <w:rPr>
                <w:spacing w:val="-2"/>
                <w:sz w:val="22"/>
                <w:szCs w:val="22"/>
              </w:rPr>
              <w:t>Odpowiedź</w:t>
            </w:r>
            <w:proofErr w:type="spellEnd"/>
            <w:r w:rsidRPr="00621565">
              <w:rPr>
                <w:spacing w:val="-2"/>
                <w:sz w:val="22"/>
                <w:szCs w:val="22"/>
              </w:rPr>
              <w:t xml:space="preserve"> </w:t>
            </w:r>
            <w:proofErr w:type="spellStart"/>
            <w:r w:rsidRPr="00621565">
              <w:rPr>
                <w:spacing w:val="-2"/>
                <w:sz w:val="22"/>
                <w:szCs w:val="22"/>
              </w:rPr>
              <w:t>hematologiczna</w:t>
            </w:r>
            <w:proofErr w:type="spellEnd"/>
            <w:r w:rsidRPr="00A44C37">
              <w:rPr>
                <w:position w:val="10"/>
                <w:sz w:val="22"/>
              </w:rPr>
              <w:t>1</w:t>
            </w:r>
          </w:p>
        </w:tc>
        <w:tc>
          <w:tcPr>
            <w:tcW w:w="1896" w:type="dxa"/>
            <w:tcBorders>
              <w:top w:val="single" w:sz="4" w:space="0" w:color="000000"/>
              <w:left w:val="single" w:sz="4" w:space="0" w:color="000000"/>
              <w:bottom w:val="nil"/>
              <w:right w:val="single" w:sz="4" w:space="0" w:color="000000"/>
            </w:tcBorders>
          </w:tcPr>
          <w:p w14:paraId="10912F76" w14:textId="77777777" w:rsidR="00FB4532" w:rsidRPr="00A44C37" w:rsidRDefault="00FB4532">
            <w:pPr>
              <w:pStyle w:val="TableParagraph"/>
              <w:keepNext/>
              <w:keepLines/>
              <w:kinsoku w:val="0"/>
              <w:overflowPunct w:val="0"/>
              <w:ind w:left="195"/>
              <w:rPr>
                <w:sz w:val="22"/>
              </w:rPr>
            </w:pPr>
            <w:r w:rsidRPr="00621565">
              <w:rPr>
                <w:sz w:val="22"/>
                <w:szCs w:val="22"/>
              </w:rPr>
              <w:t>95% (92,3–96,3)</w:t>
            </w:r>
          </w:p>
        </w:tc>
        <w:tc>
          <w:tcPr>
            <w:tcW w:w="1987" w:type="dxa"/>
            <w:tcBorders>
              <w:top w:val="single" w:sz="4" w:space="0" w:color="000000"/>
              <w:left w:val="single" w:sz="4" w:space="0" w:color="000000"/>
              <w:bottom w:val="nil"/>
              <w:right w:val="single" w:sz="4" w:space="0" w:color="000000"/>
            </w:tcBorders>
          </w:tcPr>
          <w:p w14:paraId="2CD67605" w14:textId="77777777" w:rsidR="00FB4532" w:rsidRPr="00A44C37" w:rsidRDefault="00FB4532">
            <w:pPr>
              <w:pStyle w:val="TableParagraph"/>
              <w:keepNext/>
              <w:keepLines/>
              <w:kinsoku w:val="0"/>
              <w:overflowPunct w:val="0"/>
              <w:ind w:left="239"/>
              <w:rPr>
                <w:sz w:val="22"/>
              </w:rPr>
            </w:pPr>
            <w:r w:rsidRPr="00621565">
              <w:rPr>
                <w:sz w:val="22"/>
                <w:szCs w:val="22"/>
              </w:rPr>
              <w:t>71% (65,3–77,2)</w:t>
            </w:r>
          </w:p>
        </w:tc>
        <w:tc>
          <w:tcPr>
            <w:tcW w:w="1928" w:type="dxa"/>
            <w:tcBorders>
              <w:top w:val="single" w:sz="4" w:space="0" w:color="000000"/>
              <w:left w:val="single" w:sz="4" w:space="0" w:color="000000"/>
              <w:bottom w:val="nil"/>
              <w:right w:val="single" w:sz="4" w:space="0" w:color="000000"/>
            </w:tcBorders>
          </w:tcPr>
          <w:p w14:paraId="3A7A617A" w14:textId="77777777" w:rsidR="00FB4532" w:rsidRPr="00A44C37" w:rsidRDefault="00FB4532">
            <w:pPr>
              <w:pStyle w:val="TableParagraph"/>
              <w:keepNext/>
              <w:keepLines/>
              <w:kinsoku w:val="0"/>
              <w:overflowPunct w:val="0"/>
              <w:ind w:left="212"/>
              <w:rPr>
                <w:sz w:val="22"/>
              </w:rPr>
            </w:pPr>
            <w:r w:rsidRPr="00621565">
              <w:rPr>
                <w:sz w:val="22"/>
                <w:szCs w:val="22"/>
              </w:rPr>
              <w:t>31% (25,</w:t>
            </w:r>
            <w:r w:rsidRPr="00621565">
              <w:rPr>
                <w:spacing w:val="1"/>
                <w:sz w:val="22"/>
                <w:szCs w:val="22"/>
              </w:rPr>
              <w:t>2</w:t>
            </w:r>
            <w:r w:rsidRPr="00621565">
              <w:rPr>
                <w:sz w:val="22"/>
                <w:szCs w:val="22"/>
              </w:rPr>
              <w:t>–36,8)</w:t>
            </w:r>
          </w:p>
        </w:tc>
      </w:tr>
      <w:tr w:rsidR="00FB4532" w:rsidRPr="00621565" w14:paraId="1D4B09EF" w14:textId="77777777" w:rsidTr="00AC2DCE">
        <w:trPr>
          <w:trHeight w:hRule="exact" w:val="260"/>
        </w:trPr>
        <w:tc>
          <w:tcPr>
            <w:tcW w:w="3229" w:type="dxa"/>
            <w:vMerge w:val="restart"/>
            <w:tcBorders>
              <w:top w:val="nil"/>
              <w:left w:val="single" w:sz="4" w:space="0" w:color="000000"/>
              <w:right w:val="single" w:sz="4" w:space="0" w:color="000000"/>
            </w:tcBorders>
          </w:tcPr>
          <w:p w14:paraId="37411825" w14:textId="77777777" w:rsidR="00FB4532" w:rsidRPr="00A44C37" w:rsidRDefault="00FB4532">
            <w:pPr>
              <w:pStyle w:val="TableParagraph"/>
              <w:keepNext/>
              <w:keepLines/>
              <w:kinsoku w:val="0"/>
              <w:overflowPunct w:val="0"/>
              <w:spacing w:line="245" w:lineRule="exact"/>
              <w:ind w:left="385"/>
              <w:rPr>
                <w:sz w:val="22"/>
              </w:rPr>
            </w:pPr>
            <w:proofErr w:type="spellStart"/>
            <w:r w:rsidRPr="00621565">
              <w:rPr>
                <w:spacing w:val="-1"/>
                <w:sz w:val="22"/>
                <w:szCs w:val="22"/>
              </w:rPr>
              <w:t>Całkowita</w:t>
            </w:r>
            <w:proofErr w:type="spellEnd"/>
            <w:r w:rsidRPr="00621565">
              <w:rPr>
                <w:spacing w:val="-1"/>
                <w:sz w:val="22"/>
                <w:szCs w:val="22"/>
              </w:rPr>
              <w:t xml:space="preserve"> </w:t>
            </w:r>
            <w:proofErr w:type="spellStart"/>
            <w:r w:rsidRPr="00621565">
              <w:rPr>
                <w:spacing w:val="-1"/>
                <w:sz w:val="22"/>
                <w:szCs w:val="22"/>
              </w:rPr>
              <w:t>odpowiedź</w:t>
            </w:r>
            <w:proofErr w:type="spellEnd"/>
            <w:r w:rsidRPr="00621565">
              <w:rPr>
                <w:spacing w:val="-1"/>
                <w:sz w:val="22"/>
                <w:szCs w:val="22"/>
              </w:rPr>
              <w:t xml:space="preserve"> </w:t>
            </w:r>
            <w:proofErr w:type="spellStart"/>
            <w:r w:rsidRPr="00621565">
              <w:rPr>
                <w:spacing w:val="-1"/>
                <w:sz w:val="22"/>
                <w:szCs w:val="22"/>
              </w:rPr>
              <w:t>hematologiczna</w:t>
            </w:r>
            <w:proofErr w:type="spellEnd"/>
            <w:r w:rsidRPr="00621565">
              <w:rPr>
                <w:sz w:val="22"/>
                <w:szCs w:val="22"/>
              </w:rPr>
              <w:t xml:space="preserve"> (</w:t>
            </w:r>
            <w:r w:rsidRPr="00621565">
              <w:rPr>
                <w:spacing w:val="-1"/>
                <w:sz w:val="22"/>
                <w:szCs w:val="22"/>
              </w:rPr>
              <w:t>C</w:t>
            </w:r>
            <w:r w:rsidRPr="00621565">
              <w:rPr>
                <w:spacing w:val="-2"/>
                <w:sz w:val="22"/>
                <w:szCs w:val="22"/>
              </w:rPr>
              <w:t>H</w:t>
            </w:r>
            <w:r w:rsidRPr="00621565">
              <w:rPr>
                <w:spacing w:val="-1"/>
                <w:sz w:val="22"/>
                <w:szCs w:val="22"/>
              </w:rPr>
              <w:t>R</w:t>
            </w:r>
            <w:r w:rsidRPr="00621565">
              <w:rPr>
                <w:sz w:val="22"/>
                <w:szCs w:val="22"/>
              </w:rPr>
              <w:t>)</w:t>
            </w:r>
          </w:p>
        </w:tc>
        <w:tc>
          <w:tcPr>
            <w:tcW w:w="1896" w:type="dxa"/>
            <w:tcBorders>
              <w:top w:val="nil"/>
              <w:left w:val="single" w:sz="4" w:space="0" w:color="000000"/>
              <w:bottom w:val="nil"/>
              <w:right w:val="single" w:sz="4" w:space="0" w:color="000000"/>
            </w:tcBorders>
          </w:tcPr>
          <w:p w14:paraId="574815DD" w14:textId="77777777" w:rsidR="00FB4532" w:rsidRPr="00A44C37" w:rsidRDefault="00FB4532">
            <w:pPr>
              <w:pStyle w:val="TableParagraph"/>
              <w:keepNext/>
              <w:keepLines/>
              <w:kinsoku w:val="0"/>
              <w:overflowPunct w:val="0"/>
              <w:spacing w:line="244" w:lineRule="exact"/>
              <w:ind w:left="721" w:right="720"/>
              <w:jc w:val="center"/>
              <w:rPr>
                <w:sz w:val="22"/>
              </w:rPr>
            </w:pPr>
            <w:r w:rsidRPr="00621565">
              <w:rPr>
                <w:sz w:val="22"/>
                <w:szCs w:val="22"/>
              </w:rPr>
              <w:t>95%</w:t>
            </w:r>
          </w:p>
        </w:tc>
        <w:tc>
          <w:tcPr>
            <w:tcW w:w="1987" w:type="dxa"/>
            <w:tcBorders>
              <w:top w:val="nil"/>
              <w:left w:val="single" w:sz="4" w:space="0" w:color="000000"/>
              <w:bottom w:val="nil"/>
              <w:right w:val="single" w:sz="4" w:space="0" w:color="000000"/>
            </w:tcBorders>
          </w:tcPr>
          <w:p w14:paraId="037B91A3" w14:textId="77777777" w:rsidR="00FB4532" w:rsidRPr="00A44C37" w:rsidRDefault="00FB4532">
            <w:pPr>
              <w:pStyle w:val="TableParagraph"/>
              <w:keepNext/>
              <w:keepLines/>
              <w:kinsoku w:val="0"/>
              <w:overflowPunct w:val="0"/>
              <w:spacing w:line="244" w:lineRule="exact"/>
              <w:ind w:left="764" w:right="768"/>
              <w:jc w:val="center"/>
              <w:rPr>
                <w:sz w:val="22"/>
              </w:rPr>
            </w:pPr>
            <w:r w:rsidRPr="00621565">
              <w:rPr>
                <w:sz w:val="22"/>
                <w:szCs w:val="22"/>
              </w:rPr>
              <w:t>42%</w:t>
            </w:r>
          </w:p>
        </w:tc>
        <w:tc>
          <w:tcPr>
            <w:tcW w:w="1928" w:type="dxa"/>
            <w:tcBorders>
              <w:top w:val="nil"/>
              <w:left w:val="single" w:sz="4" w:space="0" w:color="000000"/>
              <w:bottom w:val="nil"/>
              <w:right w:val="single" w:sz="4" w:space="0" w:color="000000"/>
            </w:tcBorders>
          </w:tcPr>
          <w:p w14:paraId="368EBF3B" w14:textId="77777777" w:rsidR="00FB4532" w:rsidRPr="00A44C37" w:rsidRDefault="00FB4532">
            <w:pPr>
              <w:pStyle w:val="TableParagraph"/>
              <w:keepNext/>
              <w:keepLines/>
              <w:kinsoku w:val="0"/>
              <w:overflowPunct w:val="0"/>
              <w:spacing w:line="244" w:lineRule="exact"/>
              <w:ind w:left="736" w:right="737"/>
              <w:jc w:val="center"/>
              <w:rPr>
                <w:sz w:val="22"/>
              </w:rPr>
            </w:pPr>
            <w:r w:rsidRPr="00621565">
              <w:rPr>
                <w:sz w:val="22"/>
                <w:szCs w:val="22"/>
              </w:rPr>
              <w:t>8%</w:t>
            </w:r>
          </w:p>
        </w:tc>
      </w:tr>
      <w:tr w:rsidR="00FB4532" w:rsidRPr="00621565" w14:paraId="253510B9" w14:textId="77777777" w:rsidTr="00AC2DCE">
        <w:trPr>
          <w:trHeight w:hRule="exact" w:val="260"/>
        </w:trPr>
        <w:tc>
          <w:tcPr>
            <w:tcW w:w="3229" w:type="dxa"/>
            <w:vMerge/>
            <w:tcBorders>
              <w:left w:val="single" w:sz="4" w:space="0" w:color="000000"/>
              <w:bottom w:val="nil"/>
              <w:right w:val="single" w:sz="4" w:space="0" w:color="000000"/>
            </w:tcBorders>
          </w:tcPr>
          <w:p w14:paraId="62C8E4F2" w14:textId="77777777" w:rsidR="00FB4532" w:rsidRPr="00A44C37" w:rsidRDefault="00FB4532">
            <w:pPr>
              <w:pStyle w:val="TableParagraph"/>
              <w:keepNext/>
              <w:keepLines/>
              <w:kinsoku w:val="0"/>
              <w:overflowPunct w:val="0"/>
              <w:spacing w:line="245" w:lineRule="exact"/>
              <w:ind w:left="385"/>
              <w:rPr>
                <w:sz w:val="22"/>
              </w:rPr>
            </w:pPr>
          </w:p>
        </w:tc>
        <w:tc>
          <w:tcPr>
            <w:tcW w:w="1896" w:type="dxa"/>
            <w:tcBorders>
              <w:top w:val="nil"/>
              <w:left w:val="single" w:sz="4" w:space="0" w:color="000000"/>
              <w:bottom w:val="nil"/>
              <w:right w:val="single" w:sz="4" w:space="0" w:color="000000"/>
            </w:tcBorders>
          </w:tcPr>
          <w:p w14:paraId="500410EC" w14:textId="77777777" w:rsidR="00FB4532" w:rsidRPr="00621565" w:rsidRDefault="00FB4532">
            <w:pPr>
              <w:keepNext/>
              <w:keepLines/>
              <w:rPr>
                <w:szCs w:val="22"/>
              </w:rPr>
            </w:pPr>
          </w:p>
        </w:tc>
        <w:tc>
          <w:tcPr>
            <w:tcW w:w="1987" w:type="dxa"/>
            <w:tcBorders>
              <w:top w:val="nil"/>
              <w:left w:val="single" w:sz="4" w:space="0" w:color="000000"/>
              <w:bottom w:val="nil"/>
              <w:right w:val="single" w:sz="4" w:space="0" w:color="000000"/>
            </w:tcBorders>
          </w:tcPr>
          <w:p w14:paraId="470A14FC" w14:textId="77777777" w:rsidR="00FB4532" w:rsidRPr="00621565" w:rsidRDefault="00FB4532">
            <w:pPr>
              <w:keepNext/>
              <w:keepLines/>
              <w:rPr>
                <w:szCs w:val="22"/>
              </w:rPr>
            </w:pPr>
          </w:p>
        </w:tc>
        <w:tc>
          <w:tcPr>
            <w:tcW w:w="1928" w:type="dxa"/>
            <w:tcBorders>
              <w:top w:val="nil"/>
              <w:left w:val="single" w:sz="4" w:space="0" w:color="000000"/>
              <w:bottom w:val="nil"/>
              <w:right w:val="single" w:sz="4" w:space="0" w:color="000000"/>
            </w:tcBorders>
          </w:tcPr>
          <w:p w14:paraId="68D3ECEC" w14:textId="77777777" w:rsidR="00FB4532" w:rsidRPr="00621565" w:rsidRDefault="00FB4532">
            <w:pPr>
              <w:keepNext/>
              <w:keepLines/>
              <w:rPr>
                <w:szCs w:val="22"/>
              </w:rPr>
            </w:pPr>
          </w:p>
        </w:tc>
      </w:tr>
      <w:tr w:rsidR="00FB4532" w:rsidRPr="00621565" w14:paraId="731BE67A" w14:textId="77777777" w:rsidTr="00116741">
        <w:trPr>
          <w:trHeight w:hRule="exact" w:val="259"/>
        </w:trPr>
        <w:tc>
          <w:tcPr>
            <w:tcW w:w="3229" w:type="dxa"/>
            <w:vMerge w:val="restart"/>
            <w:tcBorders>
              <w:top w:val="nil"/>
              <w:left w:val="single" w:sz="4" w:space="0" w:color="000000"/>
              <w:right w:val="single" w:sz="4" w:space="0" w:color="000000"/>
            </w:tcBorders>
          </w:tcPr>
          <w:p w14:paraId="7FCF4DC3" w14:textId="77777777" w:rsidR="00FB4532" w:rsidRPr="00A44C37" w:rsidRDefault="00FB4532">
            <w:pPr>
              <w:pStyle w:val="TableParagraph"/>
              <w:keepNext/>
              <w:keepLines/>
              <w:kinsoku w:val="0"/>
              <w:overflowPunct w:val="0"/>
              <w:spacing w:line="244" w:lineRule="exact"/>
              <w:ind w:left="385"/>
              <w:rPr>
                <w:sz w:val="22"/>
              </w:rPr>
            </w:pPr>
            <w:r w:rsidRPr="00621565">
              <w:rPr>
                <w:spacing w:val="-2"/>
                <w:sz w:val="22"/>
                <w:szCs w:val="22"/>
              </w:rPr>
              <w:t xml:space="preserve">Brak </w:t>
            </w:r>
            <w:proofErr w:type="spellStart"/>
            <w:r w:rsidRPr="00621565">
              <w:rPr>
                <w:spacing w:val="-2"/>
                <w:sz w:val="22"/>
                <w:szCs w:val="22"/>
              </w:rPr>
              <w:t>objawów</w:t>
            </w:r>
            <w:proofErr w:type="spellEnd"/>
            <w:r w:rsidRPr="00621565">
              <w:rPr>
                <w:spacing w:val="-2"/>
                <w:sz w:val="22"/>
                <w:szCs w:val="22"/>
              </w:rPr>
              <w:t xml:space="preserve"> </w:t>
            </w:r>
            <w:proofErr w:type="spellStart"/>
            <w:r w:rsidRPr="00621565">
              <w:rPr>
                <w:spacing w:val="-2"/>
                <w:sz w:val="22"/>
                <w:szCs w:val="22"/>
              </w:rPr>
              <w:t>białaczki</w:t>
            </w:r>
            <w:proofErr w:type="spellEnd"/>
            <w:r w:rsidRPr="00A44C37">
              <w:rPr>
                <w:sz w:val="22"/>
              </w:rPr>
              <w:t xml:space="preserve"> </w:t>
            </w:r>
            <w:r w:rsidRPr="00621565">
              <w:rPr>
                <w:sz w:val="22"/>
                <w:szCs w:val="22"/>
              </w:rPr>
              <w:t>(</w:t>
            </w:r>
            <w:r w:rsidRPr="00621565">
              <w:rPr>
                <w:spacing w:val="-2"/>
                <w:sz w:val="22"/>
                <w:szCs w:val="22"/>
              </w:rPr>
              <w:t>N</w:t>
            </w:r>
            <w:r w:rsidRPr="00621565">
              <w:rPr>
                <w:sz w:val="22"/>
                <w:szCs w:val="22"/>
              </w:rPr>
              <w:t>E</w:t>
            </w:r>
            <w:r w:rsidRPr="00621565">
              <w:rPr>
                <w:spacing w:val="-2"/>
                <w:sz w:val="22"/>
                <w:szCs w:val="22"/>
              </w:rPr>
              <w:t>L</w:t>
            </w:r>
            <w:r w:rsidRPr="00621565">
              <w:rPr>
                <w:sz w:val="22"/>
                <w:szCs w:val="22"/>
              </w:rPr>
              <w:t>)</w:t>
            </w:r>
          </w:p>
        </w:tc>
        <w:tc>
          <w:tcPr>
            <w:tcW w:w="1896" w:type="dxa"/>
            <w:tcBorders>
              <w:top w:val="nil"/>
              <w:left w:val="single" w:sz="4" w:space="0" w:color="000000"/>
              <w:bottom w:val="nil"/>
              <w:right w:val="single" w:sz="4" w:space="0" w:color="000000"/>
            </w:tcBorders>
          </w:tcPr>
          <w:p w14:paraId="4EE739C2" w14:textId="77777777" w:rsidR="00FB4532" w:rsidRPr="00A44C37" w:rsidRDefault="00FB4532">
            <w:pPr>
              <w:pStyle w:val="TableParagraph"/>
              <w:keepNext/>
              <w:keepLines/>
              <w:kinsoku w:val="0"/>
              <w:overflowPunct w:val="0"/>
              <w:spacing w:line="244" w:lineRule="exact"/>
              <w:ind w:left="294"/>
              <w:rPr>
                <w:sz w:val="22"/>
              </w:rPr>
            </w:pPr>
            <w:r w:rsidRPr="00621565">
              <w:rPr>
                <w:spacing w:val="-2"/>
                <w:sz w:val="22"/>
                <w:szCs w:val="22"/>
              </w:rPr>
              <w:t xml:space="preserve">Nie </w:t>
            </w:r>
            <w:proofErr w:type="spellStart"/>
            <w:r w:rsidRPr="00621565">
              <w:rPr>
                <w:spacing w:val="-2"/>
                <w:sz w:val="22"/>
                <w:szCs w:val="22"/>
              </w:rPr>
              <w:t>dotyczy</w:t>
            </w:r>
            <w:proofErr w:type="spellEnd"/>
          </w:p>
        </w:tc>
        <w:tc>
          <w:tcPr>
            <w:tcW w:w="1987" w:type="dxa"/>
            <w:tcBorders>
              <w:top w:val="nil"/>
              <w:left w:val="single" w:sz="4" w:space="0" w:color="000000"/>
              <w:bottom w:val="nil"/>
              <w:right w:val="single" w:sz="4" w:space="0" w:color="000000"/>
            </w:tcBorders>
          </w:tcPr>
          <w:p w14:paraId="179FB480" w14:textId="77777777" w:rsidR="00FB4532" w:rsidRPr="00A44C37" w:rsidRDefault="00FB4532">
            <w:pPr>
              <w:pStyle w:val="TableParagraph"/>
              <w:keepNext/>
              <w:keepLines/>
              <w:kinsoku w:val="0"/>
              <w:overflowPunct w:val="0"/>
              <w:spacing w:line="244" w:lineRule="exact"/>
              <w:ind w:left="764" w:right="768"/>
              <w:jc w:val="center"/>
              <w:rPr>
                <w:sz w:val="22"/>
              </w:rPr>
            </w:pPr>
            <w:r w:rsidRPr="00621565">
              <w:rPr>
                <w:sz w:val="22"/>
                <w:szCs w:val="22"/>
              </w:rPr>
              <w:t>12%</w:t>
            </w:r>
          </w:p>
        </w:tc>
        <w:tc>
          <w:tcPr>
            <w:tcW w:w="1928" w:type="dxa"/>
            <w:tcBorders>
              <w:top w:val="nil"/>
              <w:left w:val="single" w:sz="4" w:space="0" w:color="000000"/>
              <w:bottom w:val="nil"/>
              <w:right w:val="single" w:sz="4" w:space="0" w:color="000000"/>
            </w:tcBorders>
          </w:tcPr>
          <w:p w14:paraId="64DC50FD" w14:textId="77777777" w:rsidR="00FB4532" w:rsidRPr="00A44C37" w:rsidRDefault="00FB4532">
            <w:pPr>
              <w:pStyle w:val="TableParagraph"/>
              <w:keepNext/>
              <w:keepLines/>
              <w:kinsoku w:val="0"/>
              <w:overflowPunct w:val="0"/>
              <w:spacing w:line="244" w:lineRule="exact"/>
              <w:ind w:left="736" w:right="737"/>
              <w:jc w:val="center"/>
              <w:rPr>
                <w:sz w:val="22"/>
              </w:rPr>
            </w:pPr>
            <w:r w:rsidRPr="00621565">
              <w:rPr>
                <w:sz w:val="22"/>
                <w:szCs w:val="22"/>
              </w:rPr>
              <w:t>5%</w:t>
            </w:r>
          </w:p>
        </w:tc>
      </w:tr>
      <w:tr w:rsidR="00FB4532" w:rsidRPr="00621565" w14:paraId="3DFD545E" w14:textId="77777777" w:rsidTr="00116741">
        <w:trPr>
          <w:trHeight w:hRule="exact" w:val="259"/>
        </w:trPr>
        <w:tc>
          <w:tcPr>
            <w:tcW w:w="3229" w:type="dxa"/>
            <w:vMerge/>
            <w:tcBorders>
              <w:left w:val="single" w:sz="4" w:space="0" w:color="000000"/>
              <w:bottom w:val="nil"/>
              <w:right w:val="single" w:sz="4" w:space="0" w:color="000000"/>
            </w:tcBorders>
          </w:tcPr>
          <w:p w14:paraId="1065DE18" w14:textId="77777777" w:rsidR="00FB4532" w:rsidRPr="00A44C37" w:rsidRDefault="00FB4532">
            <w:pPr>
              <w:pStyle w:val="TableParagraph"/>
              <w:keepNext/>
              <w:keepLines/>
              <w:kinsoku w:val="0"/>
              <w:overflowPunct w:val="0"/>
              <w:spacing w:line="244" w:lineRule="exact"/>
              <w:ind w:left="385"/>
              <w:rPr>
                <w:sz w:val="22"/>
              </w:rPr>
            </w:pPr>
          </w:p>
        </w:tc>
        <w:tc>
          <w:tcPr>
            <w:tcW w:w="1896" w:type="dxa"/>
            <w:tcBorders>
              <w:top w:val="nil"/>
              <w:left w:val="single" w:sz="4" w:space="0" w:color="000000"/>
              <w:bottom w:val="nil"/>
              <w:right w:val="single" w:sz="4" w:space="0" w:color="000000"/>
            </w:tcBorders>
          </w:tcPr>
          <w:p w14:paraId="2F05F74A" w14:textId="77777777" w:rsidR="00FB4532" w:rsidRPr="00621565" w:rsidRDefault="00FB4532">
            <w:pPr>
              <w:keepNext/>
              <w:keepLines/>
              <w:rPr>
                <w:szCs w:val="22"/>
              </w:rPr>
            </w:pPr>
          </w:p>
        </w:tc>
        <w:tc>
          <w:tcPr>
            <w:tcW w:w="1987" w:type="dxa"/>
            <w:tcBorders>
              <w:top w:val="nil"/>
              <w:left w:val="single" w:sz="4" w:space="0" w:color="000000"/>
              <w:bottom w:val="nil"/>
              <w:right w:val="single" w:sz="4" w:space="0" w:color="000000"/>
            </w:tcBorders>
          </w:tcPr>
          <w:p w14:paraId="12ECB10B" w14:textId="77777777" w:rsidR="00FB4532" w:rsidRPr="00621565" w:rsidRDefault="00FB4532">
            <w:pPr>
              <w:keepNext/>
              <w:keepLines/>
              <w:rPr>
                <w:szCs w:val="22"/>
              </w:rPr>
            </w:pPr>
          </w:p>
        </w:tc>
        <w:tc>
          <w:tcPr>
            <w:tcW w:w="1928" w:type="dxa"/>
            <w:tcBorders>
              <w:top w:val="nil"/>
              <w:left w:val="single" w:sz="4" w:space="0" w:color="000000"/>
              <w:bottom w:val="nil"/>
              <w:right w:val="single" w:sz="4" w:space="0" w:color="000000"/>
            </w:tcBorders>
          </w:tcPr>
          <w:p w14:paraId="1D50C0B3" w14:textId="77777777" w:rsidR="00FB4532" w:rsidRPr="00621565" w:rsidRDefault="00FB4532">
            <w:pPr>
              <w:keepNext/>
              <w:keepLines/>
              <w:rPr>
                <w:szCs w:val="22"/>
              </w:rPr>
            </w:pPr>
          </w:p>
        </w:tc>
      </w:tr>
      <w:tr w:rsidR="00FB4532" w:rsidRPr="00621565" w14:paraId="61DB976B" w14:textId="77777777" w:rsidTr="00116741">
        <w:trPr>
          <w:trHeight w:val="503"/>
        </w:trPr>
        <w:tc>
          <w:tcPr>
            <w:tcW w:w="3229" w:type="dxa"/>
            <w:tcBorders>
              <w:top w:val="nil"/>
              <w:left w:val="single" w:sz="4" w:space="0" w:color="000000"/>
              <w:right w:val="single" w:sz="4" w:space="0" w:color="000000"/>
            </w:tcBorders>
          </w:tcPr>
          <w:p w14:paraId="3A9A5C9C" w14:textId="77777777" w:rsidR="00FB4532" w:rsidRPr="00A44C37" w:rsidRDefault="00FB4532">
            <w:pPr>
              <w:pStyle w:val="TableParagraph"/>
              <w:keepNext/>
              <w:keepLines/>
              <w:kinsoku w:val="0"/>
              <w:overflowPunct w:val="0"/>
              <w:spacing w:line="244" w:lineRule="exact"/>
              <w:ind w:left="385"/>
              <w:rPr>
                <w:sz w:val="22"/>
                <w:lang w:val="pl-PL"/>
              </w:rPr>
            </w:pPr>
            <w:r w:rsidRPr="00621565">
              <w:rPr>
                <w:spacing w:val="-1"/>
                <w:sz w:val="22"/>
                <w:szCs w:val="22"/>
                <w:lang w:val="pl-PL"/>
              </w:rPr>
              <w:t>Powrót do fazy przewlekłej</w:t>
            </w:r>
          </w:p>
          <w:p w14:paraId="4EDFAAEE" w14:textId="77777777" w:rsidR="00FB4532" w:rsidRPr="00A44C37" w:rsidRDefault="00FB4532">
            <w:pPr>
              <w:pStyle w:val="TableParagraph"/>
              <w:keepNext/>
              <w:keepLines/>
              <w:kinsoku w:val="0"/>
              <w:overflowPunct w:val="0"/>
              <w:spacing w:line="244" w:lineRule="exact"/>
              <w:ind w:left="385"/>
              <w:rPr>
                <w:sz w:val="22"/>
                <w:lang w:val="pl-PL"/>
              </w:rPr>
            </w:pPr>
            <w:r w:rsidRPr="00621565">
              <w:rPr>
                <w:sz w:val="22"/>
                <w:szCs w:val="22"/>
                <w:lang w:val="pl-PL"/>
              </w:rPr>
              <w:t>(</w:t>
            </w:r>
            <w:r w:rsidRPr="00621565">
              <w:rPr>
                <w:spacing w:val="-1"/>
                <w:sz w:val="22"/>
                <w:szCs w:val="22"/>
                <w:lang w:val="pl-PL"/>
              </w:rPr>
              <w:t>R</w:t>
            </w:r>
            <w:r w:rsidRPr="00621565">
              <w:rPr>
                <w:spacing w:val="1"/>
                <w:sz w:val="22"/>
                <w:szCs w:val="22"/>
                <w:lang w:val="pl-PL"/>
              </w:rPr>
              <w:t>T</w:t>
            </w:r>
            <w:r w:rsidRPr="00621565">
              <w:rPr>
                <w:spacing w:val="-1"/>
                <w:sz w:val="22"/>
                <w:szCs w:val="22"/>
                <w:lang w:val="pl-PL"/>
              </w:rPr>
              <w:t>C</w:t>
            </w:r>
            <w:r w:rsidRPr="00621565">
              <w:rPr>
                <w:sz w:val="22"/>
                <w:szCs w:val="22"/>
                <w:lang w:val="pl-PL"/>
              </w:rPr>
              <w:t>)</w:t>
            </w:r>
          </w:p>
        </w:tc>
        <w:tc>
          <w:tcPr>
            <w:tcW w:w="1896" w:type="dxa"/>
            <w:tcBorders>
              <w:top w:val="nil"/>
              <w:left w:val="single" w:sz="4" w:space="0" w:color="000000"/>
              <w:bottom w:val="single" w:sz="4" w:space="0" w:color="000000"/>
              <w:right w:val="single" w:sz="4" w:space="0" w:color="000000"/>
            </w:tcBorders>
          </w:tcPr>
          <w:p w14:paraId="75AD59A1" w14:textId="77777777" w:rsidR="00FB4532" w:rsidRPr="00A44C37" w:rsidRDefault="00FB4532">
            <w:pPr>
              <w:pStyle w:val="TableParagraph"/>
              <w:keepNext/>
              <w:keepLines/>
              <w:kinsoku w:val="0"/>
              <w:overflowPunct w:val="0"/>
              <w:spacing w:line="244" w:lineRule="exact"/>
              <w:ind w:left="294"/>
              <w:rPr>
                <w:sz w:val="22"/>
              </w:rPr>
            </w:pPr>
            <w:r w:rsidRPr="00621565">
              <w:rPr>
                <w:spacing w:val="-2"/>
                <w:sz w:val="22"/>
                <w:szCs w:val="22"/>
              </w:rPr>
              <w:t xml:space="preserve">Nie </w:t>
            </w:r>
            <w:proofErr w:type="spellStart"/>
            <w:r w:rsidRPr="00621565">
              <w:rPr>
                <w:spacing w:val="-2"/>
                <w:sz w:val="22"/>
                <w:szCs w:val="22"/>
              </w:rPr>
              <w:t>dotyczy</w:t>
            </w:r>
            <w:proofErr w:type="spellEnd"/>
          </w:p>
        </w:tc>
        <w:tc>
          <w:tcPr>
            <w:tcW w:w="1987" w:type="dxa"/>
            <w:tcBorders>
              <w:top w:val="nil"/>
              <w:left w:val="single" w:sz="4" w:space="0" w:color="000000"/>
              <w:bottom w:val="single" w:sz="4" w:space="0" w:color="000000"/>
              <w:right w:val="single" w:sz="4" w:space="0" w:color="000000"/>
            </w:tcBorders>
          </w:tcPr>
          <w:p w14:paraId="16546848" w14:textId="77777777" w:rsidR="00FB4532" w:rsidRPr="00A44C37" w:rsidRDefault="00FB4532">
            <w:pPr>
              <w:pStyle w:val="TableParagraph"/>
              <w:keepNext/>
              <w:keepLines/>
              <w:kinsoku w:val="0"/>
              <w:overflowPunct w:val="0"/>
              <w:spacing w:line="244" w:lineRule="exact"/>
              <w:ind w:left="764" w:right="768"/>
              <w:jc w:val="center"/>
              <w:rPr>
                <w:sz w:val="22"/>
              </w:rPr>
            </w:pPr>
            <w:r w:rsidRPr="00621565">
              <w:rPr>
                <w:sz w:val="22"/>
                <w:szCs w:val="22"/>
              </w:rPr>
              <w:t>17%</w:t>
            </w:r>
          </w:p>
        </w:tc>
        <w:tc>
          <w:tcPr>
            <w:tcW w:w="1928" w:type="dxa"/>
            <w:tcBorders>
              <w:top w:val="nil"/>
              <w:left w:val="single" w:sz="4" w:space="0" w:color="000000"/>
              <w:bottom w:val="single" w:sz="4" w:space="0" w:color="000000"/>
              <w:right w:val="single" w:sz="4" w:space="0" w:color="000000"/>
            </w:tcBorders>
          </w:tcPr>
          <w:p w14:paraId="3F31501F" w14:textId="77777777" w:rsidR="00FB4532" w:rsidRPr="00A44C37" w:rsidRDefault="00FB4532">
            <w:pPr>
              <w:pStyle w:val="TableParagraph"/>
              <w:keepNext/>
              <w:keepLines/>
              <w:kinsoku w:val="0"/>
              <w:overflowPunct w:val="0"/>
              <w:spacing w:line="244" w:lineRule="exact"/>
              <w:ind w:left="736" w:right="737"/>
              <w:jc w:val="center"/>
              <w:rPr>
                <w:sz w:val="22"/>
              </w:rPr>
            </w:pPr>
            <w:r w:rsidRPr="00621565">
              <w:rPr>
                <w:sz w:val="22"/>
                <w:szCs w:val="22"/>
              </w:rPr>
              <w:t>18%</w:t>
            </w:r>
          </w:p>
        </w:tc>
      </w:tr>
      <w:tr w:rsidR="00FB4532" w:rsidRPr="00621565" w14:paraId="74B98AB0" w14:textId="77777777" w:rsidTr="00794325">
        <w:trPr>
          <w:trHeight w:hRule="exact" w:val="569"/>
        </w:trPr>
        <w:tc>
          <w:tcPr>
            <w:tcW w:w="3229" w:type="dxa"/>
            <w:tcBorders>
              <w:top w:val="single" w:sz="4" w:space="0" w:color="000000"/>
              <w:left w:val="single" w:sz="4" w:space="0" w:color="000000"/>
              <w:bottom w:val="nil"/>
              <w:right w:val="single" w:sz="4" w:space="0" w:color="000000"/>
            </w:tcBorders>
          </w:tcPr>
          <w:p w14:paraId="404CBBC3" w14:textId="77777777" w:rsidR="00FB4532" w:rsidRPr="00A44C37" w:rsidRDefault="00FB4532">
            <w:pPr>
              <w:pStyle w:val="TableParagraph"/>
              <w:keepNext/>
              <w:keepLines/>
              <w:kinsoku w:val="0"/>
              <w:overflowPunct w:val="0"/>
              <w:spacing w:line="253" w:lineRule="exact"/>
              <w:ind w:left="102"/>
              <w:rPr>
                <w:sz w:val="22"/>
              </w:rPr>
            </w:pPr>
            <w:proofErr w:type="spellStart"/>
            <w:r w:rsidRPr="00621565">
              <w:rPr>
                <w:sz w:val="22"/>
                <w:szCs w:val="22"/>
              </w:rPr>
              <w:t>Większa</w:t>
            </w:r>
            <w:proofErr w:type="spellEnd"/>
            <w:r w:rsidRPr="00621565">
              <w:rPr>
                <w:sz w:val="22"/>
                <w:szCs w:val="22"/>
              </w:rPr>
              <w:t xml:space="preserve"> </w:t>
            </w:r>
            <w:proofErr w:type="spellStart"/>
            <w:r w:rsidRPr="00621565">
              <w:rPr>
                <w:sz w:val="22"/>
                <w:szCs w:val="22"/>
              </w:rPr>
              <w:t>odpowiedź</w:t>
            </w:r>
            <w:proofErr w:type="spellEnd"/>
            <w:r w:rsidRPr="00621565">
              <w:rPr>
                <w:sz w:val="22"/>
                <w:szCs w:val="22"/>
              </w:rPr>
              <w:t xml:space="preserve"> </w:t>
            </w:r>
            <w:proofErr w:type="spellStart"/>
            <w:r w:rsidRPr="00621565">
              <w:rPr>
                <w:sz w:val="22"/>
                <w:szCs w:val="22"/>
              </w:rPr>
              <w:t>cytogenetyczna</w:t>
            </w:r>
            <w:proofErr w:type="spellEnd"/>
            <w:r w:rsidRPr="00A44C37">
              <w:rPr>
                <w:position w:val="10"/>
                <w:sz w:val="22"/>
              </w:rPr>
              <w:t>2</w:t>
            </w:r>
          </w:p>
        </w:tc>
        <w:tc>
          <w:tcPr>
            <w:tcW w:w="1896" w:type="dxa"/>
            <w:tcBorders>
              <w:top w:val="single" w:sz="4" w:space="0" w:color="000000"/>
              <w:left w:val="single" w:sz="4" w:space="0" w:color="000000"/>
              <w:bottom w:val="nil"/>
              <w:right w:val="single" w:sz="4" w:space="0" w:color="000000"/>
            </w:tcBorders>
          </w:tcPr>
          <w:p w14:paraId="5ACC0426" w14:textId="77777777" w:rsidR="00FB4532" w:rsidRPr="00A44C37" w:rsidRDefault="00FB4532">
            <w:pPr>
              <w:pStyle w:val="TableParagraph"/>
              <w:keepNext/>
              <w:keepLines/>
              <w:kinsoku w:val="0"/>
              <w:overflowPunct w:val="0"/>
              <w:ind w:left="195"/>
              <w:rPr>
                <w:sz w:val="22"/>
              </w:rPr>
            </w:pPr>
            <w:r w:rsidRPr="00621565">
              <w:rPr>
                <w:sz w:val="22"/>
                <w:szCs w:val="22"/>
              </w:rPr>
              <w:t>65% (61,2–69,5)</w:t>
            </w:r>
          </w:p>
        </w:tc>
        <w:tc>
          <w:tcPr>
            <w:tcW w:w="1987" w:type="dxa"/>
            <w:tcBorders>
              <w:top w:val="single" w:sz="4" w:space="0" w:color="000000"/>
              <w:left w:val="single" w:sz="4" w:space="0" w:color="000000"/>
              <w:bottom w:val="nil"/>
              <w:right w:val="single" w:sz="4" w:space="0" w:color="000000"/>
            </w:tcBorders>
          </w:tcPr>
          <w:p w14:paraId="5FC81D9D" w14:textId="77777777" w:rsidR="00FB4532" w:rsidRPr="00A44C37" w:rsidRDefault="00FB4532">
            <w:pPr>
              <w:pStyle w:val="TableParagraph"/>
              <w:keepNext/>
              <w:keepLines/>
              <w:kinsoku w:val="0"/>
              <w:overflowPunct w:val="0"/>
              <w:ind w:left="239"/>
              <w:rPr>
                <w:sz w:val="22"/>
              </w:rPr>
            </w:pPr>
            <w:r w:rsidRPr="00621565">
              <w:rPr>
                <w:sz w:val="22"/>
                <w:szCs w:val="22"/>
              </w:rPr>
              <w:t>28% (22,0–33,9)</w:t>
            </w:r>
          </w:p>
        </w:tc>
        <w:tc>
          <w:tcPr>
            <w:tcW w:w="1928" w:type="dxa"/>
            <w:tcBorders>
              <w:top w:val="single" w:sz="4" w:space="0" w:color="000000"/>
              <w:left w:val="single" w:sz="4" w:space="0" w:color="000000"/>
              <w:bottom w:val="nil"/>
              <w:right w:val="single" w:sz="4" w:space="0" w:color="000000"/>
            </w:tcBorders>
          </w:tcPr>
          <w:p w14:paraId="1B24FAE3" w14:textId="77777777" w:rsidR="00FB4532" w:rsidRPr="00A44C37" w:rsidRDefault="00FB4532">
            <w:pPr>
              <w:pStyle w:val="TableParagraph"/>
              <w:keepNext/>
              <w:keepLines/>
              <w:kinsoku w:val="0"/>
              <w:overflowPunct w:val="0"/>
              <w:ind w:left="212"/>
              <w:rPr>
                <w:sz w:val="22"/>
              </w:rPr>
            </w:pPr>
            <w:r w:rsidRPr="00621565">
              <w:rPr>
                <w:sz w:val="22"/>
                <w:szCs w:val="22"/>
              </w:rPr>
              <w:t>15% (11,</w:t>
            </w:r>
            <w:r w:rsidRPr="00621565">
              <w:rPr>
                <w:spacing w:val="1"/>
                <w:sz w:val="22"/>
                <w:szCs w:val="22"/>
              </w:rPr>
              <w:t>2</w:t>
            </w:r>
            <w:r w:rsidRPr="00621565">
              <w:rPr>
                <w:sz w:val="22"/>
                <w:szCs w:val="22"/>
              </w:rPr>
              <w:t>–20,4)</w:t>
            </w:r>
          </w:p>
        </w:tc>
      </w:tr>
      <w:tr w:rsidR="00FB4532" w:rsidRPr="00621565" w14:paraId="753A422E" w14:textId="77777777" w:rsidTr="00AC2DCE">
        <w:trPr>
          <w:trHeight w:hRule="exact" w:val="242"/>
        </w:trPr>
        <w:tc>
          <w:tcPr>
            <w:tcW w:w="3229" w:type="dxa"/>
            <w:tcBorders>
              <w:top w:val="nil"/>
              <w:left w:val="single" w:sz="4" w:space="0" w:color="000000"/>
              <w:bottom w:val="nil"/>
              <w:right w:val="single" w:sz="4" w:space="0" w:color="000000"/>
            </w:tcBorders>
          </w:tcPr>
          <w:p w14:paraId="0D0A72EF" w14:textId="77777777" w:rsidR="00FB4532" w:rsidRPr="00A44C37" w:rsidRDefault="00FB4532">
            <w:pPr>
              <w:pStyle w:val="TableParagraph"/>
              <w:keepNext/>
              <w:keepLines/>
              <w:kinsoku w:val="0"/>
              <w:overflowPunct w:val="0"/>
              <w:spacing w:line="242" w:lineRule="exact"/>
              <w:ind w:left="385"/>
              <w:rPr>
                <w:sz w:val="22"/>
              </w:rPr>
            </w:pPr>
            <w:proofErr w:type="spellStart"/>
            <w:r w:rsidRPr="00621565">
              <w:rPr>
                <w:spacing w:val="-1"/>
                <w:sz w:val="22"/>
                <w:szCs w:val="22"/>
              </w:rPr>
              <w:t>Całkowita</w:t>
            </w:r>
            <w:proofErr w:type="spellEnd"/>
          </w:p>
        </w:tc>
        <w:tc>
          <w:tcPr>
            <w:tcW w:w="1896" w:type="dxa"/>
            <w:tcBorders>
              <w:top w:val="nil"/>
              <w:left w:val="single" w:sz="4" w:space="0" w:color="000000"/>
              <w:bottom w:val="nil"/>
              <w:right w:val="single" w:sz="4" w:space="0" w:color="000000"/>
            </w:tcBorders>
          </w:tcPr>
          <w:p w14:paraId="64E7EB00" w14:textId="77777777" w:rsidR="00FB4532" w:rsidRPr="00A44C37" w:rsidRDefault="00FB4532">
            <w:pPr>
              <w:pStyle w:val="TableParagraph"/>
              <w:keepNext/>
              <w:keepLines/>
              <w:kinsoku w:val="0"/>
              <w:overflowPunct w:val="0"/>
              <w:spacing w:line="242" w:lineRule="exact"/>
              <w:ind w:left="721" w:right="720"/>
              <w:jc w:val="center"/>
              <w:rPr>
                <w:sz w:val="22"/>
              </w:rPr>
            </w:pPr>
            <w:r w:rsidRPr="00621565">
              <w:rPr>
                <w:sz w:val="22"/>
                <w:szCs w:val="22"/>
              </w:rPr>
              <w:t>53%</w:t>
            </w:r>
          </w:p>
        </w:tc>
        <w:tc>
          <w:tcPr>
            <w:tcW w:w="1987" w:type="dxa"/>
            <w:tcBorders>
              <w:top w:val="nil"/>
              <w:left w:val="single" w:sz="4" w:space="0" w:color="000000"/>
              <w:bottom w:val="nil"/>
              <w:right w:val="single" w:sz="4" w:space="0" w:color="000000"/>
            </w:tcBorders>
          </w:tcPr>
          <w:p w14:paraId="302F5756" w14:textId="77777777" w:rsidR="00FB4532" w:rsidRPr="00A44C37" w:rsidRDefault="00FB4532">
            <w:pPr>
              <w:pStyle w:val="TableParagraph"/>
              <w:keepNext/>
              <w:keepLines/>
              <w:kinsoku w:val="0"/>
              <w:overflowPunct w:val="0"/>
              <w:spacing w:line="242" w:lineRule="exact"/>
              <w:ind w:left="764" w:right="768"/>
              <w:jc w:val="center"/>
              <w:rPr>
                <w:sz w:val="22"/>
              </w:rPr>
            </w:pPr>
            <w:r w:rsidRPr="00621565">
              <w:rPr>
                <w:sz w:val="22"/>
                <w:szCs w:val="22"/>
              </w:rPr>
              <w:t>20%</w:t>
            </w:r>
          </w:p>
        </w:tc>
        <w:tc>
          <w:tcPr>
            <w:tcW w:w="1928" w:type="dxa"/>
            <w:tcBorders>
              <w:top w:val="nil"/>
              <w:left w:val="single" w:sz="4" w:space="0" w:color="000000"/>
              <w:bottom w:val="nil"/>
              <w:right w:val="single" w:sz="4" w:space="0" w:color="000000"/>
            </w:tcBorders>
          </w:tcPr>
          <w:p w14:paraId="23364D25" w14:textId="77777777" w:rsidR="00FB4532" w:rsidRPr="00A44C37" w:rsidRDefault="00FB4532">
            <w:pPr>
              <w:pStyle w:val="TableParagraph"/>
              <w:keepNext/>
              <w:keepLines/>
              <w:kinsoku w:val="0"/>
              <w:overflowPunct w:val="0"/>
              <w:spacing w:line="242" w:lineRule="exact"/>
              <w:ind w:left="736" w:right="737"/>
              <w:jc w:val="center"/>
              <w:rPr>
                <w:sz w:val="22"/>
              </w:rPr>
            </w:pPr>
            <w:r w:rsidRPr="00621565">
              <w:rPr>
                <w:sz w:val="22"/>
                <w:szCs w:val="22"/>
              </w:rPr>
              <w:t>7%</w:t>
            </w:r>
          </w:p>
        </w:tc>
      </w:tr>
      <w:tr w:rsidR="00FB4532" w:rsidRPr="00621565" w14:paraId="14126C07" w14:textId="77777777" w:rsidTr="00AC2DCE">
        <w:trPr>
          <w:trHeight w:hRule="exact" w:val="277"/>
        </w:trPr>
        <w:tc>
          <w:tcPr>
            <w:tcW w:w="3229" w:type="dxa"/>
            <w:tcBorders>
              <w:top w:val="nil"/>
              <w:left w:val="single" w:sz="4" w:space="0" w:color="000000"/>
              <w:bottom w:val="nil"/>
              <w:right w:val="single" w:sz="4" w:space="0" w:color="000000"/>
            </w:tcBorders>
          </w:tcPr>
          <w:p w14:paraId="5709D253" w14:textId="77777777" w:rsidR="00FB4532" w:rsidRPr="00A44C37" w:rsidRDefault="00FB4532">
            <w:pPr>
              <w:pStyle w:val="TableParagraph"/>
              <w:keepNext/>
              <w:keepLines/>
              <w:kinsoku w:val="0"/>
              <w:overflowPunct w:val="0"/>
              <w:spacing w:line="262" w:lineRule="exact"/>
              <w:ind w:left="385"/>
              <w:rPr>
                <w:sz w:val="22"/>
              </w:rPr>
            </w:pPr>
            <w:r w:rsidRPr="00621565">
              <w:rPr>
                <w:sz w:val="22"/>
                <w:szCs w:val="22"/>
              </w:rPr>
              <w:t>(</w:t>
            </w:r>
            <w:proofErr w:type="spellStart"/>
            <w:r w:rsidRPr="00621565">
              <w:rPr>
                <w:spacing w:val="-1"/>
                <w:sz w:val="22"/>
                <w:szCs w:val="22"/>
              </w:rPr>
              <w:t>Potwierdzona</w:t>
            </w:r>
            <w:proofErr w:type="spellEnd"/>
            <w:r w:rsidRPr="00A44C37">
              <w:rPr>
                <w:position w:val="10"/>
                <w:sz w:val="22"/>
              </w:rPr>
              <w:t>3</w:t>
            </w:r>
            <w:r w:rsidRPr="00621565">
              <w:rPr>
                <w:sz w:val="22"/>
                <w:szCs w:val="22"/>
              </w:rPr>
              <w:t>)</w:t>
            </w:r>
            <w:r w:rsidRPr="00621565">
              <w:rPr>
                <w:spacing w:val="-1"/>
                <w:sz w:val="22"/>
                <w:szCs w:val="22"/>
              </w:rPr>
              <w:t xml:space="preserve"> </w:t>
            </w:r>
            <w:r w:rsidRPr="00621565">
              <w:rPr>
                <w:sz w:val="22"/>
                <w:szCs w:val="22"/>
              </w:rPr>
              <w:t xml:space="preserve">[95% </w:t>
            </w:r>
            <w:r w:rsidRPr="00621565">
              <w:rPr>
                <w:spacing w:val="-1"/>
                <w:sz w:val="22"/>
                <w:szCs w:val="22"/>
              </w:rPr>
              <w:t>C</w:t>
            </w:r>
            <w:r w:rsidRPr="00621565">
              <w:rPr>
                <w:spacing w:val="-4"/>
                <w:sz w:val="22"/>
                <w:szCs w:val="22"/>
              </w:rPr>
              <w:t>I</w:t>
            </w:r>
            <w:r w:rsidRPr="00621565">
              <w:rPr>
                <w:sz w:val="22"/>
                <w:szCs w:val="22"/>
              </w:rPr>
              <w:t>]</w:t>
            </w:r>
          </w:p>
        </w:tc>
        <w:tc>
          <w:tcPr>
            <w:tcW w:w="1896" w:type="dxa"/>
            <w:tcBorders>
              <w:top w:val="nil"/>
              <w:left w:val="single" w:sz="4" w:space="0" w:color="000000"/>
              <w:bottom w:val="nil"/>
              <w:right w:val="single" w:sz="4" w:space="0" w:color="000000"/>
            </w:tcBorders>
          </w:tcPr>
          <w:p w14:paraId="2ED69E7C" w14:textId="77777777" w:rsidR="00FB4532" w:rsidRPr="00A44C37" w:rsidRDefault="00FB4532">
            <w:pPr>
              <w:pStyle w:val="TableParagraph"/>
              <w:keepNext/>
              <w:keepLines/>
              <w:kinsoku w:val="0"/>
              <w:overflowPunct w:val="0"/>
              <w:spacing w:before="9"/>
              <w:ind w:left="121"/>
              <w:rPr>
                <w:sz w:val="22"/>
              </w:rPr>
            </w:pPr>
            <w:r w:rsidRPr="00621565">
              <w:rPr>
                <w:sz w:val="22"/>
                <w:szCs w:val="22"/>
              </w:rPr>
              <w:t>(43%) [38,6–47,2]</w:t>
            </w:r>
          </w:p>
        </w:tc>
        <w:tc>
          <w:tcPr>
            <w:tcW w:w="1987" w:type="dxa"/>
            <w:tcBorders>
              <w:top w:val="nil"/>
              <w:left w:val="single" w:sz="4" w:space="0" w:color="000000"/>
              <w:bottom w:val="nil"/>
              <w:right w:val="single" w:sz="4" w:space="0" w:color="000000"/>
            </w:tcBorders>
          </w:tcPr>
          <w:p w14:paraId="7A8AB6D6" w14:textId="77777777" w:rsidR="00FB4532" w:rsidRPr="00A44C37" w:rsidRDefault="00FB4532">
            <w:pPr>
              <w:pStyle w:val="TableParagraph"/>
              <w:keepNext/>
              <w:keepLines/>
              <w:kinsoku w:val="0"/>
              <w:overflowPunct w:val="0"/>
              <w:spacing w:before="9"/>
              <w:ind w:left="164"/>
              <w:rPr>
                <w:sz w:val="22"/>
              </w:rPr>
            </w:pPr>
            <w:r w:rsidRPr="00621565">
              <w:rPr>
                <w:sz w:val="22"/>
                <w:szCs w:val="22"/>
              </w:rPr>
              <w:t>(16%) [11,3–21,0]</w:t>
            </w:r>
          </w:p>
        </w:tc>
        <w:tc>
          <w:tcPr>
            <w:tcW w:w="1928" w:type="dxa"/>
            <w:tcBorders>
              <w:top w:val="nil"/>
              <w:left w:val="single" w:sz="4" w:space="0" w:color="000000"/>
              <w:bottom w:val="nil"/>
              <w:right w:val="single" w:sz="4" w:space="0" w:color="000000"/>
            </w:tcBorders>
          </w:tcPr>
          <w:p w14:paraId="36952DFF" w14:textId="77777777" w:rsidR="00FB4532" w:rsidRPr="00A44C37" w:rsidRDefault="00FB4532">
            <w:pPr>
              <w:pStyle w:val="TableParagraph"/>
              <w:keepNext/>
              <w:keepLines/>
              <w:kinsoku w:val="0"/>
              <w:overflowPunct w:val="0"/>
              <w:spacing w:before="9"/>
              <w:ind w:left="303"/>
              <w:rPr>
                <w:sz w:val="22"/>
              </w:rPr>
            </w:pPr>
            <w:r w:rsidRPr="00621565">
              <w:rPr>
                <w:sz w:val="22"/>
                <w:szCs w:val="22"/>
              </w:rPr>
              <w:t>(2%) [0,</w:t>
            </w:r>
            <w:r w:rsidRPr="00621565">
              <w:rPr>
                <w:spacing w:val="1"/>
                <w:sz w:val="22"/>
                <w:szCs w:val="22"/>
              </w:rPr>
              <w:t>6</w:t>
            </w:r>
            <w:r w:rsidRPr="00621565">
              <w:rPr>
                <w:sz w:val="22"/>
                <w:szCs w:val="22"/>
              </w:rPr>
              <w:t>–4,4]</w:t>
            </w:r>
          </w:p>
        </w:tc>
      </w:tr>
      <w:tr w:rsidR="00FB4532" w:rsidRPr="00621565" w14:paraId="405E15C5" w14:textId="77777777" w:rsidTr="00AC2DCE">
        <w:trPr>
          <w:trHeight w:hRule="exact" w:val="254"/>
        </w:trPr>
        <w:tc>
          <w:tcPr>
            <w:tcW w:w="3229" w:type="dxa"/>
            <w:tcBorders>
              <w:top w:val="nil"/>
              <w:left w:val="single" w:sz="4" w:space="0" w:color="000000"/>
              <w:bottom w:val="single" w:sz="4" w:space="0" w:color="000000"/>
              <w:right w:val="single" w:sz="4" w:space="0" w:color="000000"/>
            </w:tcBorders>
          </w:tcPr>
          <w:p w14:paraId="21C6FA99" w14:textId="77777777" w:rsidR="00FB4532" w:rsidRPr="00A44C37" w:rsidRDefault="00FB4532">
            <w:pPr>
              <w:pStyle w:val="TableParagraph"/>
              <w:keepNext/>
              <w:keepLines/>
              <w:kinsoku w:val="0"/>
              <w:overflowPunct w:val="0"/>
              <w:spacing w:line="244" w:lineRule="exact"/>
              <w:ind w:left="385"/>
              <w:rPr>
                <w:sz w:val="22"/>
              </w:rPr>
            </w:pPr>
            <w:proofErr w:type="spellStart"/>
            <w:r w:rsidRPr="00621565">
              <w:rPr>
                <w:sz w:val="22"/>
                <w:szCs w:val="22"/>
              </w:rPr>
              <w:t>Częściowa</w:t>
            </w:r>
            <w:proofErr w:type="spellEnd"/>
          </w:p>
        </w:tc>
        <w:tc>
          <w:tcPr>
            <w:tcW w:w="1896" w:type="dxa"/>
            <w:tcBorders>
              <w:top w:val="nil"/>
              <w:left w:val="single" w:sz="4" w:space="0" w:color="000000"/>
              <w:bottom w:val="single" w:sz="4" w:space="0" w:color="000000"/>
              <w:right w:val="single" w:sz="4" w:space="0" w:color="000000"/>
            </w:tcBorders>
          </w:tcPr>
          <w:p w14:paraId="69887FF1" w14:textId="77777777" w:rsidR="00FB4532" w:rsidRPr="00A44C37" w:rsidRDefault="00FB4532">
            <w:pPr>
              <w:pStyle w:val="TableParagraph"/>
              <w:keepNext/>
              <w:keepLines/>
              <w:kinsoku w:val="0"/>
              <w:overflowPunct w:val="0"/>
              <w:spacing w:line="244" w:lineRule="exact"/>
              <w:ind w:left="721" w:right="720"/>
              <w:jc w:val="center"/>
              <w:rPr>
                <w:sz w:val="22"/>
              </w:rPr>
            </w:pPr>
            <w:r w:rsidRPr="00621565">
              <w:rPr>
                <w:sz w:val="22"/>
                <w:szCs w:val="22"/>
              </w:rPr>
              <w:t>12%</w:t>
            </w:r>
          </w:p>
        </w:tc>
        <w:tc>
          <w:tcPr>
            <w:tcW w:w="1987" w:type="dxa"/>
            <w:tcBorders>
              <w:top w:val="nil"/>
              <w:left w:val="single" w:sz="4" w:space="0" w:color="000000"/>
              <w:bottom w:val="single" w:sz="4" w:space="0" w:color="000000"/>
              <w:right w:val="single" w:sz="4" w:space="0" w:color="000000"/>
            </w:tcBorders>
          </w:tcPr>
          <w:p w14:paraId="34A141E1" w14:textId="77777777" w:rsidR="00FB4532" w:rsidRPr="00A44C37" w:rsidRDefault="00FB4532">
            <w:pPr>
              <w:pStyle w:val="TableParagraph"/>
              <w:keepNext/>
              <w:keepLines/>
              <w:kinsoku w:val="0"/>
              <w:overflowPunct w:val="0"/>
              <w:spacing w:line="244" w:lineRule="exact"/>
              <w:ind w:left="764" w:right="768"/>
              <w:jc w:val="center"/>
              <w:rPr>
                <w:sz w:val="22"/>
              </w:rPr>
            </w:pPr>
            <w:r w:rsidRPr="00621565">
              <w:rPr>
                <w:sz w:val="22"/>
                <w:szCs w:val="22"/>
              </w:rPr>
              <w:t>7%</w:t>
            </w:r>
          </w:p>
        </w:tc>
        <w:tc>
          <w:tcPr>
            <w:tcW w:w="1928" w:type="dxa"/>
            <w:tcBorders>
              <w:top w:val="nil"/>
              <w:left w:val="single" w:sz="4" w:space="0" w:color="000000"/>
              <w:bottom w:val="single" w:sz="4" w:space="0" w:color="000000"/>
              <w:right w:val="single" w:sz="4" w:space="0" w:color="000000"/>
            </w:tcBorders>
          </w:tcPr>
          <w:p w14:paraId="29691BD9" w14:textId="77777777" w:rsidR="00FB4532" w:rsidRPr="00A44C37" w:rsidRDefault="00FB4532">
            <w:pPr>
              <w:pStyle w:val="TableParagraph"/>
              <w:keepNext/>
              <w:keepLines/>
              <w:kinsoku w:val="0"/>
              <w:overflowPunct w:val="0"/>
              <w:spacing w:line="244" w:lineRule="exact"/>
              <w:ind w:left="736" w:right="737"/>
              <w:jc w:val="center"/>
              <w:rPr>
                <w:sz w:val="22"/>
              </w:rPr>
            </w:pPr>
            <w:r w:rsidRPr="00621565">
              <w:rPr>
                <w:sz w:val="22"/>
                <w:szCs w:val="22"/>
              </w:rPr>
              <w:t>8%</w:t>
            </w:r>
          </w:p>
        </w:tc>
      </w:tr>
      <w:tr w:rsidR="00FB4532" w:rsidRPr="00621565" w14:paraId="2CD554ED" w14:textId="77777777" w:rsidTr="00D4159A">
        <w:trPr>
          <w:trHeight w:hRule="exact" w:val="4785"/>
        </w:trPr>
        <w:tc>
          <w:tcPr>
            <w:tcW w:w="9040" w:type="dxa"/>
            <w:gridSpan w:val="4"/>
            <w:tcBorders>
              <w:top w:val="single" w:sz="4" w:space="0" w:color="000000"/>
              <w:left w:val="single" w:sz="4" w:space="0" w:color="000000"/>
              <w:bottom w:val="single" w:sz="4" w:space="0" w:color="000000"/>
              <w:right w:val="single" w:sz="4" w:space="0" w:color="000000"/>
            </w:tcBorders>
          </w:tcPr>
          <w:p w14:paraId="7475FA69" w14:textId="77777777" w:rsidR="00FB4532" w:rsidRPr="00621565" w:rsidRDefault="00FB4532" w:rsidP="00AC2DCE">
            <w:pPr>
              <w:widowControl w:val="0"/>
              <w:ind w:left="0" w:firstLine="0"/>
              <w:rPr>
                <w:b/>
                <w:color w:val="000000"/>
                <w:szCs w:val="22"/>
              </w:rPr>
            </w:pPr>
            <w:r w:rsidRPr="00621565">
              <w:rPr>
                <w:b/>
                <w:color w:val="000000"/>
                <w:szCs w:val="22"/>
                <w:vertAlign w:val="superscript"/>
              </w:rPr>
              <w:t xml:space="preserve">1 </w:t>
            </w:r>
            <w:r w:rsidRPr="00621565">
              <w:rPr>
                <w:b/>
                <w:color w:val="000000"/>
                <w:szCs w:val="22"/>
              </w:rPr>
              <w:t xml:space="preserve">Kryteria odpowiedzi hematologicznej (wszystkie odpowiedzi powinny być potwierdzone po </w:t>
            </w:r>
            <w:r w:rsidRPr="00621565">
              <w:rPr>
                <w:b/>
                <w:color w:val="000000"/>
                <w:szCs w:val="22"/>
              </w:rPr>
              <w:sym w:font="Symbol" w:char="F0B3"/>
            </w:r>
            <w:r w:rsidRPr="00621565">
              <w:rPr>
                <w:b/>
                <w:color w:val="000000"/>
                <w:szCs w:val="22"/>
              </w:rPr>
              <w:t> 4 tygodniach):</w:t>
            </w:r>
          </w:p>
          <w:p w14:paraId="6D1471CC" w14:textId="77777777" w:rsidR="00FB4532" w:rsidRPr="00621565" w:rsidRDefault="00FB4532" w:rsidP="00AC2DCE">
            <w:pPr>
              <w:widowControl w:val="0"/>
              <w:ind w:left="540" w:hanging="540"/>
              <w:rPr>
                <w:color w:val="000000"/>
                <w:szCs w:val="22"/>
              </w:rPr>
            </w:pPr>
            <w:r w:rsidRPr="00621565">
              <w:rPr>
                <w:color w:val="000000"/>
                <w:szCs w:val="22"/>
              </w:rPr>
              <w:t xml:space="preserve">CHR (ang. </w:t>
            </w:r>
            <w:r w:rsidRPr="00621565">
              <w:rPr>
                <w:i/>
                <w:color w:val="000000"/>
                <w:szCs w:val="22"/>
              </w:rPr>
              <w:t>Complete Haematological Response</w:t>
            </w:r>
            <w:r w:rsidRPr="00621565">
              <w:rPr>
                <w:color w:val="000000"/>
                <w:szCs w:val="22"/>
              </w:rPr>
              <w:t>): badanie 0110 [leukocyty &lt; 10 x 10</w:t>
            </w:r>
            <w:r w:rsidRPr="00621565">
              <w:rPr>
                <w:color w:val="000000"/>
                <w:szCs w:val="22"/>
                <w:vertAlign w:val="superscript"/>
              </w:rPr>
              <w:t>9</w:t>
            </w:r>
            <w:r w:rsidRPr="00621565">
              <w:rPr>
                <w:color w:val="000000"/>
                <w:szCs w:val="22"/>
              </w:rPr>
              <w:t>/l, płytki krwi &lt; 450 x 10</w:t>
            </w:r>
            <w:r w:rsidRPr="00621565">
              <w:rPr>
                <w:color w:val="000000"/>
                <w:szCs w:val="22"/>
                <w:vertAlign w:val="superscript"/>
              </w:rPr>
              <w:t>9</w:t>
            </w:r>
            <w:r w:rsidRPr="00621565">
              <w:rPr>
                <w:color w:val="000000"/>
                <w:szCs w:val="22"/>
              </w:rPr>
              <w:t>/l, mielocyty+metamielocyty &lt; 5% we krwi, brak blastów i promielocytów we krwi, granulocyty zasadochłonne &lt; 20%, brak ognisk hemopoezy pozaszpikowej], w badaniach 0102 oraz 0109 [ANC ≥ 1,5 x 10</w:t>
            </w:r>
            <w:r w:rsidRPr="00621565">
              <w:rPr>
                <w:color w:val="000000"/>
                <w:szCs w:val="22"/>
                <w:vertAlign w:val="superscript"/>
              </w:rPr>
              <w:t>9</w:t>
            </w:r>
            <w:r w:rsidRPr="00621565">
              <w:rPr>
                <w:color w:val="000000"/>
                <w:szCs w:val="22"/>
              </w:rPr>
              <w:t>/l, płytki krwi ≥ 100 x 10</w:t>
            </w:r>
            <w:r w:rsidRPr="00621565">
              <w:rPr>
                <w:color w:val="000000"/>
                <w:szCs w:val="22"/>
                <w:vertAlign w:val="superscript"/>
              </w:rPr>
              <w:t>9</w:t>
            </w:r>
            <w:r w:rsidRPr="00621565">
              <w:rPr>
                <w:color w:val="000000"/>
                <w:szCs w:val="22"/>
              </w:rPr>
              <w:t>/l, brak blastów we krwi, blasty w szpiku kostnym &lt; 5% i brak pozaszpikowych ognisk białaczki]</w:t>
            </w:r>
          </w:p>
          <w:p w14:paraId="445E8F6D" w14:textId="77777777" w:rsidR="00FB4532" w:rsidRPr="00621565" w:rsidRDefault="00FB4532" w:rsidP="00AC2DCE">
            <w:pPr>
              <w:widowControl w:val="0"/>
              <w:ind w:left="540" w:hanging="540"/>
              <w:rPr>
                <w:color w:val="000000"/>
                <w:szCs w:val="22"/>
              </w:rPr>
            </w:pPr>
            <w:r w:rsidRPr="00621565">
              <w:rPr>
                <w:color w:val="000000"/>
                <w:szCs w:val="22"/>
              </w:rPr>
              <w:t xml:space="preserve">NEL (ang. </w:t>
            </w:r>
            <w:r w:rsidRPr="00621565">
              <w:rPr>
                <w:i/>
                <w:color w:val="000000"/>
                <w:szCs w:val="22"/>
              </w:rPr>
              <w:t>No Evidence of Leukaemia</w:t>
            </w:r>
            <w:r w:rsidRPr="00621565">
              <w:rPr>
                <w:color w:val="000000"/>
                <w:szCs w:val="22"/>
              </w:rPr>
              <w:t>): kryteria jak w przypadku całkowitej CHR, ale ANC ≥ 1 x 10</w:t>
            </w:r>
            <w:r w:rsidRPr="00621565">
              <w:rPr>
                <w:color w:val="000000"/>
                <w:szCs w:val="22"/>
                <w:vertAlign w:val="superscript"/>
              </w:rPr>
              <w:t>9</w:t>
            </w:r>
            <w:r w:rsidRPr="00621565">
              <w:rPr>
                <w:color w:val="000000"/>
                <w:szCs w:val="22"/>
              </w:rPr>
              <w:t>/l, płytki krwi ≥ 20 x 10</w:t>
            </w:r>
            <w:r w:rsidRPr="00621565">
              <w:rPr>
                <w:color w:val="000000"/>
                <w:szCs w:val="22"/>
                <w:vertAlign w:val="superscript"/>
              </w:rPr>
              <w:t>9</w:t>
            </w:r>
            <w:r w:rsidRPr="00621565">
              <w:rPr>
                <w:color w:val="000000"/>
                <w:szCs w:val="22"/>
              </w:rPr>
              <w:t>/l (tylko w badaniach 0102 i 0109)</w:t>
            </w:r>
          </w:p>
          <w:p w14:paraId="7AB12D39" w14:textId="77777777" w:rsidR="00FB4532" w:rsidRPr="00621565" w:rsidRDefault="00FB4532" w:rsidP="00AC2DCE">
            <w:pPr>
              <w:widowControl w:val="0"/>
              <w:ind w:left="540" w:hanging="540"/>
              <w:rPr>
                <w:color w:val="000000"/>
                <w:szCs w:val="22"/>
              </w:rPr>
            </w:pPr>
            <w:r w:rsidRPr="00621565">
              <w:rPr>
                <w:color w:val="000000"/>
                <w:szCs w:val="22"/>
              </w:rPr>
              <w:t xml:space="preserve">RTC (ang. </w:t>
            </w:r>
            <w:r w:rsidRPr="00621565">
              <w:rPr>
                <w:i/>
                <w:color w:val="000000"/>
                <w:szCs w:val="22"/>
              </w:rPr>
              <w:t>Return to Chronic Phase</w:t>
            </w:r>
            <w:r w:rsidRPr="00621565">
              <w:rPr>
                <w:color w:val="000000"/>
                <w:szCs w:val="22"/>
              </w:rPr>
              <w:t>): &lt; 15% blastów w szpiku kostnym i krwi obwodowej, &lt; 30% blastów + promielocytów w szpiku kostnym i krwi obwodowej, &lt; 20% granulocytów zasadochłonnych we krwi obwodowej, brak pozaszpikowych ognisk białaczki z wyjątkiem śledziony i wątroby (tylko w badaniach 0102 i 0109)</w:t>
            </w:r>
          </w:p>
          <w:p w14:paraId="7A20E1BC" w14:textId="77777777" w:rsidR="00FB4532" w:rsidRPr="00621565" w:rsidRDefault="00FB4532" w:rsidP="00AC2DCE">
            <w:pPr>
              <w:widowControl w:val="0"/>
              <w:rPr>
                <w:b/>
                <w:color w:val="000000"/>
                <w:szCs w:val="22"/>
              </w:rPr>
            </w:pPr>
            <w:r w:rsidRPr="00621565">
              <w:rPr>
                <w:b/>
                <w:color w:val="000000"/>
                <w:szCs w:val="22"/>
                <w:vertAlign w:val="superscript"/>
              </w:rPr>
              <w:t xml:space="preserve">2 </w:t>
            </w:r>
            <w:r w:rsidRPr="00621565">
              <w:rPr>
                <w:b/>
                <w:color w:val="000000"/>
                <w:szCs w:val="22"/>
              </w:rPr>
              <w:t>Kryteria odpowiedzi cytogenetycznej:</w:t>
            </w:r>
          </w:p>
          <w:p w14:paraId="5A80D737" w14:textId="77777777" w:rsidR="00FB4532" w:rsidRPr="00621565" w:rsidRDefault="00FB4532" w:rsidP="00794325">
            <w:pPr>
              <w:widowControl w:val="0"/>
              <w:ind w:left="0" w:firstLine="0"/>
              <w:rPr>
                <w:color w:val="000000"/>
                <w:szCs w:val="22"/>
              </w:rPr>
            </w:pPr>
            <w:r w:rsidRPr="00621565">
              <w:rPr>
                <w:color w:val="000000"/>
                <w:szCs w:val="22"/>
              </w:rPr>
              <w:t>Większa odpowiedź cytogenetyczna zawiera połączone wskaźniki odpowiedzi całkowitej i częściowej: odpowiedź całkowita (0% metafaz Ph+), odpowiedź częściowa (1–35%).</w:t>
            </w:r>
          </w:p>
          <w:p w14:paraId="1BCD44CE" w14:textId="77777777" w:rsidR="00FB4532" w:rsidRPr="00621565" w:rsidRDefault="00FB4532">
            <w:pPr>
              <w:pStyle w:val="TableParagraph"/>
              <w:keepNext/>
              <w:keepLines/>
              <w:kinsoku w:val="0"/>
              <w:overflowPunct w:val="0"/>
              <w:spacing w:before="6"/>
              <w:ind w:left="37"/>
              <w:rPr>
                <w:sz w:val="22"/>
                <w:szCs w:val="22"/>
                <w:lang w:val="pl-PL"/>
              </w:rPr>
            </w:pPr>
            <w:r w:rsidRPr="00621565">
              <w:rPr>
                <w:color w:val="000000"/>
                <w:sz w:val="22"/>
                <w:szCs w:val="22"/>
                <w:vertAlign w:val="superscript"/>
                <w:lang w:val="pl-PL"/>
              </w:rPr>
              <w:t xml:space="preserve">3 </w:t>
            </w:r>
            <w:r w:rsidRPr="00621565">
              <w:rPr>
                <w:color w:val="000000"/>
                <w:sz w:val="22"/>
                <w:szCs w:val="22"/>
                <w:lang w:val="pl-PL"/>
              </w:rPr>
              <w:t>Całkowita odpowiedź cytogenetyczna potwierdzona drugim badaniem cytogenetycznym szpiku wykonanym co najmniej jeden miesiąc po badaniu wstępnym.</w:t>
            </w:r>
          </w:p>
        </w:tc>
      </w:tr>
    </w:tbl>
    <w:p w14:paraId="0F27C385" w14:textId="77777777" w:rsidR="00FB4532" w:rsidRPr="00621565" w:rsidRDefault="00FB4532" w:rsidP="00DF73FD">
      <w:pPr>
        <w:ind w:left="1080" w:hanging="1080"/>
        <w:rPr>
          <w:b/>
          <w:color w:val="000000"/>
          <w:szCs w:val="22"/>
        </w:rPr>
      </w:pPr>
    </w:p>
    <w:p w14:paraId="03847A5F" w14:textId="77777777" w:rsidR="00FB4532" w:rsidRPr="00621565" w:rsidRDefault="00FB4532" w:rsidP="00FD63A1">
      <w:pPr>
        <w:tabs>
          <w:tab w:val="left" w:pos="5400"/>
        </w:tabs>
        <w:ind w:left="0" w:firstLine="0"/>
        <w:rPr>
          <w:color w:val="000000"/>
          <w:szCs w:val="22"/>
        </w:rPr>
      </w:pPr>
      <w:r w:rsidRPr="00621565">
        <w:rPr>
          <w:i/>
          <w:color w:val="000000"/>
          <w:szCs w:val="22"/>
        </w:rPr>
        <w:t>Dzieci i młodzież</w:t>
      </w:r>
    </w:p>
    <w:p w14:paraId="0C5732B5" w14:textId="77777777" w:rsidR="00FB4532" w:rsidRPr="00621565" w:rsidRDefault="00FB4532" w:rsidP="00FD63A1">
      <w:pPr>
        <w:tabs>
          <w:tab w:val="left" w:pos="5400"/>
        </w:tabs>
        <w:ind w:left="0" w:firstLine="0"/>
        <w:rPr>
          <w:color w:val="000000"/>
          <w:szCs w:val="22"/>
        </w:rPr>
      </w:pPr>
    </w:p>
    <w:p w14:paraId="0840F2F8" w14:textId="77777777" w:rsidR="00FB4532" w:rsidRPr="00621565" w:rsidRDefault="00FB4532" w:rsidP="00FD63A1">
      <w:pPr>
        <w:tabs>
          <w:tab w:val="left" w:pos="5400"/>
        </w:tabs>
        <w:ind w:left="0" w:firstLine="0"/>
        <w:rPr>
          <w:color w:val="000000"/>
          <w:szCs w:val="22"/>
        </w:rPr>
      </w:pPr>
      <w:r w:rsidRPr="00621565">
        <w:rPr>
          <w:color w:val="000000"/>
          <w:szCs w:val="22"/>
        </w:rPr>
        <w:t xml:space="preserve">26 pacjentów w wieku &lt; 18 lat z fazą przewlekłą CML (n=11) lub z CML </w:t>
      </w:r>
    </w:p>
    <w:p w14:paraId="3EB5C3D3" w14:textId="77777777" w:rsidR="00FB4532" w:rsidRPr="00621565" w:rsidRDefault="00FB4532" w:rsidP="00FD63A1">
      <w:pPr>
        <w:tabs>
          <w:tab w:val="left" w:pos="5400"/>
        </w:tabs>
        <w:ind w:left="0" w:firstLine="0"/>
        <w:rPr>
          <w:color w:val="000000"/>
          <w:szCs w:val="22"/>
        </w:rPr>
      </w:pPr>
      <w:r w:rsidRPr="00621565">
        <w:rPr>
          <w:color w:val="000000"/>
          <w:szCs w:val="22"/>
        </w:rPr>
        <w:t>w przełomie blastycznym lub z Ph+ ostrymi białaczkami (n=15) brało udział w badaniu I fazy dotyczącym ustalenia dawki. Pacjenci ci byli uprzednio bardzo intensywnie leczeni: 46% transplantacją szpiku (BMT), a 73% programami chemioterapii wielolekowej. Pacjenci byli leczeni imatynibem w dawce 260 mg/m</w:t>
      </w:r>
      <w:r w:rsidRPr="00621565">
        <w:rPr>
          <w:color w:val="000000"/>
          <w:szCs w:val="22"/>
          <w:vertAlign w:val="superscript"/>
        </w:rPr>
        <w:t>2</w:t>
      </w:r>
      <w:r w:rsidRPr="00621565">
        <w:rPr>
          <w:color w:val="000000"/>
          <w:szCs w:val="22"/>
        </w:rPr>
        <w:t> pc./dobę (n=5), 340 mg/m</w:t>
      </w:r>
      <w:r w:rsidRPr="00621565">
        <w:rPr>
          <w:color w:val="000000"/>
          <w:szCs w:val="22"/>
          <w:vertAlign w:val="superscript"/>
        </w:rPr>
        <w:t>2</w:t>
      </w:r>
      <w:r w:rsidRPr="00621565">
        <w:rPr>
          <w:color w:val="000000"/>
          <w:szCs w:val="22"/>
        </w:rPr>
        <w:t> pc./dobę (n=9), 440 mg/m</w:t>
      </w:r>
      <w:r w:rsidRPr="00621565">
        <w:rPr>
          <w:color w:val="000000"/>
          <w:szCs w:val="22"/>
          <w:vertAlign w:val="superscript"/>
        </w:rPr>
        <w:t>2</w:t>
      </w:r>
      <w:r w:rsidRPr="00621565">
        <w:rPr>
          <w:color w:val="000000"/>
          <w:szCs w:val="22"/>
        </w:rPr>
        <w:t> pc./dobę (n=7) i 570 mg/m</w:t>
      </w:r>
      <w:r w:rsidRPr="00621565">
        <w:rPr>
          <w:color w:val="000000"/>
          <w:szCs w:val="22"/>
          <w:vertAlign w:val="superscript"/>
        </w:rPr>
        <w:t>2</w:t>
      </w:r>
      <w:r w:rsidRPr="00621565">
        <w:rPr>
          <w:color w:val="000000"/>
          <w:szCs w:val="22"/>
        </w:rPr>
        <w:t> pc./dobę (n=5). Z 9 pacjentów w fazie przewlekłej CML i wykonanymi badaniami cytogenetycznymi 4 (44%) i 3 (33%) osiągnęło, odpowiednio, całkowitą i częściową odpowiedź cytogetyczną, odsetek MCyR wynosił 77%.</w:t>
      </w:r>
    </w:p>
    <w:p w14:paraId="5E26442D" w14:textId="77777777" w:rsidR="00FB4532" w:rsidRPr="00621565" w:rsidRDefault="00FB4532" w:rsidP="00FD63A1">
      <w:pPr>
        <w:ind w:left="0" w:firstLine="0"/>
        <w:rPr>
          <w:color w:val="000000"/>
          <w:szCs w:val="22"/>
        </w:rPr>
      </w:pPr>
    </w:p>
    <w:p w14:paraId="7D1259F8" w14:textId="77777777" w:rsidR="00FB4532" w:rsidRPr="00621565" w:rsidRDefault="00FB4532" w:rsidP="00FD63A1">
      <w:pPr>
        <w:ind w:left="0" w:firstLine="0"/>
        <w:rPr>
          <w:color w:val="000000"/>
          <w:szCs w:val="22"/>
        </w:rPr>
      </w:pPr>
      <w:r w:rsidRPr="00621565">
        <w:rPr>
          <w:color w:val="000000"/>
          <w:szCs w:val="22"/>
        </w:rPr>
        <w:t>51 pacjentów z populacji dzieci i młodzieży z nowo rozpoznaną i nieleczoną CML w fazie przewlekłej zostało włączonych do otwartego, wieloośrodkowego, jednoramiennego badania II fazy. Pacjenci byli leczeni imatynibem w dawce 340 mg/m</w:t>
      </w:r>
      <w:r w:rsidRPr="00621565">
        <w:rPr>
          <w:color w:val="000000"/>
          <w:szCs w:val="22"/>
          <w:vertAlign w:val="superscript"/>
        </w:rPr>
        <w:t>2</w:t>
      </w:r>
      <w:r w:rsidRPr="00621565">
        <w:rPr>
          <w:color w:val="000000"/>
          <w:szCs w:val="22"/>
        </w:rPr>
        <w:t xml:space="preserve"> pc/dobę bez przerw przy braku toksyczności zależnej od dawki. Leczenie imatynibem powodowało szybką całkowitą odpowiedź hematologiczną ( ang. CHR- </w:t>
      </w:r>
      <w:r w:rsidRPr="00621565">
        <w:rPr>
          <w:color w:val="000000"/>
          <w:szCs w:val="22"/>
        </w:rPr>
        <w:lastRenderedPageBreak/>
        <w:t>complete haematological response) u 78% dzieci i młodzieży z nowo zdiagnozowaną CML po 8 tygodniach leczenia. Wysoki współczynnik CHR u 65% pacjentów towarzyszył całkowitej odpowiedzi cytogenetycznej (ang. CCyR – complete cytogenetic response), która jest porównywalna do wyników obserwowanych u dorosłych. Ponadto, w grupie badanej obserwowano częściową odpowiedź cytogenetyczną (ang. PCyR – partial cytogenetic response) u 16% pacjentów, a większą odpowiedź cytogenetyczną (ang. MCyR - major cytogenetic response) u 81% pacjentów. Większość pacjentów osiągnęło CCyR między 3 a 10 miesiącem z medianą czasu do uzyskania odpowiedzi na podstawie analizy Kaplana-Meiera, wynoszącą 5,6 miesiąca.</w:t>
      </w:r>
    </w:p>
    <w:p w14:paraId="44128750" w14:textId="77777777" w:rsidR="00FB4532" w:rsidRPr="00621565" w:rsidRDefault="00FB4532">
      <w:pPr>
        <w:ind w:left="0" w:firstLine="0"/>
        <w:rPr>
          <w:iCs/>
          <w:color w:val="000000"/>
          <w:szCs w:val="22"/>
        </w:rPr>
      </w:pPr>
    </w:p>
    <w:p w14:paraId="15DDEA99" w14:textId="77777777" w:rsidR="00FB4532" w:rsidRPr="00621565" w:rsidRDefault="00FB4532">
      <w:pPr>
        <w:ind w:left="0" w:firstLine="0"/>
        <w:rPr>
          <w:color w:val="000000"/>
          <w:szCs w:val="22"/>
        </w:rPr>
      </w:pPr>
      <w:r w:rsidRPr="00621565">
        <w:rPr>
          <w:iCs/>
          <w:color w:val="000000"/>
          <w:szCs w:val="22"/>
        </w:rPr>
        <w:t xml:space="preserve">Europejska Agencja Leków uchyliła obowiązek dołączania wyników badań  </w:t>
      </w:r>
      <w:r w:rsidRPr="00621565">
        <w:rPr>
          <w:color w:val="000000"/>
          <w:szCs w:val="22"/>
        </w:rPr>
        <w:t>imatynibu</w:t>
      </w:r>
      <w:r w:rsidRPr="00621565">
        <w:rPr>
          <w:iCs/>
          <w:color w:val="000000"/>
          <w:szCs w:val="22"/>
        </w:rPr>
        <w:t xml:space="preserve"> we wszystkich podgrupach populacji dzieci i młodzieży z </w:t>
      </w:r>
      <w:r w:rsidRPr="00621565">
        <w:rPr>
          <w:color w:val="000000"/>
          <w:szCs w:val="22"/>
        </w:rPr>
        <w:t xml:space="preserve">nowo rozpoznaną przewlekłą białaczką szpikową </w:t>
      </w:r>
    </w:p>
    <w:p w14:paraId="7D7D9D96" w14:textId="77777777" w:rsidR="00FB4532" w:rsidRPr="00621565" w:rsidRDefault="00FB4532">
      <w:pPr>
        <w:ind w:left="0" w:firstLine="0"/>
        <w:rPr>
          <w:iCs/>
          <w:color w:val="000000"/>
          <w:szCs w:val="22"/>
        </w:rPr>
      </w:pPr>
      <w:r w:rsidRPr="00621565">
        <w:rPr>
          <w:color w:val="000000"/>
          <w:szCs w:val="22"/>
        </w:rPr>
        <w:t>z chromosomem Philadelphia (bcr-abl translokacja</w:t>
      </w:r>
      <w:r w:rsidRPr="00621565">
        <w:rPr>
          <w:snapToGrid w:val="0"/>
          <w:color w:val="000000"/>
          <w:szCs w:val="22"/>
          <w:lang w:eastAsia="de-DE"/>
        </w:rPr>
        <w:t>) (stosowanie u dzieci i młodzieży, patrz punkt 4.2).</w:t>
      </w:r>
    </w:p>
    <w:p w14:paraId="57137190" w14:textId="77777777" w:rsidR="00FB4532" w:rsidRPr="00621565" w:rsidRDefault="00FB4532" w:rsidP="00086C6D">
      <w:pPr>
        <w:rPr>
          <w:color w:val="000000"/>
          <w:szCs w:val="22"/>
          <w:u w:val="single"/>
        </w:rPr>
      </w:pPr>
    </w:p>
    <w:p w14:paraId="1FF874B6" w14:textId="77777777" w:rsidR="00FB4532" w:rsidRPr="00621565" w:rsidRDefault="00FB4532" w:rsidP="00086C6D">
      <w:pPr>
        <w:rPr>
          <w:color w:val="000000"/>
          <w:szCs w:val="22"/>
          <w:u w:val="single"/>
        </w:rPr>
      </w:pPr>
      <w:r w:rsidRPr="00621565">
        <w:rPr>
          <w:color w:val="000000"/>
          <w:szCs w:val="22"/>
          <w:u w:val="single"/>
        </w:rPr>
        <w:t>Badania kliniczne w Ph+ ALL</w:t>
      </w:r>
    </w:p>
    <w:p w14:paraId="19A223F7" w14:textId="77777777" w:rsidR="00FB4532" w:rsidRPr="00621565" w:rsidRDefault="00FB4532" w:rsidP="00086C6D">
      <w:pPr>
        <w:rPr>
          <w:color w:val="000000"/>
          <w:szCs w:val="22"/>
          <w:u w:val="single"/>
        </w:rPr>
      </w:pPr>
    </w:p>
    <w:p w14:paraId="7C4A76E5" w14:textId="77777777" w:rsidR="00FB4532" w:rsidRPr="00621565" w:rsidRDefault="00FB4532" w:rsidP="00086C6D">
      <w:pPr>
        <w:ind w:left="0" w:firstLine="0"/>
        <w:rPr>
          <w:color w:val="000000"/>
          <w:szCs w:val="22"/>
        </w:rPr>
      </w:pPr>
      <w:r w:rsidRPr="00621565">
        <w:rPr>
          <w:i/>
          <w:color w:val="000000"/>
          <w:szCs w:val="22"/>
        </w:rPr>
        <w:t>Nowo rozpoznana Ph+ ALL</w:t>
      </w:r>
    </w:p>
    <w:p w14:paraId="4FC029EC" w14:textId="77777777" w:rsidR="00FB4532" w:rsidRPr="00621565" w:rsidRDefault="00FB4532" w:rsidP="00086C6D">
      <w:pPr>
        <w:ind w:left="0" w:firstLine="0"/>
        <w:rPr>
          <w:color w:val="000000"/>
          <w:szCs w:val="22"/>
        </w:rPr>
      </w:pPr>
    </w:p>
    <w:p w14:paraId="1A1530F5" w14:textId="77777777" w:rsidR="00FB4532" w:rsidRPr="00621565" w:rsidRDefault="00FB4532" w:rsidP="00086C6D">
      <w:pPr>
        <w:ind w:left="0" w:firstLine="0"/>
        <w:rPr>
          <w:color w:val="000000"/>
          <w:szCs w:val="22"/>
        </w:rPr>
      </w:pPr>
      <w:r w:rsidRPr="00621565">
        <w:rPr>
          <w:color w:val="000000"/>
          <w:szCs w:val="22"/>
        </w:rPr>
        <w:t xml:space="preserve">W badaniu kontrolowanym (ADE10) porównującym imatynib z chemioterapią indukcyjną u 55 pacjentów w wieku co najmniej 55 lat z nowo rozpoznaną chorobą, imatynib stosowany w monoterapii spowodował istotnie wyższy wskaźnik całkowitej odpowiedzi hematologicznej niż chemioterapia (96,3% w porównaniu do 50%; p=0,0001). Kiedy u pacjentów bez odpowiedzi lub ze słabą odpowiedzią na chemioterapię wprowadzono imatynib, całkowitą odpowiedź hematologiczną uzyskano u 9 z 11 pacjentów (81,8%). Ten efekt kliniczny związany był z większym zmniejszeniem ilości transkryptów bcr-abl po 2 tygodniach leczenia wśród pacjentów leczonych imatynibem w porównaniu z pacjentami leczonymi chemioterapią (p=0,02). Po indukcji wszyscy pacjenci otrzymywali imatynib oraz chemioterapię konsolidacyjną (patrz Tabela 3) i po 8 tygodniach po indukcji, a ilość transkryptów bcr-abl była identyczna w obu ramieniach badania. Jak można było się spodziewać na podstawie projektu badania, nie stwierdzono różnic w czasie trwania remisji, okresie przeżycia bez choroby i całkowitym czasie przeżycia, jednak pacjenci, u których stwierdzono całkowitą odpowiedź molekularną i minimalną chorobę resztkową osiągnęli lepsze wyniki zarówno </w:t>
      </w:r>
    </w:p>
    <w:p w14:paraId="3A03E1E6" w14:textId="77777777" w:rsidR="00FB4532" w:rsidRPr="00621565" w:rsidRDefault="00FB4532" w:rsidP="00086C6D">
      <w:pPr>
        <w:ind w:left="0" w:firstLine="0"/>
        <w:rPr>
          <w:color w:val="000000"/>
          <w:szCs w:val="22"/>
        </w:rPr>
      </w:pPr>
      <w:r w:rsidRPr="00621565">
        <w:rPr>
          <w:color w:val="000000"/>
          <w:szCs w:val="22"/>
        </w:rPr>
        <w:t>w odniesieniu do czasu trwania remisji (p=0,01) jak i czasu przeżycia bez choroby (p=0,02).</w:t>
      </w:r>
    </w:p>
    <w:p w14:paraId="41FE058D" w14:textId="77777777" w:rsidR="00FB4532" w:rsidRPr="00621565" w:rsidRDefault="00FB4532" w:rsidP="00086C6D">
      <w:pPr>
        <w:rPr>
          <w:color w:val="000000"/>
          <w:szCs w:val="22"/>
        </w:rPr>
      </w:pPr>
    </w:p>
    <w:p w14:paraId="4927D9A0" w14:textId="77777777" w:rsidR="00FB4532" w:rsidRPr="00621565" w:rsidRDefault="00FB4532" w:rsidP="00086C6D">
      <w:pPr>
        <w:ind w:left="0" w:firstLine="0"/>
        <w:rPr>
          <w:color w:val="000000"/>
          <w:szCs w:val="22"/>
        </w:rPr>
      </w:pPr>
      <w:r w:rsidRPr="00621565">
        <w:rPr>
          <w:color w:val="000000"/>
          <w:szCs w:val="22"/>
        </w:rPr>
        <w:t xml:space="preserve">Wyniki uzyskane w populacji 211 pacjentów z nowo rozpoznaną Ph+ ALL, uczestniczących </w:t>
      </w:r>
    </w:p>
    <w:p w14:paraId="18D49C14" w14:textId="77777777" w:rsidR="00FB4532" w:rsidRPr="00621565" w:rsidRDefault="00FB4532" w:rsidP="00086C6D">
      <w:pPr>
        <w:ind w:left="0" w:firstLine="0"/>
        <w:rPr>
          <w:color w:val="000000"/>
          <w:szCs w:val="22"/>
        </w:rPr>
      </w:pPr>
      <w:r w:rsidRPr="00621565">
        <w:rPr>
          <w:color w:val="000000"/>
          <w:szCs w:val="22"/>
        </w:rPr>
        <w:t xml:space="preserve">w czterech niekontrolowanych badaniach klinicznych (AAU02, ADE04, AJP01 i AUS01) są zgodne </w:t>
      </w:r>
    </w:p>
    <w:p w14:paraId="2F7473A6" w14:textId="77777777" w:rsidR="00FB4532" w:rsidRPr="00621565" w:rsidRDefault="00FB4532" w:rsidP="00086C6D">
      <w:pPr>
        <w:ind w:left="0" w:firstLine="0"/>
        <w:rPr>
          <w:color w:val="000000"/>
          <w:szCs w:val="22"/>
        </w:rPr>
      </w:pPr>
      <w:r w:rsidRPr="00621565">
        <w:rPr>
          <w:color w:val="000000"/>
          <w:szCs w:val="22"/>
        </w:rPr>
        <w:t xml:space="preserve">z wynikami opisanymi powyżej. Imatynib w skojarzeniu z chemioterapią indukcyjną (patrz Tabela 3) wywołał całkowitą odpowiedź hematologiczną w 93% (u 147 z 158 pacjentów podlegających ocenie) oraz 90% wskaźnik większej odpowiedzi cytogenetycznej (19 z 21 pacjentów podlegających ocenie). Wskaźnik całkowitej odpowiedzi molekularnej wyniósł 48% (49 ze 102 pacjentów podlegających ocenie). Okres przeżycia bez choroby (ang. diseaese-free survival – DFS) oraz całkowity czas przeżycia (ang. overall survival – OS) stale przekraczały 1 rok i były zwiększone w porównaniu </w:t>
      </w:r>
    </w:p>
    <w:p w14:paraId="21856C9E" w14:textId="77777777" w:rsidR="00FB4532" w:rsidRPr="00621565" w:rsidRDefault="00FB4532" w:rsidP="00086C6D">
      <w:pPr>
        <w:ind w:left="0" w:firstLine="0"/>
        <w:rPr>
          <w:color w:val="000000"/>
          <w:szCs w:val="22"/>
        </w:rPr>
      </w:pPr>
      <w:r w:rsidRPr="00621565">
        <w:rPr>
          <w:color w:val="000000"/>
          <w:szCs w:val="22"/>
        </w:rPr>
        <w:t>z historyczną grupą kontrolną (DFS p&lt;0,001; OS p&lt;0,0001) w dwóch badaniach (AJP01 i AUS01).</w:t>
      </w:r>
    </w:p>
    <w:p w14:paraId="16A49D8D" w14:textId="77777777" w:rsidR="00FB4532" w:rsidRPr="00621565" w:rsidRDefault="00FB4532" w:rsidP="00086C6D">
      <w:pPr>
        <w:ind w:left="0" w:firstLine="0"/>
        <w:rPr>
          <w:color w:val="000000"/>
          <w:szCs w:val="22"/>
        </w:rPr>
      </w:pPr>
    </w:p>
    <w:p w14:paraId="443CEDE2" w14:textId="77777777" w:rsidR="00FB4532" w:rsidRPr="00621565" w:rsidRDefault="00FB4532" w:rsidP="00086C6D">
      <w:pPr>
        <w:ind w:left="1080" w:hanging="1080"/>
        <w:rPr>
          <w:b/>
          <w:color w:val="000000"/>
          <w:szCs w:val="22"/>
        </w:rPr>
      </w:pPr>
      <w:r w:rsidRPr="00621565">
        <w:rPr>
          <w:b/>
          <w:color w:val="000000"/>
          <w:szCs w:val="22"/>
        </w:rPr>
        <w:t>Tabela 4</w:t>
      </w:r>
      <w:r w:rsidRPr="00621565">
        <w:rPr>
          <w:b/>
          <w:color w:val="000000"/>
          <w:szCs w:val="22"/>
        </w:rPr>
        <w:tab/>
        <w:t>Chemioterapia stosowana w połączeniu z imatynibem</w:t>
      </w:r>
    </w:p>
    <w:p w14:paraId="707ED1C3" w14:textId="77777777" w:rsidR="00FB4532" w:rsidRPr="00621565" w:rsidRDefault="00FB4532" w:rsidP="00086C6D">
      <w:pPr>
        <w:ind w:left="0" w:firstLine="0"/>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FB4532" w:rsidRPr="00621565" w14:paraId="42D0EA69" w14:textId="77777777" w:rsidTr="00A44C37">
        <w:tc>
          <w:tcPr>
            <w:tcW w:w="2148" w:type="dxa"/>
            <w:tcBorders>
              <w:top w:val="single" w:sz="4" w:space="0" w:color="auto"/>
              <w:bottom w:val="single" w:sz="4" w:space="0" w:color="auto"/>
            </w:tcBorders>
          </w:tcPr>
          <w:p w14:paraId="4C421DCD"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b/>
                <w:color w:val="000000"/>
                <w:sz w:val="22"/>
                <w:szCs w:val="22"/>
              </w:rPr>
              <w:t>Badanie</w:t>
            </w:r>
            <w:proofErr w:type="spellEnd"/>
            <w:r w:rsidRPr="00621565">
              <w:rPr>
                <w:rFonts w:ascii="Times New Roman" w:hAnsi="Times New Roman"/>
                <w:b/>
                <w:color w:val="000000"/>
                <w:sz w:val="22"/>
                <w:szCs w:val="22"/>
              </w:rPr>
              <w:t xml:space="preserve"> ADE10</w:t>
            </w:r>
          </w:p>
        </w:tc>
        <w:tc>
          <w:tcPr>
            <w:tcW w:w="6732" w:type="dxa"/>
            <w:gridSpan w:val="4"/>
            <w:tcBorders>
              <w:top w:val="single" w:sz="4" w:space="0" w:color="auto"/>
              <w:bottom w:val="single" w:sz="4" w:space="0" w:color="auto"/>
            </w:tcBorders>
          </w:tcPr>
          <w:p w14:paraId="1F7E13F9" w14:textId="77777777" w:rsidR="00FB4532" w:rsidRPr="00621565" w:rsidRDefault="00FB4532" w:rsidP="00D16EE0">
            <w:pPr>
              <w:pStyle w:val="Table"/>
              <w:widowControl w:val="0"/>
              <w:rPr>
                <w:rFonts w:ascii="Times New Roman" w:hAnsi="Times New Roman"/>
                <w:color w:val="000000"/>
                <w:sz w:val="22"/>
                <w:szCs w:val="22"/>
              </w:rPr>
            </w:pPr>
          </w:p>
        </w:tc>
      </w:tr>
      <w:tr w:rsidR="00FB4532" w:rsidRPr="00621565" w14:paraId="1BB358DA" w14:textId="77777777" w:rsidTr="00A44C37">
        <w:tc>
          <w:tcPr>
            <w:tcW w:w="2148" w:type="dxa"/>
            <w:tcBorders>
              <w:top w:val="single" w:sz="4" w:space="0" w:color="auto"/>
              <w:bottom w:val="single" w:sz="4" w:space="0" w:color="auto"/>
            </w:tcBorders>
          </w:tcPr>
          <w:p w14:paraId="63BD8566"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Faza</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wstępna</w:t>
            </w:r>
            <w:proofErr w:type="spellEnd"/>
          </w:p>
        </w:tc>
        <w:tc>
          <w:tcPr>
            <w:tcW w:w="6732" w:type="dxa"/>
            <w:gridSpan w:val="4"/>
            <w:tcBorders>
              <w:top w:val="single" w:sz="4" w:space="0" w:color="auto"/>
              <w:bottom w:val="single" w:sz="4" w:space="0" w:color="auto"/>
            </w:tcBorders>
          </w:tcPr>
          <w:p w14:paraId="78B3904A"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DEX 10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1-5; CP 200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3, 4, 5; MTX 12 mg dooponowo, dzień 1</w:t>
            </w:r>
          </w:p>
        </w:tc>
      </w:tr>
      <w:tr w:rsidR="00FB4532" w:rsidRPr="00621565" w14:paraId="03FC5266" w14:textId="77777777" w:rsidTr="00A44C37">
        <w:tc>
          <w:tcPr>
            <w:tcW w:w="2148" w:type="dxa"/>
            <w:tcBorders>
              <w:top w:val="single" w:sz="4" w:space="0" w:color="auto"/>
              <w:bottom w:val="single" w:sz="4" w:space="0" w:color="auto"/>
            </w:tcBorders>
          </w:tcPr>
          <w:p w14:paraId="4A646150"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Indukcja</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remisji</w:t>
            </w:r>
            <w:proofErr w:type="spellEnd"/>
          </w:p>
        </w:tc>
        <w:tc>
          <w:tcPr>
            <w:tcW w:w="6732" w:type="dxa"/>
            <w:gridSpan w:val="4"/>
            <w:tcBorders>
              <w:top w:val="single" w:sz="4" w:space="0" w:color="auto"/>
              <w:bottom w:val="single" w:sz="4" w:space="0" w:color="auto"/>
            </w:tcBorders>
          </w:tcPr>
          <w:p w14:paraId="07F603CC"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rPr>
              <w:t>DEX 10 mg/m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doustnie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dni</w:t>
            </w:r>
            <w:proofErr w:type="spellEnd"/>
            <w:r w:rsidRPr="00621565">
              <w:rPr>
                <w:rFonts w:ascii="Times New Roman" w:hAnsi="Times New Roman"/>
                <w:color w:val="000000"/>
                <w:sz w:val="22"/>
                <w:szCs w:val="22"/>
              </w:rPr>
              <w:t xml:space="preserve"> 6-7, 13-16; VCR 1 mg iv., </w:t>
            </w:r>
            <w:proofErr w:type="spellStart"/>
            <w:r w:rsidRPr="00621565">
              <w:rPr>
                <w:rFonts w:ascii="Times New Roman" w:hAnsi="Times New Roman"/>
                <w:color w:val="000000"/>
                <w:sz w:val="22"/>
                <w:szCs w:val="22"/>
              </w:rPr>
              <w:t>dni</w:t>
            </w:r>
            <w:proofErr w:type="spellEnd"/>
            <w:r w:rsidRPr="00621565">
              <w:rPr>
                <w:rFonts w:ascii="Times New Roman" w:hAnsi="Times New Roman"/>
                <w:color w:val="000000"/>
                <w:sz w:val="22"/>
                <w:szCs w:val="22"/>
              </w:rPr>
              <w:t> 7, 14; IDA 8 mg/m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iv. </w:t>
            </w:r>
            <w:r w:rsidRPr="00621565">
              <w:rPr>
                <w:rFonts w:ascii="Times New Roman" w:hAnsi="Times New Roman"/>
                <w:color w:val="000000"/>
                <w:sz w:val="22"/>
                <w:szCs w:val="22"/>
                <w:lang w:val="pl-PL"/>
              </w:rPr>
              <w:t>(0,5 h), dni 7, 8, 14, 15; CP 500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iv.(1 h) dzień 1; Ara-C 60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22-25, 29-32</w:t>
            </w:r>
          </w:p>
        </w:tc>
      </w:tr>
      <w:tr w:rsidR="00FB4532" w:rsidRPr="00621565" w14:paraId="29879EF5" w14:textId="77777777" w:rsidTr="00A44C37">
        <w:tc>
          <w:tcPr>
            <w:tcW w:w="2148" w:type="dxa"/>
            <w:tcBorders>
              <w:top w:val="single" w:sz="4" w:space="0" w:color="auto"/>
              <w:bottom w:val="single" w:sz="4" w:space="0" w:color="auto"/>
            </w:tcBorders>
          </w:tcPr>
          <w:p w14:paraId="01F1C9C2"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Konsolidacja leczenia I, III, V</w:t>
            </w:r>
          </w:p>
        </w:tc>
        <w:tc>
          <w:tcPr>
            <w:tcW w:w="6732" w:type="dxa"/>
            <w:gridSpan w:val="4"/>
            <w:tcBorders>
              <w:top w:val="single" w:sz="4" w:space="0" w:color="auto"/>
              <w:bottom w:val="single" w:sz="4" w:space="0" w:color="auto"/>
            </w:tcBorders>
          </w:tcPr>
          <w:p w14:paraId="33D5BB85"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MTX 500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(24 h), dni 1, 15; 6-MP 25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dzień 1-20</w:t>
            </w:r>
          </w:p>
        </w:tc>
      </w:tr>
      <w:tr w:rsidR="00FB4532" w:rsidRPr="00621565" w14:paraId="180ADA53" w14:textId="77777777" w:rsidTr="00A44C37">
        <w:tc>
          <w:tcPr>
            <w:tcW w:w="2148" w:type="dxa"/>
            <w:tcBorders>
              <w:top w:val="single" w:sz="4" w:space="0" w:color="auto"/>
              <w:bottom w:val="single" w:sz="4" w:space="0" w:color="auto"/>
            </w:tcBorders>
          </w:tcPr>
          <w:p w14:paraId="52E9EBFA"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Konsolidacja</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leczenia</w:t>
            </w:r>
            <w:proofErr w:type="spellEnd"/>
            <w:r w:rsidRPr="00621565">
              <w:rPr>
                <w:rFonts w:ascii="Times New Roman" w:hAnsi="Times New Roman"/>
                <w:color w:val="000000"/>
                <w:sz w:val="22"/>
                <w:szCs w:val="22"/>
              </w:rPr>
              <w:t xml:space="preserve"> II, IV</w:t>
            </w:r>
          </w:p>
        </w:tc>
        <w:tc>
          <w:tcPr>
            <w:tcW w:w="6732" w:type="dxa"/>
            <w:gridSpan w:val="4"/>
            <w:tcBorders>
              <w:top w:val="single" w:sz="4" w:space="0" w:color="auto"/>
              <w:bottom w:val="single" w:sz="4" w:space="0" w:color="auto"/>
            </w:tcBorders>
          </w:tcPr>
          <w:p w14:paraId="730EC0E4" w14:textId="77777777" w:rsidR="00FB4532" w:rsidRPr="00621565" w:rsidRDefault="00FB4532" w:rsidP="00D16EE0">
            <w:pPr>
              <w:pStyle w:val="Table"/>
              <w:widowControl w:val="0"/>
              <w:rPr>
                <w:rFonts w:ascii="Times New Roman" w:hAnsi="Times New Roman"/>
                <w:color w:val="000000"/>
                <w:sz w:val="22"/>
                <w:szCs w:val="22"/>
                <w:lang w:val="pt-BR"/>
              </w:rPr>
            </w:pPr>
            <w:r w:rsidRPr="00621565">
              <w:rPr>
                <w:rFonts w:ascii="Times New Roman" w:hAnsi="Times New Roman"/>
                <w:color w:val="000000"/>
                <w:sz w:val="22"/>
                <w:szCs w:val="22"/>
                <w:lang w:val="pt-BR"/>
              </w:rPr>
              <w:t>Ara-C 75 mg/m</w:t>
            </w:r>
            <w:r w:rsidRPr="00621565">
              <w:rPr>
                <w:rFonts w:ascii="Times New Roman" w:hAnsi="Times New Roman"/>
                <w:color w:val="000000"/>
                <w:sz w:val="22"/>
                <w:szCs w:val="22"/>
                <w:vertAlign w:val="superscript"/>
                <w:lang w:val="pt-BR"/>
              </w:rPr>
              <w:t>2</w:t>
            </w:r>
            <w:r w:rsidRPr="00621565">
              <w:rPr>
                <w:rFonts w:ascii="Times New Roman" w:hAnsi="Times New Roman"/>
                <w:color w:val="000000"/>
                <w:sz w:val="22"/>
                <w:szCs w:val="22"/>
                <w:lang w:val="pt-BR"/>
              </w:rPr>
              <w:t xml:space="preserve"> iv. (1 h), dni 1-5; VM26 60 mg/m</w:t>
            </w:r>
            <w:r w:rsidRPr="00621565">
              <w:rPr>
                <w:rFonts w:ascii="Times New Roman" w:hAnsi="Times New Roman"/>
                <w:color w:val="000000"/>
                <w:sz w:val="22"/>
                <w:szCs w:val="22"/>
                <w:vertAlign w:val="superscript"/>
                <w:lang w:val="pt-BR"/>
              </w:rPr>
              <w:t>2</w:t>
            </w:r>
            <w:r w:rsidRPr="00621565">
              <w:rPr>
                <w:rFonts w:ascii="Times New Roman" w:hAnsi="Times New Roman"/>
                <w:color w:val="000000"/>
                <w:sz w:val="22"/>
                <w:szCs w:val="22"/>
                <w:lang w:val="pt-BR"/>
              </w:rPr>
              <w:t xml:space="preserve"> iv. (1 h), dni 1-5</w:t>
            </w:r>
          </w:p>
        </w:tc>
      </w:tr>
      <w:tr w:rsidR="00FB4532" w:rsidRPr="00621565" w14:paraId="2E87B9FD" w14:textId="77777777" w:rsidTr="00A44C37">
        <w:tc>
          <w:tcPr>
            <w:tcW w:w="2148" w:type="dxa"/>
            <w:tcBorders>
              <w:top w:val="single" w:sz="4" w:space="0" w:color="auto"/>
              <w:bottom w:val="single" w:sz="4" w:space="0" w:color="auto"/>
            </w:tcBorders>
          </w:tcPr>
          <w:p w14:paraId="7366606A" w14:textId="77777777" w:rsidR="00FB4532" w:rsidRPr="00621565" w:rsidRDefault="00FB4532" w:rsidP="00D16EE0">
            <w:pPr>
              <w:pStyle w:val="Table"/>
              <w:widowControl w:val="0"/>
              <w:rPr>
                <w:rFonts w:ascii="Times New Roman" w:hAnsi="Times New Roman"/>
                <w:b/>
                <w:color w:val="000000"/>
                <w:sz w:val="22"/>
                <w:szCs w:val="22"/>
              </w:rPr>
            </w:pPr>
            <w:proofErr w:type="spellStart"/>
            <w:r w:rsidRPr="00621565">
              <w:rPr>
                <w:rFonts w:ascii="Times New Roman" w:hAnsi="Times New Roman"/>
                <w:b/>
                <w:color w:val="000000"/>
                <w:sz w:val="22"/>
                <w:szCs w:val="22"/>
              </w:rPr>
              <w:t>Badanie</w:t>
            </w:r>
            <w:proofErr w:type="spellEnd"/>
            <w:r w:rsidRPr="00621565">
              <w:rPr>
                <w:rFonts w:ascii="Times New Roman" w:hAnsi="Times New Roman"/>
                <w:b/>
                <w:color w:val="000000"/>
                <w:sz w:val="22"/>
                <w:szCs w:val="22"/>
              </w:rPr>
              <w:t xml:space="preserve"> AAU02</w:t>
            </w:r>
          </w:p>
        </w:tc>
        <w:tc>
          <w:tcPr>
            <w:tcW w:w="2652" w:type="dxa"/>
            <w:tcBorders>
              <w:top w:val="single" w:sz="4" w:space="0" w:color="auto"/>
              <w:bottom w:val="single" w:sz="4" w:space="0" w:color="auto"/>
            </w:tcBorders>
          </w:tcPr>
          <w:p w14:paraId="398DC08A" w14:textId="77777777" w:rsidR="00FB4532" w:rsidRPr="00621565" w:rsidRDefault="00FB4532" w:rsidP="00D16EE0">
            <w:pPr>
              <w:pStyle w:val="Table"/>
              <w:widowControl w:val="0"/>
              <w:rPr>
                <w:rFonts w:ascii="Times New Roman" w:hAnsi="Times New Roman"/>
                <w:color w:val="000000"/>
                <w:sz w:val="22"/>
                <w:szCs w:val="22"/>
              </w:rPr>
            </w:pPr>
          </w:p>
        </w:tc>
        <w:tc>
          <w:tcPr>
            <w:tcW w:w="1080" w:type="dxa"/>
            <w:tcBorders>
              <w:top w:val="single" w:sz="4" w:space="0" w:color="auto"/>
              <w:bottom w:val="single" w:sz="4" w:space="0" w:color="auto"/>
            </w:tcBorders>
          </w:tcPr>
          <w:p w14:paraId="0E2035B1" w14:textId="77777777" w:rsidR="00FB4532" w:rsidRPr="00621565" w:rsidRDefault="00FB4532" w:rsidP="00D16EE0">
            <w:pPr>
              <w:pStyle w:val="Table"/>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04B88CB0" w14:textId="77777777" w:rsidR="00FB4532" w:rsidRPr="00621565" w:rsidRDefault="00FB4532" w:rsidP="00D16EE0">
            <w:pPr>
              <w:pStyle w:val="Table"/>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36F9F70F" w14:textId="77777777" w:rsidR="00FB4532" w:rsidRPr="00621565" w:rsidRDefault="00FB4532" w:rsidP="00D16EE0">
            <w:pPr>
              <w:pStyle w:val="Table"/>
              <w:widowControl w:val="0"/>
              <w:rPr>
                <w:rFonts w:ascii="Times New Roman" w:hAnsi="Times New Roman"/>
                <w:color w:val="000000"/>
                <w:sz w:val="22"/>
                <w:szCs w:val="22"/>
              </w:rPr>
            </w:pPr>
          </w:p>
        </w:tc>
      </w:tr>
      <w:tr w:rsidR="00FB4532" w:rsidRPr="00621565" w14:paraId="0118195B" w14:textId="77777777" w:rsidTr="00A44C37">
        <w:tc>
          <w:tcPr>
            <w:tcW w:w="2148" w:type="dxa"/>
            <w:tcBorders>
              <w:top w:val="single" w:sz="4" w:space="0" w:color="auto"/>
              <w:bottom w:val="single" w:sz="4" w:space="0" w:color="auto"/>
            </w:tcBorders>
          </w:tcPr>
          <w:p w14:paraId="27F6F9F3"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lastRenderedPageBreak/>
              <w:t>Leczenie indukcyjne (</w:t>
            </w:r>
            <w:r w:rsidRPr="00621565">
              <w:rPr>
                <w:rFonts w:ascii="Times New Roman" w:hAnsi="Times New Roman"/>
                <w:i/>
                <w:color w:val="000000"/>
                <w:sz w:val="22"/>
                <w:szCs w:val="22"/>
                <w:lang w:val="pl-PL"/>
              </w:rPr>
              <w:t>de novo</w:t>
            </w:r>
            <w:r w:rsidRPr="00621565">
              <w:rPr>
                <w:rFonts w:ascii="Times New Roman" w:hAnsi="Times New Roman"/>
                <w:color w:val="000000"/>
                <w:sz w:val="22"/>
                <w:szCs w:val="22"/>
                <w:lang w:val="pl-PL"/>
              </w:rPr>
              <w:t xml:space="preserve"> Ph+ ALL)</w:t>
            </w:r>
          </w:p>
        </w:tc>
        <w:tc>
          <w:tcPr>
            <w:tcW w:w="6732" w:type="dxa"/>
            <w:gridSpan w:val="4"/>
            <w:tcBorders>
              <w:top w:val="single" w:sz="4" w:space="0" w:color="auto"/>
              <w:bottom w:val="single" w:sz="4" w:space="0" w:color="auto"/>
            </w:tcBorders>
          </w:tcPr>
          <w:p w14:paraId="48DFAD5A"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Daunorubicyna 30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1-3, 15-16; VCR 2 mg całkowita dawka iv., dni 1, 8, 15, 22; CP 750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1, 8; </w:t>
            </w:r>
          </w:p>
          <w:p w14:paraId="480A39E0"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Prednizon 60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1-7, 15-21; IDA 9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1-28; MTX 15 mg dooponowo, dni 1, 8, 15, 22; Ara-C 40 mg dooponowo, dni 1, 8, 15, 22; </w:t>
            </w:r>
          </w:p>
          <w:p w14:paraId="4B5B1A98"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Metylprednizolon 40 mg doooponowo, dni 1, 8, 15, 22</w:t>
            </w:r>
          </w:p>
        </w:tc>
      </w:tr>
      <w:tr w:rsidR="00FB4532" w:rsidRPr="00621565" w14:paraId="3486CE17" w14:textId="77777777" w:rsidTr="00A44C37">
        <w:tc>
          <w:tcPr>
            <w:tcW w:w="2148" w:type="dxa"/>
            <w:tcBorders>
              <w:top w:val="single" w:sz="4" w:space="0" w:color="auto"/>
              <w:bottom w:val="single" w:sz="4" w:space="0" w:color="auto"/>
            </w:tcBorders>
          </w:tcPr>
          <w:p w14:paraId="14916D43"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Konsolidacja leczenia (</w:t>
            </w:r>
            <w:r w:rsidRPr="00621565">
              <w:rPr>
                <w:rFonts w:ascii="Times New Roman" w:hAnsi="Times New Roman"/>
                <w:i/>
                <w:color w:val="000000"/>
                <w:sz w:val="22"/>
                <w:szCs w:val="22"/>
                <w:lang w:val="pl-PL"/>
              </w:rPr>
              <w:t>de novo</w:t>
            </w:r>
            <w:r w:rsidRPr="00621565">
              <w:rPr>
                <w:rFonts w:ascii="Times New Roman" w:hAnsi="Times New Roman"/>
                <w:color w:val="000000"/>
                <w:sz w:val="22"/>
                <w:szCs w:val="22"/>
                <w:lang w:val="pl-PL"/>
              </w:rPr>
              <w:t xml:space="preserve"> Ph+ ALL)</w:t>
            </w:r>
          </w:p>
        </w:tc>
        <w:tc>
          <w:tcPr>
            <w:tcW w:w="6732" w:type="dxa"/>
            <w:gridSpan w:val="4"/>
            <w:tcBorders>
              <w:top w:val="single" w:sz="4" w:space="0" w:color="auto"/>
              <w:bottom w:val="single" w:sz="4" w:space="0" w:color="auto"/>
            </w:tcBorders>
          </w:tcPr>
          <w:p w14:paraId="2A195578" w14:textId="77777777" w:rsidR="00FB4532" w:rsidRPr="00621565" w:rsidRDefault="00FB4532" w:rsidP="00E103BE">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Ara-C 1 000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/12 h iv.(3 h), dni 1-4; </w:t>
            </w:r>
          </w:p>
          <w:p w14:paraId="28F0AF6E" w14:textId="77777777" w:rsidR="00FB4532" w:rsidRPr="00621565" w:rsidRDefault="00FB4532" w:rsidP="00362668">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Mitoksantron 10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3-5; MTX 15 mg dooponowo, dzień 1; Metylprednizolon 40 mg dooponowo, dzień 1</w:t>
            </w:r>
          </w:p>
        </w:tc>
      </w:tr>
      <w:tr w:rsidR="00FB4532" w:rsidRPr="00621565" w14:paraId="07246AB6" w14:textId="77777777" w:rsidTr="00A44C37">
        <w:tc>
          <w:tcPr>
            <w:tcW w:w="4800" w:type="dxa"/>
            <w:gridSpan w:val="2"/>
            <w:tcBorders>
              <w:top w:val="single" w:sz="4" w:space="0" w:color="auto"/>
              <w:bottom w:val="single" w:sz="4" w:space="0" w:color="auto"/>
            </w:tcBorders>
          </w:tcPr>
          <w:p w14:paraId="329D1040" w14:textId="77777777" w:rsidR="00FB4532" w:rsidRPr="00621565" w:rsidRDefault="00FB4532" w:rsidP="00D16EE0">
            <w:pPr>
              <w:pStyle w:val="Table"/>
              <w:widowControl w:val="0"/>
              <w:rPr>
                <w:rFonts w:ascii="Times New Roman" w:hAnsi="Times New Roman"/>
                <w:b/>
                <w:color w:val="000000"/>
                <w:sz w:val="22"/>
                <w:szCs w:val="22"/>
              </w:rPr>
            </w:pPr>
            <w:proofErr w:type="spellStart"/>
            <w:r w:rsidRPr="00621565">
              <w:rPr>
                <w:rFonts w:ascii="Times New Roman" w:hAnsi="Times New Roman"/>
                <w:b/>
                <w:color w:val="000000"/>
                <w:sz w:val="22"/>
                <w:szCs w:val="22"/>
              </w:rPr>
              <w:t>Badanie</w:t>
            </w:r>
            <w:proofErr w:type="spellEnd"/>
            <w:r w:rsidRPr="00621565">
              <w:rPr>
                <w:rFonts w:ascii="Times New Roman" w:hAnsi="Times New Roman"/>
                <w:b/>
                <w:color w:val="000000"/>
                <w:sz w:val="22"/>
                <w:szCs w:val="22"/>
              </w:rPr>
              <w:t xml:space="preserve"> ADE04</w:t>
            </w:r>
          </w:p>
        </w:tc>
        <w:tc>
          <w:tcPr>
            <w:tcW w:w="1080" w:type="dxa"/>
            <w:tcBorders>
              <w:top w:val="single" w:sz="4" w:space="0" w:color="auto"/>
              <w:bottom w:val="single" w:sz="4" w:space="0" w:color="auto"/>
            </w:tcBorders>
          </w:tcPr>
          <w:p w14:paraId="4E8538CF" w14:textId="77777777" w:rsidR="00FB4532" w:rsidRPr="00621565" w:rsidRDefault="00FB4532" w:rsidP="00D16EE0">
            <w:pPr>
              <w:pStyle w:val="Table"/>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67E13F51" w14:textId="77777777" w:rsidR="00FB4532" w:rsidRPr="00621565" w:rsidRDefault="00FB4532" w:rsidP="00D16EE0">
            <w:pPr>
              <w:pStyle w:val="Table"/>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4746EDFA" w14:textId="77777777" w:rsidR="00FB4532" w:rsidRPr="00621565" w:rsidRDefault="00FB4532" w:rsidP="00D16EE0">
            <w:pPr>
              <w:pStyle w:val="Table"/>
              <w:widowControl w:val="0"/>
              <w:rPr>
                <w:rFonts w:ascii="Times New Roman" w:hAnsi="Times New Roman"/>
                <w:color w:val="000000"/>
                <w:sz w:val="22"/>
                <w:szCs w:val="22"/>
              </w:rPr>
            </w:pPr>
          </w:p>
        </w:tc>
      </w:tr>
      <w:tr w:rsidR="00FB4532" w:rsidRPr="00621565" w14:paraId="1CE6B6BE" w14:textId="77777777" w:rsidTr="00A44C37">
        <w:tc>
          <w:tcPr>
            <w:tcW w:w="2148" w:type="dxa"/>
            <w:tcBorders>
              <w:top w:val="single" w:sz="4" w:space="0" w:color="auto"/>
              <w:bottom w:val="single" w:sz="4" w:space="0" w:color="auto"/>
            </w:tcBorders>
          </w:tcPr>
          <w:p w14:paraId="1B1E8842"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Faza</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wstępna</w:t>
            </w:r>
            <w:proofErr w:type="spellEnd"/>
          </w:p>
        </w:tc>
        <w:tc>
          <w:tcPr>
            <w:tcW w:w="6732" w:type="dxa"/>
            <w:gridSpan w:val="4"/>
            <w:tcBorders>
              <w:top w:val="single" w:sz="4" w:space="0" w:color="auto"/>
              <w:bottom w:val="single" w:sz="4" w:space="0" w:color="auto"/>
            </w:tcBorders>
          </w:tcPr>
          <w:p w14:paraId="7D5E1208"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DEX 10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1-5; CP 200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3-5; MTX 15 mg dooponowo, dzień 1</w:t>
            </w:r>
          </w:p>
        </w:tc>
      </w:tr>
      <w:tr w:rsidR="00FB4532" w:rsidRPr="0022458A" w14:paraId="1CB6FFB2" w14:textId="77777777" w:rsidTr="00A44C37">
        <w:tc>
          <w:tcPr>
            <w:tcW w:w="2148" w:type="dxa"/>
            <w:tcBorders>
              <w:top w:val="single" w:sz="4" w:space="0" w:color="auto"/>
              <w:bottom w:val="single" w:sz="4" w:space="0" w:color="auto"/>
            </w:tcBorders>
          </w:tcPr>
          <w:p w14:paraId="59FD57FC"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Leczenie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indukcyjne</w:t>
            </w:r>
            <w:proofErr w:type="spellEnd"/>
            <w:r w:rsidRPr="00621565">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tcPr>
          <w:p w14:paraId="67254AE4" w14:textId="77777777" w:rsidR="00FB4532" w:rsidRPr="00621565" w:rsidRDefault="00FB4532" w:rsidP="00E103BE">
            <w:pPr>
              <w:pStyle w:val="Table"/>
              <w:widowControl w:val="0"/>
              <w:rPr>
                <w:rFonts w:ascii="Times New Roman" w:hAnsi="Times New Roman"/>
                <w:color w:val="000000"/>
                <w:sz w:val="22"/>
                <w:szCs w:val="22"/>
              </w:rPr>
            </w:pPr>
            <w:r w:rsidRPr="00621565">
              <w:rPr>
                <w:rFonts w:ascii="Times New Roman" w:hAnsi="Times New Roman"/>
                <w:color w:val="000000"/>
                <w:sz w:val="22"/>
                <w:szCs w:val="22"/>
              </w:rPr>
              <w:t>DEX 10 mg/m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doustnie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dni</w:t>
            </w:r>
            <w:proofErr w:type="spellEnd"/>
            <w:r w:rsidRPr="00621565">
              <w:rPr>
                <w:rFonts w:ascii="Times New Roman" w:hAnsi="Times New Roman"/>
                <w:color w:val="000000"/>
                <w:sz w:val="22"/>
                <w:szCs w:val="22"/>
              </w:rPr>
              <w:t xml:space="preserve"> 1-5; VCR 2 mg iv., </w:t>
            </w:r>
            <w:proofErr w:type="spellStart"/>
            <w:r w:rsidRPr="00621565">
              <w:rPr>
                <w:rFonts w:ascii="Times New Roman" w:hAnsi="Times New Roman"/>
                <w:color w:val="000000"/>
                <w:sz w:val="22"/>
                <w:szCs w:val="22"/>
              </w:rPr>
              <w:t>dni</w:t>
            </w:r>
            <w:proofErr w:type="spellEnd"/>
            <w:r w:rsidRPr="00621565">
              <w:rPr>
                <w:rFonts w:ascii="Times New Roman" w:hAnsi="Times New Roman"/>
                <w:color w:val="000000"/>
                <w:sz w:val="22"/>
                <w:szCs w:val="22"/>
              </w:rPr>
              <w:t xml:space="preserve"> 6, 13, 20; </w:t>
            </w:r>
            <w:proofErr w:type="spellStart"/>
            <w:r w:rsidRPr="00621565">
              <w:rPr>
                <w:rFonts w:ascii="Times New Roman" w:hAnsi="Times New Roman"/>
                <w:color w:val="000000"/>
                <w:sz w:val="22"/>
                <w:szCs w:val="22"/>
              </w:rPr>
              <w:t>Daunorubicyna</w:t>
            </w:r>
            <w:proofErr w:type="spellEnd"/>
            <w:r w:rsidRPr="00621565">
              <w:rPr>
                <w:rFonts w:ascii="Times New Roman" w:hAnsi="Times New Roman"/>
                <w:color w:val="000000"/>
                <w:sz w:val="22"/>
                <w:szCs w:val="22"/>
              </w:rPr>
              <w:t xml:space="preserve"> 45 mg/m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iv., </w:t>
            </w:r>
            <w:proofErr w:type="spellStart"/>
            <w:r w:rsidRPr="00621565">
              <w:rPr>
                <w:rFonts w:ascii="Times New Roman" w:hAnsi="Times New Roman"/>
                <w:color w:val="000000"/>
                <w:sz w:val="22"/>
                <w:szCs w:val="22"/>
              </w:rPr>
              <w:t>dni</w:t>
            </w:r>
            <w:proofErr w:type="spellEnd"/>
            <w:r w:rsidRPr="00621565">
              <w:rPr>
                <w:rFonts w:ascii="Times New Roman" w:hAnsi="Times New Roman"/>
                <w:color w:val="000000"/>
                <w:sz w:val="22"/>
                <w:szCs w:val="22"/>
              </w:rPr>
              <w:t> 6-7, 13-14</w:t>
            </w:r>
          </w:p>
        </w:tc>
      </w:tr>
      <w:tr w:rsidR="00FB4532" w:rsidRPr="00621565" w14:paraId="3A76F8AA" w14:textId="77777777" w:rsidTr="00A44C37">
        <w:tc>
          <w:tcPr>
            <w:tcW w:w="2148" w:type="dxa"/>
            <w:tcBorders>
              <w:top w:val="single" w:sz="4" w:space="0" w:color="auto"/>
              <w:bottom w:val="single" w:sz="4" w:space="0" w:color="auto"/>
            </w:tcBorders>
          </w:tcPr>
          <w:p w14:paraId="337C1499"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Leczenie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indukcyjne</w:t>
            </w:r>
            <w:proofErr w:type="spellEnd"/>
            <w:r w:rsidRPr="00621565">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tcPr>
          <w:p w14:paraId="3A2F0F9E"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CP 1 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(1 h), dni 26, 46; Ara-C 75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(1 h), dni 28-31, 35-38, 42-45; 6-MP 60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26-46</w:t>
            </w:r>
          </w:p>
        </w:tc>
      </w:tr>
      <w:tr w:rsidR="00FB4532" w:rsidRPr="00621565" w14:paraId="4D13865D" w14:textId="77777777" w:rsidTr="00A44C37">
        <w:tc>
          <w:tcPr>
            <w:tcW w:w="2148" w:type="dxa"/>
            <w:tcBorders>
              <w:top w:val="nil"/>
              <w:bottom w:val="single" w:sz="4" w:space="0" w:color="auto"/>
            </w:tcBorders>
          </w:tcPr>
          <w:p w14:paraId="012E6A8D"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Konsolidacja</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leczenia</w:t>
            </w:r>
            <w:proofErr w:type="spellEnd"/>
            <w:r w:rsidRPr="00621565">
              <w:rPr>
                <w:rFonts w:ascii="Times New Roman" w:hAnsi="Times New Roman"/>
                <w:color w:val="000000"/>
                <w:sz w:val="22"/>
                <w:szCs w:val="22"/>
              </w:rPr>
              <w:t xml:space="preserve"> </w:t>
            </w:r>
          </w:p>
        </w:tc>
        <w:tc>
          <w:tcPr>
            <w:tcW w:w="6732" w:type="dxa"/>
            <w:gridSpan w:val="4"/>
            <w:tcBorders>
              <w:top w:val="nil"/>
              <w:bottom w:val="single" w:sz="4" w:space="0" w:color="auto"/>
            </w:tcBorders>
          </w:tcPr>
          <w:p w14:paraId="6CBA6010" w14:textId="77777777" w:rsidR="00FB4532" w:rsidRPr="00621565" w:rsidRDefault="00FB4532" w:rsidP="00E103BE">
            <w:pPr>
              <w:pStyle w:val="Table"/>
              <w:widowControl w:val="0"/>
              <w:rPr>
                <w:rFonts w:ascii="Times New Roman" w:hAnsi="Times New Roman"/>
                <w:color w:val="000000"/>
                <w:sz w:val="22"/>
                <w:szCs w:val="22"/>
                <w:lang w:val="fr-FR"/>
              </w:rPr>
            </w:pPr>
            <w:r w:rsidRPr="00621565">
              <w:rPr>
                <w:rFonts w:ascii="Times New Roman" w:hAnsi="Times New Roman"/>
                <w:color w:val="000000"/>
                <w:sz w:val="22"/>
                <w:szCs w:val="22"/>
                <w:lang w:val="fr-FR"/>
              </w:rPr>
              <w:t>DEX 10 mg/m</w:t>
            </w:r>
            <w:r w:rsidRPr="00621565">
              <w:rPr>
                <w:rFonts w:ascii="Times New Roman" w:hAnsi="Times New Roman"/>
                <w:color w:val="000000"/>
                <w:sz w:val="22"/>
                <w:szCs w:val="22"/>
                <w:vertAlign w:val="superscript"/>
                <w:lang w:val="fr-FR"/>
              </w:rPr>
              <w:t>2</w:t>
            </w:r>
            <w:r w:rsidRPr="00621565">
              <w:rPr>
                <w:rFonts w:ascii="Times New Roman" w:hAnsi="Times New Roman"/>
                <w:color w:val="000000"/>
                <w:sz w:val="22"/>
                <w:szCs w:val="22"/>
                <w:lang w:val="fr-FR"/>
              </w:rPr>
              <w:t xml:space="preserve"> doustnie, dni 1-</w:t>
            </w:r>
            <w:proofErr w:type="gramStart"/>
            <w:r w:rsidRPr="00621565">
              <w:rPr>
                <w:rFonts w:ascii="Times New Roman" w:hAnsi="Times New Roman"/>
                <w:color w:val="000000"/>
                <w:sz w:val="22"/>
                <w:szCs w:val="22"/>
                <w:lang w:val="fr-FR"/>
              </w:rPr>
              <w:t>5;</w:t>
            </w:r>
            <w:proofErr w:type="gramEnd"/>
            <w:r w:rsidRPr="00621565">
              <w:rPr>
                <w:rFonts w:ascii="Times New Roman" w:hAnsi="Times New Roman"/>
                <w:color w:val="000000"/>
                <w:sz w:val="22"/>
                <w:szCs w:val="22"/>
                <w:lang w:val="fr-FR"/>
              </w:rPr>
              <w:t xml:space="preserve"> </w:t>
            </w:r>
          </w:p>
          <w:p w14:paraId="45043289" w14:textId="77777777" w:rsidR="00FB4532" w:rsidRPr="00621565" w:rsidRDefault="00FB4532" w:rsidP="00362668">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fr-FR"/>
              </w:rPr>
              <w:t>Windezyna 3 mg/m</w:t>
            </w:r>
            <w:r w:rsidRPr="00621565">
              <w:rPr>
                <w:rFonts w:ascii="Times New Roman" w:hAnsi="Times New Roman"/>
                <w:color w:val="000000"/>
                <w:sz w:val="22"/>
                <w:szCs w:val="22"/>
                <w:vertAlign w:val="superscript"/>
                <w:lang w:val="fr-FR"/>
              </w:rPr>
              <w:t>2</w:t>
            </w:r>
            <w:r w:rsidRPr="00621565">
              <w:rPr>
                <w:rFonts w:ascii="Times New Roman" w:hAnsi="Times New Roman"/>
                <w:color w:val="000000"/>
                <w:sz w:val="22"/>
                <w:szCs w:val="22"/>
                <w:lang w:val="fr-FR"/>
              </w:rPr>
              <w:t xml:space="preserve"> i.v., dzień </w:t>
            </w:r>
            <w:proofErr w:type="gramStart"/>
            <w:r w:rsidRPr="00621565">
              <w:rPr>
                <w:rFonts w:ascii="Times New Roman" w:hAnsi="Times New Roman"/>
                <w:color w:val="000000"/>
                <w:sz w:val="22"/>
                <w:szCs w:val="22"/>
                <w:lang w:val="fr-FR"/>
              </w:rPr>
              <w:t>1;</w:t>
            </w:r>
            <w:proofErr w:type="gramEnd"/>
            <w:r w:rsidRPr="00621565">
              <w:rPr>
                <w:rFonts w:ascii="Times New Roman" w:hAnsi="Times New Roman"/>
                <w:color w:val="000000"/>
                <w:sz w:val="22"/>
                <w:szCs w:val="22"/>
                <w:lang w:val="fr-FR"/>
              </w:rPr>
              <w:t xml:space="preserve"> MTX 1,5 g/m</w:t>
            </w:r>
            <w:r w:rsidRPr="00621565">
              <w:rPr>
                <w:rFonts w:ascii="Times New Roman" w:hAnsi="Times New Roman"/>
                <w:color w:val="000000"/>
                <w:sz w:val="22"/>
                <w:szCs w:val="22"/>
                <w:vertAlign w:val="superscript"/>
                <w:lang w:val="fr-FR"/>
              </w:rPr>
              <w:t>2</w:t>
            </w:r>
            <w:r w:rsidRPr="00621565">
              <w:rPr>
                <w:rFonts w:ascii="Times New Roman" w:hAnsi="Times New Roman"/>
                <w:color w:val="000000"/>
                <w:sz w:val="22"/>
                <w:szCs w:val="22"/>
                <w:lang w:val="fr-FR"/>
              </w:rPr>
              <w:t xml:space="preserve"> iv. </w:t>
            </w:r>
            <w:r w:rsidRPr="00621565">
              <w:rPr>
                <w:rFonts w:ascii="Times New Roman" w:hAnsi="Times New Roman"/>
                <w:color w:val="000000"/>
                <w:sz w:val="22"/>
                <w:szCs w:val="22"/>
                <w:lang w:val="pl-PL"/>
              </w:rPr>
              <w:t>(24 h), dzień 1; Etopozyd 250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(1 h) dni 4-5; Ara-C 2x 2 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(3 h, q 12 h), dzień 5</w:t>
            </w:r>
          </w:p>
        </w:tc>
      </w:tr>
      <w:tr w:rsidR="00FB4532" w:rsidRPr="00621565" w14:paraId="2C9F2904" w14:textId="77777777" w:rsidTr="00A44C37">
        <w:tc>
          <w:tcPr>
            <w:tcW w:w="2148" w:type="dxa"/>
            <w:tcBorders>
              <w:top w:val="nil"/>
              <w:bottom w:val="single" w:sz="4" w:space="0" w:color="auto"/>
            </w:tcBorders>
          </w:tcPr>
          <w:p w14:paraId="01167A67" w14:textId="77777777" w:rsidR="00FB4532" w:rsidRPr="00621565" w:rsidRDefault="00FB4532" w:rsidP="00D16EE0">
            <w:pPr>
              <w:pStyle w:val="Table"/>
              <w:widowControl w:val="0"/>
              <w:rPr>
                <w:rFonts w:ascii="Times New Roman" w:hAnsi="Times New Roman"/>
                <w:b/>
                <w:color w:val="000000"/>
                <w:sz w:val="22"/>
                <w:szCs w:val="22"/>
              </w:rPr>
            </w:pPr>
            <w:proofErr w:type="spellStart"/>
            <w:r w:rsidRPr="00621565">
              <w:rPr>
                <w:rFonts w:ascii="Times New Roman" w:hAnsi="Times New Roman"/>
                <w:b/>
                <w:color w:val="000000"/>
                <w:sz w:val="22"/>
                <w:szCs w:val="22"/>
              </w:rPr>
              <w:t>Badanie</w:t>
            </w:r>
            <w:proofErr w:type="spellEnd"/>
            <w:r w:rsidRPr="00621565">
              <w:rPr>
                <w:rFonts w:ascii="Times New Roman" w:hAnsi="Times New Roman"/>
                <w:b/>
                <w:color w:val="000000"/>
                <w:sz w:val="22"/>
                <w:szCs w:val="22"/>
              </w:rPr>
              <w:t xml:space="preserve"> AJP01</w:t>
            </w:r>
          </w:p>
        </w:tc>
        <w:tc>
          <w:tcPr>
            <w:tcW w:w="2652" w:type="dxa"/>
            <w:tcBorders>
              <w:top w:val="nil"/>
              <w:bottom w:val="single" w:sz="4" w:space="0" w:color="auto"/>
            </w:tcBorders>
          </w:tcPr>
          <w:p w14:paraId="56626203" w14:textId="77777777" w:rsidR="00FB4532" w:rsidRPr="00621565" w:rsidRDefault="00FB4532" w:rsidP="00D16EE0">
            <w:pPr>
              <w:pStyle w:val="Table"/>
              <w:widowControl w:val="0"/>
              <w:rPr>
                <w:rFonts w:ascii="Times New Roman" w:hAnsi="Times New Roman"/>
                <w:color w:val="000000"/>
                <w:sz w:val="22"/>
                <w:szCs w:val="22"/>
              </w:rPr>
            </w:pPr>
          </w:p>
        </w:tc>
        <w:tc>
          <w:tcPr>
            <w:tcW w:w="1080" w:type="dxa"/>
            <w:tcBorders>
              <w:top w:val="nil"/>
              <w:bottom w:val="single" w:sz="4" w:space="0" w:color="auto"/>
            </w:tcBorders>
          </w:tcPr>
          <w:p w14:paraId="1756E775" w14:textId="77777777" w:rsidR="00FB4532" w:rsidRPr="00621565" w:rsidRDefault="00FB4532" w:rsidP="00D16EE0">
            <w:pPr>
              <w:pStyle w:val="Table"/>
              <w:widowControl w:val="0"/>
              <w:rPr>
                <w:rFonts w:ascii="Times New Roman" w:hAnsi="Times New Roman"/>
                <w:color w:val="000000"/>
                <w:sz w:val="22"/>
                <w:szCs w:val="22"/>
              </w:rPr>
            </w:pPr>
          </w:p>
        </w:tc>
        <w:tc>
          <w:tcPr>
            <w:tcW w:w="1380" w:type="dxa"/>
            <w:tcBorders>
              <w:top w:val="nil"/>
              <w:bottom w:val="single" w:sz="4" w:space="0" w:color="auto"/>
            </w:tcBorders>
          </w:tcPr>
          <w:p w14:paraId="7BFA34B0" w14:textId="77777777" w:rsidR="00FB4532" w:rsidRPr="00621565" w:rsidRDefault="00FB4532" w:rsidP="00D16EE0">
            <w:pPr>
              <w:pStyle w:val="Table"/>
              <w:widowControl w:val="0"/>
              <w:rPr>
                <w:rFonts w:ascii="Times New Roman" w:hAnsi="Times New Roman"/>
                <w:color w:val="000000"/>
                <w:sz w:val="22"/>
                <w:szCs w:val="22"/>
              </w:rPr>
            </w:pPr>
          </w:p>
        </w:tc>
        <w:tc>
          <w:tcPr>
            <w:tcW w:w="1620" w:type="dxa"/>
            <w:tcBorders>
              <w:top w:val="nil"/>
              <w:bottom w:val="single" w:sz="4" w:space="0" w:color="auto"/>
            </w:tcBorders>
          </w:tcPr>
          <w:p w14:paraId="48C44530" w14:textId="77777777" w:rsidR="00FB4532" w:rsidRPr="00621565" w:rsidRDefault="00FB4532" w:rsidP="00D16EE0">
            <w:pPr>
              <w:pStyle w:val="Table"/>
              <w:widowControl w:val="0"/>
              <w:rPr>
                <w:rFonts w:ascii="Times New Roman" w:hAnsi="Times New Roman"/>
                <w:color w:val="000000"/>
                <w:sz w:val="22"/>
                <w:szCs w:val="22"/>
              </w:rPr>
            </w:pPr>
          </w:p>
        </w:tc>
      </w:tr>
      <w:tr w:rsidR="00FB4532" w:rsidRPr="00621565" w14:paraId="56928388" w14:textId="77777777" w:rsidTr="00A44C37">
        <w:tc>
          <w:tcPr>
            <w:tcW w:w="2148" w:type="dxa"/>
            <w:tcBorders>
              <w:top w:val="nil"/>
              <w:bottom w:val="single" w:sz="4" w:space="0" w:color="auto"/>
            </w:tcBorders>
          </w:tcPr>
          <w:p w14:paraId="70F54B7A" w14:textId="77777777" w:rsidR="00FB4532" w:rsidRPr="00621565" w:rsidRDefault="00FB4532" w:rsidP="00D16EE0">
            <w:pPr>
              <w:pStyle w:val="Table"/>
              <w:widowControl w:val="0"/>
              <w:jc w:val="both"/>
              <w:rPr>
                <w:rFonts w:ascii="Times New Roman" w:hAnsi="Times New Roman"/>
                <w:color w:val="000000"/>
                <w:sz w:val="22"/>
                <w:szCs w:val="22"/>
              </w:rPr>
            </w:pPr>
            <w:proofErr w:type="spellStart"/>
            <w:r w:rsidRPr="00621565">
              <w:rPr>
                <w:rFonts w:ascii="Times New Roman" w:hAnsi="Times New Roman"/>
                <w:color w:val="000000"/>
                <w:sz w:val="22"/>
                <w:szCs w:val="22"/>
              </w:rPr>
              <w:t>Leczenie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indukcyjne</w:t>
            </w:r>
            <w:proofErr w:type="spellEnd"/>
          </w:p>
        </w:tc>
        <w:tc>
          <w:tcPr>
            <w:tcW w:w="6732" w:type="dxa"/>
            <w:gridSpan w:val="4"/>
            <w:tcBorders>
              <w:top w:val="nil"/>
              <w:bottom w:val="single" w:sz="4" w:space="0" w:color="auto"/>
            </w:tcBorders>
          </w:tcPr>
          <w:p w14:paraId="0D5D7D09"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rPr>
              <w:t>CP 1,2 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iv. (3 h), </w:t>
            </w:r>
            <w:proofErr w:type="spellStart"/>
            <w:r w:rsidRPr="00621565">
              <w:rPr>
                <w:rFonts w:ascii="Times New Roman" w:hAnsi="Times New Roman"/>
                <w:color w:val="000000"/>
                <w:sz w:val="22"/>
                <w:szCs w:val="22"/>
              </w:rPr>
              <w:t>dzień</w:t>
            </w:r>
            <w:proofErr w:type="spellEnd"/>
            <w:r w:rsidRPr="00621565">
              <w:rPr>
                <w:rFonts w:ascii="Times New Roman" w:hAnsi="Times New Roman"/>
                <w:color w:val="000000"/>
                <w:sz w:val="22"/>
                <w:szCs w:val="22"/>
              </w:rPr>
              <w:t xml:space="preserve"> 1; </w:t>
            </w:r>
            <w:proofErr w:type="spellStart"/>
            <w:r w:rsidRPr="00621565">
              <w:rPr>
                <w:rFonts w:ascii="Times New Roman" w:hAnsi="Times New Roman"/>
                <w:color w:val="000000"/>
                <w:sz w:val="22"/>
                <w:szCs w:val="22"/>
              </w:rPr>
              <w:t>daunorubicyna</w:t>
            </w:r>
            <w:proofErr w:type="spellEnd"/>
            <w:r w:rsidRPr="00621565">
              <w:rPr>
                <w:rFonts w:ascii="Times New Roman" w:hAnsi="Times New Roman"/>
                <w:color w:val="000000"/>
                <w:sz w:val="22"/>
                <w:szCs w:val="22"/>
              </w:rPr>
              <w:t xml:space="preserve"> 60 mg/m</w:t>
            </w:r>
            <w:r w:rsidRPr="00621565">
              <w:rPr>
                <w:rFonts w:ascii="Times New Roman" w:hAnsi="Times New Roman"/>
                <w:color w:val="000000"/>
                <w:sz w:val="22"/>
                <w:szCs w:val="22"/>
                <w:vertAlign w:val="superscript"/>
              </w:rPr>
              <w:t>2</w:t>
            </w:r>
            <w:r w:rsidRPr="00621565">
              <w:rPr>
                <w:rFonts w:ascii="Times New Roman" w:hAnsi="Times New Roman"/>
                <w:color w:val="000000"/>
                <w:sz w:val="22"/>
                <w:szCs w:val="22"/>
              </w:rPr>
              <w:t xml:space="preserve"> iv. </w:t>
            </w:r>
            <w:r w:rsidRPr="00621565">
              <w:rPr>
                <w:rFonts w:ascii="Times New Roman" w:hAnsi="Times New Roman"/>
                <w:color w:val="000000"/>
                <w:sz w:val="22"/>
                <w:szCs w:val="22"/>
                <w:lang w:val="pl-PL"/>
              </w:rPr>
              <w:t>(1 h), dni 1-3; winkrystyna 1,3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dni 1, 8, 15, 21; prednizolon 60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/doba doustnie</w:t>
            </w:r>
          </w:p>
        </w:tc>
      </w:tr>
      <w:tr w:rsidR="00FB4532" w:rsidRPr="00621565" w14:paraId="524D65A4" w14:textId="77777777" w:rsidTr="00A44C37">
        <w:tc>
          <w:tcPr>
            <w:tcW w:w="2148" w:type="dxa"/>
            <w:tcBorders>
              <w:top w:val="single" w:sz="4" w:space="0" w:color="auto"/>
              <w:bottom w:val="single" w:sz="4" w:space="0" w:color="auto"/>
            </w:tcBorders>
          </w:tcPr>
          <w:p w14:paraId="4DCCDA43" w14:textId="77777777" w:rsidR="00FB4532" w:rsidRPr="00621565" w:rsidRDefault="00FB4532" w:rsidP="00D16EE0">
            <w:pPr>
              <w:pStyle w:val="Table"/>
              <w:widowControl w:val="0"/>
              <w:tabs>
                <w:tab w:val="left" w:pos="0"/>
              </w:tabs>
              <w:rPr>
                <w:rFonts w:ascii="Times New Roman" w:hAnsi="Times New Roman"/>
                <w:color w:val="000000"/>
                <w:sz w:val="22"/>
                <w:szCs w:val="22"/>
                <w:lang w:val="pl-PL"/>
              </w:rPr>
            </w:pPr>
            <w:r w:rsidRPr="00621565">
              <w:rPr>
                <w:rFonts w:ascii="Times New Roman" w:hAnsi="Times New Roman"/>
                <w:color w:val="000000"/>
                <w:sz w:val="22"/>
                <w:szCs w:val="22"/>
                <w:lang w:val="pl-PL"/>
              </w:rPr>
              <w:t>Konsolidacja leczenia</w:t>
            </w:r>
          </w:p>
        </w:tc>
        <w:tc>
          <w:tcPr>
            <w:tcW w:w="6732" w:type="dxa"/>
            <w:gridSpan w:val="4"/>
            <w:tcBorders>
              <w:top w:val="single" w:sz="4" w:space="0" w:color="auto"/>
              <w:bottom w:val="single" w:sz="4" w:space="0" w:color="auto"/>
            </w:tcBorders>
          </w:tcPr>
          <w:p w14:paraId="46DE1EB8"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Naprzemienna chemioterapia: duże dawki chemioterapii z MTX 1 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(24 h), dzień 1 i Ara-C 2 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(q 12 h), dni 2-3, dla 4 cyklów</w:t>
            </w:r>
          </w:p>
        </w:tc>
      </w:tr>
      <w:tr w:rsidR="00FB4532" w:rsidRPr="00621565" w14:paraId="76F0D477" w14:textId="77777777" w:rsidTr="00A44C37">
        <w:tc>
          <w:tcPr>
            <w:tcW w:w="2148" w:type="dxa"/>
            <w:tcBorders>
              <w:top w:val="single" w:sz="4" w:space="0" w:color="auto"/>
              <w:bottom w:val="single" w:sz="4" w:space="0" w:color="auto"/>
            </w:tcBorders>
          </w:tcPr>
          <w:p w14:paraId="7E411486" w14:textId="77777777" w:rsidR="00FB4532" w:rsidRPr="00621565" w:rsidRDefault="00FB4532" w:rsidP="00D16EE0">
            <w:pPr>
              <w:pStyle w:val="Table"/>
              <w:widowControl w:val="0"/>
              <w:tabs>
                <w:tab w:val="left" w:pos="0"/>
              </w:tabs>
              <w:rPr>
                <w:rFonts w:ascii="Times New Roman" w:hAnsi="Times New Roman"/>
                <w:color w:val="000000"/>
                <w:sz w:val="22"/>
                <w:szCs w:val="22"/>
              </w:rPr>
            </w:pPr>
            <w:proofErr w:type="spellStart"/>
            <w:r w:rsidRPr="00621565">
              <w:rPr>
                <w:rFonts w:ascii="Times New Roman" w:hAnsi="Times New Roman"/>
                <w:color w:val="000000"/>
                <w:sz w:val="22"/>
                <w:szCs w:val="22"/>
              </w:rPr>
              <w:t>Podtrzymywanie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remisji</w:t>
            </w:r>
            <w:proofErr w:type="spellEnd"/>
          </w:p>
        </w:tc>
        <w:tc>
          <w:tcPr>
            <w:tcW w:w="6732" w:type="dxa"/>
            <w:gridSpan w:val="4"/>
            <w:tcBorders>
              <w:top w:val="single" w:sz="4" w:space="0" w:color="auto"/>
              <w:bottom w:val="single" w:sz="4" w:space="0" w:color="auto"/>
            </w:tcBorders>
          </w:tcPr>
          <w:p w14:paraId="21BD519E"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VCR 1,3 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iv., dzień 1; prednizolon 60 mg/m</w:t>
            </w:r>
            <w:r w:rsidRPr="00621565">
              <w:rPr>
                <w:rFonts w:ascii="Times New Roman" w:hAnsi="Times New Roman"/>
                <w:color w:val="000000"/>
                <w:sz w:val="22"/>
                <w:szCs w:val="22"/>
                <w:vertAlign w:val="superscript"/>
                <w:lang w:val="pl-PL"/>
              </w:rPr>
              <w:t>2</w:t>
            </w:r>
            <w:r w:rsidRPr="00621565">
              <w:rPr>
                <w:rFonts w:ascii="Times New Roman" w:hAnsi="Times New Roman"/>
                <w:color w:val="000000"/>
                <w:sz w:val="22"/>
                <w:szCs w:val="22"/>
                <w:lang w:val="pl-PL"/>
              </w:rPr>
              <w:t xml:space="preserve"> doustnie, dni 1-5</w:t>
            </w:r>
          </w:p>
        </w:tc>
      </w:tr>
      <w:tr w:rsidR="00FB4532" w:rsidRPr="00621565" w14:paraId="097AAD8E" w14:textId="77777777" w:rsidTr="00A44C37">
        <w:tc>
          <w:tcPr>
            <w:tcW w:w="4800" w:type="dxa"/>
            <w:gridSpan w:val="2"/>
            <w:tcBorders>
              <w:top w:val="single" w:sz="4" w:space="0" w:color="auto"/>
              <w:bottom w:val="single" w:sz="4" w:space="0" w:color="auto"/>
            </w:tcBorders>
          </w:tcPr>
          <w:p w14:paraId="1013D0AB"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b/>
                <w:color w:val="000000"/>
                <w:sz w:val="22"/>
                <w:szCs w:val="22"/>
              </w:rPr>
              <w:t>Badanie</w:t>
            </w:r>
            <w:proofErr w:type="spellEnd"/>
            <w:r w:rsidRPr="00621565">
              <w:rPr>
                <w:rFonts w:ascii="Times New Roman" w:hAnsi="Times New Roman"/>
                <w:b/>
                <w:color w:val="000000"/>
                <w:sz w:val="22"/>
                <w:szCs w:val="22"/>
              </w:rPr>
              <w:t xml:space="preserve"> AUS01</w:t>
            </w:r>
          </w:p>
        </w:tc>
        <w:tc>
          <w:tcPr>
            <w:tcW w:w="1080" w:type="dxa"/>
            <w:tcBorders>
              <w:top w:val="single" w:sz="4" w:space="0" w:color="auto"/>
              <w:bottom w:val="single" w:sz="4" w:space="0" w:color="auto"/>
            </w:tcBorders>
          </w:tcPr>
          <w:p w14:paraId="6338F846" w14:textId="77777777" w:rsidR="00FB4532" w:rsidRPr="00621565" w:rsidRDefault="00FB4532" w:rsidP="00D16EE0">
            <w:pPr>
              <w:pStyle w:val="Table"/>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1B999290" w14:textId="77777777" w:rsidR="00FB4532" w:rsidRPr="00621565" w:rsidRDefault="00FB4532" w:rsidP="00D16EE0">
            <w:pPr>
              <w:pStyle w:val="Table"/>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6D985ED3" w14:textId="77777777" w:rsidR="00FB4532" w:rsidRPr="00621565" w:rsidRDefault="00FB4532" w:rsidP="00D16EE0">
            <w:pPr>
              <w:pStyle w:val="Table"/>
              <w:widowControl w:val="0"/>
              <w:rPr>
                <w:rFonts w:ascii="Times New Roman" w:hAnsi="Times New Roman"/>
                <w:color w:val="000000"/>
                <w:sz w:val="22"/>
                <w:szCs w:val="22"/>
              </w:rPr>
            </w:pPr>
          </w:p>
        </w:tc>
      </w:tr>
      <w:tr w:rsidR="00FB4532" w:rsidRPr="00621565" w14:paraId="4033BFD9" w14:textId="77777777" w:rsidTr="00A44C37">
        <w:tc>
          <w:tcPr>
            <w:tcW w:w="2148" w:type="dxa"/>
            <w:tcBorders>
              <w:top w:val="single" w:sz="4" w:space="0" w:color="auto"/>
              <w:bottom w:val="single" w:sz="4" w:space="0" w:color="auto"/>
            </w:tcBorders>
          </w:tcPr>
          <w:p w14:paraId="4260DF73"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Leczenie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indukcyjno-konsolidacyjne</w:t>
            </w:r>
            <w:proofErr w:type="spellEnd"/>
          </w:p>
        </w:tc>
        <w:tc>
          <w:tcPr>
            <w:tcW w:w="6732" w:type="dxa"/>
            <w:gridSpan w:val="4"/>
            <w:tcBorders>
              <w:top w:val="single" w:sz="4" w:space="0" w:color="auto"/>
              <w:bottom w:val="single" w:sz="4" w:space="0" w:color="auto"/>
            </w:tcBorders>
          </w:tcPr>
          <w:p w14:paraId="196927D4" w14:textId="77777777" w:rsidR="00FB4532" w:rsidRPr="00621565" w:rsidRDefault="00FB4532" w:rsidP="00E103BE">
            <w:pPr>
              <w:pStyle w:val="Table"/>
              <w:widowControl w:val="0"/>
              <w:rPr>
                <w:rFonts w:ascii="Times New Roman" w:hAnsi="Times New Roman"/>
                <w:color w:val="000000"/>
                <w:sz w:val="22"/>
                <w:szCs w:val="22"/>
                <w:lang w:val="de-DE"/>
              </w:rPr>
            </w:pPr>
            <w:r w:rsidRPr="00621565">
              <w:rPr>
                <w:rFonts w:ascii="Times New Roman" w:hAnsi="Times New Roman"/>
                <w:color w:val="000000"/>
                <w:sz w:val="22"/>
                <w:szCs w:val="22"/>
                <w:lang w:val="de-DE"/>
              </w:rPr>
              <w:t>Schemat Hyper-CVAD regimen: CP 300 mg/m</w:t>
            </w:r>
            <w:r w:rsidRPr="00621565">
              <w:rPr>
                <w:rFonts w:ascii="Times New Roman" w:hAnsi="Times New Roman"/>
                <w:color w:val="000000"/>
                <w:sz w:val="22"/>
                <w:szCs w:val="22"/>
                <w:vertAlign w:val="superscript"/>
                <w:lang w:val="de-DE"/>
              </w:rPr>
              <w:t>2</w:t>
            </w:r>
            <w:r w:rsidRPr="00621565">
              <w:rPr>
                <w:rFonts w:ascii="Times New Roman" w:hAnsi="Times New Roman"/>
                <w:color w:val="000000"/>
                <w:sz w:val="22"/>
                <w:szCs w:val="22"/>
                <w:lang w:val="de-DE"/>
              </w:rPr>
              <w:t xml:space="preserve"> iv. (3 h, q 12 h), dzień 1-3; </w:t>
            </w:r>
          </w:p>
          <w:p w14:paraId="7229BCD0" w14:textId="77777777" w:rsidR="00FB4532" w:rsidRPr="00621565" w:rsidRDefault="00FB4532" w:rsidP="00362668">
            <w:pPr>
              <w:pStyle w:val="Table"/>
              <w:widowControl w:val="0"/>
              <w:rPr>
                <w:rFonts w:ascii="Times New Roman" w:hAnsi="Times New Roman"/>
                <w:color w:val="000000"/>
                <w:sz w:val="22"/>
                <w:szCs w:val="22"/>
                <w:lang w:val="de-DE"/>
              </w:rPr>
            </w:pPr>
            <w:r w:rsidRPr="00621565">
              <w:rPr>
                <w:rFonts w:ascii="Times New Roman" w:hAnsi="Times New Roman"/>
                <w:color w:val="000000"/>
                <w:sz w:val="22"/>
                <w:szCs w:val="22"/>
                <w:lang w:val="de-DE"/>
              </w:rPr>
              <w:t xml:space="preserve">Winkrystyna 2 mg iv., dni 4, 11; </w:t>
            </w:r>
          </w:p>
          <w:p w14:paraId="463D7EBC" w14:textId="77777777" w:rsidR="00FB4532" w:rsidRPr="00621565" w:rsidRDefault="00FB4532" w:rsidP="00C66D6F">
            <w:pPr>
              <w:pStyle w:val="Table"/>
              <w:widowControl w:val="0"/>
              <w:rPr>
                <w:rFonts w:ascii="Times New Roman" w:hAnsi="Times New Roman"/>
                <w:color w:val="000000"/>
                <w:sz w:val="22"/>
                <w:szCs w:val="22"/>
                <w:lang w:val="de-DE"/>
              </w:rPr>
            </w:pPr>
            <w:r w:rsidRPr="00621565">
              <w:rPr>
                <w:rFonts w:ascii="Times New Roman" w:hAnsi="Times New Roman"/>
                <w:color w:val="000000"/>
                <w:sz w:val="22"/>
                <w:szCs w:val="22"/>
                <w:lang w:val="de-DE"/>
              </w:rPr>
              <w:t>Doksorubicyna 50 mg/m</w:t>
            </w:r>
            <w:r w:rsidRPr="00621565">
              <w:rPr>
                <w:rFonts w:ascii="Times New Roman" w:hAnsi="Times New Roman"/>
                <w:color w:val="000000"/>
                <w:sz w:val="22"/>
                <w:szCs w:val="22"/>
                <w:vertAlign w:val="superscript"/>
                <w:lang w:val="de-DE"/>
              </w:rPr>
              <w:t>2</w:t>
            </w:r>
            <w:r w:rsidRPr="00621565">
              <w:rPr>
                <w:rFonts w:ascii="Times New Roman" w:hAnsi="Times New Roman"/>
                <w:color w:val="000000"/>
                <w:sz w:val="22"/>
                <w:szCs w:val="22"/>
                <w:lang w:val="de-DE"/>
              </w:rPr>
              <w:t xml:space="preserve"> i.v. (24 h), dzień 4; DEX 40 mg/doba w dniach 1-4 i 11-14, naprzemiennie z MTX 1 g/m</w:t>
            </w:r>
            <w:r w:rsidRPr="00621565">
              <w:rPr>
                <w:rFonts w:ascii="Times New Roman" w:hAnsi="Times New Roman"/>
                <w:color w:val="000000"/>
                <w:sz w:val="22"/>
                <w:szCs w:val="22"/>
                <w:vertAlign w:val="superscript"/>
                <w:lang w:val="de-DE"/>
              </w:rPr>
              <w:t>2</w:t>
            </w:r>
            <w:r w:rsidRPr="00621565">
              <w:rPr>
                <w:rFonts w:ascii="Times New Roman" w:hAnsi="Times New Roman"/>
                <w:color w:val="000000"/>
                <w:sz w:val="22"/>
                <w:szCs w:val="22"/>
                <w:lang w:val="de-DE"/>
              </w:rPr>
              <w:t xml:space="preserve"> iv. (24 h), dzień 1, Ara-C 1 g/m</w:t>
            </w:r>
            <w:r w:rsidRPr="00621565">
              <w:rPr>
                <w:rFonts w:ascii="Times New Roman" w:hAnsi="Times New Roman"/>
                <w:color w:val="000000"/>
                <w:sz w:val="22"/>
                <w:szCs w:val="22"/>
                <w:vertAlign w:val="superscript"/>
                <w:lang w:val="de-DE"/>
              </w:rPr>
              <w:t>2</w:t>
            </w:r>
            <w:r w:rsidRPr="00621565">
              <w:rPr>
                <w:rFonts w:ascii="Times New Roman" w:hAnsi="Times New Roman"/>
                <w:color w:val="000000"/>
                <w:sz w:val="22"/>
                <w:szCs w:val="22"/>
                <w:lang w:val="de-DE"/>
              </w:rPr>
              <w:t xml:space="preserve"> iv. (2 h, q 12 h), dni 2-3 (ogólem 8 kursów leczenia)</w:t>
            </w:r>
          </w:p>
        </w:tc>
      </w:tr>
      <w:tr w:rsidR="00FB4532" w:rsidRPr="00621565" w14:paraId="009613C3" w14:textId="77777777" w:rsidTr="00A44C37">
        <w:tc>
          <w:tcPr>
            <w:tcW w:w="2148" w:type="dxa"/>
            <w:tcBorders>
              <w:top w:val="single" w:sz="4" w:space="0" w:color="auto"/>
              <w:bottom w:val="single" w:sz="4" w:space="0" w:color="auto"/>
            </w:tcBorders>
          </w:tcPr>
          <w:p w14:paraId="1C53C199" w14:textId="77777777" w:rsidR="00FB4532" w:rsidRPr="00621565" w:rsidRDefault="00FB4532" w:rsidP="00D16EE0">
            <w:pPr>
              <w:pStyle w:val="Table"/>
              <w:widowControl w:val="0"/>
              <w:rPr>
                <w:rFonts w:ascii="Times New Roman" w:hAnsi="Times New Roman"/>
                <w:color w:val="000000"/>
                <w:sz w:val="22"/>
                <w:szCs w:val="22"/>
              </w:rPr>
            </w:pPr>
            <w:proofErr w:type="spellStart"/>
            <w:r w:rsidRPr="00621565">
              <w:rPr>
                <w:rFonts w:ascii="Times New Roman" w:hAnsi="Times New Roman"/>
                <w:color w:val="000000"/>
                <w:sz w:val="22"/>
                <w:szCs w:val="22"/>
              </w:rPr>
              <w:t>Podtrzymywanie</w:t>
            </w:r>
            <w:proofErr w:type="spellEnd"/>
            <w:r w:rsidRPr="00621565">
              <w:rPr>
                <w:rFonts w:ascii="Times New Roman" w:hAnsi="Times New Roman"/>
                <w:color w:val="000000"/>
                <w:sz w:val="22"/>
                <w:szCs w:val="22"/>
              </w:rPr>
              <w:t xml:space="preserve"> </w:t>
            </w:r>
            <w:proofErr w:type="spellStart"/>
            <w:r w:rsidRPr="00621565">
              <w:rPr>
                <w:rFonts w:ascii="Times New Roman" w:hAnsi="Times New Roman"/>
                <w:color w:val="000000"/>
                <w:sz w:val="22"/>
                <w:szCs w:val="22"/>
              </w:rPr>
              <w:t>remisji</w:t>
            </w:r>
            <w:proofErr w:type="spellEnd"/>
          </w:p>
        </w:tc>
        <w:tc>
          <w:tcPr>
            <w:tcW w:w="6732" w:type="dxa"/>
            <w:gridSpan w:val="4"/>
            <w:tcBorders>
              <w:top w:val="single" w:sz="4" w:space="0" w:color="auto"/>
              <w:bottom w:val="single" w:sz="4" w:space="0" w:color="auto"/>
            </w:tcBorders>
          </w:tcPr>
          <w:p w14:paraId="5436D549" w14:textId="77777777" w:rsidR="00FB4532" w:rsidRPr="00621565" w:rsidRDefault="00FB4532" w:rsidP="00E103BE">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 xml:space="preserve">VCR 2 mg iv. co miesiąc przez 13 miesiecy; </w:t>
            </w:r>
          </w:p>
          <w:p w14:paraId="56A12F07" w14:textId="77777777" w:rsidR="00FB4532" w:rsidRPr="00621565" w:rsidRDefault="00FB4532" w:rsidP="00362668">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Prednizolon 200 mg doustnie, 5 dni w ciągu miesiąca przez 13 miesięcy</w:t>
            </w:r>
          </w:p>
        </w:tc>
      </w:tr>
      <w:tr w:rsidR="00FB4532" w:rsidRPr="00621565" w14:paraId="1FA24E56" w14:textId="77777777" w:rsidTr="00A44C37">
        <w:tc>
          <w:tcPr>
            <w:tcW w:w="8880" w:type="dxa"/>
            <w:gridSpan w:val="5"/>
            <w:tcBorders>
              <w:top w:val="single" w:sz="4" w:space="0" w:color="auto"/>
              <w:bottom w:val="single" w:sz="4" w:space="0" w:color="auto"/>
            </w:tcBorders>
          </w:tcPr>
          <w:p w14:paraId="1880C8C1"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Wszystkie schematy leczenia zawierają stosowanie steroidów jako profilaktykę dla ośrodkowego układu nerwowego.</w:t>
            </w:r>
          </w:p>
        </w:tc>
      </w:tr>
      <w:tr w:rsidR="00FB4532" w:rsidRPr="00621565" w14:paraId="1E3CB3BE" w14:textId="77777777" w:rsidTr="00A44C37">
        <w:tc>
          <w:tcPr>
            <w:tcW w:w="8880" w:type="dxa"/>
            <w:gridSpan w:val="5"/>
            <w:tcBorders>
              <w:top w:val="single" w:sz="4" w:space="0" w:color="auto"/>
              <w:bottom w:val="single" w:sz="4" w:space="0" w:color="auto"/>
            </w:tcBorders>
          </w:tcPr>
          <w:p w14:paraId="30A3FD64" w14:textId="77777777" w:rsidR="00FB4532" w:rsidRPr="00621565" w:rsidRDefault="00FB4532" w:rsidP="00D16EE0">
            <w:pPr>
              <w:pStyle w:val="Table"/>
              <w:widowControl w:val="0"/>
              <w:rPr>
                <w:rFonts w:ascii="Times New Roman" w:hAnsi="Times New Roman"/>
                <w:color w:val="000000"/>
                <w:sz w:val="22"/>
                <w:szCs w:val="22"/>
                <w:lang w:val="pl-PL"/>
              </w:rPr>
            </w:pPr>
            <w:r w:rsidRPr="00621565">
              <w:rPr>
                <w:rFonts w:ascii="Times New Roman" w:hAnsi="Times New Roman"/>
                <w:color w:val="000000"/>
                <w:sz w:val="22"/>
                <w:szCs w:val="22"/>
                <w:lang w:val="pl-PL"/>
              </w:rPr>
              <w:t>Ara-C: arabinozyd cytozyny; CP: cyklofosfamid; DEX: deksametazon; MTX: metotreksat; 6-MP: 6-merkaptopuryna; VM26: tenipozyd; VCR: winkrystyna; IDA: idarubicyna; iv.: dożylnie</w:t>
            </w:r>
          </w:p>
        </w:tc>
      </w:tr>
    </w:tbl>
    <w:p w14:paraId="19C84A05" w14:textId="77777777" w:rsidR="00FB4532" w:rsidRPr="00621565" w:rsidRDefault="00FB4532" w:rsidP="00086C6D">
      <w:pPr>
        <w:ind w:left="0" w:firstLine="0"/>
        <w:rPr>
          <w:color w:val="000000"/>
          <w:szCs w:val="22"/>
        </w:rPr>
      </w:pPr>
    </w:p>
    <w:p w14:paraId="33CC504F" w14:textId="77777777" w:rsidR="00FB4532" w:rsidRPr="00621565" w:rsidRDefault="00FB4532" w:rsidP="00935A64">
      <w:pPr>
        <w:ind w:left="0" w:firstLine="0"/>
        <w:rPr>
          <w:color w:val="000000"/>
          <w:szCs w:val="22"/>
        </w:rPr>
      </w:pPr>
      <w:r w:rsidRPr="00621565">
        <w:rPr>
          <w:i/>
          <w:color w:val="000000"/>
          <w:szCs w:val="22"/>
        </w:rPr>
        <w:t>Dzieci i młodzież</w:t>
      </w:r>
    </w:p>
    <w:p w14:paraId="4031C885" w14:textId="77777777" w:rsidR="00FB4532" w:rsidRPr="00621565" w:rsidRDefault="00FB4532" w:rsidP="00935A64">
      <w:pPr>
        <w:ind w:left="0" w:firstLine="0"/>
        <w:rPr>
          <w:color w:val="000000"/>
          <w:szCs w:val="22"/>
        </w:rPr>
      </w:pPr>
    </w:p>
    <w:p w14:paraId="50E66208" w14:textId="77777777" w:rsidR="00FB4532" w:rsidRPr="00621565" w:rsidRDefault="00FB4532" w:rsidP="00935A64">
      <w:pPr>
        <w:ind w:left="0" w:firstLine="0"/>
        <w:rPr>
          <w:color w:val="000000"/>
          <w:szCs w:val="22"/>
        </w:rPr>
      </w:pPr>
      <w:r w:rsidRPr="00621565">
        <w:rPr>
          <w:color w:val="000000"/>
          <w:szCs w:val="22"/>
        </w:rPr>
        <w:t>Do badania I2301, będącego otwartym, wieloośrodkowym, nierandomizowanym sekwencyjnym badaniem kohortowym III fazy włączono w sumie 93 dzieci, młodzieży i młodych dorosłych (w wieku od 1 do 22 lat) z Ph (+) ALL, którym podawano imatinib (340 mg/m</w:t>
      </w:r>
      <w:r w:rsidRPr="00621565">
        <w:rPr>
          <w:color w:val="000000"/>
          <w:szCs w:val="22"/>
          <w:vertAlign w:val="superscript"/>
        </w:rPr>
        <w:t xml:space="preserve">2 </w:t>
      </w:r>
      <w:r w:rsidRPr="00621565">
        <w:rPr>
          <w:color w:val="000000"/>
          <w:szCs w:val="22"/>
        </w:rPr>
        <w:t>pc./dobę) w skojarzeniu z intensywną chemioterapią po leczeniu indukcyjnym. Imatinib podawano z przerwami kohortom 1</w:t>
      </w:r>
      <w:r w:rsidRPr="00621565">
        <w:rPr>
          <w:color w:val="000000"/>
          <w:szCs w:val="22"/>
        </w:rPr>
        <w:noBreakHyphen/>
        <w:t xml:space="preserve">5, zwiększając czas trwania i przyspieszając rozpoczęcie leczenia produktem leczniczym imatinib w poszczególnych kohortach; przy czym kohorta 1 otrzymywała leczenie produktem leczniczym imatinib o najmniejszej intensywności, a kohorta 5 otrzymywała leczenie o największej intensywności (najdłuższy czas trwania liczony w dniach z ciągłym, codziennym podawaniem produktu leczniczego </w:t>
      </w:r>
      <w:r w:rsidRPr="00621565">
        <w:rPr>
          <w:color w:val="000000"/>
          <w:szCs w:val="22"/>
        </w:rPr>
        <w:lastRenderedPageBreak/>
        <w:t>imatinib w pierwszych cyklach chemioterapii). Nieprzerwana, codzienna ekspozycja na imatinib na wczesnym etapie leczenia w skojarzeniu z chemioterapią w kohorcie 5 (n=50) spowodowała poprawę 4-letniego przeżycia bez zdarzeń (EFS) w porównaniu z historyczną grupą kontrolną (n=120), która otrzymywała standardową chemioterapię bez produktu leczniczego imatinib (odpowiednio 69,6% w porównaniu z 31,6%). Szacowane 4-letnie przeżycie całkowite (OS) w kohorcie 5 wyniosło 83,6% w porównaniu z 44,8% w historycznej grupie kontrolnej. U 20 z 50 (40%) pacjentów z kohorty 5 dokonano przeszczepienia hematopoetycznych komórek macierzystych.</w:t>
      </w:r>
    </w:p>
    <w:p w14:paraId="314BA89F" w14:textId="77777777" w:rsidR="00FB4532" w:rsidRPr="00621565" w:rsidRDefault="00FB4532" w:rsidP="00935A64">
      <w:pPr>
        <w:ind w:left="0" w:firstLine="0"/>
        <w:rPr>
          <w:color w:val="000000"/>
          <w:szCs w:val="22"/>
        </w:rPr>
      </w:pPr>
    </w:p>
    <w:p w14:paraId="3E909BD3" w14:textId="77777777" w:rsidR="00FB4532" w:rsidRPr="00621565" w:rsidRDefault="00FB4532" w:rsidP="00935A64">
      <w:pPr>
        <w:ind w:left="0" w:firstLine="0"/>
        <w:rPr>
          <w:b/>
          <w:color w:val="000000"/>
          <w:szCs w:val="22"/>
        </w:rPr>
      </w:pPr>
      <w:r w:rsidRPr="00621565">
        <w:rPr>
          <w:b/>
          <w:color w:val="000000"/>
          <w:szCs w:val="22"/>
        </w:rPr>
        <w:t>Tabela 5</w:t>
      </w:r>
      <w:r w:rsidRPr="00621565">
        <w:rPr>
          <w:b/>
          <w:color w:val="000000"/>
          <w:szCs w:val="22"/>
        </w:rPr>
        <w:tab/>
        <w:t>Schemat chemioterapii stosowany w skojarzeniu z imatynibem w badaniu I2301</w:t>
      </w:r>
    </w:p>
    <w:p w14:paraId="4CB6D31B" w14:textId="77777777" w:rsidR="00FB4532" w:rsidRPr="00621565" w:rsidRDefault="00FB4532" w:rsidP="00935A64">
      <w:pPr>
        <w:ind w:left="0" w:firstLine="0"/>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6735"/>
      </w:tblGrid>
      <w:tr w:rsidR="00FB4532" w:rsidRPr="00621565" w14:paraId="2C1109A1" w14:textId="77777777" w:rsidTr="00A44C37">
        <w:tc>
          <w:tcPr>
            <w:tcW w:w="2358" w:type="dxa"/>
          </w:tcPr>
          <w:p w14:paraId="1CCD8A67" w14:textId="77777777" w:rsidR="00FB4532" w:rsidRPr="00621565" w:rsidRDefault="00FB4532" w:rsidP="00935A64">
            <w:pPr>
              <w:ind w:left="0" w:firstLine="0"/>
              <w:rPr>
                <w:color w:val="000000"/>
                <w:szCs w:val="22"/>
                <w:lang w:val="cs-CZ"/>
              </w:rPr>
            </w:pPr>
            <w:r w:rsidRPr="00621565">
              <w:rPr>
                <w:color w:val="000000"/>
                <w:szCs w:val="22"/>
                <w:lang w:val="cs-CZ"/>
              </w:rPr>
              <w:t>Konsolidacja blok 1</w:t>
            </w:r>
          </w:p>
          <w:p w14:paraId="144351DC" w14:textId="77777777" w:rsidR="00FB4532" w:rsidRPr="00621565" w:rsidRDefault="00FB4532" w:rsidP="00935A64">
            <w:pPr>
              <w:ind w:left="0" w:firstLine="0"/>
              <w:rPr>
                <w:color w:val="000000"/>
                <w:szCs w:val="22"/>
                <w:lang w:val="cs-CZ"/>
              </w:rPr>
            </w:pPr>
            <w:r w:rsidRPr="00621565">
              <w:rPr>
                <w:color w:val="000000"/>
                <w:szCs w:val="22"/>
                <w:lang w:val="cs-CZ"/>
              </w:rPr>
              <w:t>(3 tygodnie)</w:t>
            </w:r>
          </w:p>
        </w:tc>
        <w:tc>
          <w:tcPr>
            <w:tcW w:w="6928" w:type="dxa"/>
          </w:tcPr>
          <w:p w14:paraId="75A8207D" w14:textId="77777777" w:rsidR="00FB4532" w:rsidRPr="00621565" w:rsidRDefault="00FB4532" w:rsidP="00935A64">
            <w:pPr>
              <w:ind w:left="0" w:firstLine="0"/>
              <w:rPr>
                <w:color w:val="000000"/>
                <w:szCs w:val="22"/>
                <w:lang w:val="cs-CZ"/>
              </w:rPr>
            </w:pPr>
            <w:r w:rsidRPr="00621565">
              <w:rPr>
                <w:color w:val="000000"/>
                <w:szCs w:val="22"/>
                <w:lang w:val="cs-CZ"/>
              </w:rPr>
              <w:t>VP-16 (100 mg/m</w:t>
            </w:r>
            <w:r w:rsidRPr="00621565">
              <w:rPr>
                <w:color w:val="000000"/>
                <w:szCs w:val="22"/>
                <w:vertAlign w:val="superscript"/>
                <w:lang w:val="cs-CZ"/>
              </w:rPr>
              <w:t>2</w:t>
            </w:r>
            <w:r w:rsidRPr="00621565">
              <w:rPr>
                <w:color w:val="000000"/>
                <w:szCs w:val="22"/>
                <w:lang w:val="cs-CZ"/>
              </w:rPr>
              <w:t xml:space="preserve"> pc./dobę, iv.): dni 1</w:t>
            </w:r>
            <w:r w:rsidRPr="00621565">
              <w:rPr>
                <w:color w:val="000000"/>
                <w:szCs w:val="22"/>
                <w:lang w:val="cs-CZ"/>
              </w:rPr>
              <w:noBreakHyphen/>
              <w:t>5</w:t>
            </w:r>
          </w:p>
          <w:p w14:paraId="4DF344C2" w14:textId="77777777" w:rsidR="00FB4532" w:rsidRPr="00621565" w:rsidRDefault="00FB4532" w:rsidP="00935A64">
            <w:pPr>
              <w:ind w:left="0" w:firstLine="0"/>
              <w:rPr>
                <w:color w:val="000000"/>
                <w:szCs w:val="22"/>
                <w:lang w:val="cs-CZ"/>
              </w:rPr>
            </w:pPr>
            <w:r w:rsidRPr="00621565">
              <w:rPr>
                <w:color w:val="000000"/>
                <w:szCs w:val="22"/>
                <w:lang w:val="cs-CZ"/>
              </w:rPr>
              <w:t>Ifosfamid (1,8 g/m</w:t>
            </w:r>
            <w:r w:rsidRPr="00621565">
              <w:rPr>
                <w:color w:val="000000"/>
                <w:szCs w:val="22"/>
                <w:vertAlign w:val="superscript"/>
                <w:lang w:val="cs-CZ"/>
              </w:rPr>
              <w:t>2</w:t>
            </w:r>
            <w:r w:rsidRPr="00621565">
              <w:rPr>
                <w:color w:val="000000"/>
                <w:szCs w:val="22"/>
                <w:lang w:val="cs-CZ"/>
              </w:rPr>
              <w:t xml:space="preserve"> pc./dobę, iv.): dni 1</w:t>
            </w:r>
            <w:r w:rsidRPr="00621565">
              <w:rPr>
                <w:color w:val="000000"/>
                <w:szCs w:val="22"/>
                <w:lang w:val="cs-CZ"/>
              </w:rPr>
              <w:noBreakHyphen/>
              <w:t>5</w:t>
            </w:r>
          </w:p>
          <w:p w14:paraId="08A1AF4E" w14:textId="77777777" w:rsidR="00FB4532" w:rsidRPr="00621565" w:rsidRDefault="00FB4532" w:rsidP="00935A64">
            <w:pPr>
              <w:ind w:left="0" w:firstLine="0"/>
              <w:rPr>
                <w:color w:val="000000"/>
                <w:szCs w:val="22"/>
                <w:lang w:val="cs-CZ"/>
              </w:rPr>
            </w:pPr>
            <w:r w:rsidRPr="00621565">
              <w:rPr>
                <w:color w:val="000000"/>
                <w:szCs w:val="22"/>
                <w:lang w:val="cs-CZ"/>
              </w:rPr>
              <w:t>MESNA (360 mg/m</w:t>
            </w:r>
            <w:r w:rsidRPr="00621565">
              <w:rPr>
                <w:color w:val="000000"/>
                <w:szCs w:val="22"/>
                <w:vertAlign w:val="superscript"/>
                <w:lang w:val="cs-CZ"/>
              </w:rPr>
              <w:t>2</w:t>
            </w:r>
            <w:r w:rsidRPr="00621565">
              <w:rPr>
                <w:color w:val="000000"/>
                <w:szCs w:val="22"/>
                <w:lang w:val="cs-CZ"/>
              </w:rPr>
              <w:t xml:space="preserve"> pc./dawka co 3 godz., x 8 dawek/dobę, iv.): dni 1</w:t>
            </w:r>
            <w:r w:rsidRPr="00621565">
              <w:rPr>
                <w:color w:val="000000"/>
                <w:szCs w:val="22"/>
                <w:lang w:val="cs-CZ"/>
              </w:rPr>
              <w:noBreakHyphen/>
              <w:t>5</w:t>
            </w:r>
          </w:p>
          <w:p w14:paraId="3DCEFB3C" w14:textId="77777777" w:rsidR="00FB4532" w:rsidRPr="00621565" w:rsidRDefault="00FB4532" w:rsidP="00935A64">
            <w:pPr>
              <w:ind w:left="0" w:firstLine="0"/>
              <w:rPr>
                <w:color w:val="000000"/>
                <w:szCs w:val="22"/>
                <w:lang w:val="cs-CZ"/>
              </w:rPr>
            </w:pPr>
            <w:r w:rsidRPr="00621565">
              <w:rPr>
                <w:color w:val="000000"/>
                <w:szCs w:val="22"/>
                <w:lang w:val="cs-CZ"/>
              </w:rPr>
              <w:t>G-CSF (5 μg/kg mc., sc.): dni 6</w:t>
            </w:r>
            <w:r w:rsidRPr="00621565">
              <w:rPr>
                <w:color w:val="000000"/>
                <w:szCs w:val="22"/>
                <w:lang w:val="cs-CZ"/>
              </w:rPr>
              <w:noBreakHyphen/>
              <w:t>15 lub do czasu, gdy ANC &gt; 1500 po osiągnięciu nadiru</w:t>
            </w:r>
          </w:p>
          <w:p w14:paraId="4888F39B" w14:textId="77777777" w:rsidR="00FB4532" w:rsidRPr="00621565" w:rsidRDefault="00FB4532" w:rsidP="00935A64">
            <w:pPr>
              <w:ind w:left="0" w:firstLine="0"/>
              <w:rPr>
                <w:color w:val="000000"/>
                <w:szCs w:val="22"/>
                <w:lang w:val="cs-CZ"/>
              </w:rPr>
            </w:pPr>
            <w:r w:rsidRPr="00621565">
              <w:rPr>
                <w:color w:val="000000"/>
                <w:szCs w:val="22"/>
                <w:lang w:val="cs-CZ"/>
              </w:rPr>
              <w:t>IT Metotreksat (dostosowany do wieku): TYLKO dzień 1</w:t>
            </w:r>
          </w:p>
          <w:p w14:paraId="48F64DBC"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dzień 8, 15</w:t>
            </w:r>
          </w:p>
        </w:tc>
      </w:tr>
      <w:tr w:rsidR="00FB4532" w:rsidRPr="00621565" w14:paraId="3EF96D22" w14:textId="77777777" w:rsidTr="00A44C37">
        <w:tc>
          <w:tcPr>
            <w:tcW w:w="2358" w:type="dxa"/>
          </w:tcPr>
          <w:p w14:paraId="24AB2148" w14:textId="77777777" w:rsidR="00FB4532" w:rsidRPr="00621565" w:rsidRDefault="00FB4532" w:rsidP="00935A64">
            <w:pPr>
              <w:ind w:left="0" w:firstLine="0"/>
              <w:rPr>
                <w:color w:val="000000"/>
                <w:szCs w:val="22"/>
                <w:lang w:val="cs-CZ"/>
              </w:rPr>
            </w:pPr>
            <w:r w:rsidRPr="00621565">
              <w:rPr>
                <w:color w:val="000000"/>
                <w:szCs w:val="22"/>
                <w:lang w:val="cs-CZ"/>
              </w:rPr>
              <w:t>Konsolidacja blok 2</w:t>
            </w:r>
          </w:p>
          <w:p w14:paraId="54289F0C" w14:textId="77777777" w:rsidR="00FB4532" w:rsidRPr="00621565" w:rsidRDefault="00FB4532" w:rsidP="00935A64">
            <w:pPr>
              <w:ind w:left="0" w:firstLine="0"/>
              <w:rPr>
                <w:color w:val="000000"/>
                <w:szCs w:val="22"/>
                <w:lang w:val="cs-CZ"/>
              </w:rPr>
            </w:pPr>
            <w:r w:rsidRPr="00621565">
              <w:rPr>
                <w:color w:val="000000"/>
                <w:szCs w:val="22"/>
                <w:lang w:val="cs-CZ"/>
              </w:rPr>
              <w:t>(3 tygodnie)</w:t>
            </w:r>
          </w:p>
        </w:tc>
        <w:tc>
          <w:tcPr>
            <w:tcW w:w="6928" w:type="dxa"/>
          </w:tcPr>
          <w:p w14:paraId="356A6BAC" w14:textId="77777777" w:rsidR="00FB4532" w:rsidRPr="00621565" w:rsidRDefault="00FB4532" w:rsidP="00935A64">
            <w:pPr>
              <w:ind w:left="0" w:firstLine="0"/>
              <w:rPr>
                <w:color w:val="000000"/>
                <w:szCs w:val="22"/>
                <w:lang w:val="cs-CZ"/>
              </w:rPr>
            </w:pPr>
            <w:r w:rsidRPr="00621565">
              <w:rPr>
                <w:color w:val="000000"/>
                <w:szCs w:val="22"/>
                <w:lang w:val="cs-CZ"/>
              </w:rPr>
              <w:t>Metotreksat (5 g/m</w:t>
            </w:r>
            <w:r w:rsidRPr="00621565">
              <w:rPr>
                <w:color w:val="000000"/>
                <w:szCs w:val="22"/>
                <w:vertAlign w:val="superscript"/>
                <w:lang w:val="cs-CZ"/>
              </w:rPr>
              <w:t>2</w:t>
            </w:r>
            <w:r w:rsidRPr="00621565">
              <w:rPr>
                <w:color w:val="000000"/>
                <w:szCs w:val="22"/>
                <w:lang w:val="cs-CZ"/>
              </w:rPr>
              <w:t xml:space="preserve"> pc. w ciągu 24 godzin, iv.): dzień 1</w:t>
            </w:r>
          </w:p>
          <w:p w14:paraId="4EB176EE" w14:textId="77777777" w:rsidR="00FB4532" w:rsidRPr="00621565" w:rsidRDefault="00FB4532" w:rsidP="00935A64">
            <w:pPr>
              <w:ind w:left="0" w:firstLine="0"/>
              <w:rPr>
                <w:color w:val="000000"/>
                <w:szCs w:val="22"/>
                <w:lang w:val="cs-CZ"/>
              </w:rPr>
            </w:pPr>
            <w:r w:rsidRPr="00621565">
              <w:rPr>
                <w:color w:val="000000"/>
                <w:szCs w:val="22"/>
                <w:lang w:val="cs-CZ"/>
              </w:rPr>
              <w:t>Leukoworyna (75 mg/m</w:t>
            </w:r>
            <w:r w:rsidRPr="00621565">
              <w:rPr>
                <w:color w:val="000000"/>
                <w:szCs w:val="22"/>
                <w:vertAlign w:val="superscript"/>
                <w:lang w:val="cs-CZ"/>
              </w:rPr>
              <w:t>2</w:t>
            </w:r>
            <w:r w:rsidRPr="00621565">
              <w:rPr>
                <w:color w:val="000000"/>
                <w:szCs w:val="22"/>
                <w:lang w:val="cs-CZ"/>
              </w:rPr>
              <w:t xml:space="preserve"> pc. w godzinie 36, iv.; 15 mg/m</w:t>
            </w:r>
            <w:r w:rsidRPr="00621565">
              <w:rPr>
                <w:color w:val="000000"/>
                <w:szCs w:val="22"/>
                <w:vertAlign w:val="superscript"/>
                <w:lang w:val="cs-CZ"/>
              </w:rPr>
              <w:t>2</w:t>
            </w:r>
            <w:r w:rsidRPr="00621565">
              <w:rPr>
                <w:color w:val="000000"/>
                <w:szCs w:val="22"/>
                <w:lang w:val="cs-CZ"/>
              </w:rPr>
              <w:t xml:space="preserve"> pc. iv. lub po. co 6 godz. x 6 dawek)iii: Dni 2 i 3</w:t>
            </w:r>
          </w:p>
          <w:p w14:paraId="092C7350"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dzień 1</w:t>
            </w:r>
          </w:p>
          <w:p w14:paraId="0950784B" w14:textId="77777777" w:rsidR="00FB4532" w:rsidRPr="00621565" w:rsidRDefault="00FB4532" w:rsidP="00935A64">
            <w:pPr>
              <w:ind w:left="0" w:firstLine="0"/>
              <w:rPr>
                <w:color w:val="000000"/>
                <w:szCs w:val="22"/>
                <w:lang w:val="cs-CZ"/>
              </w:rPr>
            </w:pPr>
            <w:r w:rsidRPr="00621565">
              <w:rPr>
                <w:color w:val="000000"/>
                <w:szCs w:val="22"/>
                <w:lang w:val="cs-CZ"/>
              </w:rPr>
              <w:t>ARA-C (3 g/m</w:t>
            </w:r>
            <w:r w:rsidRPr="00621565">
              <w:rPr>
                <w:color w:val="000000"/>
                <w:szCs w:val="22"/>
                <w:vertAlign w:val="superscript"/>
                <w:lang w:val="cs-CZ"/>
              </w:rPr>
              <w:t>2</w:t>
            </w:r>
            <w:r w:rsidRPr="00621565">
              <w:rPr>
                <w:color w:val="000000"/>
                <w:szCs w:val="22"/>
                <w:lang w:val="cs-CZ"/>
              </w:rPr>
              <w:t xml:space="preserve"> pc./dawkę co 12 godz. x 4, iv.): dni 2 i 3</w:t>
            </w:r>
          </w:p>
          <w:p w14:paraId="6F237982" w14:textId="77777777" w:rsidR="00FB4532" w:rsidRPr="00621565" w:rsidRDefault="00FB4532" w:rsidP="00935A64">
            <w:pPr>
              <w:ind w:left="0" w:firstLine="0"/>
              <w:rPr>
                <w:color w:val="000000"/>
                <w:szCs w:val="22"/>
                <w:lang w:val="cs-CZ"/>
              </w:rPr>
            </w:pPr>
            <w:r w:rsidRPr="00621565">
              <w:rPr>
                <w:color w:val="000000"/>
                <w:szCs w:val="22"/>
                <w:lang w:val="cs-CZ"/>
              </w:rPr>
              <w:t>G-CSF (5 μg/kg mc., sc.): dni 4-13 lub do czasu, gdy ANC &gt; 1500 po osiągnięciu nadiru</w:t>
            </w:r>
          </w:p>
        </w:tc>
      </w:tr>
      <w:tr w:rsidR="00FB4532" w:rsidRPr="00621565" w14:paraId="37E05D9B" w14:textId="77777777" w:rsidTr="00A44C37">
        <w:tc>
          <w:tcPr>
            <w:tcW w:w="2358" w:type="dxa"/>
          </w:tcPr>
          <w:p w14:paraId="01DC8367" w14:textId="77777777" w:rsidR="00FB4532" w:rsidRPr="00621565" w:rsidRDefault="00FB4532" w:rsidP="00935A64">
            <w:pPr>
              <w:ind w:left="0" w:firstLine="0"/>
              <w:rPr>
                <w:color w:val="000000"/>
                <w:szCs w:val="22"/>
                <w:lang w:val="cs-CZ"/>
              </w:rPr>
            </w:pPr>
            <w:r w:rsidRPr="00621565">
              <w:rPr>
                <w:color w:val="000000"/>
                <w:szCs w:val="22"/>
                <w:lang w:val="cs-CZ"/>
              </w:rPr>
              <w:t>Reindukcja blok 1</w:t>
            </w:r>
          </w:p>
          <w:p w14:paraId="03A9B5ED" w14:textId="77777777" w:rsidR="00FB4532" w:rsidRPr="00621565" w:rsidRDefault="00FB4532" w:rsidP="00935A64">
            <w:pPr>
              <w:ind w:left="0" w:firstLine="0"/>
              <w:rPr>
                <w:color w:val="000000"/>
                <w:szCs w:val="22"/>
                <w:lang w:val="cs-CZ"/>
              </w:rPr>
            </w:pPr>
            <w:r w:rsidRPr="00621565">
              <w:rPr>
                <w:color w:val="000000"/>
                <w:szCs w:val="22"/>
                <w:lang w:val="cs-CZ"/>
              </w:rPr>
              <w:t>(3 tygodnie)</w:t>
            </w:r>
          </w:p>
        </w:tc>
        <w:tc>
          <w:tcPr>
            <w:tcW w:w="6928" w:type="dxa"/>
          </w:tcPr>
          <w:p w14:paraId="20B4FEB9" w14:textId="77777777" w:rsidR="00FB4532" w:rsidRPr="00621565" w:rsidRDefault="00FB4532" w:rsidP="00935A64">
            <w:pPr>
              <w:ind w:left="0" w:firstLine="0"/>
              <w:rPr>
                <w:color w:val="000000"/>
                <w:szCs w:val="22"/>
                <w:lang w:val="cs-CZ"/>
              </w:rPr>
            </w:pPr>
            <w:r w:rsidRPr="00621565">
              <w:rPr>
                <w:color w:val="000000"/>
                <w:szCs w:val="22"/>
                <w:lang w:val="cs-CZ"/>
              </w:rPr>
              <w:t>VCR (1,5 mg/m</w:t>
            </w:r>
            <w:r w:rsidRPr="00621565">
              <w:rPr>
                <w:color w:val="000000"/>
                <w:szCs w:val="22"/>
                <w:vertAlign w:val="superscript"/>
                <w:lang w:val="cs-CZ"/>
              </w:rPr>
              <w:t>2</w:t>
            </w:r>
            <w:r w:rsidRPr="00621565">
              <w:rPr>
                <w:color w:val="000000"/>
                <w:szCs w:val="22"/>
                <w:lang w:val="cs-CZ"/>
              </w:rPr>
              <w:t xml:space="preserve"> pc./dobę, iv.): dni 1, 8 i 15</w:t>
            </w:r>
          </w:p>
          <w:p w14:paraId="5A9CBD76" w14:textId="77777777" w:rsidR="00FB4532" w:rsidRPr="00621565" w:rsidRDefault="00FB4532" w:rsidP="00935A64">
            <w:pPr>
              <w:ind w:left="0" w:firstLine="0"/>
              <w:rPr>
                <w:color w:val="000000"/>
                <w:szCs w:val="22"/>
                <w:lang w:val="cs-CZ"/>
              </w:rPr>
            </w:pPr>
            <w:r w:rsidRPr="00621565">
              <w:rPr>
                <w:color w:val="000000"/>
                <w:szCs w:val="22"/>
                <w:lang w:val="cs-CZ"/>
              </w:rPr>
              <w:t>DAUN (45 mg/m</w:t>
            </w:r>
            <w:r w:rsidRPr="00621565">
              <w:rPr>
                <w:color w:val="000000"/>
                <w:szCs w:val="22"/>
                <w:vertAlign w:val="superscript"/>
                <w:lang w:val="cs-CZ"/>
              </w:rPr>
              <w:t>2</w:t>
            </w:r>
            <w:r w:rsidRPr="00621565">
              <w:rPr>
                <w:color w:val="000000"/>
                <w:szCs w:val="22"/>
                <w:lang w:val="cs-CZ"/>
              </w:rPr>
              <w:t>pc./dobę w bolusie, iv.): dni 1 i 2</w:t>
            </w:r>
          </w:p>
          <w:p w14:paraId="4A1D46A6" w14:textId="77777777" w:rsidR="00FB4532" w:rsidRPr="00621565" w:rsidRDefault="00FB4532" w:rsidP="00935A64">
            <w:pPr>
              <w:ind w:left="0" w:firstLine="0"/>
              <w:rPr>
                <w:color w:val="000000"/>
                <w:szCs w:val="22"/>
                <w:lang w:val="cs-CZ"/>
              </w:rPr>
            </w:pPr>
            <w:r w:rsidRPr="00621565">
              <w:rPr>
                <w:color w:val="000000"/>
                <w:szCs w:val="22"/>
                <w:lang w:val="cs-CZ"/>
              </w:rPr>
              <w:t>CPM (250 mg/m</w:t>
            </w:r>
            <w:r w:rsidRPr="00621565">
              <w:rPr>
                <w:color w:val="000000"/>
                <w:szCs w:val="22"/>
                <w:vertAlign w:val="superscript"/>
                <w:lang w:val="cs-CZ"/>
              </w:rPr>
              <w:t>2</w:t>
            </w:r>
            <w:r w:rsidRPr="00621565">
              <w:rPr>
                <w:color w:val="000000"/>
                <w:szCs w:val="22"/>
                <w:lang w:val="cs-CZ"/>
              </w:rPr>
              <w:t xml:space="preserve"> pc./dawkę co 12 godz. x 4 dawki, iv.): dni 3 i 4</w:t>
            </w:r>
          </w:p>
          <w:p w14:paraId="602C2A51" w14:textId="77777777" w:rsidR="00FB4532" w:rsidRPr="00621565" w:rsidRDefault="00FB4532" w:rsidP="00935A64">
            <w:pPr>
              <w:ind w:left="0" w:firstLine="0"/>
              <w:rPr>
                <w:color w:val="000000"/>
                <w:szCs w:val="22"/>
                <w:lang w:val="cs-CZ"/>
              </w:rPr>
            </w:pPr>
            <w:r w:rsidRPr="00621565">
              <w:rPr>
                <w:color w:val="000000"/>
                <w:szCs w:val="22"/>
                <w:lang w:val="cs-CZ"/>
              </w:rPr>
              <w:t>PEG-ASP (2500 j.m./m</w:t>
            </w:r>
            <w:r w:rsidRPr="00621565">
              <w:rPr>
                <w:color w:val="000000"/>
                <w:szCs w:val="22"/>
                <w:vertAlign w:val="superscript"/>
                <w:lang w:val="cs-CZ"/>
              </w:rPr>
              <w:t>2</w:t>
            </w:r>
            <w:r w:rsidRPr="00621565">
              <w:rPr>
                <w:color w:val="000000"/>
                <w:szCs w:val="22"/>
                <w:lang w:val="cs-CZ"/>
              </w:rPr>
              <w:t xml:space="preserve"> pc., im.): dzień 4</w:t>
            </w:r>
          </w:p>
          <w:p w14:paraId="1960415E" w14:textId="77777777" w:rsidR="00FB4532" w:rsidRPr="00621565" w:rsidRDefault="00FB4532" w:rsidP="00935A64">
            <w:pPr>
              <w:ind w:left="0" w:firstLine="0"/>
              <w:rPr>
                <w:color w:val="000000"/>
                <w:szCs w:val="22"/>
                <w:lang w:val="cs-CZ"/>
              </w:rPr>
            </w:pPr>
            <w:r w:rsidRPr="00621565">
              <w:rPr>
                <w:color w:val="000000"/>
                <w:szCs w:val="22"/>
                <w:lang w:val="cs-CZ"/>
              </w:rPr>
              <w:t>G-CSF (5 μg/kg mc., sc.): dni 5</w:t>
            </w:r>
            <w:r w:rsidRPr="00621565">
              <w:rPr>
                <w:color w:val="000000"/>
                <w:szCs w:val="22"/>
                <w:lang w:val="cs-CZ"/>
              </w:rPr>
              <w:noBreakHyphen/>
              <w:t>14 lub do czasu, gdy ANC &gt; 1500 po osiągnięciu nadiru</w:t>
            </w:r>
          </w:p>
          <w:p w14:paraId="1CB861C2"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dni 1 i 15</w:t>
            </w:r>
          </w:p>
          <w:p w14:paraId="688B0233" w14:textId="77777777" w:rsidR="00FB4532" w:rsidRPr="00621565" w:rsidRDefault="00FB4532" w:rsidP="00935A64">
            <w:pPr>
              <w:ind w:left="0" w:firstLine="0"/>
              <w:rPr>
                <w:color w:val="000000"/>
                <w:szCs w:val="22"/>
                <w:lang w:val="cs-CZ"/>
              </w:rPr>
            </w:pPr>
            <w:r w:rsidRPr="00621565">
              <w:rPr>
                <w:color w:val="000000"/>
                <w:szCs w:val="22"/>
                <w:lang w:val="cs-CZ"/>
              </w:rPr>
              <w:t>DEX (6 mg/m</w:t>
            </w:r>
            <w:r w:rsidRPr="00621565">
              <w:rPr>
                <w:color w:val="000000"/>
                <w:szCs w:val="22"/>
                <w:vertAlign w:val="superscript"/>
                <w:lang w:val="cs-CZ"/>
              </w:rPr>
              <w:t>2</w:t>
            </w:r>
            <w:r w:rsidRPr="00621565">
              <w:rPr>
                <w:color w:val="000000"/>
                <w:szCs w:val="22"/>
                <w:lang w:val="cs-CZ"/>
              </w:rPr>
              <w:t xml:space="preserve"> pc./dobę, po.): dni 1</w:t>
            </w:r>
            <w:r w:rsidRPr="00621565">
              <w:rPr>
                <w:color w:val="000000"/>
                <w:szCs w:val="22"/>
                <w:lang w:val="cs-CZ"/>
              </w:rPr>
              <w:noBreakHyphen/>
              <w:t>7 i 15</w:t>
            </w:r>
            <w:r w:rsidRPr="00621565">
              <w:rPr>
                <w:color w:val="000000"/>
                <w:szCs w:val="22"/>
                <w:lang w:val="cs-CZ"/>
              </w:rPr>
              <w:noBreakHyphen/>
              <w:t>21</w:t>
            </w:r>
          </w:p>
        </w:tc>
      </w:tr>
      <w:tr w:rsidR="00FB4532" w:rsidRPr="00621565" w14:paraId="305CC32E" w14:textId="77777777" w:rsidTr="00A44C37">
        <w:tc>
          <w:tcPr>
            <w:tcW w:w="2358" w:type="dxa"/>
          </w:tcPr>
          <w:p w14:paraId="3573DF8C" w14:textId="77777777" w:rsidR="00FB4532" w:rsidRPr="00621565" w:rsidRDefault="00FB4532" w:rsidP="00935A64">
            <w:pPr>
              <w:ind w:left="0" w:firstLine="0"/>
              <w:rPr>
                <w:color w:val="000000"/>
                <w:szCs w:val="22"/>
                <w:lang w:val="cs-CZ"/>
              </w:rPr>
            </w:pPr>
            <w:r w:rsidRPr="00621565">
              <w:rPr>
                <w:color w:val="000000"/>
                <w:szCs w:val="22"/>
                <w:lang w:val="cs-CZ"/>
              </w:rPr>
              <w:t>Intensyfikacja blok 1</w:t>
            </w:r>
          </w:p>
          <w:p w14:paraId="3953C857" w14:textId="77777777" w:rsidR="00FB4532" w:rsidRPr="00621565" w:rsidRDefault="00FB4532" w:rsidP="00935A64">
            <w:pPr>
              <w:ind w:left="0" w:firstLine="0"/>
              <w:rPr>
                <w:color w:val="000000"/>
                <w:szCs w:val="22"/>
                <w:lang w:val="cs-CZ"/>
              </w:rPr>
            </w:pPr>
            <w:r w:rsidRPr="00621565">
              <w:rPr>
                <w:color w:val="000000"/>
                <w:szCs w:val="22"/>
                <w:lang w:val="cs-CZ"/>
              </w:rPr>
              <w:t>(9 tygodni)</w:t>
            </w:r>
          </w:p>
        </w:tc>
        <w:tc>
          <w:tcPr>
            <w:tcW w:w="6928" w:type="dxa"/>
          </w:tcPr>
          <w:p w14:paraId="5E397A36" w14:textId="77777777" w:rsidR="00FB4532" w:rsidRPr="00621565" w:rsidRDefault="00FB4532" w:rsidP="00935A64">
            <w:pPr>
              <w:ind w:left="0" w:firstLine="0"/>
              <w:rPr>
                <w:color w:val="000000"/>
                <w:szCs w:val="22"/>
                <w:lang w:val="cs-CZ"/>
              </w:rPr>
            </w:pPr>
            <w:r w:rsidRPr="00621565">
              <w:rPr>
                <w:color w:val="000000"/>
                <w:szCs w:val="22"/>
                <w:lang w:val="cs-CZ"/>
              </w:rPr>
              <w:t>Metotreksat (5 g/m</w:t>
            </w:r>
            <w:r w:rsidRPr="00621565">
              <w:rPr>
                <w:color w:val="000000"/>
                <w:szCs w:val="22"/>
                <w:vertAlign w:val="superscript"/>
                <w:lang w:val="cs-CZ"/>
              </w:rPr>
              <w:t>2</w:t>
            </w:r>
            <w:r w:rsidRPr="00621565">
              <w:rPr>
                <w:color w:val="000000"/>
                <w:szCs w:val="22"/>
                <w:lang w:val="cs-CZ"/>
              </w:rPr>
              <w:t xml:space="preserve"> pc. w ciągu 24 godzin, iv.): dni 1 i 15</w:t>
            </w:r>
          </w:p>
          <w:p w14:paraId="5E1243D4" w14:textId="77777777" w:rsidR="00FB4532" w:rsidRPr="00621565" w:rsidRDefault="00FB4532" w:rsidP="00935A64">
            <w:pPr>
              <w:ind w:left="0" w:firstLine="0"/>
              <w:rPr>
                <w:color w:val="000000"/>
                <w:szCs w:val="22"/>
                <w:lang w:val="cs-CZ"/>
              </w:rPr>
            </w:pPr>
            <w:r w:rsidRPr="00621565">
              <w:rPr>
                <w:color w:val="000000"/>
                <w:szCs w:val="22"/>
                <w:lang w:val="cs-CZ"/>
              </w:rPr>
              <w:t>Leukoworyna (75 mg/m</w:t>
            </w:r>
            <w:r w:rsidRPr="00621565">
              <w:rPr>
                <w:color w:val="000000"/>
                <w:szCs w:val="22"/>
                <w:vertAlign w:val="superscript"/>
                <w:lang w:val="cs-CZ"/>
              </w:rPr>
              <w:t>2</w:t>
            </w:r>
            <w:r w:rsidRPr="00621565">
              <w:rPr>
                <w:color w:val="000000"/>
                <w:szCs w:val="22"/>
                <w:lang w:val="cs-CZ"/>
              </w:rPr>
              <w:t xml:space="preserve"> pc. w godzinie 36, iv.; 15 mg/m</w:t>
            </w:r>
            <w:r w:rsidRPr="00621565">
              <w:rPr>
                <w:color w:val="000000"/>
                <w:szCs w:val="22"/>
                <w:vertAlign w:val="superscript"/>
                <w:lang w:val="cs-CZ"/>
              </w:rPr>
              <w:t>2</w:t>
            </w:r>
            <w:r w:rsidRPr="00621565">
              <w:rPr>
                <w:color w:val="000000"/>
                <w:szCs w:val="22"/>
                <w:lang w:val="cs-CZ"/>
              </w:rPr>
              <w:t xml:space="preserve"> pc. iv. lub po. co 6 godz. x 6 dawek)iii: Dni 2, 3, 16 i 17</w:t>
            </w:r>
          </w:p>
          <w:p w14:paraId="7DC11087"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dni 1 i 22</w:t>
            </w:r>
          </w:p>
          <w:p w14:paraId="72A3F630" w14:textId="77777777" w:rsidR="00FB4532" w:rsidRPr="00621565" w:rsidRDefault="00FB4532" w:rsidP="00935A64">
            <w:pPr>
              <w:ind w:left="0" w:firstLine="0"/>
              <w:rPr>
                <w:color w:val="000000"/>
                <w:szCs w:val="22"/>
                <w:lang w:val="cs-CZ"/>
              </w:rPr>
            </w:pPr>
            <w:r w:rsidRPr="00621565">
              <w:rPr>
                <w:color w:val="000000"/>
                <w:szCs w:val="22"/>
                <w:lang w:val="cs-CZ"/>
              </w:rPr>
              <w:t>VP-16 (100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1728860D" w14:textId="77777777" w:rsidR="00FB4532" w:rsidRPr="00621565" w:rsidRDefault="00FB4532" w:rsidP="00935A64">
            <w:pPr>
              <w:ind w:left="0" w:firstLine="0"/>
              <w:rPr>
                <w:color w:val="000000"/>
                <w:szCs w:val="22"/>
                <w:lang w:val="cs-CZ"/>
              </w:rPr>
            </w:pPr>
            <w:r w:rsidRPr="00621565">
              <w:rPr>
                <w:color w:val="000000"/>
                <w:szCs w:val="22"/>
                <w:lang w:val="cs-CZ"/>
              </w:rPr>
              <w:t>CPM (300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08AB68E2" w14:textId="77777777" w:rsidR="00FB4532" w:rsidRPr="00621565" w:rsidRDefault="00FB4532" w:rsidP="00935A64">
            <w:pPr>
              <w:ind w:left="0" w:firstLine="0"/>
              <w:rPr>
                <w:color w:val="000000"/>
                <w:szCs w:val="22"/>
                <w:lang w:val="cs-CZ"/>
              </w:rPr>
            </w:pPr>
            <w:r w:rsidRPr="00621565">
              <w:rPr>
                <w:color w:val="000000"/>
                <w:szCs w:val="22"/>
                <w:lang w:val="cs-CZ"/>
              </w:rPr>
              <w:t>MESNA (150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32E35682" w14:textId="77777777" w:rsidR="00FB4532" w:rsidRPr="00621565" w:rsidRDefault="00FB4532" w:rsidP="00935A64">
            <w:pPr>
              <w:ind w:left="0" w:firstLine="0"/>
              <w:rPr>
                <w:color w:val="000000"/>
                <w:szCs w:val="22"/>
                <w:lang w:val="cs-CZ"/>
              </w:rPr>
            </w:pPr>
            <w:r w:rsidRPr="00621565">
              <w:rPr>
                <w:color w:val="000000"/>
                <w:szCs w:val="22"/>
                <w:lang w:val="cs-CZ"/>
              </w:rPr>
              <w:t>G-CSF (5 μg/kg mc., sc.): dni 27-36 lub do czasu, gdy ANC &gt; 1500 po osiągnięciu nadiru</w:t>
            </w:r>
          </w:p>
          <w:p w14:paraId="567A79BD" w14:textId="77777777" w:rsidR="00FB4532" w:rsidRPr="00621565" w:rsidRDefault="00FB4532" w:rsidP="00935A64">
            <w:pPr>
              <w:ind w:left="0" w:firstLine="0"/>
              <w:rPr>
                <w:color w:val="000000"/>
                <w:szCs w:val="22"/>
                <w:lang w:val="cs-CZ"/>
              </w:rPr>
            </w:pPr>
            <w:r w:rsidRPr="00621565">
              <w:rPr>
                <w:color w:val="000000"/>
                <w:szCs w:val="22"/>
                <w:lang w:val="cs-CZ"/>
              </w:rPr>
              <w:t>ARA-C (3 g/m</w:t>
            </w:r>
            <w:r w:rsidRPr="00621565">
              <w:rPr>
                <w:color w:val="000000"/>
                <w:szCs w:val="22"/>
                <w:vertAlign w:val="superscript"/>
                <w:lang w:val="cs-CZ"/>
              </w:rPr>
              <w:t>2</w:t>
            </w:r>
            <w:r w:rsidRPr="00621565">
              <w:rPr>
                <w:color w:val="000000"/>
                <w:szCs w:val="22"/>
                <w:lang w:val="cs-CZ"/>
              </w:rPr>
              <w:t xml:space="preserve"> pc., co 12 godz., iv.): dni 43, 44</w:t>
            </w:r>
          </w:p>
          <w:p w14:paraId="339D3090" w14:textId="77777777" w:rsidR="00FB4532" w:rsidRPr="00621565" w:rsidRDefault="00FB4532" w:rsidP="00935A64">
            <w:pPr>
              <w:ind w:left="0" w:firstLine="0"/>
              <w:rPr>
                <w:color w:val="000000"/>
                <w:szCs w:val="22"/>
                <w:lang w:val="cs-CZ"/>
              </w:rPr>
            </w:pPr>
            <w:r w:rsidRPr="00621565">
              <w:rPr>
                <w:color w:val="000000"/>
                <w:szCs w:val="22"/>
                <w:lang w:val="cs-CZ"/>
              </w:rPr>
              <w:t>L-ASP (6000 j.m./m</w:t>
            </w:r>
            <w:r w:rsidRPr="00621565">
              <w:rPr>
                <w:color w:val="000000"/>
                <w:szCs w:val="22"/>
                <w:vertAlign w:val="superscript"/>
                <w:lang w:val="cs-CZ"/>
              </w:rPr>
              <w:t>2</w:t>
            </w:r>
            <w:r w:rsidRPr="00621565">
              <w:rPr>
                <w:color w:val="000000"/>
                <w:szCs w:val="22"/>
                <w:lang w:val="cs-CZ"/>
              </w:rPr>
              <w:t xml:space="preserve"> pc., im.): dzień 44</w:t>
            </w:r>
          </w:p>
        </w:tc>
      </w:tr>
      <w:tr w:rsidR="00FB4532" w:rsidRPr="00621565" w14:paraId="4C9BF08B" w14:textId="77777777" w:rsidTr="00A44C37">
        <w:tc>
          <w:tcPr>
            <w:tcW w:w="2358" w:type="dxa"/>
          </w:tcPr>
          <w:p w14:paraId="71B87E65" w14:textId="77777777" w:rsidR="00FB4532" w:rsidRPr="00621565" w:rsidRDefault="00FB4532" w:rsidP="00935A64">
            <w:pPr>
              <w:ind w:left="0" w:firstLine="0"/>
              <w:rPr>
                <w:color w:val="000000"/>
                <w:szCs w:val="22"/>
                <w:lang w:val="cs-CZ"/>
              </w:rPr>
            </w:pPr>
            <w:r w:rsidRPr="00621565">
              <w:rPr>
                <w:color w:val="000000"/>
                <w:szCs w:val="22"/>
              </w:rPr>
              <w:t>Reindukcja</w:t>
            </w:r>
            <w:r w:rsidRPr="00621565">
              <w:rPr>
                <w:color w:val="000000"/>
                <w:szCs w:val="22"/>
                <w:lang w:val="cs-CZ"/>
              </w:rPr>
              <w:t xml:space="preserve"> blok 2</w:t>
            </w:r>
          </w:p>
          <w:p w14:paraId="4DD5DBDB" w14:textId="77777777" w:rsidR="00FB4532" w:rsidRPr="00621565" w:rsidRDefault="00FB4532" w:rsidP="00935A64">
            <w:pPr>
              <w:ind w:left="0" w:firstLine="0"/>
              <w:rPr>
                <w:color w:val="000000"/>
                <w:szCs w:val="22"/>
                <w:lang w:val="cs-CZ"/>
              </w:rPr>
            </w:pPr>
            <w:r w:rsidRPr="00621565">
              <w:rPr>
                <w:color w:val="000000"/>
                <w:szCs w:val="22"/>
                <w:lang w:val="cs-CZ"/>
              </w:rPr>
              <w:t>(3 tygodnie)</w:t>
            </w:r>
          </w:p>
        </w:tc>
        <w:tc>
          <w:tcPr>
            <w:tcW w:w="6928" w:type="dxa"/>
          </w:tcPr>
          <w:p w14:paraId="20604171" w14:textId="77777777" w:rsidR="00FB4532" w:rsidRPr="00621565" w:rsidRDefault="00FB4532" w:rsidP="00935A64">
            <w:pPr>
              <w:ind w:left="0" w:firstLine="0"/>
              <w:rPr>
                <w:color w:val="000000"/>
                <w:szCs w:val="22"/>
                <w:lang w:val="cs-CZ"/>
              </w:rPr>
            </w:pPr>
            <w:r w:rsidRPr="00621565">
              <w:rPr>
                <w:color w:val="000000"/>
                <w:szCs w:val="22"/>
                <w:lang w:val="cs-CZ"/>
              </w:rPr>
              <w:t>VCR (1,5 mg/m</w:t>
            </w:r>
            <w:r w:rsidRPr="00621565">
              <w:rPr>
                <w:color w:val="000000"/>
                <w:szCs w:val="22"/>
                <w:vertAlign w:val="superscript"/>
                <w:lang w:val="cs-CZ"/>
              </w:rPr>
              <w:t>2</w:t>
            </w:r>
            <w:r w:rsidRPr="00621565">
              <w:rPr>
                <w:color w:val="000000"/>
                <w:szCs w:val="22"/>
                <w:lang w:val="cs-CZ"/>
              </w:rPr>
              <w:t xml:space="preserve"> pc./dobę, iv.): dni 1, 8 i 15</w:t>
            </w:r>
          </w:p>
          <w:p w14:paraId="27BB6092" w14:textId="77777777" w:rsidR="00FB4532" w:rsidRPr="00621565" w:rsidRDefault="00FB4532" w:rsidP="00935A64">
            <w:pPr>
              <w:ind w:left="0" w:firstLine="0"/>
              <w:rPr>
                <w:color w:val="000000"/>
                <w:szCs w:val="22"/>
                <w:lang w:val="cs-CZ"/>
              </w:rPr>
            </w:pPr>
            <w:r w:rsidRPr="00621565">
              <w:rPr>
                <w:color w:val="000000"/>
                <w:szCs w:val="22"/>
                <w:lang w:val="cs-CZ"/>
              </w:rPr>
              <w:t>DAUN (45 mg/m</w:t>
            </w:r>
            <w:r w:rsidRPr="00621565">
              <w:rPr>
                <w:color w:val="000000"/>
                <w:szCs w:val="22"/>
                <w:vertAlign w:val="superscript"/>
                <w:lang w:val="cs-CZ"/>
              </w:rPr>
              <w:t>2</w:t>
            </w:r>
            <w:r w:rsidRPr="00621565">
              <w:rPr>
                <w:color w:val="000000"/>
                <w:szCs w:val="22"/>
                <w:lang w:val="cs-CZ"/>
              </w:rPr>
              <w:t xml:space="preserve"> pc./dobę w bolusie, iv.): dni 1 i 2</w:t>
            </w:r>
          </w:p>
          <w:p w14:paraId="5A7496AE" w14:textId="77777777" w:rsidR="00FB4532" w:rsidRPr="00621565" w:rsidRDefault="00FB4532" w:rsidP="00935A64">
            <w:pPr>
              <w:ind w:left="0" w:firstLine="0"/>
              <w:rPr>
                <w:color w:val="000000"/>
                <w:szCs w:val="22"/>
                <w:lang w:val="cs-CZ"/>
              </w:rPr>
            </w:pPr>
            <w:r w:rsidRPr="00621565">
              <w:rPr>
                <w:color w:val="000000"/>
                <w:szCs w:val="22"/>
                <w:lang w:val="cs-CZ"/>
              </w:rPr>
              <w:t>CPM (250 mg/m</w:t>
            </w:r>
            <w:r w:rsidRPr="00621565">
              <w:rPr>
                <w:color w:val="000000"/>
                <w:szCs w:val="22"/>
                <w:vertAlign w:val="superscript"/>
                <w:lang w:val="cs-CZ"/>
              </w:rPr>
              <w:t>2</w:t>
            </w:r>
            <w:r w:rsidRPr="00621565">
              <w:rPr>
                <w:color w:val="000000"/>
                <w:szCs w:val="22"/>
                <w:lang w:val="cs-CZ"/>
              </w:rPr>
              <w:t xml:space="preserve"> pc./dawkę co 12 godz. x 4 dawki, iv): Dni 3 i 4</w:t>
            </w:r>
          </w:p>
          <w:p w14:paraId="45C582A7" w14:textId="77777777" w:rsidR="00FB4532" w:rsidRPr="00621565" w:rsidRDefault="00FB4532" w:rsidP="00935A64">
            <w:pPr>
              <w:ind w:left="0" w:firstLine="0"/>
              <w:rPr>
                <w:color w:val="000000"/>
                <w:szCs w:val="22"/>
                <w:lang w:val="cs-CZ"/>
              </w:rPr>
            </w:pPr>
            <w:r w:rsidRPr="00621565">
              <w:rPr>
                <w:color w:val="000000"/>
                <w:szCs w:val="22"/>
                <w:lang w:val="cs-CZ"/>
              </w:rPr>
              <w:t>PEG-ASP (2500 j.m./m</w:t>
            </w:r>
            <w:r w:rsidRPr="00621565">
              <w:rPr>
                <w:color w:val="000000"/>
                <w:szCs w:val="22"/>
                <w:vertAlign w:val="superscript"/>
                <w:lang w:val="cs-CZ"/>
              </w:rPr>
              <w:t>2</w:t>
            </w:r>
            <w:r w:rsidRPr="00621565">
              <w:rPr>
                <w:color w:val="000000"/>
                <w:szCs w:val="22"/>
                <w:lang w:val="cs-CZ"/>
              </w:rPr>
              <w:t xml:space="preserve"> pc., im.): dzień 4</w:t>
            </w:r>
          </w:p>
          <w:p w14:paraId="45321AA8" w14:textId="77777777" w:rsidR="00FB4532" w:rsidRPr="00621565" w:rsidRDefault="00FB4532" w:rsidP="00935A64">
            <w:pPr>
              <w:ind w:left="0" w:firstLine="0"/>
              <w:rPr>
                <w:color w:val="000000"/>
                <w:szCs w:val="22"/>
                <w:lang w:val="cs-CZ"/>
              </w:rPr>
            </w:pPr>
            <w:r w:rsidRPr="00621565">
              <w:rPr>
                <w:color w:val="000000"/>
                <w:szCs w:val="22"/>
                <w:lang w:val="cs-CZ"/>
              </w:rPr>
              <w:t>G-CSF (5 μg/kg mc., sc.): dni 5-14 lub do czasu, gdy ANC &gt; 1500 po osiągnięciu nadiru</w:t>
            </w:r>
          </w:p>
          <w:p w14:paraId="2E357EA4"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dni 1 i 15</w:t>
            </w:r>
          </w:p>
          <w:p w14:paraId="55482AB9" w14:textId="77777777" w:rsidR="00FB4532" w:rsidRPr="00621565" w:rsidRDefault="00FB4532" w:rsidP="00935A64">
            <w:pPr>
              <w:ind w:left="0" w:firstLine="0"/>
              <w:rPr>
                <w:color w:val="000000"/>
                <w:szCs w:val="22"/>
                <w:lang w:val="cs-CZ"/>
              </w:rPr>
            </w:pPr>
            <w:r w:rsidRPr="00621565">
              <w:rPr>
                <w:color w:val="000000"/>
                <w:szCs w:val="22"/>
                <w:lang w:val="cs-CZ"/>
              </w:rPr>
              <w:t>DEX (6 mg/m</w:t>
            </w:r>
            <w:r w:rsidRPr="00621565">
              <w:rPr>
                <w:color w:val="000000"/>
                <w:szCs w:val="22"/>
                <w:vertAlign w:val="superscript"/>
                <w:lang w:val="cs-CZ"/>
              </w:rPr>
              <w:t>2</w:t>
            </w:r>
            <w:r w:rsidRPr="00621565">
              <w:rPr>
                <w:color w:val="000000"/>
                <w:szCs w:val="22"/>
                <w:lang w:val="cs-CZ"/>
              </w:rPr>
              <w:t xml:space="preserve"> pc./dobę, po.): dni 1</w:t>
            </w:r>
            <w:r w:rsidRPr="00621565">
              <w:rPr>
                <w:color w:val="000000"/>
                <w:szCs w:val="22"/>
                <w:lang w:val="cs-CZ"/>
              </w:rPr>
              <w:noBreakHyphen/>
              <w:t>7 i 15</w:t>
            </w:r>
            <w:r w:rsidRPr="00621565">
              <w:rPr>
                <w:color w:val="000000"/>
                <w:szCs w:val="22"/>
                <w:lang w:val="cs-CZ"/>
              </w:rPr>
              <w:noBreakHyphen/>
              <w:t>21</w:t>
            </w:r>
          </w:p>
        </w:tc>
      </w:tr>
      <w:tr w:rsidR="00FB4532" w:rsidRPr="00621565" w14:paraId="36B5B81E" w14:textId="77777777" w:rsidTr="00A44C37">
        <w:tc>
          <w:tcPr>
            <w:tcW w:w="2358" w:type="dxa"/>
          </w:tcPr>
          <w:p w14:paraId="1567EF92" w14:textId="77777777" w:rsidR="00FB4532" w:rsidRPr="00621565" w:rsidRDefault="00FB4532" w:rsidP="00935A64">
            <w:pPr>
              <w:ind w:left="0" w:firstLine="0"/>
              <w:rPr>
                <w:color w:val="000000"/>
                <w:szCs w:val="22"/>
                <w:lang w:val="cs-CZ"/>
              </w:rPr>
            </w:pPr>
            <w:r w:rsidRPr="00621565">
              <w:rPr>
                <w:color w:val="000000"/>
                <w:szCs w:val="22"/>
                <w:lang w:val="cs-CZ"/>
              </w:rPr>
              <w:t>Intensyfikacja blok 2</w:t>
            </w:r>
          </w:p>
          <w:p w14:paraId="4F5E7D2B" w14:textId="77777777" w:rsidR="00FB4532" w:rsidRPr="00621565" w:rsidRDefault="00FB4532" w:rsidP="00935A64">
            <w:pPr>
              <w:ind w:left="0" w:firstLine="0"/>
              <w:rPr>
                <w:color w:val="000000"/>
                <w:szCs w:val="22"/>
                <w:lang w:val="cs-CZ"/>
              </w:rPr>
            </w:pPr>
            <w:r w:rsidRPr="00621565">
              <w:rPr>
                <w:color w:val="000000"/>
                <w:szCs w:val="22"/>
                <w:lang w:val="cs-CZ"/>
              </w:rPr>
              <w:t>(9 tygodni)</w:t>
            </w:r>
          </w:p>
        </w:tc>
        <w:tc>
          <w:tcPr>
            <w:tcW w:w="6928" w:type="dxa"/>
          </w:tcPr>
          <w:p w14:paraId="76F4BF3F" w14:textId="77777777" w:rsidR="00FB4532" w:rsidRPr="00621565" w:rsidRDefault="00FB4532" w:rsidP="00935A64">
            <w:pPr>
              <w:ind w:left="0" w:firstLine="0"/>
              <w:rPr>
                <w:color w:val="000000"/>
                <w:szCs w:val="22"/>
                <w:lang w:val="cs-CZ"/>
              </w:rPr>
            </w:pPr>
            <w:r w:rsidRPr="00621565">
              <w:rPr>
                <w:color w:val="000000"/>
                <w:szCs w:val="22"/>
                <w:lang w:val="cs-CZ"/>
              </w:rPr>
              <w:t>Metotreksat (5 g/m</w:t>
            </w:r>
            <w:r w:rsidRPr="00621565">
              <w:rPr>
                <w:color w:val="000000"/>
                <w:szCs w:val="22"/>
                <w:vertAlign w:val="superscript"/>
                <w:lang w:val="cs-CZ"/>
              </w:rPr>
              <w:t>2</w:t>
            </w:r>
            <w:r w:rsidRPr="00621565">
              <w:rPr>
                <w:color w:val="000000"/>
                <w:szCs w:val="22"/>
                <w:lang w:val="cs-CZ"/>
              </w:rPr>
              <w:t xml:space="preserve"> pc. w ciągu 24 godzin, iv.): dni 1 i 15</w:t>
            </w:r>
          </w:p>
          <w:p w14:paraId="2659D1EB" w14:textId="77777777" w:rsidR="00FB4532" w:rsidRPr="00621565" w:rsidRDefault="00FB4532" w:rsidP="00935A64">
            <w:pPr>
              <w:ind w:left="0" w:firstLine="0"/>
              <w:rPr>
                <w:color w:val="000000"/>
                <w:szCs w:val="22"/>
                <w:lang w:val="cs-CZ"/>
              </w:rPr>
            </w:pPr>
            <w:r w:rsidRPr="00621565">
              <w:rPr>
                <w:color w:val="000000"/>
                <w:szCs w:val="22"/>
                <w:lang w:val="cs-CZ"/>
              </w:rPr>
              <w:t>Leukoworyna (75 mg/m</w:t>
            </w:r>
            <w:r w:rsidRPr="00621565">
              <w:rPr>
                <w:color w:val="000000"/>
                <w:szCs w:val="22"/>
                <w:vertAlign w:val="superscript"/>
                <w:lang w:val="cs-CZ"/>
              </w:rPr>
              <w:t>2</w:t>
            </w:r>
            <w:r w:rsidRPr="00621565">
              <w:rPr>
                <w:color w:val="000000"/>
                <w:szCs w:val="22"/>
                <w:lang w:val="cs-CZ"/>
              </w:rPr>
              <w:t xml:space="preserve"> pc. w godzinie 36, iv.; 15 mg/m</w:t>
            </w:r>
            <w:r w:rsidRPr="00621565">
              <w:rPr>
                <w:color w:val="000000"/>
                <w:szCs w:val="22"/>
                <w:vertAlign w:val="superscript"/>
                <w:lang w:val="cs-CZ"/>
              </w:rPr>
              <w:t>2</w:t>
            </w:r>
            <w:r w:rsidRPr="00621565">
              <w:rPr>
                <w:color w:val="000000"/>
                <w:szCs w:val="22"/>
                <w:lang w:val="cs-CZ"/>
              </w:rPr>
              <w:t xml:space="preserve"> pc. iv. lub po. co 6 godz. x 6 dawek) iii: dni 2, 3, 16 i 17</w:t>
            </w:r>
          </w:p>
          <w:p w14:paraId="5ED6EBED"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dni 1 i 22</w:t>
            </w:r>
          </w:p>
          <w:p w14:paraId="7625CED7" w14:textId="77777777" w:rsidR="00FB4532" w:rsidRPr="00621565" w:rsidRDefault="00FB4532" w:rsidP="00935A64">
            <w:pPr>
              <w:ind w:left="0" w:firstLine="0"/>
              <w:rPr>
                <w:color w:val="000000"/>
                <w:szCs w:val="22"/>
                <w:lang w:val="cs-CZ"/>
              </w:rPr>
            </w:pPr>
            <w:r w:rsidRPr="00621565">
              <w:rPr>
                <w:color w:val="000000"/>
                <w:szCs w:val="22"/>
                <w:lang w:val="cs-CZ"/>
              </w:rPr>
              <w:t>VP-16 (100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237D15F4" w14:textId="77777777" w:rsidR="00FB4532" w:rsidRPr="00621565" w:rsidRDefault="00FB4532" w:rsidP="00935A64">
            <w:pPr>
              <w:ind w:left="0" w:firstLine="0"/>
              <w:rPr>
                <w:color w:val="000000"/>
                <w:szCs w:val="22"/>
                <w:lang w:val="cs-CZ"/>
              </w:rPr>
            </w:pPr>
            <w:r w:rsidRPr="00621565">
              <w:rPr>
                <w:color w:val="000000"/>
                <w:szCs w:val="22"/>
                <w:lang w:val="cs-CZ"/>
              </w:rPr>
              <w:t>CPM (300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10BFF142" w14:textId="77777777" w:rsidR="00FB4532" w:rsidRPr="00621565" w:rsidRDefault="00FB4532" w:rsidP="00935A64">
            <w:pPr>
              <w:ind w:left="0" w:firstLine="0"/>
              <w:rPr>
                <w:color w:val="000000"/>
                <w:szCs w:val="22"/>
                <w:lang w:val="cs-CZ"/>
              </w:rPr>
            </w:pPr>
            <w:r w:rsidRPr="00621565">
              <w:rPr>
                <w:color w:val="000000"/>
                <w:szCs w:val="22"/>
                <w:lang w:val="cs-CZ"/>
              </w:rPr>
              <w:lastRenderedPageBreak/>
              <w:t>MESNA (150 mg/m</w:t>
            </w:r>
            <w:r w:rsidRPr="00621565">
              <w:rPr>
                <w:color w:val="000000"/>
                <w:szCs w:val="22"/>
                <w:vertAlign w:val="superscript"/>
                <w:lang w:val="cs-CZ"/>
              </w:rPr>
              <w:t>2</w:t>
            </w:r>
            <w:r w:rsidRPr="00621565">
              <w:rPr>
                <w:color w:val="000000"/>
                <w:szCs w:val="22"/>
                <w:lang w:val="cs-CZ"/>
              </w:rPr>
              <w:t xml:space="preserve"> pc./dobę, iv.): dni 22</w:t>
            </w:r>
            <w:r w:rsidRPr="00621565">
              <w:rPr>
                <w:color w:val="000000"/>
                <w:szCs w:val="22"/>
                <w:lang w:val="cs-CZ"/>
              </w:rPr>
              <w:noBreakHyphen/>
              <w:t>26</w:t>
            </w:r>
          </w:p>
          <w:p w14:paraId="2E972C9F" w14:textId="77777777" w:rsidR="00FB4532" w:rsidRPr="00621565" w:rsidRDefault="00FB4532" w:rsidP="00935A64">
            <w:pPr>
              <w:ind w:left="0" w:firstLine="0"/>
              <w:rPr>
                <w:color w:val="000000"/>
                <w:szCs w:val="22"/>
                <w:lang w:val="cs-CZ"/>
              </w:rPr>
            </w:pPr>
            <w:r w:rsidRPr="00621565">
              <w:rPr>
                <w:color w:val="000000"/>
                <w:szCs w:val="22"/>
                <w:lang w:val="cs-CZ"/>
              </w:rPr>
              <w:t>G-CSF (5 μg/kg mc., sc.): dni 27</w:t>
            </w:r>
            <w:r w:rsidRPr="00621565">
              <w:rPr>
                <w:color w:val="000000"/>
                <w:szCs w:val="22"/>
                <w:lang w:val="cs-CZ"/>
              </w:rPr>
              <w:noBreakHyphen/>
              <w:t>36 lub do czasu, gdy ANC &gt; 1500 po osiągnięciu nadiru</w:t>
            </w:r>
          </w:p>
          <w:p w14:paraId="789799B6" w14:textId="77777777" w:rsidR="00FB4532" w:rsidRPr="00621565" w:rsidRDefault="00FB4532" w:rsidP="00935A64">
            <w:pPr>
              <w:ind w:left="0" w:firstLine="0"/>
              <w:rPr>
                <w:color w:val="000000"/>
                <w:szCs w:val="22"/>
                <w:lang w:val="cs-CZ"/>
              </w:rPr>
            </w:pPr>
            <w:r w:rsidRPr="00621565">
              <w:rPr>
                <w:color w:val="000000"/>
                <w:szCs w:val="22"/>
                <w:lang w:val="cs-CZ"/>
              </w:rPr>
              <w:t>ARA-C (3 g/m</w:t>
            </w:r>
            <w:r w:rsidRPr="00621565">
              <w:rPr>
                <w:color w:val="000000"/>
                <w:szCs w:val="22"/>
                <w:vertAlign w:val="superscript"/>
                <w:lang w:val="cs-CZ"/>
              </w:rPr>
              <w:t>2</w:t>
            </w:r>
            <w:r w:rsidRPr="00621565">
              <w:rPr>
                <w:color w:val="000000"/>
                <w:szCs w:val="22"/>
                <w:lang w:val="cs-CZ"/>
              </w:rPr>
              <w:t xml:space="preserve"> pc., co 12 godz., iv.): dni 43, 44</w:t>
            </w:r>
          </w:p>
          <w:p w14:paraId="6AF0E608" w14:textId="77777777" w:rsidR="00FB4532" w:rsidRPr="00621565" w:rsidRDefault="00FB4532" w:rsidP="00935A64">
            <w:pPr>
              <w:ind w:left="0" w:firstLine="0"/>
              <w:rPr>
                <w:color w:val="000000"/>
                <w:szCs w:val="22"/>
                <w:lang w:val="cs-CZ"/>
              </w:rPr>
            </w:pPr>
            <w:r w:rsidRPr="00621565">
              <w:rPr>
                <w:color w:val="000000"/>
                <w:szCs w:val="22"/>
                <w:lang w:val="cs-CZ"/>
              </w:rPr>
              <w:t>L-ASP (6000 j.m./m</w:t>
            </w:r>
            <w:r w:rsidRPr="00621565">
              <w:rPr>
                <w:color w:val="000000"/>
                <w:szCs w:val="22"/>
                <w:vertAlign w:val="superscript"/>
                <w:lang w:val="cs-CZ"/>
              </w:rPr>
              <w:t>2</w:t>
            </w:r>
            <w:r w:rsidRPr="00621565">
              <w:rPr>
                <w:color w:val="000000"/>
                <w:szCs w:val="22"/>
                <w:lang w:val="cs-CZ"/>
              </w:rPr>
              <w:t xml:space="preserve"> pc., im.): dzień 44</w:t>
            </w:r>
          </w:p>
        </w:tc>
      </w:tr>
      <w:tr w:rsidR="00FB4532" w:rsidRPr="00621565" w14:paraId="29971FE0" w14:textId="77777777" w:rsidTr="00A44C37">
        <w:tc>
          <w:tcPr>
            <w:tcW w:w="2358" w:type="dxa"/>
          </w:tcPr>
          <w:p w14:paraId="7465306F" w14:textId="77777777" w:rsidR="00FB4532" w:rsidRPr="00621565" w:rsidRDefault="00FB4532" w:rsidP="00935A64">
            <w:pPr>
              <w:ind w:left="0" w:firstLine="0"/>
              <w:rPr>
                <w:color w:val="000000"/>
                <w:szCs w:val="22"/>
                <w:lang w:val="cs-CZ"/>
              </w:rPr>
            </w:pPr>
            <w:r w:rsidRPr="00621565">
              <w:rPr>
                <w:color w:val="000000"/>
                <w:szCs w:val="22"/>
                <w:lang w:val="cs-CZ"/>
              </w:rPr>
              <w:lastRenderedPageBreak/>
              <w:t>Leczenie podtrzymujące</w:t>
            </w:r>
          </w:p>
          <w:p w14:paraId="690014D9" w14:textId="77777777" w:rsidR="00FB4532" w:rsidRPr="00621565" w:rsidRDefault="00FB4532" w:rsidP="00935A64">
            <w:pPr>
              <w:ind w:left="0" w:firstLine="0"/>
              <w:rPr>
                <w:color w:val="000000"/>
                <w:szCs w:val="22"/>
                <w:lang w:val="cs-CZ"/>
              </w:rPr>
            </w:pPr>
            <w:r w:rsidRPr="00621565">
              <w:rPr>
                <w:color w:val="000000"/>
                <w:szCs w:val="22"/>
                <w:lang w:val="cs-CZ"/>
              </w:rPr>
              <w:t>(cykle 8-tygodniowe)</w:t>
            </w:r>
          </w:p>
          <w:p w14:paraId="432CB2DB" w14:textId="77777777" w:rsidR="00FB4532" w:rsidRPr="00621565" w:rsidRDefault="00FB4532" w:rsidP="00935A64">
            <w:pPr>
              <w:ind w:left="0" w:firstLine="0"/>
              <w:rPr>
                <w:color w:val="000000"/>
                <w:szCs w:val="22"/>
                <w:lang w:val="cs-CZ"/>
              </w:rPr>
            </w:pPr>
            <w:r w:rsidRPr="00621565">
              <w:rPr>
                <w:color w:val="000000"/>
                <w:szCs w:val="22"/>
                <w:lang w:val="cs-CZ"/>
              </w:rPr>
              <w:t>Cykle 1–4</w:t>
            </w:r>
          </w:p>
        </w:tc>
        <w:tc>
          <w:tcPr>
            <w:tcW w:w="6928" w:type="dxa"/>
          </w:tcPr>
          <w:p w14:paraId="24D65639" w14:textId="77777777" w:rsidR="00FB4532" w:rsidRPr="00621565" w:rsidRDefault="00FB4532" w:rsidP="00935A64">
            <w:pPr>
              <w:ind w:left="0" w:firstLine="0"/>
              <w:rPr>
                <w:color w:val="000000"/>
                <w:szCs w:val="22"/>
                <w:lang w:val="cs-CZ"/>
              </w:rPr>
            </w:pPr>
            <w:r w:rsidRPr="00621565">
              <w:rPr>
                <w:color w:val="000000"/>
                <w:szCs w:val="22"/>
                <w:lang w:val="cs-CZ"/>
              </w:rPr>
              <w:t>Metotreksat (5 g/m</w:t>
            </w:r>
            <w:r w:rsidRPr="00621565">
              <w:rPr>
                <w:color w:val="000000"/>
                <w:szCs w:val="22"/>
                <w:vertAlign w:val="superscript"/>
                <w:lang w:val="cs-CZ"/>
              </w:rPr>
              <w:t>2</w:t>
            </w:r>
            <w:r w:rsidRPr="00621565">
              <w:rPr>
                <w:color w:val="000000"/>
                <w:szCs w:val="22"/>
                <w:lang w:val="cs-CZ"/>
              </w:rPr>
              <w:t xml:space="preserve"> pc. w ciągu 24 godzin, iv.): dzień 1</w:t>
            </w:r>
          </w:p>
          <w:p w14:paraId="4DB69A4E" w14:textId="77777777" w:rsidR="00FB4532" w:rsidRPr="00621565" w:rsidRDefault="00FB4532" w:rsidP="00935A64">
            <w:pPr>
              <w:ind w:left="0" w:firstLine="0"/>
              <w:rPr>
                <w:color w:val="000000"/>
                <w:szCs w:val="22"/>
                <w:lang w:val="cs-CZ"/>
              </w:rPr>
            </w:pPr>
            <w:r w:rsidRPr="00621565">
              <w:rPr>
                <w:color w:val="000000"/>
                <w:szCs w:val="22"/>
                <w:lang w:val="cs-CZ"/>
              </w:rPr>
              <w:t>Leukoworyna (75 mg/m</w:t>
            </w:r>
            <w:r w:rsidRPr="00621565">
              <w:rPr>
                <w:color w:val="000000"/>
                <w:szCs w:val="22"/>
                <w:vertAlign w:val="superscript"/>
                <w:lang w:val="cs-CZ"/>
              </w:rPr>
              <w:t>2</w:t>
            </w:r>
            <w:r w:rsidRPr="00621565">
              <w:rPr>
                <w:color w:val="000000"/>
                <w:szCs w:val="22"/>
                <w:lang w:val="cs-CZ"/>
              </w:rPr>
              <w:t xml:space="preserve"> pc. w godzinie 36, iv.; 15 mg/m</w:t>
            </w:r>
            <w:r w:rsidRPr="00621565">
              <w:rPr>
                <w:color w:val="000000"/>
                <w:szCs w:val="22"/>
                <w:vertAlign w:val="superscript"/>
                <w:lang w:val="cs-CZ"/>
              </w:rPr>
              <w:t>2</w:t>
            </w:r>
            <w:r w:rsidRPr="00621565">
              <w:rPr>
                <w:color w:val="000000"/>
                <w:szCs w:val="22"/>
                <w:lang w:val="cs-CZ"/>
              </w:rPr>
              <w:t xml:space="preserve"> pc. iv. lub po. co 6 godz. x 6 dawek)iii: dni 2 i 3</w:t>
            </w:r>
          </w:p>
          <w:p w14:paraId="714A74C1" w14:textId="77777777" w:rsidR="00FB4532" w:rsidRPr="00621565" w:rsidRDefault="00FB4532" w:rsidP="00935A64">
            <w:pPr>
              <w:ind w:left="0" w:firstLine="0"/>
              <w:rPr>
                <w:color w:val="000000"/>
                <w:szCs w:val="22"/>
                <w:lang w:val="cs-CZ"/>
              </w:rPr>
            </w:pPr>
            <w:r w:rsidRPr="00621565">
              <w:rPr>
                <w:color w:val="000000"/>
                <w:szCs w:val="22"/>
                <w:lang w:val="cs-CZ"/>
              </w:rPr>
              <w:t>Potrójna terapia IT (dostosowana do wieku): dni 1, 29</w:t>
            </w:r>
          </w:p>
          <w:p w14:paraId="506E08D2" w14:textId="77777777" w:rsidR="00FB4532" w:rsidRPr="00621565" w:rsidRDefault="00FB4532" w:rsidP="00935A64">
            <w:pPr>
              <w:ind w:left="0" w:firstLine="0"/>
              <w:rPr>
                <w:color w:val="000000"/>
                <w:szCs w:val="22"/>
                <w:lang w:val="cs-CZ"/>
              </w:rPr>
            </w:pPr>
            <w:r w:rsidRPr="00621565">
              <w:rPr>
                <w:color w:val="000000"/>
                <w:szCs w:val="22"/>
                <w:lang w:val="cs-CZ"/>
              </w:rPr>
              <w:t>VCR (1,5 mg/m</w:t>
            </w:r>
            <w:r w:rsidRPr="00621565">
              <w:rPr>
                <w:color w:val="000000"/>
                <w:szCs w:val="22"/>
                <w:vertAlign w:val="superscript"/>
                <w:lang w:val="cs-CZ"/>
              </w:rPr>
              <w:t>2</w:t>
            </w:r>
            <w:r w:rsidRPr="00621565">
              <w:rPr>
                <w:color w:val="000000"/>
                <w:szCs w:val="22"/>
                <w:lang w:val="cs-CZ"/>
              </w:rPr>
              <w:t xml:space="preserve"> pc., iv.): dni 1, 29</w:t>
            </w:r>
          </w:p>
          <w:p w14:paraId="2855521B" w14:textId="77777777" w:rsidR="00FB4532" w:rsidRPr="00621565" w:rsidRDefault="00FB4532" w:rsidP="00935A64">
            <w:pPr>
              <w:ind w:left="0" w:firstLine="0"/>
              <w:rPr>
                <w:color w:val="000000"/>
                <w:szCs w:val="22"/>
                <w:lang w:val="cs-CZ"/>
              </w:rPr>
            </w:pPr>
            <w:r w:rsidRPr="00621565">
              <w:rPr>
                <w:color w:val="000000"/>
                <w:szCs w:val="22"/>
                <w:lang w:val="cs-CZ"/>
              </w:rPr>
              <w:t>DEX (6 mg/m</w:t>
            </w:r>
            <w:r w:rsidRPr="00621565">
              <w:rPr>
                <w:color w:val="000000"/>
                <w:szCs w:val="22"/>
                <w:vertAlign w:val="superscript"/>
                <w:lang w:val="cs-CZ"/>
              </w:rPr>
              <w:t>2</w:t>
            </w:r>
            <w:r w:rsidRPr="00621565">
              <w:rPr>
                <w:color w:val="000000"/>
                <w:szCs w:val="22"/>
                <w:lang w:val="cs-CZ"/>
              </w:rPr>
              <w:t xml:space="preserve"> pc./dobę po.): dni 1</w:t>
            </w:r>
            <w:r w:rsidRPr="00621565">
              <w:rPr>
                <w:color w:val="000000"/>
                <w:szCs w:val="22"/>
                <w:lang w:val="cs-CZ"/>
              </w:rPr>
              <w:noBreakHyphen/>
              <w:t>5; 29</w:t>
            </w:r>
            <w:r w:rsidRPr="00621565">
              <w:rPr>
                <w:color w:val="000000"/>
                <w:szCs w:val="22"/>
                <w:lang w:val="cs-CZ"/>
              </w:rPr>
              <w:noBreakHyphen/>
              <w:t>33</w:t>
            </w:r>
          </w:p>
          <w:p w14:paraId="6C3BAC46" w14:textId="77777777" w:rsidR="00FB4532" w:rsidRPr="00621565" w:rsidRDefault="00FB4532" w:rsidP="00935A64">
            <w:pPr>
              <w:ind w:left="0" w:firstLine="0"/>
              <w:rPr>
                <w:color w:val="000000"/>
                <w:szCs w:val="22"/>
                <w:lang w:val="cs-CZ"/>
              </w:rPr>
            </w:pPr>
            <w:r w:rsidRPr="00621565">
              <w:rPr>
                <w:color w:val="000000"/>
                <w:szCs w:val="22"/>
                <w:lang w:val="cs-CZ"/>
              </w:rPr>
              <w:t>6-MP (75 mg/m</w:t>
            </w:r>
            <w:r w:rsidRPr="00621565">
              <w:rPr>
                <w:color w:val="000000"/>
                <w:szCs w:val="22"/>
                <w:vertAlign w:val="superscript"/>
                <w:lang w:val="cs-CZ"/>
              </w:rPr>
              <w:t>2</w:t>
            </w:r>
            <w:r w:rsidRPr="00621565">
              <w:rPr>
                <w:color w:val="000000"/>
                <w:szCs w:val="22"/>
                <w:lang w:val="cs-CZ"/>
              </w:rPr>
              <w:t xml:space="preserve"> pc./dobę, po.): dni 8-28</w:t>
            </w:r>
          </w:p>
          <w:p w14:paraId="484CEACC" w14:textId="77777777" w:rsidR="00FB4532" w:rsidRPr="00621565" w:rsidRDefault="00FB4532" w:rsidP="00935A64">
            <w:pPr>
              <w:ind w:left="0" w:firstLine="0"/>
              <w:rPr>
                <w:color w:val="000000"/>
                <w:szCs w:val="22"/>
                <w:lang w:val="cs-CZ"/>
              </w:rPr>
            </w:pPr>
            <w:r w:rsidRPr="00621565">
              <w:rPr>
                <w:color w:val="000000"/>
                <w:szCs w:val="22"/>
                <w:lang w:val="cs-CZ"/>
              </w:rPr>
              <w:t>Metotreksat (20 mg/m</w:t>
            </w:r>
            <w:r w:rsidRPr="00621565">
              <w:rPr>
                <w:color w:val="000000"/>
                <w:szCs w:val="22"/>
                <w:vertAlign w:val="superscript"/>
                <w:lang w:val="cs-CZ"/>
              </w:rPr>
              <w:t>2</w:t>
            </w:r>
            <w:r w:rsidRPr="00621565">
              <w:rPr>
                <w:color w:val="000000"/>
                <w:szCs w:val="22"/>
                <w:lang w:val="cs-CZ"/>
              </w:rPr>
              <w:t xml:space="preserve"> pc./tydzień, po.): dni 8, 15, 22</w:t>
            </w:r>
          </w:p>
          <w:p w14:paraId="49D86734" w14:textId="77777777" w:rsidR="00FB4532" w:rsidRPr="00621565" w:rsidRDefault="00FB4532" w:rsidP="00935A64">
            <w:pPr>
              <w:ind w:left="0" w:firstLine="0"/>
              <w:rPr>
                <w:color w:val="000000"/>
                <w:szCs w:val="22"/>
                <w:lang w:val="cs-CZ"/>
              </w:rPr>
            </w:pPr>
            <w:r w:rsidRPr="00621565">
              <w:rPr>
                <w:color w:val="000000"/>
                <w:szCs w:val="22"/>
                <w:lang w:val="cs-CZ"/>
              </w:rPr>
              <w:t>VP-16 (100 mg/m</w:t>
            </w:r>
            <w:r w:rsidRPr="00621565">
              <w:rPr>
                <w:color w:val="000000"/>
                <w:szCs w:val="22"/>
                <w:vertAlign w:val="superscript"/>
                <w:lang w:val="cs-CZ"/>
              </w:rPr>
              <w:t>2</w:t>
            </w:r>
            <w:r w:rsidRPr="00621565">
              <w:rPr>
                <w:color w:val="000000"/>
                <w:szCs w:val="22"/>
                <w:lang w:val="cs-CZ"/>
              </w:rPr>
              <w:t xml:space="preserve"> pc., iv.): dni 29</w:t>
            </w:r>
            <w:r w:rsidRPr="00621565">
              <w:rPr>
                <w:color w:val="000000"/>
                <w:szCs w:val="22"/>
                <w:lang w:val="cs-CZ"/>
              </w:rPr>
              <w:noBreakHyphen/>
              <w:t>33</w:t>
            </w:r>
          </w:p>
          <w:p w14:paraId="0DFC2098" w14:textId="77777777" w:rsidR="00FB4532" w:rsidRPr="00621565" w:rsidRDefault="00FB4532" w:rsidP="00935A64">
            <w:pPr>
              <w:ind w:left="0" w:firstLine="0"/>
              <w:rPr>
                <w:color w:val="000000"/>
                <w:szCs w:val="22"/>
                <w:lang w:val="cs-CZ"/>
              </w:rPr>
            </w:pPr>
            <w:r w:rsidRPr="00621565">
              <w:rPr>
                <w:color w:val="000000"/>
                <w:szCs w:val="22"/>
                <w:lang w:val="cs-CZ"/>
              </w:rPr>
              <w:t>CPM (300 mg/m</w:t>
            </w:r>
            <w:r w:rsidRPr="00621565">
              <w:rPr>
                <w:color w:val="000000"/>
                <w:szCs w:val="22"/>
                <w:vertAlign w:val="superscript"/>
                <w:lang w:val="cs-CZ"/>
              </w:rPr>
              <w:t>2</w:t>
            </w:r>
            <w:r w:rsidRPr="00621565">
              <w:rPr>
                <w:color w:val="000000"/>
                <w:szCs w:val="22"/>
                <w:lang w:val="cs-CZ"/>
              </w:rPr>
              <w:t xml:space="preserve"> pc., iv.): dni 29</w:t>
            </w:r>
            <w:r w:rsidRPr="00621565">
              <w:rPr>
                <w:color w:val="000000"/>
                <w:szCs w:val="22"/>
                <w:lang w:val="cs-CZ"/>
              </w:rPr>
              <w:noBreakHyphen/>
              <w:t>33</w:t>
            </w:r>
          </w:p>
          <w:p w14:paraId="1C7B0D82" w14:textId="77777777" w:rsidR="00FB4532" w:rsidRPr="00621565" w:rsidRDefault="00FB4532" w:rsidP="00935A64">
            <w:pPr>
              <w:ind w:left="0" w:firstLine="0"/>
              <w:rPr>
                <w:color w:val="000000"/>
                <w:szCs w:val="22"/>
                <w:lang w:val="cs-CZ"/>
              </w:rPr>
            </w:pPr>
            <w:r w:rsidRPr="00621565">
              <w:rPr>
                <w:color w:val="000000"/>
                <w:szCs w:val="22"/>
                <w:lang w:val="cs-CZ"/>
              </w:rPr>
              <w:t>MESNA IV dni 29</w:t>
            </w:r>
            <w:r w:rsidRPr="00621565">
              <w:rPr>
                <w:color w:val="000000"/>
                <w:szCs w:val="22"/>
                <w:lang w:val="cs-CZ"/>
              </w:rPr>
              <w:noBreakHyphen/>
              <w:t>33</w:t>
            </w:r>
          </w:p>
          <w:p w14:paraId="37C20719" w14:textId="77777777" w:rsidR="00FB4532" w:rsidRPr="00621565" w:rsidRDefault="00FB4532" w:rsidP="00935A64">
            <w:pPr>
              <w:ind w:left="0" w:firstLine="0"/>
              <w:rPr>
                <w:color w:val="000000"/>
                <w:szCs w:val="22"/>
                <w:lang w:val="cs-CZ"/>
              </w:rPr>
            </w:pPr>
            <w:r w:rsidRPr="00621565">
              <w:rPr>
                <w:color w:val="000000"/>
                <w:szCs w:val="22"/>
                <w:lang w:val="cs-CZ"/>
              </w:rPr>
              <w:t>G-CSF (5 μg/kg mc., sc.): dni 34</w:t>
            </w:r>
            <w:r w:rsidRPr="00621565">
              <w:rPr>
                <w:color w:val="000000"/>
                <w:szCs w:val="22"/>
                <w:lang w:val="cs-CZ"/>
              </w:rPr>
              <w:noBreakHyphen/>
              <w:t>43</w:t>
            </w:r>
          </w:p>
        </w:tc>
      </w:tr>
      <w:tr w:rsidR="00FB4532" w:rsidRPr="00621565" w14:paraId="39BAF8B3" w14:textId="77777777" w:rsidTr="00A44C37">
        <w:tc>
          <w:tcPr>
            <w:tcW w:w="2358" w:type="dxa"/>
          </w:tcPr>
          <w:p w14:paraId="25AEAD64" w14:textId="77777777" w:rsidR="00FB4532" w:rsidRPr="00621565" w:rsidRDefault="00FB4532" w:rsidP="00935A64">
            <w:pPr>
              <w:ind w:left="0" w:firstLine="0"/>
              <w:rPr>
                <w:color w:val="000000"/>
                <w:szCs w:val="22"/>
                <w:lang w:val="cs-CZ"/>
              </w:rPr>
            </w:pPr>
            <w:r w:rsidRPr="00621565">
              <w:rPr>
                <w:color w:val="000000"/>
                <w:szCs w:val="22"/>
                <w:lang w:val="cs-CZ"/>
              </w:rPr>
              <w:t>Leczenie podtrzymujące</w:t>
            </w:r>
          </w:p>
          <w:p w14:paraId="393EA713" w14:textId="77777777" w:rsidR="00FB4532" w:rsidRPr="00621565" w:rsidRDefault="00FB4532" w:rsidP="00935A64">
            <w:pPr>
              <w:ind w:left="0" w:firstLine="0"/>
              <w:rPr>
                <w:color w:val="000000"/>
                <w:szCs w:val="22"/>
                <w:lang w:val="cs-CZ"/>
              </w:rPr>
            </w:pPr>
            <w:r w:rsidRPr="00621565">
              <w:rPr>
                <w:color w:val="000000"/>
                <w:szCs w:val="22"/>
                <w:lang w:val="cs-CZ"/>
              </w:rPr>
              <w:t>(cykle 8-tygodniowe)</w:t>
            </w:r>
          </w:p>
          <w:p w14:paraId="339C6443" w14:textId="77777777" w:rsidR="00FB4532" w:rsidRPr="00621565" w:rsidRDefault="00FB4532" w:rsidP="00935A64">
            <w:pPr>
              <w:ind w:left="0" w:firstLine="0"/>
              <w:rPr>
                <w:color w:val="000000"/>
                <w:szCs w:val="22"/>
                <w:lang w:val="cs-CZ"/>
              </w:rPr>
            </w:pPr>
            <w:r w:rsidRPr="00621565">
              <w:rPr>
                <w:color w:val="000000"/>
                <w:szCs w:val="22"/>
                <w:lang w:val="cs-CZ"/>
              </w:rPr>
              <w:t>Cykl 5</w:t>
            </w:r>
          </w:p>
        </w:tc>
        <w:tc>
          <w:tcPr>
            <w:tcW w:w="6928" w:type="dxa"/>
          </w:tcPr>
          <w:p w14:paraId="11BF2872" w14:textId="77777777" w:rsidR="00FB4532" w:rsidRPr="00621565" w:rsidRDefault="00FB4532" w:rsidP="00935A64">
            <w:pPr>
              <w:ind w:left="0" w:firstLine="0"/>
              <w:rPr>
                <w:color w:val="000000"/>
                <w:szCs w:val="22"/>
                <w:lang w:val="cs-CZ"/>
              </w:rPr>
            </w:pPr>
            <w:r w:rsidRPr="00621565">
              <w:rPr>
                <w:color w:val="000000"/>
                <w:szCs w:val="22"/>
                <w:lang w:val="cs-CZ"/>
              </w:rPr>
              <w:t>Napromienianie czaszki (Tylko blok 5)</w:t>
            </w:r>
          </w:p>
          <w:p w14:paraId="6D7F698A" w14:textId="77777777" w:rsidR="00FB4532" w:rsidRPr="00621565" w:rsidRDefault="00FB4532" w:rsidP="00935A64">
            <w:pPr>
              <w:ind w:left="0" w:firstLine="0"/>
              <w:rPr>
                <w:color w:val="000000"/>
                <w:szCs w:val="22"/>
                <w:lang w:val="cs-CZ"/>
              </w:rPr>
            </w:pPr>
            <w:r w:rsidRPr="00621565">
              <w:rPr>
                <w:color w:val="000000"/>
                <w:szCs w:val="22"/>
                <w:lang w:val="cs-CZ"/>
              </w:rPr>
              <w:t>12 Gy w 8 frakcjach u wszystkich pacjentów zaklasyfikowanych jako pozostających w stanie CNS1 i CNS2 w chwili rozpoznania</w:t>
            </w:r>
          </w:p>
          <w:p w14:paraId="4C00C1F4" w14:textId="77777777" w:rsidR="00FB4532" w:rsidRPr="00621565" w:rsidRDefault="00FB4532" w:rsidP="00935A64">
            <w:pPr>
              <w:ind w:left="0" w:firstLine="0"/>
              <w:rPr>
                <w:color w:val="000000"/>
                <w:szCs w:val="22"/>
                <w:lang w:val="cs-CZ"/>
              </w:rPr>
            </w:pPr>
            <w:r w:rsidRPr="00621565">
              <w:rPr>
                <w:color w:val="000000"/>
                <w:szCs w:val="22"/>
                <w:lang w:val="cs-CZ"/>
              </w:rPr>
              <w:t>18 Gy w 10 frakcjach u pacjentów zaklasyfikowanych, jako pozostających w stanie CNS3 w chwili rozpoznania</w:t>
            </w:r>
          </w:p>
          <w:p w14:paraId="541D79FE" w14:textId="77777777" w:rsidR="00FB4532" w:rsidRPr="00621565" w:rsidRDefault="00FB4532" w:rsidP="00935A64">
            <w:pPr>
              <w:ind w:left="0" w:firstLine="0"/>
              <w:rPr>
                <w:color w:val="000000"/>
                <w:szCs w:val="22"/>
                <w:lang w:val="cs-CZ"/>
              </w:rPr>
            </w:pPr>
            <w:r w:rsidRPr="00621565">
              <w:rPr>
                <w:color w:val="000000"/>
                <w:szCs w:val="22"/>
                <w:lang w:val="cs-CZ"/>
              </w:rPr>
              <w:t>VCR (1,5 mg/m</w:t>
            </w:r>
            <w:r w:rsidRPr="00621565">
              <w:rPr>
                <w:color w:val="000000"/>
                <w:szCs w:val="22"/>
                <w:vertAlign w:val="superscript"/>
                <w:lang w:val="cs-CZ"/>
              </w:rPr>
              <w:t>2</w:t>
            </w:r>
            <w:r w:rsidRPr="00621565">
              <w:rPr>
                <w:color w:val="000000"/>
                <w:szCs w:val="22"/>
                <w:lang w:val="cs-CZ"/>
              </w:rPr>
              <w:t xml:space="preserve"> pc./dobę, iv.): dni 1, 29</w:t>
            </w:r>
          </w:p>
          <w:p w14:paraId="09DDE2A3" w14:textId="77777777" w:rsidR="00FB4532" w:rsidRPr="00621565" w:rsidRDefault="00FB4532" w:rsidP="00935A64">
            <w:pPr>
              <w:ind w:left="0" w:firstLine="0"/>
              <w:rPr>
                <w:color w:val="000000"/>
                <w:szCs w:val="22"/>
                <w:lang w:val="cs-CZ"/>
              </w:rPr>
            </w:pPr>
            <w:r w:rsidRPr="00621565">
              <w:rPr>
                <w:color w:val="000000"/>
                <w:szCs w:val="22"/>
                <w:lang w:val="cs-CZ"/>
              </w:rPr>
              <w:t>DEX (6 mg/m</w:t>
            </w:r>
            <w:r w:rsidRPr="00621565">
              <w:rPr>
                <w:color w:val="000000"/>
                <w:szCs w:val="22"/>
                <w:vertAlign w:val="superscript"/>
                <w:lang w:val="cs-CZ"/>
              </w:rPr>
              <w:t>2</w:t>
            </w:r>
            <w:r w:rsidRPr="00621565">
              <w:rPr>
                <w:color w:val="000000"/>
                <w:szCs w:val="22"/>
                <w:lang w:val="cs-CZ"/>
              </w:rPr>
              <w:t xml:space="preserve"> pc./dobę, po.): days 1</w:t>
            </w:r>
            <w:r w:rsidRPr="00621565">
              <w:rPr>
                <w:color w:val="000000"/>
                <w:szCs w:val="22"/>
                <w:lang w:val="cs-CZ"/>
              </w:rPr>
              <w:noBreakHyphen/>
              <w:t>5; 29</w:t>
            </w:r>
            <w:r w:rsidRPr="00621565">
              <w:rPr>
                <w:color w:val="000000"/>
                <w:szCs w:val="22"/>
                <w:lang w:val="cs-CZ"/>
              </w:rPr>
              <w:noBreakHyphen/>
              <w:t>33</w:t>
            </w:r>
          </w:p>
          <w:p w14:paraId="204C4722" w14:textId="77777777" w:rsidR="00FB4532" w:rsidRPr="00621565" w:rsidRDefault="00FB4532" w:rsidP="00935A64">
            <w:pPr>
              <w:ind w:left="0" w:firstLine="0"/>
              <w:rPr>
                <w:color w:val="000000"/>
                <w:szCs w:val="22"/>
                <w:lang w:val="cs-CZ"/>
              </w:rPr>
            </w:pPr>
            <w:r w:rsidRPr="00621565">
              <w:rPr>
                <w:color w:val="000000"/>
                <w:szCs w:val="22"/>
                <w:lang w:val="cs-CZ"/>
              </w:rPr>
              <w:t>6-MP (75 mg/m</w:t>
            </w:r>
            <w:r w:rsidRPr="00621565">
              <w:rPr>
                <w:color w:val="000000"/>
                <w:szCs w:val="22"/>
                <w:vertAlign w:val="superscript"/>
                <w:lang w:val="cs-CZ"/>
              </w:rPr>
              <w:t>2</w:t>
            </w:r>
            <w:r w:rsidRPr="00621565">
              <w:rPr>
                <w:color w:val="000000"/>
                <w:szCs w:val="22"/>
                <w:lang w:val="cs-CZ"/>
              </w:rPr>
              <w:t>/day, po.): dni 11</w:t>
            </w:r>
            <w:r w:rsidRPr="00621565">
              <w:rPr>
                <w:color w:val="000000"/>
                <w:szCs w:val="22"/>
                <w:lang w:val="cs-CZ"/>
              </w:rPr>
              <w:noBreakHyphen/>
              <w:t>56 (wstrzymanie 6-MP podczas  6</w:t>
            </w:r>
            <w:r w:rsidRPr="00621565">
              <w:rPr>
                <w:color w:val="000000"/>
                <w:szCs w:val="22"/>
                <w:lang w:val="cs-CZ"/>
              </w:rPr>
              <w:noBreakHyphen/>
              <w:t>10 dni napromieniania czaszki poczynając od dnia 1 Cyklu 5. Rozpoczęcie podawania 6-MP 1-szego dnia po zakończeniu naświetlania głowy.)</w:t>
            </w:r>
          </w:p>
          <w:p w14:paraId="29519482" w14:textId="77777777" w:rsidR="00FB4532" w:rsidRPr="00621565" w:rsidRDefault="00FB4532" w:rsidP="00935A64">
            <w:pPr>
              <w:ind w:left="0" w:firstLine="0"/>
              <w:rPr>
                <w:color w:val="000000"/>
                <w:szCs w:val="22"/>
                <w:lang w:val="cs-CZ"/>
              </w:rPr>
            </w:pPr>
            <w:r w:rsidRPr="00621565">
              <w:rPr>
                <w:color w:val="000000"/>
                <w:szCs w:val="22"/>
                <w:lang w:val="cs-CZ"/>
              </w:rPr>
              <w:t>Metotreksat (20 mg/m</w:t>
            </w:r>
            <w:r w:rsidRPr="00621565">
              <w:rPr>
                <w:color w:val="000000"/>
                <w:szCs w:val="22"/>
                <w:vertAlign w:val="superscript"/>
                <w:lang w:val="cs-CZ"/>
              </w:rPr>
              <w:t>2</w:t>
            </w:r>
            <w:r w:rsidRPr="00621565">
              <w:rPr>
                <w:color w:val="000000"/>
                <w:szCs w:val="22"/>
                <w:lang w:val="cs-CZ"/>
              </w:rPr>
              <w:t xml:space="preserve"> pc./tydzień, po.): dni  8, 15, 22, 29, 36, 43, 50</w:t>
            </w:r>
          </w:p>
        </w:tc>
      </w:tr>
      <w:tr w:rsidR="00FB4532" w:rsidRPr="00621565" w14:paraId="43011774" w14:textId="77777777" w:rsidTr="00A44C37">
        <w:tc>
          <w:tcPr>
            <w:tcW w:w="2358" w:type="dxa"/>
          </w:tcPr>
          <w:p w14:paraId="54E3AAB7" w14:textId="77777777" w:rsidR="00FB4532" w:rsidRPr="00621565" w:rsidRDefault="00FB4532" w:rsidP="00935A64">
            <w:pPr>
              <w:ind w:left="0" w:firstLine="0"/>
              <w:rPr>
                <w:color w:val="000000"/>
                <w:szCs w:val="22"/>
                <w:lang w:val="cs-CZ"/>
              </w:rPr>
            </w:pPr>
            <w:r w:rsidRPr="00621565">
              <w:rPr>
                <w:color w:val="000000"/>
                <w:szCs w:val="22"/>
                <w:lang w:val="cs-CZ"/>
              </w:rPr>
              <w:t>Leczenie podtrzymujące</w:t>
            </w:r>
          </w:p>
          <w:p w14:paraId="3D191775" w14:textId="77777777" w:rsidR="00FB4532" w:rsidRPr="00621565" w:rsidRDefault="00FB4532" w:rsidP="00935A64">
            <w:pPr>
              <w:ind w:left="0" w:firstLine="0"/>
              <w:rPr>
                <w:color w:val="000000"/>
                <w:szCs w:val="22"/>
                <w:lang w:val="cs-CZ"/>
              </w:rPr>
            </w:pPr>
            <w:r w:rsidRPr="00621565">
              <w:rPr>
                <w:color w:val="000000"/>
                <w:szCs w:val="22"/>
                <w:lang w:val="cs-CZ"/>
              </w:rPr>
              <w:t>(cykle 8-tygodniowe)</w:t>
            </w:r>
          </w:p>
          <w:p w14:paraId="06A5A957" w14:textId="77777777" w:rsidR="00FB4532" w:rsidRPr="00621565" w:rsidRDefault="00FB4532" w:rsidP="00935A64">
            <w:pPr>
              <w:ind w:left="0" w:firstLine="0"/>
              <w:rPr>
                <w:color w:val="000000"/>
                <w:szCs w:val="22"/>
                <w:lang w:val="cs-CZ"/>
              </w:rPr>
            </w:pPr>
            <w:r w:rsidRPr="00621565">
              <w:rPr>
                <w:color w:val="000000"/>
                <w:szCs w:val="22"/>
                <w:lang w:val="cs-CZ"/>
              </w:rPr>
              <w:t>Cykle 6</w:t>
            </w:r>
            <w:r w:rsidRPr="00621565">
              <w:rPr>
                <w:color w:val="000000"/>
                <w:szCs w:val="22"/>
                <w:lang w:val="cs-CZ"/>
              </w:rPr>
              <w:noBreakHyphen/>
              <w:t>12</w:t>
            </w:r>
          </w:p>
        </w:tc>
        <w:tc>
          <w:tcPr>
            <w:tcW w:w="6928" w:type="dxa"/>
          </w:tcPr>
          <w:p w14:paraId="1C5E2D2C" w14:textId="77777777" w:rsidR="00FB4532" w:rsidRPr="00621565" w:rsidRDefault="00FB4532" w:rsidP="00935A64">
            <w:pPr>
              <w:ind w:left="0" w:firstLine="0"/>
              <w:rPr>
                <w:color w:val="000000"/>
                <w:szCs w:val="22"/>
                <w:lang w:val="cs-CZ"/>
              </w:rPr>
            </w:pPr>
            <w:r w:rsidRPr="00621565">
              <w:rPr>
                <w:color w:val="000000"/>
                <w:szCs w:val="22"/>
                <w:lang w:val="cs-CZ"/>
              </w:rPr>
              <w:t>VCR (1,5 mg/m</w:t>
            </w:r>
            <w:r w:rsidRPr="00621565">
              <w:rPr>
                <w:color w:val="000000"/>
                <w:szCs w:val="22"/>
                <w:vertAlign w:val="superscript"/>
                <w:lang w:val="cs-CZ"/>
              </w:rPr>
              <w:t>2</w:t>
            </w:r>
            <w:r w:rsidRPr="00621565">
              <w:rPr>
                <w:color w:val="000000"/>
                <w:szCs w:val="22"/>
                <w:lang w:val="cs-CZ"/>
              </w:rPr>
              <w:t xml:space="preserve"> pc./dobę, iv.): dni 1, 29</w:t>
            </w:r>
          </w:p>
          <w:p w14:paraId="63F7BE29" w14:textId="77777777" w:rsidR="00FB4532" w:rsidRPr="00621565" w:rsidRDefault="00FB4532" w:rsidP="00935A64">
            <w:pPr>
              <w:ind w:left="0" w:firstLine="0"/>
              <w:rPr>
                <w:color w:val="000000"/>
                <w:szCs w:val="22"/>
                <w:lang w:val="cs-CZ"/>
              </w:rPr>
            </w:pPr>
            <w:r w:rsidRPr="00621565">
              <w:rPr>
                <w:color w:val="000000"/>
                <w:szCs w:val="22"/>
                <w:lang w:val="cs-CZ"/>
              </w:rPr>
              <w:t>DEX (6 mg/m</w:t>
            </w:r>
            <w:r w:rsidRPr="00621565">
              <w:rPr>
                <w:color w:val="000000"/>
                <w:szCs w:val="22"/>
                <w:vertAlign w:val="superscript"/>
                <w:lang w:val="cs-CZ"/>
              </w:rPr>
              <w:t>2</w:t>
            </w:r>
            <w:r w:rsidRPr="00621565">
              <w:rPr>
                <w:color w:val="000000"/>
                <w:szCs w:val="22"/>
                <w:lang w:val="cs-CZ"/>
              </w:rPr>
              <w:t xml:space="preserve"> pc./dobę, po.): dni 1</w:t>
            </w:r>
            <w:r w:rsidRPr="00621565">
              <w:rPr>
                <w:color w:val="000000"/>
                <w:szCs w:val="22"/>
                <w:lang w:val="cs-CZ"/>
              </w:rPr>
              <w:noBreakHyphen/>
              <w:t>5; 29</w:t>
            </w:r>
            <w:r w:rsidRPr="00621565">
              <w:rPr>
                <w:color w:val="000000"/>
                <w:szCs w:val="22"/>
                <w:lang w:val="cs-CZ"/>
              </w:rPr>
              <w:noBreakHyphen/>
              <w:t>33</w:t>
            </w:r>
          </w:p>
          <w:p w14:paraId="3247082E" w14:textId="77777777" w:rsidR="00FB4532" w:rsidRPr="00621565" w:rsidRDefault="00FB4532" w:rsidP="00935A64">
            <w:pPr>
              <w:ind w:left="0" w:firstLine="0"/>
              <w:rPr>
                <w:color w:val="000000"/>
                <w:szCs w:val="22"/>
                <w:lang w:val="cs-CZ"/>
              </w:rPr>
            </w:pPr>
            <w:r w:rsidRPr="00621565">
              <w:rPr>
                <w:color w:val="000000"/>
                <w:szCs w:val="22"/>
                <w:lang w:val="cs-CZ"/>
              </w:rPr>
              <w:t>6-MP (75 mg/m</w:t>
            </w:r>
            <w:r w:rsidRPr="00621565">
              <w:rPr>
                <w:color w:val="000000"/>
                <w:szCs w:val="22"/>
                <w:vertAlign w:val="superscript"/>
                <w:lang w:val="cs-CZ"/>
              </w:rPr>
              <w:t>2</w:t>
            </w:r>
            <w:r w:rsidRPr="00621565">
              <w:rPr>
                <w:color w:val="000000"/>
                <w:szCs w:val="22"/>
                <w:lang w:val="cs-CZ"/>
              </w:rPr>
              <w:t xml:space="preserve"> pc./dobę, po.): dni 1</w:t>
            </w:r>
            <w:r w:rsidRPr="00621565">
              <w:rPr>
                <w:color w:val="000000"/>
                <w:szCs w:val="22"/>
                <w:lang w:val="cs-CZ"/>
              </w:rPr>
              <w:noBreakHyphen/>
              <w:t>56</w:t>
            </w:r>
          </w:p>
          <w:p w14:paraId="6A11AC04" w14:textId="77777777" w:rsidR="00FB4532" w:rsidRPr="00621565" w:rsidRDefault="00FB4532" w:rsidP="00935A64">
            <w:pPr>
              <w:ind w:left="0" w:firstLine="0"/>
              <w:rPr>
                <w:color w:val="000000"/>
                <w:szCs w:val="22"/>
                <w:lang w:val="cs-CZ"/>
              </w:rPr>
            </w:pPr>
            <w:r w:rsidRPr="00621565">
              <w:rPr>
                <w:color w:val="000000"/>
                <w:szCs w:val="22"/>
                <w:lang w:val="cs-CZ"/>
              </w:rPr>
              <w:t>Metotreksat (20 mg/m</w:t>
            </w:r>
            <w:r w:rsidRPr="00621565">
              <w:rPr>
                <w:color w:val="000000"/>
                <w:szCs w:val="22"/>
                <w:vertAlign w:val="superscript"/>
                <w:lang w:val="cs-CZ"/>
              </w:rPr>
              <w:t>2</w:t>
            </w:r>
            <w:r w:rsidRPr="00621565">
              <w:rPr>
                <w:color w:val="000000"/>
                <w:szCs w:val="22"/>
                <w:lang w:val="cs-CZ"/>
              </w:rPr>
              <w:t xml:space="preserve"> pc./tydzień, po.): dni 1, 8, 15, 22, 29, 36, 43, 50</w:t>
            </w:r>
          </w:p>
        </w:tc>
      </w:tr>
    </w:tbl>
    <w:p w14:paraId="1BED9C9A" w14:textId="77777777" w:rsidR="00FB4532" w:rsidRPr="00621565" w:rsidRDefault="00FB4532" w:rsidP="00935A64">
      <w:pPr>
        <w:ind w:left="0" w:firstLine="0"/>
        <w:rPr>
          <w:color w:val="000000"/>
          <w:szCs w:val="22"/>
          <w:lang w:val="cs-CZ"/>
        </w:rPr>
      </w:pPr>
      <w:r w:rsidRPr="00621565">
        <w:rPr>
          <w:color w:val="000000"/>
          <w:szCs w:val="22"/>
          <w:lang w:val="cs-CZ"/>
        </w:rPr>
        <w:t>G-CSF = czynnik stymulujący kolonie granulocytarne, VP-16 = etopozyd, iv. = dożylnie, sc. = podskórnie, IT = dooponowo, po. = doustnie, im. = domięśniowo, ARA-C = cytarabina, CPM = cyklofosfamid, VCR = winkrystyna, DEX = deksametazon, DAUN = daunorubicyna, 6-MP = 6-merkaptopuryna, E.Coli L-ASP = L-Asparaginaza, PEG-ASP = PEG-Asparaginaza, MESNA= 2-merkaptoetanosulfonian sodowy, iii= lub do czasu, gdy stężenie MTX wyniesie &lt; 0,1 µM, q6h = co 6 godz., Gy= Gray</w:t>
      </w:r>
    </w:p>
    <w:p w14:paraId="059D8329" w14:textId="77777777" w:rsidR="00FB4532" w:rsidRPr="00621565" w:rsidRDefault="00FB4532" w:rsidP="00935A64">
      <w:pPr>
        <w:ind w:left="0" w:firstLine="0"/>
        <w:rPr>
          <w:color w:val="000000"/>
          <w:szCs w:val="22"/>
          <w:lang w:val="cs-CZ"/>
        </w:rPr>
      </w:pPr>
    </w:p>
    <w:p w14:paraId="06BD6CC0" w14:textId="77777777" w:rsidR="00FB4532" w:rsidRPr="00621565" w:rsidRDefault="00FB4532" w:rsidP="00935A64">
      <w:pPr>
        <w:ind w:left="0" w:firstLine="0"/>
        <w:rPr>
          <w:color w:val="000000"/>
          <w:szCs w:val="22"/>
        </w:rPr>
      </w:pPr>
      <w:r w:rsidRPr="00621565">
        <w:rPr>
          <w:color w:val="000000"/>
          <w:szCs w:val="22"/>
          <w:lang w:val="cs-CZ"/>
        </w:rPr>
        <w:t>Badanie AIT07 było wieloośrodkowym, otwartym, badaniem II/III fazy z randomizacją, z udziałem 128 pacjentów (w wieku 1 do &lt; 18 lat) leczonych imatynibem w skojarzeniu z chemioterapią. Dane z tego badania dotyczące bezpieczeństwa wydają się być zgodne z profilem bezpieczeństwa imatynibu u pacjentów z Ph+ ALL.</w:t>
      </w:r>
    </w:p>
    <w:p w14:paraId="2C01C5B6" w14:textId="77777777" w:rsidR="00FB4532" w:rsidRPr="00621565" w:rsidRDefault="00FB4532" w:rsidP="00086C6D">
      <w:pPr>
        <w:ind w:left="0" w:firstLine="0"/>
        <w:rPr>
          <w:color w:val="000000"/>
          <w:szCs w:val="22"/>
        </w:rPr>
      </w:pPr>
    </w:p>
    <w:p w14:paraId="5B0AA74A" w14:textId="77777777" w:rsidR="00FB4532" w:rsidRPr="00621565" w:rsidRDefault="00FB4532" w:rsidP="00086C6D">
      <w:pPr>
        <w:ind w:left="0" w:firstLine="0"/>
        <w:rPr>
          <w:color w:val="000000"/>
          <w:szCs w:val="22"/>
        </w:rPr>
      </w:pPr>
      <w:r w:rsidRPr="00621565">
        <w:rPr>
          <w:i/>
          <w:color w:val="000000"/>
          <w:szCs w:val="22"/>
        </w:rPr>
        <w:t>Nawracająca/oporna na leczenie Ph+ ALL</w:t>
      </w:r>
    </w:p>
    <w:p w14:paraId="42C0A95C" w14:textId="77777777" w:rsidR="00FB4532" w:rsidRPr="00621565" w:rsidRDefault="00FB4532" w:rsidP="00086C6D">
      <w:pPr>
        <w:ind w:left="0" w:firstLine="0"/>
        <w:rPr>
          <w:color w:val="000000"/>
          <w:szCs w:val="22"/>
        </w:rPr>
      </w:pPr>
    </w:p>
    <w:p w14:paraId="742E0257" w14:textId="77777777" w:rsidR="00FB4532" w:rsidRPr="00621565" w:rsidRDefault="00FB4532" w:rsidP="00086C6D">
      <w:pPr>
        <w:ind w:left="0" w:firstLine="0"/>
        <w:rPr>
          <w:color w:val="000000"/>
          <w:szCs w:val="22"/>
        </w:rPr>
      </w:pPr>
      <w:r w:rsidRPr="00621565">
        <w:rPr>
          <w:color w:val="000000"/>
          <w:szCs w:val="22"/>
        </w:rPr>
        <w:t xml:space="preserve">Po podaniu imatynibu w monoterapii pacjentom </w:t>
      </w:r>
    </w:p>
    <w:p w14:paraId="241CAE3B" w14:textId="77777777" w:rsidR="00FB4532" w:rsidRPr="00621565" w:rsidRDefault="00FB4532" w:rsidP="00086C6D">
      <w:pPr>
        <w:ind w:left="0" w:firstLine="0"/>
        <w:rPr>
          <w:color w:val="000000"/>
          <w:szCs w:val="22"/>
        </w:rPr>
      </w:pPr>
      <w:r w:rsidRPr="00621565">
        <w:rPr>
          <w:color w:val="000000"/>
          <w:szCs w:val="22"/>
        </w:rPr>
        <w:t xml:space="preserve">z nawracającą/oporną na leczenie Ph+ ALL u 53 z 411 pacjentów, u których odpowiedź była możliwa do oceny, wskaźnik odpowiedzi hematologicznej wyniósł 30% (9% odpowiedzi całkowitej), </w:t>
      </w:r>
    </w:p>
    <w:p w14:paraId="7B54D330" w14:textId="77777777" w:rsidR="00FB4532" w:rsidRPr="00621565" w:rsidRDefault="00FB4532" w:rsidP="00086C6D">
      <w:pPr>
        <w:ind w:left="0" w:firstLine="0"/>
        <w:rPr>
          <w:color w:val="000000"/>
          <w:szCs w:val="22"/>
        </w:rPr>
      </w:pPr>
      <w:r w:rsidRPr="00621565">
        <w:rPr>
          <w:color w:val="000000"/>
          <w:szCs w:val="22"/>
        </w:rPr>
        <w:t xml:space="preserve">a wskaźnik większej odpowiedzi cytogenetycznej wyniósł 23%. (Co istotne, 353 z 411 pacjentów otrzymywało leczenie według rozszerzonego programu dostępu, bez zebrania danych dotyczących pierwszej odpowiedzi). Mediana czasu do progresji w całej populacji 411 pacjentów </w:t>
      </w:r>
    </w:p>
    <w:p w14:paraId="0036DCC4" w14:textId="77777777" w:rsidR="00FB4532" w:rsidRPr="00621565" w:rsidRDefault="00FB4532" w:rsidP="00086C6D">
      <w:pPr>
        <w:ind w:left="0" w:firstLine="0"/>
        <w:rPr>
          <w:color w:val="000000"/>
          <w:szCs w:val="22"/>
        </w:rPr>
      </w:pPr>
      <w:r w:rsidRPr="00621565">
        <w:rPr>
          <w:color w:val="000000"/>
          <w:szCs w:val="22"/>
        </w:rPr>
        <w:t>z nawracającą/oporną na leczenie Ph+ ALL wahała się od 2,6 do 3,1 miesiąca, a mediana całkowitego przeżycia u 401 pacjentów podlegających ocenie wahała się od 4,9 do 9 miesięcy. Podobne dane uzyskano po powtórnej analizie z udziałem tylko pacjentów w wieku 55 lat i starszych.</w:t>
      </w:r>
    </w:p>
    <w:p w14:paraId="53BFF649" w14:textId="77777777" w:rsidR="00FB4532" w:rsidRPr="00621565" w:rsidRDefault="00FB4532">
      <w:pPr>
        <w:ind w:left="0" w:firstLine="0"/>
        <w:rPr>
          <w:color w:val="000000"/>
          <w:szCs w:val="22"/>
        </w:rPr>
      </w:pPr>
    </w:p>
    <w:p w14:paraId="0658395F" w14:textId="77777777" w:rsidR="00FB4532" w:rsidRPr="00621565" w:rsidRDefault="00FB4532" w:rsidP="00A44C37">
      <w:pPr>
        <w:keepNext/>
        <w:keepLines/>
        <w:ind w:left="0" w:firstLine="0"/>
        <w:rPr>
          <w:color w:val="000000"/>
          <w:szCs w:val="22"/>
          <w:u w:val="single"/>
        </w:rPr>
      </w:pPr>
      <w:r w:rsidRPr="00621565">
        <w:rPr>
          <w:color w:val="000000"/>
          <w:szCs w:val="22"/>
          <w:u w:val="single"/>
        </w:rPr>
        <w:lastRenderedPageBreak/>
        <w:t>Badania kliniczne w MDS/MPD</w:t>
      </w:r>
    </w:p>
    <w:p w14:paraId="019DB421" w14:textId="77777777" w:rsidR="00FB4532" w:rsidRPr="00621565" w:rsidRDefault="00FB4532">
      <w:pPr>
        <w:keepNext/>
        <w:keepLines/>
        <w:ind w:left="0" w:firstLine="0"/>
        <w:rPr>
          <w:color w:val="000000"/>
          <w:szCs w:val="22"/>
        </w:rPr>
      </w:pPr>
    </w:p>
    <w:p w14:paraId="1A13F576" w14:textId="77777777" w:rsidR="00FB4532" w:rsidRPr="00621565" w:rsidRDefault="00FB4532" w:rsidP="00A44C37">
      <w:pPr>
        <w:keepNext/>
        <w:keepLines/>
        <w:ind w:left="0" w:firstLine="0"/>
        <w:rPr>
          <w:color w:val="000000"/>
          <w:szCs w:val="22"/>
        </w:rPr>
      </w:pPr>
      <w:r w:rsidRPr="00621565">
        <w:rPr>
          <w:color w:val="000000"/>
          <w:szCs w:val="22"/>
        </w:rPr>
        <w:t xml:space="preserve">Doświadczenie z zastosowaniem imatynibu w tym wskazaniu jest bardzo ograniczone i opiera się na wskaźnikach odpowiedzi hematologicznej i cytogenetycznej. Brak badań klinicznych wykazujących korzyść kliniczną lub wydłużone przeżycie. Przeprowadzono jedno otwarte wieloośrodkowe badanie fazy II (badanie B2225) testujące imatynib w różnorodnych populacjach pacjentów cierpiących na zagrażające życiu choroby związane z kinazą białkowo-tyrozynową Abl, Kit lub PDGFR. W badaniu tym uczestniczyło 7 pacjentów z MDS/MPD leczonych imatynibem w dawce 400 mg na dobę. </w:t>
      </w:r>
    </w:p>
    <w:p w14:paraId="0ABC6E70" w14:textId="77777777" w:rsidR="00FB4532" w:rsidRPr="00621565" w:rsidRDefault="00FB4532" w:rsidP="002648CC">
      <w:pPr>
        <w:ind w:left="0" w:firstLine="0"/>
        <w:rPr>
          <w:color w:val="000000"/>
          <w:szCs w:val="22"/>
        </w:rPr>
      </w:pPr>
      <w:r w:rsidRPr="00621565">
        <w:rPr>
          <w:color w:val="000000"/>
          <w:szCs w:val="22"/>
        </w:rPr>
        <w:t xml:space="preserve">U 3 pacjentów wystąpiła całkowita odpowiedź hematologiczna (CHR), a u 1 pacjenta – odpowiedź częściowa (PHR). W momencie pierwszej analizy u trzech z czterech pacjentów, u których wykryto rearanżacje genu PDGFR wystąpiła odpowiedź hematologiczna (2 CHR i 1 PHR). Wiek tych pacjentów wahał się od 20 do 72 lat. </w:t>
      </w:r>
    </w:p>
    <w:p w14:paraId="79E57100" w14:textId="77777777" w:rsidR="00FB4532" w:rsidRPr="00621565" w:rsidRDefault="00FB4532" w:rsidP="002648CC">
      <w:pPr>
        <w:ind w:left="0" w:firstLine="0"/>
        <w:rPr>
          <w:color w:val="000000"/>
          <w:szCs w:val="22"/>
        </w:rPr>
      </w:pPr>
    </w:p>
    <w:p w14:paraId="722CF8EE" w14:textId="77777777" w:rsidR="00FB4532" w:rsidRPr="00621565" w:rsidRDefault="00FB4532" w:rsidP="002648CC">
      <w:pPr>
        <w:ind w:left="0" w:firstLine="0"/>
        <w:rPr>
          <w:color w:val="000000"/>
          <w:szCs w:val="22"/>
        </w:rPr>
      </w:pPr>
      <w:r w:rsidRPr="00621565">
        <w:rPr>
          <w:color w:val="000000"/>
          <w:szCs w:val="22"/>
        </w:rPr>
        <w:t>Prowadzono obserwacyjny rejestr (badanie L2401) w celu zgromadzenia danych o długotrwałym bezpieczeństwie stosowania i skuteczności produktu u pacjentów z nowotworami mieloproliferacyjnymi z rearanżacją PDGFR-</w:t>
      </w:r>
      <w:r w:rsidRPr="00621565">
        <w:rPr>
          <w:color w:val="000000"/>
          <w:szCs w:val="22"/>
        </w:rPr>
        <w:sym w:font="Symbol" w:char="F062"/>
      </w:r>
      <w:r w:rsidRPr="00621565">
        <w:rPr>
          <w:color w:val="000000"/>
          <w:szCs w:val="22"/>
        </w:rPr>
        <w:t>, leczonych produktem leczniczym imatynibu. Dwudziestu trzech pacjentów włączonych do tego rejestru otrzymywało imatynibu w dawce dobowej o medianie 264 mg (zakres: 100 do 400 mg) przez medianę 7,2 lat (zakres 0,1 do 12,7 lat). Z uwagi na obserwacyjny typ tego rejestru, dane dotyczące oceny hematologicznej, cytogenetycznej i molekularnej były dostępne odpowiednio dla 22, 9 i 17 z 23 włączonych pacjentów. Przyjmując zachowawcze założenie, że pacjenci z brakującymi danymi byli pacjentami bez odpowiedzi, CHR obserwowano u 20/23 (87%) pacjentów, CCyR u 9/23 (39,1%) pacjentów, a MR u 11/23 (47,8%) pacjentów. Obliczając wskaźnik odpowiedzi na podstawie danych pochodzących od pacjentów z przynajmniej jedną ważną oceną, wskaźnik odpowiedzi CHR, CCyR i MR wyniósł odpowiednio 20/22 (90,9%), 9/9 (100%) i 11/17 (64,7%).</w:t>
      </w:r>
    </w:p>
    <w:p w14:paraId="4256C8A8" w14:textId="77777777" w:rsidR="00FB4532" w:rsidRPr="00621565" w:rsidRDefault="00FB4532" w:rsidP="002648CC">
      <w:pPr>
        <w:ind w:left="0" w:firstLine="0"/>
        <w:rPr>
          <w:color w:val="000000"/>
          <w:szCs w:val="22"/>
        </w:rPr>
      </w:pPr>
    </w:p>
    <w:p w14:paraId="165CBB29" w14:textId="77777777" w:rsidR="00FB4532" w:rsidRPr="00621565" w:rsidRDefault="00FB4532" w:rsidP="002648CC">
      <w:pPr>
        <w:ind w:left="0" w:firstLine="0"/>
        <w:rPr>
          <w:color w:val="000000"/>
          <w:szCs w:val="22"/>
        </w:rPr>
      </w:pPr>
      <w:r w:rsidRPr="00621565">
        <w:rPr>
          <w:color w:val="000000"/>
          <w:szCs w:val="22"/>
        </w:rPr>
        <w:t>Ponadto, donoszono o przypadkach kolejnych 24 pacjentów z MDS/MPD opisanych w 13 publikacjach. 21 pacjentów otrzymywało imatynib w dawce 400 mg na dobę, a kolejnych 3 pacjentów było leczonych mniejszymi dawkami. U 11 pacjentów wykryto rearanżacje genu PDGFR, 9 pacjentów uzyskało całkowitą odpowiedź hematologiczną (CHR), a 1 pacjent – odpowiedź częściową (PHR). Wiek tych pacjentów wynosił od 2 do 79 lat. W ostatniej publikacji przedstawiono uaktualnione dane dotyczące 6 z 11 wspomnianych pacjentów, zgodnie z którymi wszyscy ci pacjenci pozostawali w fazie remisji cytogenetycznej (zakres 32</w:t>
      </w:r>
      <w:r w:rsidRPr="00621565">
        <w:rPr>
          <w:color w:val="000000"/>
          <w:szCs w:val="22"/>
        </w:rPr>
        <w:noBreakHyphen/>
        <w:t>38 miesięcy). W tej samej publikacji opisywano dane z długoterminowej obserwacji 12 pacjentów z MDS/MPD i rearanżacjami genu PDGFR (5 pacjentów z badania B2225). Wspomniani pacjenci imatynib średnio przez 47 miesięcy (zakres 24 dni – 60 miesięcy). U 6 z tych pacjentów czas obserwacji w chwili obecnej przekracza 4 lata. U 11 pacjentów całkowita odpowiedź cytogenetyczna (CHR) wystąpiła szybko; u dziesięciu pacjentów anomalie cytogenetyczne ustąpiły całkowicie i obserwowano również zmniejszenie się lub zanik liczby transkryptów fuzyjnych mierzonych za pomocą RT-PCR. Odpowiedź hematologiczna i cytogenetyczna utrzymywała się odpowiednio przez 49 miesięcy (zakres 19</w:t>
      </w:r>
      <w:r w:rsidRPr="00621565">
        <w:rPr>
          <w:color w:val="000000"/>
          <w:szCs w:val="22"/>
        </w:rPr>
        <w:noBreakHyphen/>
        <w:t>60) i 47 miesięcy (zakres 16</w:t>
      </w:r>
      <w:r w:rsidRPr="00621565">
        <w:rPr>
          <w:color w:val="000000"/>
          <w:szCs w:val="22"/>
        </w:rPr>
        <w:noBreakHyphen/>
        <w:t>59). Całkowite przeżycie od chwili postawienia rozpoznania wynosi 65 miesięcy od chwili postawienia rozpoznania (zakres 25</w:t>
      </w:r>
      <w:r w:rsidRPr="00621565">
        <w:rPr>
          <w:color w:val="000000"/>
          <w:szCs w:val="22"/>
        </w:rPr>
        <w:noBreakHyphen/>
        <w:t>234). Podawanie imatynibu pacjentom bez translokacji genów zazwyczaj nie daje poprawy.</w:t>
      </w:r>
    </w:p>
    <w:p w14:paraId="7E84DD78" w14:textId="77777777" w:rsidR="00FB4532" w:rsidRPr="00621565" w:rsidRDefault="00FB4532" w:rsidP="00FF15E8">
      <w:pPr>
        <w:ind w:left="0" w:firstLine="0"/>
        <w:rPr>
          <w:color w:val="000000"/>
          <w:szCs w:val="22"/>
        </w:rPr>
      </w:pPr>
    </w:p>
    <w:p w14:paraId="4A315308" w14:textId="77777777" w:rsidR="00FB4532" w:rsidRPr="00621565" w:rsidRDefault="00FB4532" w:rsidP="00FF15E8">
      <w:pPr>
        <w:ind w:left="0" w:firstLine="0"/>
        <w:rPr>
          <w:color w:val="000000"/>
          <w:szCs w:val="22"/>
        </w:rPr>
      </w:pPr>
      <w:r w:rsidRPr="00621565">
        <w:rPr>
          <w:color w:val="000000"/>
          <w:szCs w:val="22"/>
        </w:rPr>
        <w:t>Nie ma kontrolowanych badań z udziałem dzieci i młodzieży z MDS/MPD. W 4 publikacjach opisano 5 pacjentów z MDS/MPD i rearanżacjami genu PDGFR. Wiek tych pacjentów mieścił się w zakresie od 3 miesięcy do 4 lat, a imatynib podawano w dawce wynoszącej 50 mg na dobę lub w dawkach wynoszących od 92,5 do 340 mg/m</w:t>
      </w:r>
      <w:r w:rsidRPr="00621565">
        <w:rPr>
          <w:color w:val="000000"/>
          <w:szCs w:val="22"/>
          <w:vertAlign w:val="superscript"/>
        </w:rPr>
        <w:t>2</w:t>
      </w:r>
      <w:r w:rsidRPr="00621565">
        <w:rPr>
          <w:color w:val="000000"/>
          <w:szCs w:val="22"/>
        </w:rPr>
        <w:t xml:space="preserve"> pc. na dobę. U wszystkich pacjentów uzyskano całkowitą odpowiedź hematologiczną, odpowiedź cytogenetyczną i (lub) odpowiedź kliniczną.</w:t>
      </w:r>
    </w:p>
    <w:p w14:paraId="614B3F48" w14:textId="77777777" w:rsidR="00FB4532" w:rsidRPr="00621565" w:rsidRDefault="00FB4532">
      <w:pPr>
        <w:ind w:left="0" w:firstLine="0"/>
        <w:rPr>
          <w:color w:val="000000"/>
          <w:szCs w:val="22"/>
        </w:rPr>
      </w:pPr>
    </w:p>
    <w:p w14:paraId="1EC7A425" w14:textId="77777777" w:rsidR="00FB4532" w:rsidRPr="00621565" w:rsidRDefault="00FB4532" w:rsidP="009C6A64">
      <w:pPr>
        <w:pStyle w:val="Text"/>
        <w:spacing w:before="0"/>
        <w:jc w:val="left"/>
        <w:rPr>
          <w:color w:val="000000"/>
          <w:sz w:val="22"/>
          <w:szCs w:val="22"/>
          <w:u w:val="single"/>
          <w:lang w:val="pl-PL"/>
        </w:rPr>
      </w:pPr>
      <w:r w:rsidRPr="00621565">
        <w:rPr>
          <w:color w:val="000000"/>
          <w:sz w:val="22"/>
          <w:szCs w:val="22"/>
          <w:u w:val="single"/>
          <w:lang w:val="pl-PL"/>
        </w:rPr>
        <w:t>Badania kliniczne w HES/CEL</w:t>
      </w:r>
    </w:p>
    <w:p w14:paraId="6BF0E400" w14:textId="77777777" w:rsidR="00FB4532" w:rsidRPr="00621565" w:rsidRDefault="00FB4532" w:rsidP="009C6A64">
      <w:pPr>
        <w:pStyle w:val="Text"/>
        <w:spacing w:before="0"/>
        <w:jc w:val="left"/>
        <w:rPr>
          <w:color w:val="000000"/>
          <w:sz w:val="22"/>
          <w:szCs w:val="22"/>
          <w:u w:val="single"/>
          <w:lang w:val="pl-PL"/>
        </w:rPr>
      </w:pPr>
    </w:p>
    <w:p w14:paraId="1367B58F" w14:textId="77777777" w:rsidR="00FB4532" w:rsidRPr="00621565" w:rsidRDefault="00FB4532" w:rsidP="009C6A64">
      <w:pPr>
        <w:pStyle w:val="EndnoteText"/>
        <w:widowControl w:val="0"/>
        <w:tabs>
          <w:tab w:val="clear" w:pos="567"/>
        </w:tabs>
        <w:rPr>
          <w:color w:val="000000"/>
          <w:szCs w:val="22"/>
          <w:lang w:val="pl-PL"/>
        </w:rPr>
      </w:pPr>
      <w:r w:rsidRPr="00621565">
        <w:rPr>
          <w:color w:val="000000"/>
          <w:szCs w:val="22"/>
          <w:lang w:val="pl-PL"/>
        </w:rPr>
        <w:t xml:space="preserve">Przeprowadzono jedno otwarte, wieloośrodkowe badanie kliniczne II fazy (badanie B2225), testujące </w:t>
      </w:r>
      <w:r w:rsidRPr="00621565">
        <w:rPr>
          <w:color w:val="000000"/>
          <w:szCs w:val="22"/>
        </w:rPr>
        <w:t xml:space="preserve">imatynib </w:t>
      </w:r>
      <w:r w:rsidRPr="00621565">
        <w:rPr>
          <w:color w:val="000000"/>
          <w:szCs w:val="22"/>
          <w:lang w:val="pl-PL"/>
        </w:rPr>
        <w:t xml:space="preserve">w różnych populacjach pacjentów cierpiących na zagrażające życiu choroby związane </w:t>
      </w:r>
    </w:p>
    <w:p w14:paraId="0CACF59C" w14:textId="77777777" w:rsidR="00FB4532" w:rsidRPr="00621565" w:rsidRDefault="00FB4532" w:rsidP="009C6A64">
      <w:pPr>
        <w:pStyle w:val="EndnoteText"/>
        <w:widowControl w:val="0"/>
        <w:tabs>
          <w:tab w:val="clear" w:pos="567"/>
        </w:tabs>
        <w:rPr>
          <w:color w:val="000000"/>
          <w:szCs w:val="22"/>
          <w:lang w:val="pl-PL"/>
        </w:rPr>
      </w:pPr>
      <w:r w:rsidRPr="00621565">
        <w:rPr>
          <w:color w:val="000000"/>
          <w:szCs w:val="22"/>
          <w:lang w:val="pl-PL"/>
        </w:rPr>
        <w:t xml:space="preserve">z kinazą białkowo-tyrozynową Abl, Kit lub PDGFR. W badaniu tym 14 pacjentów z HES/CEL otrzymywało </w:t>
      </w:r>
      <w:r w:rsidRPr="00621565">
        <w:rPr>
          <w:color w:val="000000"/>
          <w:szCs w:val="22"/>
        </w:rPr>
        <w:t xml:space="preserve">imatynib </w:t>
      </w:r>
      <w:r w:rsidRPr="00621565">
        <w:rPr>
          <w:color w:val="000000"/>
          <w:szCs w:val="22"/>
          <w:lang w:val="pl-PL"/>
        </w:rPr>
        <w:t xml:space="preserve">w dawce od 100 mg do 1 000 mg na dobę. Kolejnych 162 pacjentów </w:t>
      </w:r>
    </w:p>
    <w:p w14:paraId="62572029" w14:textId="77777777" w:rsidR="00FB4532" w:rsidRPr="00621565" w:rsidRDefault="00FB4532" w:rsidP="009C6A64">
      <w:pPr>
        <w:pStyle w:val="EndnoteText"/>
        <w:widowControl w:val="0"/>
        <w:tabs>
          <w:tab w:val="clear" w:pos="567"/>
        </w:tabs>
        <w:rPr>
          <w:color w:val="000000"/>
          <w:szCs w:val="22"/>
          <w:lang w:val="pl-PL"/>
        </w:rPr>
      </w:pPr>
      <w:r w:rsidRPr="00621565">
        <w:rPr>
          <w:color w:val="000000"/>
          <w:szCs w:val="22"/>
          <w:lang w:val="pl-PL"/>
        </w:rPr>
        <w:t xml:space="preserve">z HES/CEL opisywanych w 35 opublikowanych opisach przypadków i seriach przypadków </w:t>
      </w:r>
      <w:r w:rsidRPr="00621565">
        <w:rPr>
          <w:color w:val="000000"/>
          <w:szCs w:val="22"/>
          <w:lang w:val="pl-PL"/>
        </w:rPr>
        <w:lastRenderedPageBreak/>
        <w:t xml:space="preserve">otrzymywało </w:t>
      </w:r>
      <w:r w:rsidRPr="00621565">
        <w:rPr>
          <w:color w:val="000000"/>
          <w:szCs w:val="22"/>
        </w:rPr>
        <w:t xml:space="preserve">imatynib </w:t>
      </w:r>
      <w:r w:rsidRPr="00621565">
        <w:rPr>
          <w:color w:val="000000"/>
          <w:szCs w:val="22"/>
          <w:lang w:val="pl-PL"/>
        </w:rPr>
        <w:t>w dawce od 75 do 800 mg na dobę. Anomalie cytogenetyczne oceniano u 117 ze wszystkich 176 pacjentów. U 61 z tych 117 pacjentów zidentyfikowano kinazę fuzyjną FIP1L1-PDGFRα. W trzech innych publikacjach opisano dodatkowo czterech pacjentów z HES i dodatnim wynikiem na obecność kinazy fuzyjnej FIP1L1-PDGFRα. U wszystkich 65 pacjentów z obecnością kinazy fuzyjnej FIP1L1-PDGFRα uzyskano całkowitą odpowiedź hematologiczną utrzymującą się przez wiele miesięcy (zakres od 1+ do 44+ miesięcy do czasu publikacji). Jak donoszono w ostatnio opublikowanej pracy, 21 ze wspomnianych 65 pacjentów również uzyskało całkowitą remisję molekularną, przy medianie czasu trwania obserwacji wynoszącej 28 miesięcy (zakres 13</w:t>
      </w:r>
      <w:r w:rsidRPr="00621565">
        <w:rPr>
          <w:color w:val="000000"/>
          <w:szCs w:val="22"/>
          <w:lang w:val="pl-PL"/>
        </w:rPr>
        <w:noBreakHyphen/>
        <w:t>67 miesięcy). Wiek tych pacjentów wahał się od 25 do 72 lat. Ponadto, w kartach obserwacji klinicznej badacze donosili o poprawie w zakresie objawów i innych zaburzeń funkcji narządów. Poprawa dotyczyła serca, układu nerwowego, skóry/tkanki podskórnej, układu oddechowego/klatki piersiowej/śródpiersia, układu mięśniowo-szkieletowego/tkanki łącznej/naczyń oraz przewodu pokarmowego.</w:t>
      </w:r>
    </w:p>
    <w:p w14:paraId="4379B177" w14:textId="77777777" w:rsidR="00FB4532" w:rsidRPr="00621565" w:rsidRDefault="00FB4532" w:rsidP="00FF15E8">
      <w:pPr>
        <w:rPr>
          <w:szCs w:val="22"/>
          <w:lang w:eastAsia="en-US"/>
        </w:rPr>
      </w:pPr>
    </w:p>
    <w:p w14:paraId="2E9A03A3" w14:textId="77777777" w:rsidR="00FB4532" w:rsidRDefault="00FB4532" w:rsidP="00CC702F">
      <w:pPr>
        <w:ind w:left="0" w:firstLine="0"/>
        <w:rPr>
          <w:szCs w:val="22"/>
          <w:lang w:eastAsia="en-US"/>
        </w:rPr>
      </w:pPr>
      <w:r w:rsidRPr="00621565">
        <w:rPr>
          <w:color w:val="000000"/>
          <w:szCs w:val="22"/>
        </w:rPr>
        <w:t>Nie ma kontrolowanych badań z udziałem dzieci i młodzieży z HES/CEL. W 3 publikacjach opisano 3 pacjentów z HES/CEL i rearanżacjami genu PDGFR. Wiek tych pacjentów mieścił się w zakresie od 2 do 16 lat, a imatynib podawano w dawce wynoszącej 300 mg/m</w:t>
      </w:r>
      <w:r w:rsidRPr="00621565">
        <w:rPr>
          <w:color w:val="000000"/>
          <w:szCs w:val="22"/>
          <w:vertAlign w:val="superscript"/>
        </w:rPr>
        <w:t>2</w:t>
      </w:r>
      <w:r w:rsidRPr="00621565">
        <w:rPr>
          <w:color w:val="000000"/>
          <w:szCs w:val="22"/>
        </w:rPr>
        <w:t xml:space="preserve"> pc. na dobę lub w dawkach wynoszących od 200 do 400 mg na dobę. U wszystkich pacjentów uzyskano całkowitą odpowiedź hematologiczną, całkowitą odpowiedź cytogenetyczną i (lub) całkowitą odpowiedź molekularną.</w:t>
      </w:r>
      <w:r w:rsidRPr="00621565" w:rsidDel="00800230">
        <w:rPr>
          <w:szCs w:val="22"/>
          <w:lang w:eastAsia="en-US"/>
        </w:rPr>
        <w:t xml:space="preserve"> </w:t>
      </w:r>
    </w:p>
    <w:p w14:paraId="658A6326" w14:textId="77777777" w:rsidR="00A7441A" w:rsidRDefault="00A7441A" w:rsidP="00CC702F">
      <w:pPr>
        <w:ind w:left="0" w:firstLine="0"/>
        <w:rPr>
          <w:szCs w:val="22"/>
          <w:lang w:eastAsia="en-US"/>
        </w:rPr>
      </w:pPr>
    </w:p>
    <w:p w14:paraId="090A87F8" w14:textId="77777777" w:rsidR="00A7441A" w:rsidRPr="00A7441A" w:rsidRDefault="00A7441A" w:rsidP="00A7441A">
      <w:pPr>
        <w:ind w:left="0" w:firstLine="0"/>
        <w:rPr>
          <w:color w:val="000000"/>
          <w:szCs w:val="22"/>
          <w:lang w:val="cs-CZ"/>
        </w:rPr>
      </w:pPr>
      <w:r w:rsidRPr="00A7441A">
        <w:rPr>
          <w:color w:val="000000"/>
          <w:szCs w:val="22"/>
          <w:lang w:val="cs-CZ"/>
        </w:rPr>
        <w:t>Badania kliniczne z nieoperacyjnymi i (lub) z przerzutami GIST</w:t>
      </w:r>
    </w:p>
    <w:p w14:paraId="740EDC6E" w14:textId="77777777" w:rsidR="00A7441A" w:rsidRPr="00A7441A" w:rsidRDefault="00A7441A" w:rsidP="00A7441A">
      <w:pPr>
        <w:ind w:left="0" w:firstLine="0"/>
        <w:rPr>
          <w:color w:val="000000"/>
          <w:szCs w:val="22"/>
          <w:lang w:val="cs-CZ"/>
        </w:rPr>
      </w:pPr>
      <w:r w:rsidRPr="00A7441A">
        <w:rPr>
          <w:color w:val="000000"/>
          <w:szCs w:val="22"/>
          <w:lang w:val="cs-CZ"/>
        </w:rPr>
        <w:t>Przeprowadzono jedno, międzynarodowe, randomizowane, niekontrolowane, otwarte badanie drugiej</w:t>
      </w:r>
    </w:p>
    <w:p w14:paraId="792B4FA9" w14:textId="77777777" w:rsidR="00A7441A" w:rsidRPr="00A7441A" w:rsidRDefault="00A7441A" w:rsidP="00A7441A">
      <w:pPr>
        <w:ind w:left="0" w:firstLine="0"/>
        <w:rPr>
          <w:color w:val="000000"/>
          <w:szCs w:val="22"/>
          <w:lang w:val="cs-CZ"/>
        </w:rPr>
      </w:pPr>
      <w:r w:rsidRPr="00A7441A">
        <w:rPr>
          <w:color w:val="000000"/>
          <w:szCs w:val="22"/>
          <w:lang w:val="cs-CZ"/>
        </w:rPr>
        <w:t>fazy z udziałem pacjentów ze złośliwymi, nieoperacyjnymi lub przerzutowymi nowotworami</w:t>
      </w:r>
    </w:p>
    <w:p w14:paraId="0D9BEF39" w14:textId="77777777" w:rsidR="00A7441A" w:rsidRPr="00A7441A" w:rsidRDefault="00A7441A" w:rsidP="00A7441A">
      <w:pPr>
        <w:ind w:left="0" w:firstLine="0"/>
        <w:rPr>
          <w:color w:val="000000"/>
          <w:szCs w:val="22"/>
          <w:lang w:val="cs-CZ"/>
        </w:rPr>
      </w:pPr>
      <w:r w:rsidRPr="00A7441A">
        <w:rPr>
          <w:color w:val="000000"/>
          <w:szCs w:val="22"/>
          <w:lang w:val="cs-CZ"/>
        </w:rPr>
        <w:t>podścieliskowymi przewodu pokarmowego (GIST). Do badania włączono i randomizowano</w:t>
      </w:r>
    </w:p>
    <w:p w14:paraId="323515AE" w14:textId="77777777" w:rsidR="00A7441A" w:rsidRPr="00A7441A" w:rsidRDefault="00A7441A" w:rsidP="00A7441A">
      <w:pPr>
        <w:ind w:left="0" w:firstLine="0"/>
        <w:rPr>
          <w:color w:val="000000"/>
          <w:szCs w:val="22"/>
          <w:lang w:val="cs-CZ"/>
        </w:rPr>
      </w:pPr>
      <w:r w:rsidRPr="00A7441A">
        <w:rPr>
          <w:color w:val="000000"/>
          <w:szCs w:val="22"/>
          <w:lang w:val="cs-CZ"/>
        </w:rPr>
        <w:t>147 pacjentów, którzy otrzymywali doustnie 400 lub 600 mg imatynibu jeden raz na dobę przez okres</w:t>
      </w:r>
    </w:p>
    <w:p w14:paraId="398D81FD" w14:textId="77777777" w:rsidR="00A7441A" w:rsidRPr="00A7441A" w:rsidRDefault="00A7441A" w:rsidP="00A7441A">
      <w:pPr>
        <w:ind w:left="0" w:firstLine="0"/>
        <w:rPr>
          <w:color w:val="000000"/>
          <w:szCs w:val="22"/>
          <w:lang w:val="cs-CZ"/>
        </w:rPr>
      </w:pPr>
      <w:r w:rsidRPr="00A7441A">
        <w:rPr>
          <w:color w:val="000000"/>
          <w:szCs w:val="22"/>
          <w:lang w:val="cs-CZ"/>
        </w:rPr>
        <w:t>do 36 miesięcy. Pacjenci byli w wieku od 18 do 83 lat z rozpoznaną Kit pozytywną, złośliwą,</w:t>
      </w:r>
    </w:p>
    <w:p w14:paraId="04C08F38" w14:textId="77777777" w:rsidR="00A7441A" w:rsidRPr="00A7441A" w:rsidRDefault="00A7441A" w:rsidP="00A7441A">
      <w:pPr>
        <w:ind w:left="0" w:firstLine="0"/>
        <w:rPr>
          <w:color w:val="000000"/>
          <w:szCs w:val="22"/>
          <w:lang w:val="cs-CZ"/>
        </w:rPr>
      </w:pPr>
      <w:r w:rsidRPr="00A7441A">
        <w:rPr>
          <w:color w:val="000000"/>
          <w:szCs w:val="22"/>
          <w:lang w:val="cs-CZ"/>
        </w:rPr>
        <w:t>nieoperacyjną i (lub) z przerzutami postacią GIST. Przeprowadzono rutynowe badanie</w:t>
      </w:r>
    </w:p>
    <w:p w14:paraId="6A4315AF" w14:textId="77777777" w:rsidR="00A7441A" w:rsidRPr="00A7441A" w:rsidRDefault="00A7441A" w:rsidP="00A7441A">
      <w:pPr>
        <w:ind w:left="0" w:firstLine="0"/>
        <w:rPr>
          <w:color w:val="000000"/>
          <w:szCs w:val="22"/>
          <w:lang w:val="cs-CZ"/>
        </w:rPr>
      </w:pPr>
      <w:r w:rsidRPr="00A7441A">
        <w:rPr>
          <w:color w:val="000000"/>
          <w:szCs w:val="22"/>
          <w:lang w:val="cs-CZ"/>
        </w:rPr>
        <w:t>immunohistochemiczne z przeciwciałem Kit (A-4502, królicza poliklonalna surowica odpornościowa,</w:t>
      </w:r>
    </w:p>
    <w:p w14:paraId="2AA3B936" w14:textId="77777777" w:rsidR="00A7441A" w:rsidRDefault="00A7441A" w:rsidP="00A7441A">
      <w:pPr>
        <w:ind w:left="0" w:firstLine="0"/>
        <w:rPr>
          <w:color w:val="000000"/>
          <w:szCs w:val="22"/>
          <w:lang w:val="cs-CZ"/>
        </w:rPr>
      </w:pPr>
      <w:r w:rsidRPr="00A7441A">
        <w:rPr>
          <w:color w:val="000000"/>
          <w:szCs w:val="22"/>
          <w:lang w:val="cs-CZ"/>
        </w:rPr>
        <w:t>1:100; DAKO Corporation, Carpinteria, CA) zgodnie z analizą prowadzoną złożoną metodą awidynabiotyna-peroksydaza po odzyskaniu antygenu.</w:t>
      </w:r>
    </w:p>
    <w:p w14:paraId="66050FE7" w14:textId="77777777" w:rsidR="00A7441A" w:rsidRPr="00A7441A" w:rsidRDefault="00A7441A" w:rsidP="00A7441A">
      <w:pPr>
        <w:ind w:left="0" w:firstLine="0"/>
        <w:rPr>
          <w:color w:val="000000"/>
          <w:szCs w:val="22"/>
          <w:lang w:val="cs-CZ"/>
        </w:rPr>
      </w:pPr>
    </w:p>
    <w:p w14:paraId="6B3FEF1A" w14:textId="77777777" w:rsidR="00A7441A" w:rsidRPr="00A7441A" w:rsidRDefault="00A7441A" w:rsidP="00A7441A">
      <w:pPr>
        <w:ind w:left="0" w:firstLine="0"/>
        <w:rPr>
          <w:color w:val="000000"/>
          <w:szCs w:val="22"/>
          <w:lang w:val="cs-CZ"/>
        </w:rPr>
      </w:pPr>
      <w:r w:rsidRPr="00A7441A">
        <w:rPr>
          <w:color w:val="000000"/>
          <w:szCs w:val="22"/>
          <w:lang w:val="cs-CZ"/>
        </w:rPr>
        <w:t>Pierwszorzędowe kryterium skuteczności ustalono na podstawie obiektywnego odsetka odpowiedzi.</w:t>
      </w:r>
    </w:p>
    <w:p w14:paraId="0EC49EA7" w14:textId="77777777" w:rsidR="00A7441A" w:rsidRPr="00A7441A" w:rsidRDefault="00A7441A" w:rsidP="00A7441A">
      <w:pPr>
        <w:ind w:left="0" w:firstLine="0"/>
        <w:rPr>
          <w:color w:val="000000"/>
          <w:szCs w:val="22"/>
          <w:lang w:val="cs-CZ"/>
        </w:rPr>
      </w:pPr>
      <w:r w:rsidRPr="00A7441A">
        <w:rPr>
          <w:color w:val="000000"/>
          <w:szCs w:val="22"/>
          <w:lang w:val="cs-CZ"/>
        </w:rPr>
        <w:t>Guzy musiały być mierzalne przynajmniej w jednym ognisku choroby, a charakterystyka odpowiedzi</w:t>
      </w:r>
    </w:p>
    <w:p w14:paraId="280716DB" w14:textId="77777777" w:rsidR="00A7441A" w:rsidRPr="00A7441A" w:rsidRDefault="00A7441A" w:rsidP="00A7441A">
      <w:pPr>
        <w:ind w:left="0" w:firstLine="0"/>
        <w:rPr>
          <w:color w:val="000000"/>
          <w:szCs w:val="22"/>
          <w:lang w:val="cs-CZ"/>
        </w:rPr>
      </w:pPr>
      <w:r w:rsidRPr="00A7441A">
        <w:rPr>
          <w:color w:val="000000"/>
          <w:szCs w:val="22"/>
          <w:lang w:val="cs-CZ"/>
        </w:rPr>
        <w:t>opierała się na kryteriach SWOG (ang. Southwestern Oncology Group). Wyniki przedstawiono w</w:t>
      </w:r>
    </w:p>
    <w:p w14:paraId="33048D27" w14:textId="77777777" w:rsidR="00A7441A" w:rsidRDefault="00A7441A" w:rsidP="00A7441A">
      <w:pPr>
        <w:ind w:left="0" w:firstLine="0"/>
        <w:rPr>
          <w:color w:val="000000"/>
          <w:szCs w:val="22"/>
          <w:lang w:val="cs-CZ"/>
        </w:rPr>
      </w:pPr>
      <w:r w:rsidRPr="00A7441A">
        <w:rPr>
          <w:color w:val="000000"/>
          <w:szCs w:val="22"/>
          <w:lang w:val="cs-CZ"/>
        </w:rPr>
        <w:t>Tabeli 6.</w:t>
      </w:r>
    </w:p>
    <w:p w14:paraId="50A7D07B" w14:textId="77777777" w:rsidR="00A7441A" w:rsidRDefault="00A7441A" w:rsidP="00A7441A">
      <w:pPr>
        <w:ind w:left="0" w:firstLine="0"/>
        <w:rPr>
          <w:color w:val="000000"/>
          <w:szCs w:val="22"/>
          <w:lang w:val="cs-CZ"/>
        </w:rPr>
      </w:pPr>
    </w:p>
    <w:p w14:paraId="50F5EB2E" w14:textId="77777777" w:rsidR="00A7441A" w:rsidRPr="00A7441A" w:rsidRDefault="00A7441A" w:rsidP="00A7441A">
      <w:pPr>
        <w:ind w:left="0" w:firstLine="0"/>
        <w:rPr>
          <w:b/>
          <w:bCs/>
          <w:color w:val="000000"/>
          <w:szCs w:val="22"/>
          <w:lang w:val="cs-CZ"/>
        </w:rPr>
      </w:pPr>
      <w:r w:rsidRPr="00A7441A">
        <w:rPr>
          <w:b/>
          <w:bCs/>
        </w:rPr>
        <w:t>Tabela 6 Najlepsza odpowiedź na leczenie w badaniu STIB2222 (GIST)</w:t>
      </w:r>
    </w:p>
    <w:p w14:paraId="054C1E27" w14:textId="77777777" w:rsidR="00FB4532" w:rsidRDefault="00FB4532" w:rsidP="00F43A76">
      <w:pPr>
        <w:pStyle w:val="Text"/>
        <w:spacing w:before="0"/>
        <w:jc w:val="left"/>
        <w:rPr>
          <w:color w:val="000000"/>
          <w:sz w:val="22"/>
          <w:szCs w:val="22"/>
          <w:lang w:val="cs-CZ"/>
        </w:rPr>
      </w:pPr>
    </w:p>
    <w:tbl>
      <w:tblPr>
        <w:tblW w:w="0" w:type="auto"/>
        <w:tblLook w:val="04A0" w:firstRow="1" w:lastRow="0" w:firstColumn="1" w:lastColumn="0" w:noHBand="0" w:noVBand="1"/>
      </w:tblPr>
      <w:tblGrid>
        <w:gridCol w:w="7270"/>
        <w:gridCol w:w="1800"/>
      </w:tblGrid>
      <w:tr w:rsidR="00A7441A" w:rsidRPr="00A7441A" w14:paraId="172E5C33" w14:textId="77777777" w:rsidTr="00E7474C">
        <w:tc>
          <w:tcPr>
            <w:tcW w:w="7479" w:type="dxa"/>
            <w:tcBorders>
              <w:top w:val="single" w:sz="4" w:space="0" w:color="auto"/>
              <w:bottom w:val="single" w:sz="4" w:space="0" w:color="auto"/>
            </w:tcBorders>
            <w:shd w:val="clear" w:color="auto" w:fill="auto"/>
            <w:vAlign w:val="bottom"/>
          </w:tcPr>
          <w:p w14:paraId="542D7ADC" w14:textId="77777777" w:rsidR="00A7441A" w:rsidRPr="00A7441A" w:rsidRDefault="00A7441A" w:rsidP="00E7474C">
            <w:pPr>
              <w:autoSpaceDE w:val="0"/>
              <w:autoSpaceDN w:val="0"/>
              <w:adjustRightInd w:val="0"/>
              <w:ind w:left="0" w:firstLine="0"/>
              <w:jc w:val="center"/>
              <w:rPr>
                <w:szCs w:val="22"/>
                <w:lang w:val="en-US" w:eastAsia="en-US"/>
              </w:rPr>
            </w:pPr>
            <w:proofErr w:type="spellStart"/>
            <w:r>
              <w:rPr>
                <w:szCs w:val="22"/>
                <w:lang w:val="en-US" w:eastAsia="en-US"/>
              </w:rPr>
              <w:t>Najlepsza</w:t>
            </w:r>
            <w:proofErr w:type="spellEnd"/>
            <w:r>
              <w:rPr>
                <w:szCs w:val="22"/>
                <w:lang w:val="en-US" w:eastAsia="en-US"/>
              </w:rPr>
              <w:t xml:space="preserve"> </w:t>
            </w:r>
            <w:proofErr w:type="spellStart"/>
            <w:r>
              <w:rPr>
                <w:szCs w:val="22"/>
                <w:lang w:val="en-US" w:eastAsia="en-US"/>
              </w:rPr>
              <w:t>odpowiedź</w:t>
            </w:r>
            <w:proofErr w:type="spellEnd"/>
          </w:p>
        </w:tc>
        <w:tc>
          <w:tcPr>
            <w:tcW w:w="1824" w:type="dxa"/>
            <w:tcBorders>
              <w:top w:val="single" w:sz="4" w:space="0" w:color="auto"/>
              <w:bottom w:val="single" w:sz="4" w:space="0" w:color="auto"/>
            </w:tcBorders>
            <w:shd w:val="clear" w:color="auto" w:fill="auto"/>
          </w:tcPr>
          <w:p w14:paraId="6FCF28B4" w14:textId="77777777" w:rsidR="00A7441A" w:rsidRPr="00DA756E" w:rsidRDefault="00A7441A" w:rsidP="00E7474C">
            <w:pPr>
              <w:autoSpaceDE w:val="0"/>
              <w:autoSpaceDN w:val="0"/>
              <w:adjustRightInd w:val="0"/>
              <w:ind w:left="0" w:firstLine="0"/>
              <w:jc w:val="center"/>
              <w:rPr>
                <w:szCs w:val="22"/>
                <w:lang w:eastAsia="en-US"/>
              </w:rPr>
            </w:pPr>
            <w:r w:rsidRPr="00DA756E">
              <w:rPr>
                <w:szCs w:val="22"/>
                <w:lang w:eastAsia="en-US"/>
              </w:rPr>
              <w:t>Wszystkie dawki (n=147)</w:t>
            </w:r>
          </w:p>
          <w:p w14:paraId="795978F9" w14:textId="77777777" w:rsidR="00A7441A" w:rsidRPr="00DA756E" w:rsidRDefault="00A7441A" w:rsidP="00E7474C">
            <w:pPr>
              <w:autoSpaceDE w:val="0"/>
              <w:autoSpaceDN w:val="0"/>
              <w:adjustRightInd w:val="0"/>
              <w:ind w:left="0" w:firstLine="0"/>
              <w:jc w:val="center"/>
              <w:rPr>
                <w:szCs w:val="22"/>
                <w:lang w:eastAsia="en-US"/>
              </w:rPr>
            </w:pPr>
            <w:r w:rsidRPr="00DA756E">
              <w:rPr>
                <w:szCs w:val="22"/>
                <w:lang w:eastAsia="en-US"/>
              </w:rPr>
              <w:t>400 mg (n=73)</w:t>
            </w:r>
          </w:p>
          <w:p w14:paraId="7882E4C3"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 xml:space="preserve">600 mg (n=74) </w:t>
            </w:r>
          </w:p>
          <w:p w14:paraId="508EF3DE"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n (%)</w:t>
            </w:r>
          </w:p>
        </w:tc>
      </w:tr>
      <w:tr w:rsidR="00A7441A" w:rsidRPr="00A7441A" w14:paraId="726F05E5" w14:textId="77777777" w:rsidTr="00E7474C">
        <w:tc>
          <w:tcPr>
            <w:tcW w:w="7479" w:type="dxa"/>
            <w:tcBorders>
              <w:top w:val="single" w:sz="4" w:space="0" w:color="auto"/>
            </w:tcBorders>
            <w:shd w:val="clear" w:color="auto" w:fill="auto"/>
            <w:vAlign w:val="center"/>
          </w:tcPr>
          <w:p w14:paraId="6893CE1E" w14:textId="77777777" w:rsidR="00A7441A" w:rsidRPr="00A7441A" w:rsidRDefault="00A7441A" w:rsidP="00A7441A">
            <w:pPr>
              <w:autoSpaceDE w:val="0"/>
              <w:autoSpaceDN w:val="0"/>
              <w:adjustRightInd w:val="0"/>
              <w:ind w:left="0" w:firstLine="0"/>
              <w:rPr>
                <w:szCs w:val="22"/>
                <w:lang w:val="en-US" w:eastAsia="en-US"/>
              </w:rPr>
            </w:pPr>
            <w:proofErr w:type="spellStart"/>
            <w:r>
              <w:rPr>
                <w:szCs w:val="22"/>
                <w:lang w:val="en-US" w:eastAsia="en-US"/>
              </w:rPr>
              <w:t>Odpowiedź</w:t>
            </w:r>
            <w:proofErr w:type="spellEnd"/>
            <w:r>
              <w:rPr>
                <w:szCs w:val="22"/>
                <w:lang w:val="en-US" w:eastAsia="en-US"/>
              </w:rPr>
              <w:t xml:space="preserve"> </w:t>
            </w:r>
            <w:proofErr w:type="spellStart"/>
            <w:r>
              <w:rPr>
                <w:szCs w:val="22"/>
                <w:lang w:val="en-US" w:eastAsia="en-US"/>
              </w:rPr>
              <w:t>całkowita</w:t>
            </w:r>
            <w:proofErr w:type="spellEnd"/>
          </w:p>
        </w:tc>
        <w:tc>
          <w:tcPr>
            <w:tcW w:w="1824" w:type="dxa"/>
            <w:tcBorders>
              <w:top w:val="single" w:sz="4" w:space="0" w:color="auto"/>
            </w:tcBorders>
            <w:shd w:val="clear" w:color="auto" w:fill="auto"/>
            <w:vAlign w:val="center"/>
          </w:tcPr>
          <w:p w14:paraId="09573A94"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1 (0</w:t>
            </w:r>
            <w:r w:rsidR="004A76C4">
              <w:rPr>
                <w:szCs w:val="22"/>
                <w:lang w:val="en-US" w:eastAsia="en-US"/>
              </w:rPr>
              <w:t>,</w:t>
            </w:r>
            <w:r w:rsidRPr="00A7441A">
              <w:rPr>
                <w:szCs w:val="22"/>
                <w:lang w:val="en-US" w:eastAsia="en-US"/>
              </w:rPr>
              <w:t>7)</w:t>
            </w:r>
          </w:p>
        </w:tc>
      </w:tr>
      <w:tr w:rsidR="00A7441A" w:rsidRPr="00A7441A" w14:paraId="59B74E2B" w14:textId="77777777" w:rsidTr="00E7474C">
        <w:tc>
          <w:tcPr>
            <w:tcW w:w="7479" w:type="dxa"/>
            <w:shd w:val="clear" w:color="auto" w:fill="auto"/>
            <w:vAlign w:val="center"/>
          </w:tcPr>
          <w:p w14:paraId="284222FF" w14:textId="77777777" w:rsidR="00A7441A" w:rsidRPr="00A7441A" w:rsidRDefault="00A7441A" w:rsidP="00A7441A">
            <w:pPr>
              <w:autoSpaceDE w:val="0"/>
              <w:autoSpaceDN w:val="0"/>
              <w:adjustRightInd w:val="0"/>
              <w:ind w:left="0" w:firstLine="0"/>
              <w:rPr>
                <w:szCs w:val="22"/>
                <w:lang w:val="en-US" w:eastAsia="en-US"/>
              </w:rPr>
            </w:pPr>
            <w:proofErr w:type="spellStart"/>
            <w:r>
              <w:rPr>
                <w:szCs w:val="22"/>
                <w:lang w:val="en-US" w:eastAsia="en-US"/>
              </w:rPr>
              <w:t>Odpowiedź</w:t>
            </w:r>
            <w:proofErr w:type="spellEnd"/>
            <w:r>
              <w:rPr>
                <w:szCs w:val="22"/>
                <w:lang w:val="en-US" w:eastAsia="en-US"/>
              </w:rPr>
              <w:t xml:space="preserve"> </w:t>
            </w:r>
            <w:proofErr w:type="spellStart"/>
            <w:r>
              <w:rPr>
                <w:szCs w:val="22"/>
                <w:lang w:val="en-US" w:eastAsia="en-US"/>
              </w:rPr>
              <w:t>częściowa</w:t>
            </w:r>
            <w:proofErr w:type="spellEnd"/>
          </w:p>
        </w:tc>
        <w:tc>
          <w:tcPr>
            <w:tcW w:w="1824" w:type="dxa"/>
            <w:shd w:val="clear" w:color="auto" w:fill="auto"/>
            <w:vAlign w:val="center"/>
          </w:tcPr>
          <w:p w14:paraId="0C454D68"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98 (66</w:t>
            </w:r>
            <w:r w:rsidR="004A76C4">
              <w:rPr>
                <w:szCs w:val="22"/>
                <w:lang w:val="en-US" w:eastAsia="en-US"/>
              </w:rPr>
              <w:t>,</w:t>
            </w:r>
            <w:r w:rsidRPr="00A7441A">
              <w:rPr>
                <w:szCs w:val="22"/>
                <w:lang w:val="en-US" w:eastAsia="en-US"/>
              </w:rPr>
              <w:t>7)</w:t>
            </w:r>
          </w:p>
        </w:tc>
      </w:tr>
      <w:tr w:rsidR="00A7441A" w:rsidRPr="00A7441A" w14:paraId="0350E722" w14:textId="77777777" w:rsidTr="00E7474C">
        <w:tc>
          <w:tcPr>
            <w:tcW w:w="7479" w:type="dxa"/>
            <w:shd w:val="clear" w:color="auto" w:fill="auto"/>
            <w:vAlign w:val="center"/>
          </w:tcPr>
          <w:p w14:paraId="683EBB15" w14:textId="77777777" w:rsidR="00A7441A" w:rsidRPr="00A7441A" w:rsidRDefault="00A7441A" w:rsidP="00A7441A">
            <w:pPr>
              <w:autoSpaceDE w:val="0"/>
              <w:autoSpaceDN w:val="0"/>
              <w:adjustRightInd w:val="0"/>
              <w:ind w:left="0" w:firstLine="0"/>
              <w:rPr>
                <w:szCs w:val="22"/>
                <w:lang w:val="en-US" w:eastAsia="en-US"/>
              </w:rPr>
            </w:pPr>
            <w:proofErr w:type="spellStart"/>
            <w:r>
              <w:rPr>
                <w:szCs w:val="22"/>
                <w:lang w:val="en-US" w:eastAsia="en-US"/>
              </w:rPr>
              <w:t>Stabilizacja</w:t>
            </w:r>
            <w:proofErr w:type="spellEnd"/>
            <w:r>
              <w:rPr>
                <w:szCs w:val="22"/>
                <w:lang w:val="en-US" w:eastAsia="en-US"/>
              </w:rPr>
              <w:t xml:space="preserve"> </w:t>
            </w:r>
            <w:proofErr w:type="spellStart"/>
            <w:r>
              <w:rPr>
                <w:szCs w:val="22"/>
                <w:lang w:val="en-US" w:eastAsia="en-US"/>
              </w:rPr>
              <w:t>choroby</w:t>
            </w:r>
            <w:proofErr w:type="spellEnd"/>
          </w:p>
        </w:tc>
        <w:tc>
          <w:tcPr>
            <w:tcW w:w="1824" w:type="dxa"/>
            <w:shd w:val="clear" w:color="auto" w:fill="auto"/>
            <w:vAlign w:val="center"/>
          </w:tcPr>
          <w:p w14:paraId="499C114F"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23 (15</w:t>
            </w:r>
            <w:r w:rsidR="004A76C4">
              <w:rPr>
                <w:szCs w:val="22"/>
                <w:lang w:val="en-US" w:eastAsia="en-US"/>
              </w:rPr>
              <w:t>,</w:t>
            </w:r>
            <w:r w:rsidRPr="00A7441A">
              <w:rPr>
                <w:szCs w:val="22"/>
                <w:lang w:val="en-US" w:eastAsia="en-US"/>
              </w:rPr>
              <w:t>6)</w:t>
            </w:r>
          </w:p>
        </w:tc>
      </w:tr>
      <w:tr w:rsidR="00A7441A" w:rsidRPr="00A7441A" w14:paraId="4ABB9041" w14:textId="77777777" w:rsidTr="00E7474C">
        <w:tc>
          <w:tcPr>
            <w:tcW w:w="7479" w:type="dxa"/>
            <w:shd w:val="clear" w:color="auto" w:fill="auto"/>
            <w:vAlign w:val="center"/>
          </w:tcPr>
          <w:p w14:paraId="51BFB840" w14:textId="77777777" w:rsidR="00A7441A" w:rsidRPr="00A7441A" w:rsidRDefault="00A7441A" w:rsidP="00A7441A">
            <w:pPr>
              <w:autoSpaceDE w:val="0"/>
              <w:autoSpaceDN w:val="0"/>
              <w:adjustRightInd w:val="0"/>
              <w:ind w:left="0" w:firstLine="0"/>
              <w:rPr>
                <w:szCs w:val="22"/>
                <w:lang w:val="en-US" w:eastAsia="en-US"/>
              </w:rPr>
            </w:pPr>
            <w:proofErr w:type="spellStart"/>
            <w:r w:rsidRPr="00A7441A">
              <w:rPr>
                <w:szCs w:val="22"/>
                <w:lang w:val="en-US" w:eastAsia="en-US"/>
              </w:rPr>
              <w:t>Pr</w:t>
            </w:r>
            <w:r>
              <w:rPr>
                <w:szCs w:val="22"/>
                <w:lang w:val="en-US" w:eastAsia="en-US"/>
              </w:rPr>
              <w:t>ogresja</w:t>
            </w:r>
            <w:proofErr w:type="spellEnd"/>
            <w:r>
              <w:rPr>
                <w:szCs w:val="22"/>
                <w:lang w:val="en-US" w:eastAsia="en-US"/>
              </w:rPr>
              <w:t xml:space="preserve"> </w:t>
            </w:r>
            <w:proofErr w:type="spellStart"/>
            <w:r>
              <w:rPr>
                <w:szCs w:val="22"/>
                <w:lang w:val="en-US" w:eastAsia="en-US"/>
              </w:rPr>
              <w:t>choroby</w:t>
            </w:r>
            <w:proofErr w:type="spellEnd"/>
          </w:p>
        </w:tc>
        <w:tc>
          <w:tcPr>
            <w:tcW w:w="1824" w:type="dxa"/>
            <w:shd w:val="clear" w:color="auto" w:fill="auto"/>
            <w:vAlign w:val="center"/>
          </w:tcPr>
          <w:p w14:paraId="430C523C"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18 (12</w:t>
            </w:r>
            <w:r w:rsidR="004A76C4">
              <w:rPr>
                <w:szCs w:val="22"/>
                <w:lang w:val="en-US" w:eastAsia="en-US"/>
              </w:rPr>
              <w:t>,</w:t>
            </w:r>
            <w:r w:rsidRPr="00A7441A">
              <w:rPr>
                <w:szCs w:val="22"/>
                <w:lang w:val="en-US" w:eastAsia="en-US"/>
              </w:rPr>
              <w:t>2)</w:t>
            </w:r>
          </w:p>
        </w:tc>
      </w:tr>
      <w:tr w:rsidR="00A7441A" w:rsidRPr="00A7441A" w14:paraId="424F0CBE" w14:textId="77777777" w:rsidTr="00E7474C">
        <w:tc>
          <w:tcPr>
            <w:tcW w:w="7479" w:type="dxa"/>
            <w:shd w:val="clear" w:color="auto" w:fill="auto"/>
            <w:vAlign w:val="center"/>
          </w:tcPr>
          <w:p w14:paraId="1899D9E5" w14:textId="77777777" w:rsidR="00A7441A" w:rsidRPr="00A7441A" w:rsidRDefault="00A7441A" w:rsidP="00A7441A">
            <w:pPr>
              <w:autoSpaceDE w:val="0"/>
              <w:autoSpaceDN w:val="0"/>
              <w:adjustRightInd w:val="0"/>
              <w:ind w:left="0" w:firstLine="0"/>
              <w:rPr>
                <w:szCs w:val="22"/>
                <w:lang w:val="en-US" w:eastAsia="en-US"/>
              </w:rPr>
            </w:pPr>
            <w:proofErr w:type="spellStart"/>
            <w:r w:rsidRPr="00A7441A">
              <w:rPr>
                <w:szCs w:val="22"/>
                <w:lang w:val="en-US" w:eastAsia="en-US"/>
              </w:rPr>
              <w:t>N</w:t>
            </w:r>
            <w:r>
              <w:rPr>
                <w:szCs w:val="22"/>
                <w:lang w:val="en-US" w:eastAsia="en-US"/>
              </w:rPr>
              <w:t>ieocenialne</w:t>
            </w:r>
            <w:proofErr w:type="spellEnd"/>
          </w:p>
        </w:tc>
        <w:tc>
          <w:tcPr>
            <w:tcW w:w="1824" w:type="dxa"/>
            <w:shd w:val="clear" w:color="auto" w:fill="auto"/>
            <w:vAlign w:val="center"/>
          </w:tcPr>
          <w:p w14:paraId="6148D638"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5 (3</w:t>
            </w:r>
            <w:r w:rsidR="004A76C4">
              <w:rPr>
                <w:szCs w:val="22"/>
                <w:lang w:val="en-US" w:eastAsia="en-US"/>
              </w:rPr>
              <w:t>,</w:t>
            </w:r>
            <w:r w:rsidRPr="00A7441A">
              <w:rPr>
                <w:szCs w:val="22"/>
                <w:lang w:val="en-US" w:eastAsia="en-US"/>
              </w:rPr>
              <w:t>4)</w:t>
            </w:r>
          </w:p>
        </w:tc>
      </w:tr>
      <w:tr w:rsidR="00A7441A" w:rsidRPr="00A7441A" w14:paraId="3E5B1D7B" w14:textId="77777777" w:rsidTr="00E7474C">
        <w:tc>
          <w:tcPr>
            <w:tcW w:w="7479" w:type="dxa"/>
            <w:tcBorders>
              <w:bottom w:val="single" w:sz="4" w:space="0" w:color="auto"/>
            </w:tcBorders>
            <w:shd w:val="clear" w:color="auto" w:fill="auto"/>
            <w:vAlign w:val="center"/>
          </w:tcPr>
          <w:p w14:paraId="6DA8AC2A" w14:textId="77777777" w:rsidR="00A7441A" w:rsidRPr="00A7441A" w:rsidRDefault="00A7441A" w:rsidP="00A7441A">
            <w:pPr>
              <w:autoSpaceDE w:val="0"/>
              <w:autoSpaceDN w:val="0"/>
              <w:adjustRightInd w:val="0"/>
              <w:ind w:left="0" w:firstLine="0"/>
              <w:rPr>
                <w:szCs w:val="22"/>
                <w:lang w:val="en-US" w:eastAsia="en-US"/>
              </w:rPr>
            </w:pPr>
            <w:proofErr w:type="spellStart"/>
            <w:r>
              <w:rPr>
                <w:szCs w:val="22"/>
                <w:lang w:val="en-US" w:eastAsia="en-US"/>
              </w:rPr>
              <w:t>Nieznane</w:t>
            </w:r>
            <w:proofErr w:type="spellEnd"/>
          </w:p>
        </w:tc>
        <w:tc>
          <w:tcPr>
            <w:tcW w:w="1824" w:type="dxa"/>
            <w:tcBorders>
              <w:bottom w:val="single" w:sz="4" w:space="0" w:color="auto"/>
            </w:tcBorders>
            <w:shd w:val="clear" w:color="auto" w:fill="auto"/>
            <w:vAlign w:val="center"/>
          </w:tcPr>
          <w:p w14:paraId="7AE1AA9C" w14:textId="77777777" w:rsidR="00A7441A" w:rsidRPr="00A7441A" w:rsidRDefault="00A7441A" w:rsidP="00E7474C">
            <w:pPr>
              <w:autoSpaceDE w:val="0"/>
              <w:autoSpaceDN w:val="0"/>
              <w:adjustRightInd w:val="0"/>
              <w:ind w:left="0" w:firstLine="0"/>
              <w:jc w:val="center"/>
              <w:rPr>
                <w:szCs w:val="22"/>
                <w:lang w:val="en-US" w:eastAsia="en-US"/>
              </w:rPr>
            </w:pPr>
            <w:r w:rsidRPr="00A7441A">
              <w:rPr>
                <w:szCs w:val="22"/>
                <w:lang w:val="en-US" w:eastAsia="en-US"/>
              </w:rPr>
              <w:t>2 (1</w:t>
            </w:r>
            <w:r w:rsidR="004A76C4">
              <w:rPr>
                <w:szCs w:val="22"/>
                <w:lang w:val="en-US" w:eastAsia="en-US"/>
              </w:rPr>
              <w:t>,</w:t>
            </w:r>
            <w:r w:rsidRPr="00A7441A">
              <w:rPr>
                <w:szCs w:val="22"/>
                <w:lang w:val="en-US" w:eastAsia="en-US"/>
              </w:rPr>
              <w:t>4)</w:t>
            </w:r>
          </w:p>
        </w:tc>
      </w:tr>
    </w:tbl>
    <w:p w14:paraId="4886C66F" w14:textId="77777777" w:rsidR="00A7441A" w:rsidRDefault="00A7441A" w:rsidP="00F43A76">
      <w:pPr>
        <w:pStyle w:val="Text"/>
        <w:spacing w:before="0"/>
        <w:jc w:val="left"/>
        <w:rPr>
          <w:color w:val="000000"/>
          <w:sz w:val="22"/>
          <w:szCs w:val="22"/>
          <w:lang w:val="cs-CZ"/>
        </w:rPr>
      </w:pPr>
    </w:p>
    <w:p w14:paraId="7577667D" w14:textId="77777777" w:rsidR="00A7441A" w:rsidRPr="004A76C4" w:rsidRDefault="004A76C4" w:rsidP="00F43A76">
      <w:pPr>
        <w:pStyle w:val="Text"/>
        <w:spacing w:before="0"/>
        <w:jc w:val="left"/>
        <w:rPr>
          <w:color w:val="000000"/>
          <w:sz w:val="22"/>
          <w:szCs w:val="22"/>
          <w:lang w:val="cs-CZ"/>
        </w:rPr>
      </w:pPr>
      <w:r w:rsidRPr="004A76C4">
        <w:rPr>
          <w:sz w:val="22"/>
          <w:szCs w:val="22"/>
          <w:lang w:val="pl-PL"/>
        </w:rPr>
        <w:t>Nie było różnicy w stopniu odpowiedzi między obu grupami. Znaczna liczba pacjentów ze stabilizacją choroby w czasie analizy tymczasowej uzyskała częściową odpowiedź w wyniku dłuższego leczenia (mediana czasu obserwacji 31 miesięcy). Mediana czasu do uzyskania odpowiedzi wynosiła 13 tygodni (95% CI 12–23). Mediana czasu do niepowodzenia leczenia u osób z odpowiedzią wynosiła 122 tygodnie (95% CI, 106–147), natomiast w całej populacji badania, były to 84 tygodnie (95% CI 71–109). Nie uzyskano mediany całkowitego przeżycia. Wynik analizy przeżywalności przeprowadzonej metodą Kaplana-Meiera dla przeżycia po 36 miesiącach obserwacji wynosi 68%.</w:t>
      </w:r>
    </w:p>
    <w:p w14:paraId="00A3C545" w14:textId="77777777" w:rsidR="00A7441A" w:rsidRDefault="004A76C4" w:rsidP="00F43A76">
      <w:pPr>
        <w:pStyle w:val="Text"/>
        <w:spacing w:before="0"/>
        <w:jc w:val="left"/>
        <w:rPr>
          <w:sz w:val="22"/>
          <w:szCs w:val="22"/>
          <w:lang w:val="pl-PL"/>
        </w:rPr>
      </w:pPr>
      <w:r w:rsidRPr="004A76C4">
        <w:rPr>
          <w:sz w:val="22"/>
          <w:szCs w:val="22"/>
          <w:lang w:val="pl-PL"/>
        </w:rPr>
        <w:lastRenderedPageBreak/>
        <w:t xml:space="preserve">W dwóch badaniach klinicznych (badanie B2222 i badanie międzygrupowe S0033) dobową dawkę </w:t>
      </w:r>
      <w:r>
        <w:rPr>
          <w:sz w:val="22"/>
          <w:szCs w:val="22"/>
          <w:lang w:val="pl-PL"/>
        </w:rPr>
        <w:t>imatynibu</w:t>
      </w:r>
      <w:r w:rsidRPr="004A76C4">
        <w:rPr>
          <w:sz w:val="22"/>
          <w:szCs w:val="22"/>
          <w:lang w:val="pl-PL"/>
        </w:rPr>
        <w:t xml:space="preserve"> zwiększono do 800 mg u pacjentów z progresją po najmniejszych dawkach dobowych w wysokości 400 mg lub 600 mg. Dawkę dobową zwiększono do 800 mg u 103 pacjentów; u 6 pacjentów uzyskano odpowiedź częściową, a u 21 pacjentów – stabilizację choroby po zwiększeniu dawki, w sumie uzyskano poprawę kliniczną u 26%. Jak wynika z dostępnych danych o bezpieczeństwie, zwiększenie dawki do 800 mg na dobę u pacjentów z progresją po najmniejszych dawkach leku w wysokości 400 mg i 600 mg na dobę wydaje się nie mieć wpływu na profil bezpieczeństwa </w:t>
      </w:r>
      <w:r>
        <w:rPr>
          <w:sz w:val="22"/>
          <w:szCs w:val="22"/>
          <w:lang w:val="pl-PL"/>
        </w:rPr>
        <w:t>imatynibu.</w:t>
      </w:r>
    </w:p>
    <w:p w14:paraId="25D3A549" w14:textId="77777777" w:rsidR="004A76C4" w:rsidRDefault="004A76C4" w:rsidP="00F43A76">
      <w:pPr>
        <w:pStyle w:val="Text"/>
        <w:spacing w:before="0"/>
        <w:jc w:val="left"/>
        <w:rPr>
          <w:sz w:val="22"/>
          <w:szCs w:val="22"/>
          <w:lang w:val="pl-PL"/>
        </w:rPr>
      </w:pPr>
    </w:p>
    <w:p w14:paraId="4378A45B" w14:textId="77777777" w:rsidR="004A76C4" w:rsidRPr="004A76C4" w:rsidRDefault="004A76C4" w:rsidP="00F43A76">
      <w:pPr>
        <w:pStyle w:val="Text"/>
        <w:spacing w:before="0"/>
        <w:jc w:val="left"/>
        <w:rPr>
          <w:sz w:val="22"/>
          <w:szCs w:val="22"/>
          <w:lang w:val="pl-PL"/>
        </w:rPr>
      </w:pPr>
      <w:r w:rsidRPr="004A76C4">
        <w:rPr>
          <w:sz w:val="22"/>
          <w:szCs w:val="22"/>
          <w:lang w:val="pl-PL"/>
        </w:rPr>
        <w:t xml:space="preserve">Badania kliniczne z leczeniem adjuwantowym w GIST </w:t>
      </w:r>
    </w:p>
    <w:p w14:paraId="06461D4D" w14:textId="77777777" w:rsidR="004A76C4" w:rsidRPr="004A76C4" w:rsidRDefault="004A76C4" w:rsidP="00F43A76">
      <w:pPr>
        <w:pStyle w:val="Text"/>
        <w:spacing w:before="0"/>
        <w:jc w:val="left"/>
        <w:rPr>
          <w:color w:val="000000"/>
          <w:sz w:val="22"/>
          <w:szCs w:val="22"/>
          <w:lang w:val="cs-CZ"/>
        </w:rPr>
      </w:pPr>
      <w:r w:rsidRPr="004A76C4">
        <w:rPr>
          <w:sz w:val="22"/>
          <w:szCs w:val="22"/>
          <w:lang w:val="pl-PL"/>
        </w:rPr>
        <w:t>W leczeniu adjuwantowym stosowanie</w:t>
      </w:r>
      <w:r>
        <w:rPr>
          <w:sz w:val="22"/>
          <w:szCs w:val="22"/>
          <w:lang w:val="pl-PL"/>
        </w:rPr>
        <w:t xml:space="preserve"> imatynibu</w:t>
      </w:r>
      <w:r w:rsidRPr="004A76C4">
        <w:rPr>
          <w:sz w:val="22"/>
          <w:szCs w:val="22"/>
          <w:lang w:val="pl-PL"/>
        </w:rPr>
        <w:t xml:space="preserve"> badano w wieloośrodkowym, podwójnie zaślepionym, długoterminowym badaniu III fazy z grupą kontrolną otrzymującą placebo (Z9001) z udziałem 773 pacjentów. Wiek pacjentów wahał się od 18 do 91 lat. Do badania włączono pacjentów z histologicznym rozpoznaniem pierwotnego GIST z ekspresją białka Kit w badaniu immunochemicznym oraz guzem wielkości </w:t>
      </w:r>
      <w:r w:rsidRPr="004A76C4">
        <w:rPr>
          <w:sz w:val="22"/>
          <w:szCs w:val="22"/>
        </w:rPr>
        <w:sym w:font="Symbol" w:char="F0B3"/>
      </w:r>
      <w:r w:rsidRPr="004A76C4">
        <w:rPr>
          <w:sz w:val="22"/>
          <w:szCs w:val="22"/>
          <w:lang w:val="pl-PL"/>
        </w:rPr>
        <w:t xml:space="preserve"> 3 cm w największym wymiarze, z całkowitą resekcją pierwotnego GIST w okresie 14-70 dni przed rejestracją. Po resekcji pierwotnego guza GIST pacjentów zrandomizowano do jednego z dwóch ramion badania: z </w:t>
      </w:r>
      <w:r>
        <w:rPr>
          <w:sz w:val="22"/>
          <w:szCs w:val="22"/>
          <w:lang w:val="pl-PL"/>
        </w:rPr>
        <w:t xml:space="preserve">imatynibem </w:t>
      </w:r>
      <w:r w:rsidRPr="004A76C4">
        <w:rPr>
          <w:sz w:val="22"/>
          <w:szCs w:val="22"/>
          <w:lang w:val="pl-PL"/>
        </w:rPr>
        <w:t>w dawce 400 mg/dobę lub odpowiadającym mu placebo. Leczenie było prowadzone przez rok.</w:t>
      </w:r>
    </w:p>
    <w:p w14:paraId="4ADED3DC" w14:textId="77777777" w:rsidR="00A7441A" w:rsidRDefault="00A7441A" w:rsidP="00F43A76">
      <w:pPr>
        <w:pStyle w:val="Text"/>
        <w:spacing w:before="0"/>
        <w:jc w:val="left"/>
        <w:rPr>
          <w:color w:val="000000"/>
          <w:sz w:val="22"/>
          <w:szCs w:val="22"/>
          <w:lang w:val="cs-CZ"/>
        </w:rPr>
      </w:pPr>
    </w:p>
    <w:p w14:paraId="6172844C" w14:textId="77777777" w:rsidR="004A76C4" w:rsidRPr="004A76C4" w:rsidRDefault="004A76C4" w:rsidP="004A76C4">
      <w:pPr>
        <w:pStyle w:val="Text"/>
        <w:spacing w:before="0"/>
        <w:rPr>
          <w:color w:val="000000"/>
          <w:sz w:val="22"/>
          <w:szCs w:val="22"/>
          <w:lang w:val="cs-CZ"/>
        </w:rPr>
      </w:pPr>
      <w:r w:rsidRPr="004A76C4">
        <w:rPr>
          <w:color w:val="000000"/>
          <w:sz w:val="22"/>
          <w:szCs w:val="22"/>
          <w:lang w:val="cs-CZ"/>
        </w:rPr>
        <w:t>Pierwszorzędowym punktem końcowym był czas przeżycia wolnego od nawrotu (ang. recurrence-free</w:t>
      </w:r>
    </w:p>
    <w:p w14:paraId="014A4E9A" w14:textId="77777777" w:rsidR="004A76C4" w:rsidRPr="004A76C4" w:rsidRDefault="004A76C4" w:rsidP="004A76C4">
      <w:pPr>
        <w:pStyle w:val="Text"/>
        <w:spacing w:before="0"/>
        <w:rPr>
          <w:color w:val="000000"/>
          <w:sz w:val="22"/>
          <w:szCs w:val="22"/>
          <w:lang w:val="cs-CZ"/>
        </w:rPr>
      </w:pPr>
      <w:r w:rsidRPr="004A76C4">
        <w:rPr>
          <w:color w:val="000000"/>
          <w:sz w:val="22"/>
          <w:szCs w:val="22"/>
          <w:lang w:val="cs-CZ"/>
        </w:rPr>
        <w:t>survival - RFS), określany jako czas od daty randomizacji do daty wystąpienia nawrotu choroby lub</w:t>
      </w:r>
    </w:p>
    <w:p w14:paraId="1AB60825" w14:textId="77777777" w:rsidR="00A7441A" w:rsidRDefault="004A76C4" w:rsidP="004A76C4">
      <w:pPr>
        <w:pStyle w:val="Text"/>
        <w:spacing w:before="0"/>
        <w:jc w:val="left"/>
        <w:rPr>
          <w:color w:val="000000"/>
          <w:sz w:val="22"/>
          <w:szCs w:val="22"/>
          <w:lang w:val="cs-CZ"/>
        </w:rPr>
      </w:pPr>
      <w:r w:rsidRPr="004A76C4">
        <w:rPr>
          <w:color w:val="000000"/>
          <w:sz w:val="22"/>
          <w:szCs w:val="22"/>
          <w:lang w:val="cs-CZ"/>
        </w:rPr>
        <w:t>zgonu z jakiejkolwiek przyczyny.</w:t>
      </w:r>
    </w:p>
    <w:p w14:paraId="54632EA3" w14:textId="77777777" w:rsidR="004A76C4" w:rsidRDefault="004A76C4" w:rsidP="004A76C4">
      <w:pPr>
        <w:pStyle w:val="Text"/>
        <w:spacing w:before="0"/>
        <w:jc w:val="left"/>
        <w:rPr>
          <w:color w:val="000000"/>
          <w:sz w:val="22"/>
          <w:szCs w:val="22"/>
          <w:lang w:val="cs-CZ"/>
        </w:rPr>
      </w:pPr>
    </w:p>
    <w:p w14:paraId="7C00F538" w14:textId="77777777" w:rsidR="004A76C4" w:rsidRPr="004A76C4" w:rsidRDefault="004A76C4" w:rsidP="004A76C4">
      <w:pPr>
        <w:pStyle w:val="Text"/>
        <w:spacing w:before="0"/>
        <w:rPr>
          <w:color w:val="000000"/>
          <w:sz w:val="22"/>
          <w:szCs w:val="22"/>
          <w:lang w:val="pl-PL"/>
        </w:rPr>
      </w:pPr>
      <w:r>
        <w:rPr>
          <w:color w:val="000000"/>
          <w:sz w:val="22"/>
          <w:szCs w:val="22"/>
          <w:lang w:val="pl-PL"/>
        </w:rPr>
        <w:t>Imatynib</w:t>
      </w:r>
      <w:r w:rsidRPr="004A76C4">
        <w:rPr>
          <w:color w:val="000000"/>
          <w:sz w:val="22"/>
          <w:szCs w:val="22"/>
          <w:lang w:val="pl-PL"/>
        </w:rPr>
        <w:t xml:space="preserve"> znamiennie wydłużał RFS. W grupie pacjentów otrzymujących</w:t>
      </w:r>
      <w:r>
        <w:rPr>
          <w:color w:val="000000"/>
          <w:sz w:val="22"/>
          <w:szCs w:val="22"/>
          <w:lang w:val="pl-PL"/>
        </w:rPr>
        <w:t xml:space="preserve"> imatynib </w:t>
      </w:r>
      <w:r w:rsidRPr="004A76C4">
        <w:rPr>
          <w:color w:val="000000"/>
          <w:sz w:val="22"/>
          <w:szCs w:val="22"/>
          <w:lang w:val="pl-PL"/>
        </w:rPr>
        <w:t>75%</w:t>
      </w:r>
    </w:p>
    <w:p w14:paraId="4BCC714F" w14:textId="77777777" w:rsidR="004A76C4" w:rsidRPr="004A76C4" w:rsidRDefault="004A76C4" w:rsidP="004A76C4">
      <w:pPr>
        <w:pStyle w:val="Text"/>
        <w:spacing w:before="0"/>
        <w:rPr>
          <w:color w:val="000000"/>
          <w:sz w:val="22"/>
          <w:szCs w:val="22"/>
          <w:lang w:val="pl-PL"/>
        </w:rPr>
      </w:pPr>
      <w:r w:rsidRPr="004A76C4">
        <w:rPr>
          <w:color w:val="000000"/>
          <w:sz w:val="22"/>
          <w:szCs w:val="22"/>
          <w:lang w:val="pl-PL"/>
        </w:rPr>
        <w:t>było wolnych od nawrotu po 38 miesiącach w porównaniu z 20 miesiącami w grupie otrzymującej</w:t>
      </w:r>
    </w:p>
    <w:p w14:paraId="7D23C939" w14:textId="77777777" w:rsidR="004A76C4" w:rsidRPr="004A76C4" w:rsidRDefault="004A76C4" w:rsidP="004A76C4">
      <w:pPr>
        <w:pStyle w:val="Text"/>
        <w:spacing w:before="0"/>
        <w:rPr>
          <w:color w:val="000000"/>
          <w:sz w:val="22"/>
          <w:szCs w:val="22"/>
          <w:lang w:val="pl-PL"/>
        </w:rPr>
      </w:pPr>
      <w:r w:rsidRPr="004A76C4">
        <w:rPr>
          <w:color w:val="000000"/>
          <w:sz w:val="22"/>
          <w:szCs w:val="22"/>
          <w:lang w:val="pl-PL"/>
        </w:rPr>
        <w:t>placebo (95% CI odpowiednio [30 – nie do oceny]); [14 – nie do oceny]); (współczynnik ryzyka =</w:t>
      </w:r>
    </w:p>
    <w:p w14:paraId="60EB94A1" w14:textId="77777777" w:rsidR="004A76C4" w:rsidRPr="004A76C4" w:rsidRDefault="004A76C4" w:rsidP="004A76C4">
      <w:pPr>
        <w:pStyle w:val="Text"/>
        <w:spacing w:before="0"/>
        <w:rPr>
          <w:color w:val="000000"/>
          <w:sz w:val="22"/>
          <w:szCs w:val="22"/>
          <w:lang w:val="pl-PL"/>
        </w:rPr>
      </w:pPr>
      <w:r w:rsidRPr="004A76C4">
        <w:rPr>
          <w:color w:val="000000"/>
          <w:sz w:val="22"/>
          <w:szCs w:val="22"/>
          <w:lang w:val="pl-PL"/>
        </w:rPr>
        <w:t>0,398 [0,259-0,610], p&lt;0,0001). Po jednym roku całkowity wskaźnik RFS był znamiennie lepszy dla</w:t>
      </w:r>
    </w:p>
    <w:p w14:paraId="48B1C752" w14:textId="77777777" w:rsidR="004A76C4" w:rsidRPr="004A76C4" w:rsidRDefault="004A76C4" w:rsidP="004A76C4">
      <w:pPr>
        <w:pStyle w:val="Text"/>
        <w:spacing w:before="0"/>
        <w:rPr>
          <w:color w:val="000000"/>
          <w:sz w:val="22"/>
          <w:szCs w:val="22"/>
          <w:lang w:val="pl-PL"/>
        </w:rPr>
      </w:pPr>
      <w:r w:rsidRPr="004A76C4">
        <w:rPr>
          <w:color w:val="000000"/>
          <w:sz w:val="22"/>
          <w:szCs w:val="22"/>
          <w:lang w:val="pl-PL"/>
        </w:rPr>
        <w:t xml:space="preserve">grupy otrzymującej </w:t>
      </w:r>
      <w:r>
        <w:rPr>
          <w:color w:val="000000"/>
          <w:sz w:val="22"/>
          <w:szCs w:val="22"/>
          <w:lang w:val="pl-PL"/>
        </w:rPr>
        <w:t>imatynib</w:t>
      </w:r>
      <w:r w:rsidRPr="004A76C4">
        <w:rPr>
          <w:color w:val="000000"/>
          <w:sz w:val="22"/>
          <w:szCs w:val="22"/>
          <w:lang w:val="pl-PL"/>
        </w:rPr>
        <w:t xml:space="preserve"> (97,7%) w porównaniu z grupą otrzymującą placebo</w:t>
      </w:r>
    </w:p>
    <w:p w14:paraId="67385EAB" w14:textId="77777777" w:rsidR="004A76C4" w:rsidRPr="004A76C4" w:rsidRDefault="004A76C4" w:rsidP="004A76C4">
      <w:pPr>
        <w:pStyle w:val="Text"/>
        <w:spacing w:before="0"/>
        <w:rPr>
          <w:color w:val="000000"/>
          <w:sz w:val="22"/>
          <w:szCs w:val="22"/>
          <w:lang w:val="pl-PL"/>
        </w:rPr>
      </w:pPr>
      <w:r w:rsidRPr="004A76C4">
        <w:rPr>
          <w:color w:val="000000"/>
          <w:sz w:val="22"/>
          <w:szCs w:val="22"/>
          <w:lang w:val="pl-PL"/>
        </w:rPr>
        <w:t>(82,3%), (p&lt;0,0001). Ryzyko wznowy w porównaniu z grupą otrzymującą placebo było zatem</w:t>
      </w:r>
    </w:p>
    <w:p w14:paraId="7894A3B4" w14:textId="77777777" w:rsidR="004A76C4" w:rsidRDefault="004A76C4" w:rsidP="004A76C4">
      <w:pPr>
        <w:pStyle w:val="Text"/>
        <w:spacing w:before="0"/>
        <w:jc w:val="left"/>
        <w:rPr>
          <w:color w:val="000000"/>
          <w:sz w:val="22"/>
          <w:szCs w:val="22"/>
          <w:lang w:val="pl-PL"/>
        </w:rPr>
      </w:pPr>
      <w:r w:rsidRPr="004A76C4">
        <w:rPr>
          <w:color w:val="000000"/>
          <w:sz w:val="22"/>
          <w:szCs w:val="22"/>
          <w:lang w:val="pl-PL"/>
        </w:rPr>
        <w:t>zmniejszone o około 89% (współczynnik ryzyka = 0,113 [0,049-0,264]).</w:t>
      </w:r>
      <w:r w:rsidRPr="004A76C4">
        <w:rPr>
          <w:color w:val="000000"/>
          <w:sz w:val="22"/>
          <w:szCs w:val="22"/>
          <w:lang w:val="pl-PL"/>
        </w:rPr>
        <w:cr/>
      </w:r>
    </w:p>
    <w:p w14:paraId="79592B92"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Ryzyko nawrotu u pacjentów po operacji pierwotnego nowotworu GIST było oceniane</w:t>
      </w:r>
    </w:p>
    <w:p w14:paraId="6CE9718E"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retrospektywnie na podstawie następujących czynników prognostycznych: wielkość guza, indeks</w:t>
      </w:r>
    </w:p>
    <w:p w14:paraId="52B6359E"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mitotyczny, umiejscowienie guza pierwotnego. Dane dotyczące indeksu mitotycznego uzyskano od</w:t>
      </w:r>
    </w:p>
    <w:p w14:paraId="3333D0EE"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556 z 713 pacjentów z populacji ITT. W Tabeli 7 przedstawiono wyniki analizy podgrup pacjentów</w:t>
      </w:r>
    </w:p>
    <w:p w14:paraId="65E30ED4"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zgodnie z klasyfikacją ryzyka wg Narodowego Instytutu Zdrowia Stanów Zjednoczonych (NIH) oraz</w:t>
      </w:r>
    </w:p>
    <w:p w14:paraId="52BCC916" w14:textId="77777777" w:rsidR="00AB46F6" w:rsidRPr="00AB46F6" w:rsidRDefault="00AB46F6" w:rsidP="00AB46F6">
      <w:pPr>
        <w:pStyle w:val="Text"/>
        <w:spacing w:before="0"/>
        <w:rPr>
          <w:color w:val="000000"/>
          <w:sz w:val="22"/>
          <w:szCs w:val="22"/>
          <w:lang w:val="pl-PL"/>
        </w:rPr>
      </w:pPr>
      <w:r w:rsidRPr="00AB46F6">
        <w:rPr>
          <w:color w:val="000000"/>
          <w:sz w:val="22"/>
          <w:szCs w:val="22"/>
          <w:lang w:val="pl-PL"/>
        </w:rPr>
        <w:t>Instytutu Patologii Sił Zbrojnych (AFIP). Nie zaobserwowano korzyści w grupach małego i bardzo</w:t>
      </w:r>
    </w:p>
    <w:p w14:paraId="2F7B2450" w14:textId="77777777" w:rsidR="004A76C4" w:rsidRDefault="00AB46F6" w:rsidP="00AB46F6">
      <w:pPr>
        <w:pStyle w:val="Text"/>
        <w:spacing w:before="0"/>
        <w:jc w:val="left"/>
        <w:rPr>
          <w:color w:val="000000"/>
          <w:sz w:val="22"/>
          <w:szCs w:val="22"/>
          <w:lang w:val="pl-PL"/>
        </w:rPr>
      </w:pPr>
      <w:r w:rsidRPr="00AB46F6">
        <w:rPr>
          <w:color w:val="000000"/>
          <w:sz w:val="22"/>
          <w:szCs w:val="22"/>
          <w:lang w:val="pl-PL"/>
        </w:rPr>
        <w:t>małego ryzyka. Nie obserwowano poprawy przeżycia całkowitego.</w:t>
      </w:r>
    </w:p>
    <w:p w14:paraId="222CEA4E" w14:textId="77777777" w:rsidR="004A76C4" w:rsidRPr="00AB46F6" w:rsidRDefault="004A76C4" w:rsidP="004A76C4">
      <w:pPr>
        <w:pStyle w:val="Text"/>
        <w:spacing w:before="0"/>
        <w:jc w:val="left"/>
        <w:rPr>
          <w:b/>
          <w:bCs/>
          <w:color w:val="000000"/>
          <w:sz w:val="22"/>
          <w:szCs w:val="22"/>
          <w:lang w:val="pl-PL"/>
        </w:rPr>
      </w:pPr>
    </w:p>
    <w:p w14:paraId="302572A0" w14:textId="77777777" w:rsidR="004A76C4" w:rsidRDefault="00AB46F6" w:rsidP="004A76C4">
      <w:pPr>
        <w:pStyle w:val="Text"/>
        <w:spacing w:before="0"/>
        <w:jc w:val="left"/>
        <w:rPr>
          <w:b/>
          <w:bCs/>
          <w:sz w:val="22"/>
          <w:szCs w:val="22"/>
          <w:lang w:val="pl-PL"/>
        </w:rPr>
      </w:pPr>
      <w:r w:rsidRPr="00AB46F6">
        <w:rPr>
          <w:b/>
          <w:bCs/>
          <w:sz w:val="22"/>
          <w:szCs w:val="22"/>
          <w:lang w:val="pl-PL"/>
        </w:rPr>
        <w:t>Tabela 7 Wyniki analizy RFS badania Z9001 w klasyfikacji ryzyka wg NIH i AFIP</w:t>
      </w:r>
    </w:p>
    <w:p w14:paraId="27AB381F" w14:textId="77777777" w:rsidR="00AB46F6" w:rsidRPr="00AB46F6" w:rsidRDefault="00AB46F6" w:rsidP="004A76C4">
      <w:pPr>
        <w:pStyle w:val="Text"/>
        <w:spacing w:before="0"/>
        <w:jc w:val="left"/>
        <w:rPr>
          <w:b/>
          <w:bCs/>
          <w:color w:val="000000"/>
          <w:sz w:val="22"/>
          <w:szCs w:val="22"/>
          <w:lang w:val="pl-PL"/>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AB46F6" w:rsidRPr="00AB46F6" w14:paraId="2575A309" w14:textId="77777777" w:rsidTr="0082427A">
        <w:trPr>
          <w:trHeight w:hRule="exact" w:val="266"/>
        </w:trPr>
        <w:tc>
          <w:tcPr>
            <w:tcW w:w="929" w:type="dxa"/>
            <w:vMerge w:val="restart"/>
            <w:tcBorders>
              <w:top w:val="single" w:sz="4" w:space="0" w:color="000000"/>
              <w:left w:val="single" w:sz="4" w:space="0" w:color="000000"/>
              <w:right w:val="single" w:sz="4" w:space="0" w:color="000000"/>
            </w:tcBorders>
          </w:tcPr>
          <w:p w14:paraId="6E94C87D" w14:textId="77777777" w:rsidR="00AB46F6" w:rsidRPr="00AB46F6" w:rsidRDefault="00AB46F6" w:rsidP="00AB46F6">
            <w:pPr>
              <w:autoSpaceDE w:val="0"/>
              <w:autoSpaceDN w:val="0"/>
              <w:adjustRightInd w:val="0"/>
              <w:ind w:left="0" w:firstLine="0"/>
              <w:jc w:val="center"/>
              <w:rPr>
                <w:b/>
                <w:szCs w:val="22"/>
                <w:lang w:val="en-US" w:eastAsia="en-US"/>
              </w:rPr>
            </w:pPr>
            <w:proofErr w:type="spellStart"/>
            <w:r>
              <w:rPr>
                <w:b/>
                <w:szCs w:val="22"/>
                <w:lang w:val="en-US" w:eastAsia="en-US"/>
              </w:rPr>
              <w:t>Kryterium</w:t>
            </w:r>
            <w:proofErr w:type="spellEnd"/>
            <w:r>
              <w:rPr>
                <w:b/>
                <w:szCs w:val="22"/>
                <w:lang w:val="en-US" w:eastAsia="en-US"/>
              </w:rPr>
              <w:t xml:space="preserve"> </w:t>
            </w:r>
            <w:proofErr w:type="spellStart"/>
            <w:r>
              <w:rPr>
                <w:b/>
                <w:szCs w:val="22"/>
                <w:lang w:val="en-US" w:eastAsia="en-US"/>
              </w:rPr>
              <w:t>ryzyka</w:t>
            </w:r>
            <w:proofErr w:type="spellEnd"/>
          </w:p>
        </w:tc>
        <w:tc>
          <w:tcPr>
            <w:tcW w:w="1419" w:type="dxa"/>
            <w:vMerge w:val="restart"/>
            <w:tcBorders>
              <w:top w:val="single" w:sz="4" w:space="0" w:color="000000"/>
              <w:left w:val="single" w:sz="4" w:space="0" w:color="000000"/>
              <w:right w:val="single" w:sz="4" w:space="0" w:color="000000"/>
            </w:tcBorders>
          </w:tcPr>
          <w:p w14:paraId="5CDC4B56" w14:textId="77777777" w:rsidR="00AB46F6" w:rsidRPr="00AB46F6" w:rsidRDefault="00AB46F6" w:rsidP="00AB46F6">
            <w:pPr>
              <w:autoSpaceDE w:val="0"/>
              <w:autoSpaceDN w:val="0"/>
              <w:adjustRightInd w:val="0"/>
              <w:ind w:left="0" w:firstLine="0"/>
              <w:jc w:val="center"/>
              <w:rPr>
                <w:b/>
                <w:szCs w:val="22"/>
                <w:lang w:val="en-US" w:eastAsia="en-US"/>
              </w:rPr>
            </w:pPr>
            <w:proofErr w:type="spellStart"/>
            <w:r>
              <w:rPr>
                <w:b/>
                <w:szCs w:val="22"/>
                <w:lang w:val="en-US" w:eastAsia="en-US"/>
              </w:rPr>
              <w:t>Poziom</w:t>
            </w:r>
            <w:proofErr w:type="spellEnd"/>
            <w:r>
              <w:rPr>
                <w:b/>
                <w:szCs w:val="22"/>
                <w:lang w:val="en-US" w:eastAsia="en-US"/>
              </w:rPr>
              <w:t xml:space="preserve"> </w:t>
            </w:r>
            <w:proofErr w:type="spellStart"/>
            <w:r>
              <w:rPr>
                <w:b/>
                <w:szCs w:val="22"/>
                <w:lang w:val="en-US" w:eastAsia="en-US"/>
              </w:rPr>
              <w:t>ryzyka</w:t>
            </w:r>
            <w:proofErr w:type="spellEnd"/>
          </w:p>
        </w:tc>
        <w:tc>
          <w:tcPr>
            <w:tcW w:w="987" w:type="dxa"/>
            <w:vMerge w:val="restart"/>
            <w:tcBorders>
              <w:top w:val="single" w:sz="4" w:space="0" w:color="000000"/>
              <w:left w:val="single" w:sz="4" w:space="0" w:color="000000"/>
              <w:right w:val="single" w:sz="4" w:space="0" w:color="000000"/>
            </w:tcBorders>
          </w:tcPr>
          <w:p w14:paraId="0A42F9B0"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 xml:space="preserve">% </w:t>
            </w:r>
            <w:proofErr w:type="spellStart"/>
            <w:r>
              <w:rPr>
                <w:b/>
                <w:szCs w:val="22"/>
                <w:lang w:val="en-US" w:eastAsia="en-US"/>
              </w:rPr>
              <w:t>pacjentów</w:t>
            </w:r>
            <w:proofErr w:type="spellEnd"/>
          </w:p>
        </w:tc>
        <w:tc>
          <w:tcPr>
            <w:tcW w:w="2082" w:type="dxa"/>
            <w:vMerge w:val="restart"/>
            <w:tcBorders>
              <w:top w:val="single" w:sz="4" w:space="0" w:color="000000"/>
              <w:left w:val="single" w:sz="4" w:space="0" w:color="000000"/>
              <w:right w:val="single" w:sz="4" w:space="0" w:color="000000"/>
            </w:tcBorders>
          </w:tcPr>
          <w:p w14:paraId="46718770" w14:textId="77777777" w:rsidR="00AB46F6" w:rsidRPr="00AB46F6" w:rsidRDefault="00AB46F6" w:rsidP="00AB46F6">
            <w:pPr>
              <w:autoSpaceDE w:val="0"/>
              <w:autoSpaceDN w:val="0"/>
              <w:adjustRightInd w:val="0"/>
              <w:ind w:left="0" w:firstLine="0"/>
              <w:jc w:val="center"/>
              <w:rPr>
                <w:b/>
                <w:szCs w:val="22"/>
                <w:lang w:val="en-US" w:eastAsia="en-US"/>
              </w:rPr>
            </w:pPr>
            <w:proofErr w:type="spellStart"/>
            <w:r>
              <w:rPr>
                <w:b/>
                <w:szCs w:val="22"/>
                <w:lang w:val="en-US" w:eastAsia="en-US"/>
              </w:rPr>
              <w:t>Liczba</w:t>
            </w:r>
            <w:proofErr w:type="spellEnd"/>
            <w:r>
              <w:rPr>
                <w:b/>
                <w:szCs w:val="22"/>
                <w:lang w:val="en-US" w:eastAsia="en-US"/>
              </w:rPr>
              <w:t xml:space="preserve"> </w:t>
            </w:r>
            <w:proofErr w:type="spellStart"/>
            <w:r>
              <w:rPr>
                <w:b/>
                <w:szCs w:val="22"/>
                <w:lang w:val="en-US" w:eastAsia="en-US"/>
              </w:rPr>
              <w:t>zdarzeń</w:t>
            </w:r>
            <w:proofErr w:type="spellEnd"/>
            <w:r>
              <w:rPr>
                <w:b/>
                <w:szCs w:val="22"/>
                <w:lang w:val="en-US" w:eastAsia="en-US"/>
              </w:rPr>
              <w:t xml:space="preserve">/ </w:t>
            </w:r>
            <w:proofErr w:type="spellStart"/>
            <w:r>
              <w:rPr>
                <w:b/>
                <w:szCs w:val="22"/>
                <w:lang w:val="en-US" w:eastAsia="en-US"/>
              </w:rPr>
              <w:t>Liczba</w:t>
            </w:r>
            <w:proofErr w:type="spellEnd"/>
            <w:r>
              <w:rPr>
                <w:b/>
                <w:szCs w:val="22"/>
                <w:lang w:val="en-US" w:eastAsia="en-US"/>
              </w:rPr>
              <w:t xml:space="preserve"> </w:t>
            </w:r>
            <w:proofErr w:type="spellStart"/>
            <w:r>
              <w:rPr>
                <w:b/>
                <w:szCs w:val="22"/>
                <w:lang w:val="en-US" w:eastAsia="en-US"/>
              </w:rPr>
              <w:t>pacjentów</w:t>
            </w:r>
            <w:proofErr w:type="spellEnd"/>
          </w:p>
        </w:tc>
        <w:tc>
          <w:tcPr>
            <w:tcW w:w="1801" w:type="dxa"/>
            <w:vMerge w:val="restart"/>
            <w:tcBorders>
              <w:top w:val="single" w:sz="4" w:space="0" w:color="000000"/>
              <w:left w:val="single" w:sz="4" w:space="0" w:color="000000"/>
              <w:right w:val="single" w:sz="4" w:space="0" w:color="000000"/>
            </w:tcBorders>
          </w:tcPr>
          <w:p w14:paraId="0C65BDDD" w14:textId="77777777" w:rsidR="00AB46F6" w:rsidRPr="00AB46F6" w:rsidRDefault="00AB46F6" w:rsidP="00AB46F6">
            <w:pPr>
              <w:autoSpaceDE w:val="0"/>
              <w:autoSpaceDN w:val="0"/>
              <w:adjustRightInd w:val="0"/>
              <w:ind w:left="0" w:firstLine="0"/>
              <w:jc w:val="center"/>
              <w:rPr>
                <w:b/>
                <w:szCs w:val="22"/>
                <w:lang w:val="en-US" w:eastAsia="en-US"/>
              </w:rPr>
            </w:pPr>
            <w:proofErr w:type="spellStart"/>
            <w:r>
              <w:rPr>
                <w:b/>
                <w:szCs w:val="22"/>
                <w:lang w:val="en-US" w:eastAsia="en-US"/>
              </w:rPr>
              <w:t>Całkowity</w:t>
            </w:r>
            <w:proofErr w:type="spellEnd"/>
            <w:r>
              <w:rPr>
                <w:b/>
                <w:szCs w:val="22"/>
                <w:lang w:val="en-US" w:eastAsia="en-US"/>
              </w:rPr>
              <w:t xml:space="preserve"> </w:t>
            </w:r>
            <w:proofErr w:type="spellStart"/>
            <w:r>
              <w:rPr>
                <w:b/>
                <w:szCs w:val="22"/>
                <w:lang w:val="en-US" w:eastAsia="en-US"/>
              </w:rPr>
              <w:t>współczynnik</w:t>
            </w:r>
            <w:proofErr w:type="spellEnd"/>
            <w:r>
              <w:rPr>
                <w:b/>
                <w:szCs w:val="22"/>
                <w:lang w:val="en-US" w:eastAsia="en-US"/>
              </w:rPr>
              <w:t xml:space="preserve"> </w:t>
            </w:r>
            <w:proofErr w:type="spellStart"/>
            <w:r>
              <w:rPr>
                <w:b/>
                <w:szCs w:val="22"/>
                <w:lang w:val="en-US" w:eastAsia="en-US"/>
              </w:rPr>
              <w:t>ryzyka</w:t>
            </w:r>
            <w:proofErr w:type="spellEnd"/>
            <w:r w:rsidRPr="00AB46F6">
              <w:rPr>
                <w:b/>
                <w:szCs w:val="22"/>
                <w:lang w:val="en-US" w:eastAsia="en-US"/>
              </w:rPr>
              <w:t xml:space="preserve"> (95%</w:t>
            </w:r>
            <w:proofErr w:type="gramStart"/>
            <w:r w:rsidRPr="00AB46F6">
              <w:rPr>
                <w:b/>
                <w:szCs w:val="22"/>
                <w:lang w:val="en-US" w:eastAsia="en-US"/>
              </w:rPr>
              <w:t>CI)*</w:t>
            </w:r>
            <w:proofErr w:type="gramEnd"/>
          </w:p>
        </w:tc>
        <w:tc>
          <w:tcPr>
            <w:tcW w:w="2802" w:type="dxa"/>
            <w:gridSpan w:val="2"/>
            <w:tcBorders>
              <w:top w:val="single" w:sz="4" w:space="0" w:color="000000"/>
              <w:left w:val="single" w:sz="4" w:space="0" w:color="000000"/>
              <w:bottom w:val="single" w:sz="4" w:space="0" w:color="000000"/>
              <w:right w:val="single" w:sz="4" w:space="0" w:color="000000"/>
            </w:tcBorders>
          </w:tcPr>
          <w:p w14:paraId="36318986" w14:textId="77777777" w:rsidR="00AB46F6" w:rsidRPr="00AB46F6" w:rsidRDefault="00AB46F6" w:rsidP="00AB46F6">
            <w:pPr>
              <w:autoSpaceDE w:val="0"/>
              <w:autoSpaceDN w:val="0"/>
              <w:adjustRightInd w:val="0"/>
              <w:ind w:left="0" w:firstLine="0"/>
              <w:jc w:val="center"/>
              <w:rPr>
                <w:b/>
                <w:szCs w:val="22"/>
                <w:lang w:val="en-US" w:eastAsia="en-US"/>
              </w:rPr>
            </w:pPr>
            <w:proofErr w:type="spellStart"/>
            <w:r>
              <w:rPr>
                <w:b/>
                <w:szCs w:val="22"/>
                <w:lang w:val="en-US" w:eastAsia="en-US"/>
              </w:rPr>
              <w:t>Wskaźnik</w:t>
            </w:r>
            <w:proofErr w:type="spellEnd"/>
            <w:r>
              <w:rPr>
                <w:b/>
                <w:szCs w:val="22"/>
                <w:lang w:val="en-US" w:eastAsia="en-US"/>
              </w:rPr>
              <w:t xml:space="preserve"> </w:t>
            </w:r>
            <w:r w:rsidRPr="00AB46F6">
              <w:rPr>
                <w:b/>
                <w:szCs w:val="22"/>
                <w:lang w:val="en-US" w:eastAsia="en-US"/>
              </w:rPr>
              <w:t>RFS (%)</w:t>
            </w:r>
          </w:p>
        </w:tc>
      </w:tr>
      <w:tr w:rsidR="00AB46F6" w:rsidRPr="00AB46F6" w14:paraId="60F0678B" w14:textId="77777777" w:rsidTr="0082427A">
        <w:trPr>
          <w:trHeight w:hRule="exact" w:val="259"/>
        </w:trPr>
        <w:tc>
          <w:tcPr>
            <w:tcW w:w="929" w:type="dxa"/>
            <w:vMerge/>
            <w:tcBorders>
              <w:left w:val="single" w:sz="4" w:space="0" w:color="000000"/>
              <w:right w:val="single" w:sz="4" w:space="0" w:color="000000"/>
            </w:tcBorders>
          </w:tcPr>
          <w:p w14:paraId="2CFC6371" w14:textId="77777777" w:rsidR="00AB46F6" w:rsidRPr="00AB46F6" w:rsidRDefault="00AB46F6" w:rsidP="00AB46F6">
            <w:pPr>
              <w:autoSpaceDE w:val="0"/>
              <w:autoSpaceDN w:val="0"/>
              <w:adjustRightInd w:val="0"/>
              <w:ind w:left="0" w:firstLine="0"/>
              <w:jc w:val="center"/>
              <w:rPr>
                <w:b/>
                <w:szCs w:val="22"/>
                <w:lang w:val="en-US" w:eastAsia="en-US"/>
              </w:rPr>
            </w:pPr>
          </w:p>
        </w:tc>
        <w:tc>
          <w:tcPr>
            <w:tcW w:w="1419" w:type="dxa"/>
            <w:vMerge/>
            <w:tcBorders>
              <w:left w:val="single" w:sz="4" w:space="0" w:color="000000"/>
              <w:right w:val="single" w:sz="4" w:space="0" w:color="000000"/>
            </w:tcBorders>
          </w:tcPr>
          <w:p w14:paraId="697FB15A" w14:textId="77777777" w:rsidR="00AB46F6" w:rsidRPr="00AB46F6" w:rsidRDefault="00AB46F6" w:rsidP="00AB46F6">
            <w:pPr>
              <w:autoSpaceDE w:val="0"/>
              <w:autoSpaceDN w:val="0"/>
              <w:adjustRightInd w:val="0"/>
              <w:ind w:left="0" w:firstLine="0"/>
              <w:jc w:val="center"/>
              <w:rPr>
                <w:b/>
                <w:szCs w:val="22"/>
                <w:lang w:val="en-US" w:eastAsia="en-US"/>
              </w:rPr>
            </w:pPr>
          </w:p>
        </w:tc>
        <w:tc>
          <w:tcPr>
            <w:tcW w:w="987" w:type="dxa"/>
            <w:vMerge/>
            <w:tcBorders>
              <w:left w:val="single" w:sz="4" w:space="0" w:color="000000"/>
              <w:right w:val="single" w:sz="4" w:space="0" w:color="000000"/>
            </w:tcBorders>
          </w:tcPr>
          <w:p w14:paraId="62C3B896" w14:textId="77777777" w:rsidR="00AB46F6" w:rsidRPr="00AB46F6" w:rsidRDefault="00AB46F6" w:rsidP="00AB46F6">
            <w:pPr>
              <w:autoSpaceDE w:val="0"/>
              <w:autoSpaceDN w:val="0"/>
              <w:adjustRightInd w:val="0"/>
              <w:ind w:left="0" w:firstLine="0"/>
              <w:jc w:val="center"/>
              <w:rPr>
                <w:b/>
                <w:szCs w:val="22"/>
                <w:lang w:val="en-US" w:eastAsia="en-US"/>
              </w:rPr>
            </w:pPr>
          </w:p>
        </w:tc>
        <w:tc>
          <w:tcPr>
            <w:tcW w:w="2082" w:type="dxa"/>
            <w:vMerge/>
            <w:tcBorders>
              <w:left w:val="single" w:sz="4" w:space="0" w:color="000000"/>
              <w:bottom w:val="single" w:sz="4" w:space="0" w:color="000000"/>
              <w:right w:val="single" w:sz="4" w:space="0" w:color="000000"/>
            </w:tcBorders>
          </w:tcPr>
          <w:p w14:paraId="098D4C1B" w14:textId="77777777" w:rsidR="00AB46F6" w:rsidRPr="00AB46F6" w:rsidRDefault="00AB46F6" w:rsidP="00AB46F6">
            <w:pPr>
              <w:autoSpaceDE w:val="0"/>
              <w:autoSpaceDN w:val="0"/>
              <w:adjustRightInd w:val="0"/>
              <w:ind w:left="0" w:firstLine="0"/>
              <w:jc w:val="center"/>
              <w:rPr>
                <w:b/>
                <w:szCs w:val="22"/>
                <w:lang w:val="en-US" w:eastAsia="en-US"/>
              </w:rPr>
            </w:pPr>
          </w:p>
        </w:tc>
        <w:tc>
          <w:tcPr>
            <w:tcW w:w="1801" w:type="dxa"/>
            <w:vMerge/>
            <w:tcBorders>
              <w:left w:val="single" w:sz="4" w:space="0" w:color="000000"/>
              <w:right w:val="single" w:sz="4" w:space="0" w:color="000000"/>
            </w:tcBorders>
          </w:tcPr>
          <w:p w14:paraId="0CAD53B8" w14:textId="77777777" w:rsidR="00AB46F6" w:rsidRPr="00AB46F6" w:rsidRDefault="00AB46F6" w:rsidP="00AB46F6">
            <w:pPr>
              <w:autoSpaceDE w:val="0"/>
              <w:autoSpaceDN w:val="0"/>
              <w:adjustRightInd w:val="0"/>
              <w:ind w:left="0" w:firstLine="0"/>
              <w:jc w:val="center"/>
              <w:rPr>
                <w:b/>
                <w:szCs w:val="22"/>
                <w:lang w:val="en-US" w:eastAsia="en-US"/>
              </w:rPr>
            </w:pPr>
          </w:p>
        </w:tc>
        <w:tc>
          <w:tcPr>
            <w:tcW w:w="1441" w:type="dxa"/>
            <w:tcBorders>
              <w:top w:val="single" w:sz="4" w:space="0" w:color="000000"/>
              <w:left w:val="single" w:sz="4" w:space="0" w:color="000000"/>
              <w:bottom w:val="single" w:sz="4" w:space="0" w:color="000000"/>
              <w:right w:val="single" w:sz="4" w:space="0" w:color="000000"/>
            </w:tcBorders>
          </w:tcPr>
          <w:p w14:paraId="70717E40"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12</w:t>
            </w:r>
            <w:r>
              <w:rPr>
                <w:b/>
                <w:szCs w:val="22"/>
                <w:lang w:val="en-US" w:eastAsia="en-US"/>
              </w:rPr>
              <w:t xml:space="preserve"> </w:t>
            </w:r>
            <w:proofErr w:type="spellStart"/>
            <w:r>
              <w:rPr>
                <w:b/>
                <w:szCs w:val="22"/>
                <w:lang w:val="en-US" w:eastAsia="en-US"/>
              </w:rPr>
              <w:t>miesiąc</w:t>
            </w:r>
            <w:proofErr w:type="spellEnd"/>
          </w:p>
        </w:tc>
        <w:tc>
          <w:tcPr>
            <w:tcW w:w="1361" w:type="dxa"/>
            <w:tcBorders>
              <w:top w:val="single" w:sz="4" w:space="0" w:color="000000"/>
              <w:left w:val="single" w:sz="4" w:space="0" w:color="000000"/>
              <w:bottom w:val="single" w:sz="4" w:space="0" w:color="000000"/>
              <w:right w:val="single" w:sz="4" w:space="0" w:color="000000"/>
            </w:tcBorders>
          </w:tcPr>
          <w:p w14:paraId="4D05573C"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 xml:space="preserve">24 </w:t>
            </w:r>
            <w:proofErr w:type="spellStart"/>
            <w:r w:rsidRPr="00AB46F6">
              <w:rPr>
                <w:b/>
                <w:szCs w:val="22"/>
                <w:lang w:val="en-US" w:eastAsia="en-US"/>
              </w:rPr>
              <w:t>m</w:t>
            </w:r>
            <w:r>
              <w:rPr>
                <w:b/>
                <w:szCs w:val="22"/>
                <w:lang w:val="en-US" w:eastAsia="en-US"/>
              </w:rPr>
              <w:t>iesiąc</w:t>
            </w:r>
            <w:proofErr w:type="spellEnd"/>
          </w:p>
        </w:tc>
      </w:tr>
      <w:tr w:rsidR="00AB46F6" w:rsidRPr="00AB46F6" w14:paraId="4175A882" w14:textId="77777777" w:rsidTr="0082427A">
        <w:trPr>
          <w:trHeight w:hRule="exact" w:val="519"/>
        </w:trPr>
        <w:tc>
          <w:tcPr>
            <w:tcW w:w="929" w:type="dxa"/>
            <w:vMerge/>
            <w:tcBorders>
              <w:left w:val="single" w:sz="4" w:space="0" w:color="000000"/>
              <w:bottom w:val="single" w:sz="4" w:space="0" w:color="000000"/>
              <w:right w:val="single" w:sz="4" w:space="0" w:color="000000"/>
            </w:tcBorders>
          </w:tcPr>
          <w:p w14:paraId="01C13C08" w14:textId="77777777" w:rsidR="00AB46F6" w:rsidRPr="00AB46F6" w:rsidRDefault="00AB46F6" w:rsidP="00AB46F6">
            <w:pPr>
              <w:autoSpaceDE w:val="0"/>
              <w:autoSpaceDN w:val="0"/>
              <w:adjustRightInd w:val="0"/>
              <w:ind w:left="0" w:firstLine="0"/>
              <w:jc w:val="center"/>
              <w:rPr>
                <w:b/>
                <w:szCs w:val="22"/>
                <w:lang w:val="en-US" w:eastAsia="en-US"/>
              </w:rPr>
            </w:pPr>
          </w:p>
        </w:tc>
        <w:tc>
          <w:tcPr>
            <w:tcW w:w="1419" w:type="dxa"/>
            <w:vMerge/>
            <w:tcBorders>
              <w:left w:val="single" w:sz="4" w:space="0" w:color="000000"/>
              <w:bottom w:val="single" w:sz="4" w:space="0" w:color="000000"/>
              <w:right w:val="single" w:sz="4" w:space="0" w:color="000000"/>
            </w:tcBorders>
          </w:tcPr>
          <w:p w14:paraId="6D28AE09" w14:textId="77777777" w:rsidR="00AB46F6" w:rsidRPr="00AB46F6" w:rsidRDefault="00AB46F6" w:rsidP="00AB46F6">
            <w:pPr>
              <w:autoSpaceDE w:val="0"/>
              <w:autoSpaceDN w:val="0"/>
              <w:adjustRightInd w:val="0"/>
              <w:ind w:left="0" w:firstLine="0"/>
              <w:jc w:val="center"/>
              <w:rPr>
                <w:b/>
                <w:szCs w:val="22"/>
                <w:lang w:val="en-US" w:eastAsia="en-US"/>
              </w:rPr>
            </w:pPr>
          </w:p>
        </w:tc>
        <w:tc>
          <w:tcPr>
            <w:tcW w:w="987" w:type="dxa"/>
            <w:vMerge/>
            <w:tcBorders>
              <w:left w:val="single" w:sz="4" w:space="0" w:color="000000"/>
              <w:bottom w:val="single" w:sz="4" w:space="0" w:color="000000"/>
              <w:right w:val="single" w:sz="4" w:space="0" w:color="000000"/>
            </w:tcBorders>
          </w:tcPr>
          <w:p w14:paraId="4CA972C7" w14:textId="77777777" w:rsidR="00AB46F6" w:rsidRPr="00AB46F6" w:rsidRDefault="00AB46F6" w:rsidP="00AB46F6">
            <w:pPr>
              <w:autoSpaceDE w:val="0"/>
              <w:autoSpaceDN w:val="0"/>
              <w:adjustRightInd w:val="0"/>
              <w:ind w:left="0" w:firstLine="0"/>
              <w:jc w:val="center"/>
              <w:rPr>
                <w:b/>
                <w:szCs w:val="22"/>
                <w:lang w:val="en-US" w:eastAsia="en-US"/>
              </w:rPr>
            </w:pPr>
          </w:p>
        </w:tc>
        <w:tc>
          <w:tcPr>
            <w:tcW w:w="2082" w:type="dxa"/>
            <w:tcBorders>
              <w:top w:val="single" w:sz="4" w:space="0" w:color="000000"/>
              <w:left w:val="single" w:sz="4" w:space="0" w:color="000000"/>
              <w:bottom w:val="single" w:sz="4" w:space="0" w:color="000000"/>
              <w:right w:val="single" w:sz="4" w:space="0" w:color="000000"/>
            </w:tcBorders>
          </w:tcPr>
          <w:p w14:paraId="1BA50F3E"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Imatinib vs placebo</w:t>
            </w:r>
          </w:p>
        </w:tc>
        <w:tc>
          <w:tcPr>
            <w:tcW w:w="1801" w:type="dxa"/>
            <w:vMerge/>
            <w:tcBorders>
              <w:left w:val="single" w:sz="4" w:space="0" w:color="000000"/>
              <w:bottom w:val="single" w:sz="4" w:space="0" w:color="000000"/>
              <w:right w:val="single" w:sz="4" w:space="0" w:color="000000"/>
            </w:tcBorders>
          </w:tcPr>
          <w:p w14:paraId="264673EC" w14:textId="77777777" w:rsidR="00AB46F6" w:rsidRPr="00AB46F6" w:rsidRDefault="00AB46F6" w:rsidP="00AB46F6">
            <w:pPr>
              <w:autoSpaceDE w:val="0"/>
              <w:autoSpaceDN w:val="0"/>
              <w:adjustRightInd w:val="0"/>
              <w:ind w:left="0" w:firstLine="0"/>
              <w:jc w:val="center"/>
              <w:rPr>
                <w:b/>
                <w:szCs w:val="22"/>
                <w:lang w:val="en-US" w:eastAsia="en-US"/>
              </w:rPr>
            </w:pPr>
          </w:p>
        </w:tc>
        <w:tc>
          <w:tcPr>
            <w:tcW w:w="1441" w:type="dxa"/>
            <w:tcBorders>
              <w:top w:val="single" w:sz="4" w:space="0" w:color="000000"/>
              <w:left w:val="single" w:sz="4" w:space="0" w:color="000000"/>
              <w:bottom w:val="single" w:sz="4" w:space="0" w:color="000000"/>
              <w:right w:val="single" w:sz="4" w:space="0" w:color="000000"/>
            </w:tcBorders>
          </w:tcPr>
          <w:p w14:paraId="77D9F9A0"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Imatinib vs placebo</w:t>
            </w:r>
          </w:p>
        </w:tc>
        <w:tc>
          <w:tcPr>
            <w:tcW w:w="1361" w:type="dxa"/>
            <w:tcBorders>
              <w:top w:val="single" w:sz="4" w:space="0" w:color="000000"/>
              <w:left w:val="single" w:sz="4" w:space="0" w:color="000000"/>
              <w:bottom w:val="single" w:sz="4" w:space="0" w:color="000000"/>
              <w:right w:val="single" w:sz="4" w:space="0" w:color="000000"/>
            </w:tcBorders>
          </w:tcPr>
          <w:p w14:paraId="004A679D" w14:textId="77777777" w:rsidR="00AB46F6" w:rsidRPr="00AB46F6" w:rsidRDefault="00AB46F6" w:rsidP="00AB46F6">
            <w:pPr>
              <w:autoSpaceDE w:val="0"/>
              <w:autoSpaceDN w:val="0"/>
              <w:adjustRightInd w:val="0"/>
              <w:ind w:left="0" w:firstLine="0"/>
              <w:jc w:val="center"/>
              <w:rPr>
                <w:b/>
                <w:szCs w:val="22"/>
                <w:lang w:val="en-US" w:eastAsia="en-US"/>
              </w:rPr>
            </w:pPr>
            <w:r w:rsidRPr="00AB46F6">
              <w:rPr>
                <w:b/>
                <w:szCs w:val="22"/>
                <w:lang w:val="en-US" w:eastAsia="en-US"/>
              </w:rPr>
              <w:t>Imatinib vs placebo</w:t>
            </w:r>
          </w:p>
        </w:tc>
      </w:tr>
      <w:tr w:rsidR="00AB46F6" w:rsidRPr="00AB46F6" w14:paraId="624D6961" w14:textId="77777777" w:rsidTr="0082427A">
        <w:trPr>
          <w:trHeight w:hRule="exact" w:val="271"/>
        </w:trPr>
        <w:tc>
          <w:tcPr>
            <w:tcW w:w="929" w:type="dxa"/>
            <w:vMerge w:val="restart"/>
            <w:tcBorders>
              <w:top w:val="single" w:sz="4" w:space="0" w:color="000000"/>
              <w:left w:val="single" w:sz="4" w:space="0" w:color="000000"/>
              <w:right w:val="single" w:sz="4" w:space="0" w:color="000000"/>
            </w:tcBorders>
          </w:tcPr>
          <w:p w14:paraId="59CE5F17" w14:textId="77777777" w:rsidR="00AB46F6" w:rsidRPr="00AB46F6" w:rsidRDefault="00AB46F6" w:rsidP="00AB46F6">
            <w:pPr>
              <w:autoSpaceDE w:val="0"/>
              <w:autoSpaceDN w:val="0"/>
              <w:adjustRightInd w:val="0"/>
              <w:ind w:left="29" w:right="-92" w:firstLine="0"/>
              <w:rPr>
                <w:szCs w:val="22"/>
                <w:lang w:val="en-US" w:eastAsia="en-US"/>
              </w:rPr>
            </w:pPr>
            <w:r w:rsidRPr="00AB46F6">
              <w:rPr>
                <w:szCs w:val="22"/>
                <w:lang w:val="en-US" w:eastAsia="en-US"/>
              </w:rPr>
              <w:t>NIH</w:t>
            </w:r>
          </w:p>
        </w:tc>
        <w:tc>
          <w:tcPr>
            <w:tcW w:w="1419" w:type="dxa"/>
            <w:tcBorders>
              <w:top w:val="single" w:sz="4" w:space="0" w:color="000000"/>
              <w:left w:val="single" w:sz="4" w:space="0" w:color="000000"/>
              <w:bottom w:val="nil"/>
              <w:right w:val="single" w:sz="4" w:space="0" w:color="000000"/>
            </w:tcBorders>
          </w:tcPr>
          <w:p w14:paraId="5D22D1BE"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Małe</w:t>
            </w:r>
            <w:proofErr w:type="spellEnd"/>
          </w:p>
        </w:tc>
        <w:tc>
          <w:tcPr>
            <w:tcW w:w="987" w:type="dxa"/>
            <w:tcBorders>
              <w:top w:val="single" w:sz="4" w:space="0" w:color="000000"/>
              <w:left w:val="single" w:sz="4" w:space="0" w:color="000000"/>
              <w:bottom w:val="nil"/>
              <w:right w:val="single" w:sz="4" w:space="0" w:color="000000"/>
            </w:tcBorders>
          </w:tcPr>
          <w:p w14:paraId="1BD53E71"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29</w:t>
            </w:r>
            <w:r>
              <w:rPr>
                <w:szCs w:val="22"/>
                <w:lang w:val="en-US" w:eastAsia="en-US"/>
              </w:rPr>
              <w:t>,</w:t>
            </w:r>
            <w:r w:rsidRPr="00AB46F6">
              <w:rPr>
                <w:szCs w:val="22"/>
                <w:lang w:val="en-US" w:eastAsia="en-US"/>
              </w:rPr>
              <w:t>5</w:t>
            </w:r>
          </w:p>
        </w:tc>
        <w:tc>
          <w:tcPr>
            <w:tcW w:w="2082" w:type="dxa"/>
            <w:tcBorders>
              <w:top w:val="single" w:sz="4" w:space="0" w:color="000000"/>
              <w:left w:val="single" w:sz="4" w:space="0" w:color="000000"/>
              <w:bottom w:val="nil"/>
              <w:right w:val="single" w:sz="4" w:space="0" w:color="000000"/>
            </w:tcBorders>
          </w:tcPr>
          <w:p w14:paraId="5EC9356A"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0/86 vs. 2/90</w:t>
            </w:r>
          </w:p>
        </w:tc>
        <w:tc>
          <w:tcPr>
            <w:tcW w:w="1801" w:type="dxa"/>
            <w:tcBorders>
              <w:top w:val="single" w:sz="4" w:space="0" w:color="000000"/>
              <w:left w:val="single" w:sz="4" w:space="0" w:color="000000"/>
              <w:bottom w:val="nil"/>
              <w:right w:val="single" w:sz="4" w:space="0" w:color="000000"/>
            </w:tcBorders>
          </w:tcPr>
          <w:p w14:paraId="6812FE78"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N.E.</w:t>
            </w:r>
          </w:p>
        </w:tc>
        <w:tc>
          <w:tcPr>
            <w:tcW w:w="1441" w:type="dxa"/>
            <w:tcBorders>
              <w:top w:val="single" w:sz="4" w:space="0" w:color="000000"/>
              <w:left w:val="single" w:sz="4" w:space="0" w:color="000000"/>
              <w:bottom w:val="nil"/>
              <w:right w:val="single" w:sz="4" w:space="0" w:color="000000"/>
            </w:tcBorders>
          </w:tcPr>
          <w:p w14:paraId="3BB92F11"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100 vs. 98</w:t>
            </w:r>
            <w:r>
              <w:rPr>
                <w:szCs w:val="22"/>
                <w:lang w:val="en-US" w:eastAsia="en-US"/>
              </w:rPr>
              <w:t>,</w:t>
            </w:r>
            <w:r w:rsidRPr="00AB46F6">
              <w:rPr>
                <w:szCs w:val="22"/>
                <w:lang w:val="en-US" w:eastAsia="en-US"/>
              </w:rPr>
              <w:t>7</w:t>
            </w:r>
          </w:p>
        </w:tc>
        <w:tc>
          <w:tcPr>
            <w:tcW w:w="1361" w:type="dxa"/>
            <w:tcBorders>
              <w:top w:val="single" w:sz="4" w:space="0" w:color="000000"/>
              <w:left w:val="single" w:sz="4" w:space="0" w:color="000000"/>
              <w:bottom w:val="nil"/>
              <w:right w:val="single" w:sz="4" w:space="0" w:color="000000"/>
            </w:tcBorders>
          </w:tcPr>
          <w:p w14:paraId="4A4F611D"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100 vs. 95</w:t>
            </w:r>
            <w:r>
              <w:rPr>
                <w:szCs w:val="22"/>
                <w:lang w:val="en-US" w:eastAsia="en-US"/>
              </w:rPr>
              <w:t>,</w:t>
            </w:r>
            <w:r w:rsidRPr="00AB46F6">
              <w:rPr>
                <w:szCs w:val="22"/>
                <w:lang w:val="en-US" w:eastAsia="en-US"/>
              </w:rPr>
              <w:t>5</w:t>
            </w:r>
          </w:p>
        </w:tc>
      </w:tr>
      <w:tr w:rsidR="00AB46F6" w:rsidRPr="00AB46F6" w14:paraId="520EFFF9" w14:textId="77777777" w:rsidTr="0082427A">
        <w:trPr>
          <w:trHeight w:hRule="exact" w:val="263"/>
        </w:trPr>
        <w:tc>
          <w:tcPr>
            <w:tcW w:w="929" w:type="dxa"/>
            <w:vMerge/>
            <w:tcBorders>
              <w:left w:val="single" w:sz="4" w:space="0" w:color="000000"/>
              <w:right w:val="single" w:sz="4" w:space="0" w:color="000000"/>
            </w:tcBorders>
          </w:tcPr>
          <w:p w14:paraId="4ED091E4" w14:textId="77777777" w:rsidR="00AB46F6" w:rsidRPr="00AB46F6" w:rsidRDefault="00AB46F6" w:rsidP="00AB46F6">
            <w:pPr>
              <w:autoSpaceDE w:val="0"/>
              <w:autoSpaceDN w:val="0"/>
              <w:adjustRightInd w:val="0"/>
              <w:ind w:left="29" w:right="-92" w:firstLine="0"/>
              <w:rPr>
                <w:szCs w:val="22"/>
                <w:lang w:val="en-US" w:eastAsia="en-US"/>
              </w:rPr>
            </w:pPr>
          </w:p>
        </w:tc>
        <w:tc>
          <w:tcPr>
            <w:tcW w:w="1419" w:type="dxa"/>
            <w:tcBorders>
              <w:top w:val="nil"/>
              <w:left w:val="single" w:sz="4" w:space="0" w:color="000000"/>
              <w:bottom w:val="nil"/>
              <w:right w:val="single" w:sz="4" w:space="0" w:color="000000"/>
            </w:tcBorders>
          </w:tcPr>
          <w:p w14:paraId="3279C7FF"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Średnie</w:t>
            </w:r>
            <w:proofErr w:type="spellEnd"/>
          </w:p>
        </w:tc>
        <w:tc>
          <w:tcPr>
            <w:tcW w:w="987" w:type="dxa"/>
            <w:tcBorders>
              <w:top w:val="nil"/>
              <w:left w:val="single" w:sz="4" w:space="0" w:color="000000"/>
              <w:bottom w:val="nil"/>
              <w:right w:val="single" w:sz="4" w:space="0" w:color="000000"/>
            </w:tcBorders>
          </w:tcPr>
          <w:p w14:paraId="04FA5842"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25</w:t>
            </w:r>
            <w:r>
              <w:rPr>
                <w:szCs w:val="22"/>
                <w:lang w:val="en-US" w:eastAsia="en-US"/>
              </w:rPr>
              <w:t>,</w:t>
            </w:r>
            <w:r w:rsidRPr="00AB46F6">
              <w:rPr>
                <w:szCs w:val="22"/>
                <w:lang w:val="en-US" w:eastAsia="en-US"/>
              </w:rPr>
              <w:t>7</w:t>
            </w:r>
          </w:p>
        </w:tc>
        <w:tc>
          <w:tcPr>
            <w:tcW w:w="2082" w:type="dxa"/>
            <w:tcBorders>
              <w:top w:val="nil"/>
              <w:left w:val="single" w:sz="4" w:space="0" w:color="000000"/>
              <w:bottom w:val="nil"/>
              <w:right w:val="single" w:sz="4" w:space="0" w:color="000000"/>
            </w:tcBorders>
          </w:tcPr>
          <w:p w14:paraId="13188E8E"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4/75 vs. 6/78</w:t>
            </w:r>
          </w:p>
        </w:tc>
        <w:tc>
          <w:tcPr>
            <w:tcW w:w="1801" w:type="dxa"/>
            <w:tcBorders>
              <w:top w:val="nil"/>
              <w:left w:val="single" w:sz="4" w:space="0" w:color="000000"/>
              <w:bottom w:val="nil"/>
              <w:right w:val="single" w:sz="4" w:space="0" w:color="000000"/>
            </w:tcBorders>
          </w:tcPr>
          <w:p w14:paraId="3021A85E"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0</w:t>
            </w:r>
            <w:r>
              <w:rPr>
                <w:szCs w:val="22"/>
                <w:lang w:val="en-US" w:eastAsia="en-US"/>
              </w:rPr>
              <w:t>,</w:t>
            </w:r>
            <w:r w:rsidRPr="00AB46F6">
              <w:rPr>
                <w:szCs w:val="22"/>
                <w:lang w:val="en-US" w:eastAsia="en-US"/>
              </w:rPr>
              <w:t>59 (0</w:t>
            </w:r>
            <w:r>
              <w:rPr>
                <w:szCs w:val="22"/>
                <w:lang w:val="en-US" w:eastAsia="en-US"/>
              </w:rPr>
              <w:t>,</w:t>
            </w:r>
            <w:r w:rsidRPr="00AB46F6">
              <w:rPr>
                <w:szCs w:val="22"/>
                <w:lang w:val="en-US" w:eastAsia="en-US"/>
              </w:rPr>
              <w:t>17; 2</w:t>
            </w:r>
            <w:r>
              <w:rPr>
                <w:szCs w:val="22"/>
                <w:lang w:val="en-US" w:eastAsia="en-US"/>
              </w:rPr>
              <w:t>,</w:t>
            </w:r>
            <w:r w:rsidRPr="00AB46F6">
              <w:rPr>
                <w:szCs w:val="22"/>
                <w:lang w:val="en-US" w:eastAsia="en-US"/>
              </w:rPr>
              <w:t>10)</w:t>
            </w:r>
          </w:p>
        </w:tc>
        <w:tc>
          <w:tcPr>
            <w:tcW w:w="1441" w:type="dxa"/>
            <w:tcBorders>
              <w:top w:val="nil"/>
              <w:left w:val="single" w:sz="4" w:space="0" w:color="000000"/>
              <w:bottom w:val="nil"/>
              <w:right w:val="single" w:sz="4" w:space="0" w:color="000000"/>
            </w:tcBorders>
          </w:tcPr>
          <w:p w14:paraId="1644DC44"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100 vs. 94</w:t>
            </w:r>
            <w:r>
              <w:rPr>
                <w:szCs w:val="22"/>
                <w:lang w:val="en-US" w:eastAsia="en-US"/>
              </w:rPr>
              <w:t>,</w:t>
            </w:r>
            <w:r w:rsidRPr="00AB46F6">
              <w:rPr>
                <w:szCs w:val="22"/>
                <w:lang w:val="en-US" w:eastAsia="en-US"/>
              </w:rPr>
              <w:t>8</w:t>
            </w:r>
          </w:p>
        </w:tc>
        <w:tc>
          <w:tcPr>
            <w:tcW w:w="1361" w:type="dxa"/>
            <w:tcBorders>
              <w:top w:val="nil"/>
              <w:left w:val="single" w:sz="4" w:space="0" w:color="000000"/>
              <w:bottom w:val="nil"/>
              <w:right w:val="single" w:sz="4" w:space="0" w:color="000000"/>
            </w:tcBorders>
          </w:tcPr>
          <w:p w14:paraId="6AC2E66E"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97</w:t>
            </w:r>
            <w:r>
              <w:rPr>
                <w:szCs w:val="22"/>
                <w:lang w:val="en-US" w:eastAsia="en-US"/>
              </w:rPr>
              <w:t>,</w:t>
            </w:r>
            <w:r w:rsidRPr="00AB46F6">
              <w:rPr>
                <w:szCs w:val="22"/>
                <w:lang w:val="en-US" w:eastAsia="en-US"/>
              </w:rPr>
              <w:t>8 vs. 89</w:t>
            </w:r>
            <w:r>
              <w:rPr>
                <w:szCs w:val="22"/>
                <w:lang w:val="en-US" w:eastAsia="en-US"/>
              </w:rPr>
              <w:t>,</w:t>
            </w:r>
            <w:r w:rsidRPr="00AB46F6">
              <w:rPr>
                <w:szCs w:val="22"/>
                <w:lang w:val="en-US" w:eastAsia="en-US"/>
              </w:rPr>
              <w:t>5</w:t>
            </w:r>
          </w:p>
        </w:tc>
      </w:tr>
      <w:tr w:rsidR="00AB46F6" w:rsidRPr="00AB46F6" w14:paraId="43E337FC" w14:textId="77777777" w:rsidTr="0082427A">
        <w:trPr>
          <w:trHeight w:hRule="exact" w:val="259"/>
        </w:trPr>
        <w:tc>
          <w:tcPr>
            <w:tcW w:w="929" w:type="dxa"/>
            <w:vMerge/>
            <w:tcBorders>
              <w:left w:val="single" w:sz="4" w:space="0" w:color="000000"/>
              <w:bottom w:val="single" w:sz="4" w:space="0" w:color="000000"/>
              <w:right w:val="single" w:sz="4" w:space="0" w:color="000000"/>
            </w:tcBorders>
          </w:tcPr>
          <w:p w14:paraId="247ED085" w14:textId="77777777" w:rsidR="00AB46F6" w:rsidRPr="00AB46F6" w:rsidRDefault="00AB46F6" w:rsidP="00AB46F6">
            <w:pPr>
              <w:autoSpaceDE w:val="0"/>
              <w:autoSpaceDN w:val="0"/>
              <w:adjustRightInd w:val="0"/>
              <w:ind w:left="29" w:right="-92" w:firstLine="0"/>
              <w:rPr>
                <w:szCs w:val="22"/>
                <w:lang w:val="en-US" w:eastAsia="en-US"/>
              </w:rPr>
            </w:pPr>
          </w:p>
        </w:tc>
        <w:tc>
          <w:tcPr>
            <w:tcW w:w="1419" w:type="dxa"/>
            <w:tcBorders>
              <w:top w:val="nil"/>
              <w:left w:val="single" w:sz="4" w:space="0" w:color="000000"/>
              <w:bottom w:val="single" w:sz="4" w:space="0" w:color="000000"/>
              <w:right w:val="single" w:sz="4" w:space="0" w:color="000000"/>
            </w:tcBorders>
          </w:tcPr>
          <w:p w14:paraId="301248B9"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Duże</w:t>
            </w:r>
            <w:proofErr w:type="spellEnd"/>
          </w:p>
        </w:tc>
        <w:tc>
          <w:tcPr>
            <w:tcW w:w="987" w:type="dxa"/>
            <w:tcBorders>
              <w:top w:val="nil"/>
              <w:left w:val="single" w:sz="4" w:space="0" w:color="000000"/>
              <w:bottom w:val="single" w:sz="4" w:space="0" w:color="000000"/>
              <w:right w:val="single" w:sz="4" w:space="0" w:color="000000"/>
            </w:tcBorders>
          </w:tcPr>
          <w:p w14:paraId="487CA2D8"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44</w:t>
            </w:r>
            <w:r>
              <w:rPr>
                <w:szCs w:val="22"/>
                <w:lang w:val="en-US" w:eastAsia="en-US"/>
              </w:rPr>
              <w:t>,</w:t>
            </w:r>
            <w:r w:rsidRPr="00AB46F6">
              <w:rPr>
                <w:szCs w:val="22"/>
                <w:lang w:val="en-US" w:eastAsia="en-US"/>
              </w:rPr>
              <w:t>8</w:t>
            </w:r>
          </w:p>
        </w:tc>
        <w:tc>
          <w:tcPr>
            <w:tcW w:w="2082" w:type="dxa"/>
            <w:tcBorders>
              <w:top w:val="nil"/>
              <w:left w:val="single" w:sz="4" w:space="0" w:color="000000"/>
              <w:bottom w:val="single" w:sz="4" w:space="0" w:color="000000"/>
              <w:right w:val="single" w:sz="4" w:space="0" w:color="000000"/>
            </w:tcBorders>
          </w:tcPr>
          <w:p w14:paraId="708016CD"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21/140 vs. 51/127</w:t>
            </w:r>
          </w:p>
        </w:tc>
        <w:tc>
          <w:tcPr>
            <w:tcW w:w="1801" w:type="dxa"/>
            <w:tcBorders>
              <w:top w:val="nil"/>
              <w:left w:val="single" w:sz="4" w:space="0" w:color="000000"/>
              <w:bottom w:val="single" w:sz="4" w:space="0" w:color="000000"/>
              <w:right w:val="single" w:sz="4" w:space="0" w:color="000000"/>
            </w:tcBorders>
          </w:tcPr>
          <w:p w14:paraId="7CF7AA9C"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0</w:t>
            </w:r>
            <w:r>
              <w:rPr>
                <w:szCs w:val="22"/>
                <w:lang w:val="en-US" w:eastAsia="en-US"/>
              </w:rPr>
              <w:t>,</w:t>
            </w:r>
            <w:r w:rsidRPr="00AB46F6">
              <w:rPr>
                <w:szCs w:val="22"/>
                <w:lang w:val="en-US" w:eastAsia="en-US"/>
              </w:rPr>
              <w:t>29 (0</w:t>
            </w:r>
            <w:r>
              <w:rPr>
                <w:szCs w:val="22"/>
                <w:lang w:val="en-US" w:eastAsia="en-US"/>
              </w:rPr>
              <w:t>,</w:t>
            </w:r>
            <w:r w:rsidRPr="00AB46F6">
              <w:rPr>
                <w:szCs w:val="22"/>
                <w:lang w:val="en-US" w:eastAsia="en-US"/>
              </w:rPr>
              <w:t>18; 0</w:t>
            </w:r>
            <w:r>
              <w:rPr>
                <w:szCs w:val="22"/>
                <w:lang w:val="en-US" w:eastAsia="en-US"/>
              </w:rPr>
              <w:t>,</w:t>
            </w:r>
            <w:r w:rsidRPr="00AB46F6">
              <w:rPr>
                <w:szCs w:val="22"/>
                <w:lang w:val="en-US" w:eastAsia="en-US"/>
              </w:rPr>
              <w:t>49)</w:t>
            </w:r>
          </w:p>
        </w:tc>
        <w:tc>
          <w:tcPr>
            <w:tcW w:w="1441" w:type="dxa"/>
            <w:tcBorders>
              <w:top w:val="nil"/>
              <w:left w:val="single" w:sz="4" w:space="0" w:color="000000"/>
              <w:bottom w:val="single" w:sz="4" w:space="0" w:color="000000"/>
              <w:right w:val="single" w:sz="4" w:space="0" w:color="000000"/>
            </w:tcBorders>
          </w:tcPr>
          <w:p w14:paraId="4459117E"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94</w:t>
            </w:r>
            <w:r>
              <w:rPr>
                <w:szCs w:val="22"/>
                <w:lang w:val="en-US" w:eastAsia="en-US"/>
              </w:rPr>
              <w:t>,</w:t>
            </w:r>
            <w:r w:rsidRPr="00AB46F6">
              <w:rPr>
                <w:szCs w:val="22"/>
                <w:lang w:val="en-US" w:eastAsia="en-US"/>
              </w:rPr>
              <w:t>8 vs. 64</w:t>
            </w:r>
            <w:r>
              <w:rPr>
                <w:szCs w:val="22"/>
                <w:lang w:val="en-US" w:eastAsia="en-US"/>
              </w:rPr>
              <w:t>,</w:t>
            </w:r>
            <w:r w:rsidRPr="00AB46F6">
              <w:rPr>
                <w:szCs w:val="22"/>
                <w:lang w:val="en-US" w:eastAsia="en-US"/>
              </w:rPr>
              <w:t>0</w:t>
            </w:r>
          </w:p>
        </w:tc>
        <w:tc>
          <w:tcPr>
            <w:tcW w:w="1361" w:type="dxa"/>
            <w:tcBorders>
              <w:top w:val="nil"/>
              <w:left w:val="single" w:sz="4" w:space="0" w:color="000000"/>
              <w:bottom w:val="single" w:sz="4" w:space="0" w:color="000000"/>
              <w:right w:val="single" w:sz="4" w:space="0" w:color="000000"/>
            </w:tcBorders>
          </w:tcPr>
          <w:p w14:paraId="2800DB21"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80</w:t>
            </w:r>
            <w:r>
              <w:rPr>
                <w:szCs w:val="22"/>
                <w:lang w:val="en-US" w:eastAsia="en-US"/>
              </w:rPr>
              <w:t>,</w:t>
            </w:r>
            <w:r w:rsidRPr="00AB46F6">
              <w:rPr>
                <w:szCs w:val="22"/>
                <w:lang w:val="en-US" w:eastAsia="en-US"/>
              </w:rPr>
              <w:t>7 vs. 46</w:t>
            </w:r>
            <w:r>
              <w:rPr>
                <w:szCs w:val="22"/>
                <w:lang w:val="en-US" w:eastAsia="en-US"/>
              </w:rPr>
              <w:t>,</w:t>
            </w:r>
            <w:r w:rsidRPr="00AB46F6">
              <w:rPr>
                <w:szCs w:val="22"/>
                <w:lang w:val="en-US" w:eastAsia="en-US"/>
              </w:rPr>
              <w:t>6</w:t>
            </w:r>
          </w:p>
        </w:tc>
      </w:tr>
      <w:tr w:rsidR="00AB46F6" w:rsidRPr="00AB46F6" w14:paraId="73A05BC2" w14:textId="77777777" w:rsidTr="0082427A">
        <w:trPr>
          <w:trHeight w:hRule="exact" w:val="271"/>
        </w:trPr>
        <w:tc>
          <w:tcPr>
            <w:tcW w:w="929" w:type="dxa"/>
            <w:vMerge w:val="restart"/>
            <w:tcBorders>
              <w:top w:val="single" w:sz="4" w:space="0" w:color="000000"/>
              <w:left w:val="single" w:sz="4" w:space="0" w:color="000000"/>
              <w:right w:val="single" w:sz="4" w:space="0" w:color="000000"/>
            </w:tcBorders>
          </w:tcPr>
          <w:p w14:paraId="7EE7A4D2" w14:textId="77777777" w:rsidR="00AB46F6" w:rsidRPr="00AB46F6" w:rsidRDefault="00AB46F6" w:rsidP="00AB46F6">
            <w:pPr>
              <w:autoSpaceDE w:val="0"/>
              <w:autoSpaceDN w:val="0"/>
              <w:adjustRightInd w:val="0"/>
              <w:ind w:left="29" w:right="-92" w:firstLine="0"/>
              <w:rPr>
                <w:szCs w:val="22"/>
                <w:lang w:val="en-US" w:eastAsia="en-US"/>
              </w:rPr>
            </w:pPr>
            <w:r w:rsidRPr="00AB46F6">
              <w:rPr>
                <w:szCs w:val="22"/>
                <w:lang w:val="en-US" w:eastAsia="en-US"/>
              </w:rPr>
              <w:t>AFIP</w:t>
            </w:r>
          </w:p>
        </w:tc>
        <w:tc>
          <w:tcPr>
            <w:tcW w:w="1419" w:type="dxa"/>
            <w:tcBorders>
              <w:top w:val="single" w:sz="4" w:space="0" w:color="000000"/>
              <w:left w:val="single" w:sz="4" w:space="0" w:color="000000"/>
              <w:bottom w:val="nil"/>
              <w:right w:val="single" w:sz="4" w:space="0" w:color="000000"/>
            </w:tcBorders>
          </w:tcPr>
          <w:p w14:paraId="17AB0A2C"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Bardzo</w:t>
            </w:r>
            <w:proofErr w:type="spellEnd"/>
            <w:r>
              <w:rPr>
                <w:szCs w:val="22"/>
                <w:lang w:val="en-US" w:eastAsia="en-US"/>
              </w:rPr>
              <w:t xml:space="preserve"> </w:t>
            </w:r>
            <w:proofErr w:type="spellStart"/>
            <w:r>
              <w:rPr>
                <w:szCs w:val="22"/>
                <w:lang w:val="en-US" w:eastAsia="en-US"/>
              </w:rPr>
              <w:t>małe</w:t>
            </w:r>
            <w:proofErr w:type="spellEnd"/>
          </w:p>
        </w:tc>
        <w:tc>
          <w:tcPr>
            <w:tcW w:w="987" w:type="dxa"/>
            <w:tcBorders>
              <w:top w:val="single" w:sz="4" w:space="0" w:color="000000"/>
              <w:left w:val="single" w:sz="4" w:space="0" w:color="000000"/>
              <w:bottom w:val="nil"/>
              <w:right w:val="single" w:sz="4" w:space="0" w:color="000000"/>
            </w:tcBorders>
          </w:tcPr>
          <w:p w14:paraId="17B1F375"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20</w:t>
            </w:r>
            <w:r>
              <w:rPr>
                <w:szCs w:val="22"/>
                <w:lang w:val="en-US" w:eastAsia="en-US"/>
              </w:rPr>
              <w:t>,</w:t>
            </w:r>
            <w:r w:rsidRPr="00AB46F6">
              <w:rPr>
                <w:szCs w:val="22"/>
                <w:lang w:val="en-US" w:eastAsia="en-US"/>
              </w:rPr>
              <w:t>7</w:t>
            </w:r>
          </w:p>
        </w:tc>
        <w:tc>
          <w:tcPr>
            <w:tcW w:w="2082" w:type="dxa"/>
            <w:tcBorders>
              <w:top w:val="single" w:sz="4" w:space="0" w:color="000000"/>
              <w:left w:val="single" w:sz="4" w:space="0" w:color="000000"/>
              <w:bottom w:val="nil"/>
              <w:right w:val="single" w:sz="4" w:space="0" w:color="000000"/>
            </w:tcBorders>
          </w:tcPr>
          <w:p w14:paraId="20D58F32"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0/52 vs. 2/63</w:t>
            </w:r>
          </w:p>
        </w:tc>
        <w:tc>
          <w:tcPr>
            <w:tcW w:w="1801" w:type="dxa"/>
            <w:tcBorders>
              <w:top w:val="single" w:sz="4" w:space="0" w:color="000000"/>
              <w:left w:val="single" w:sz="4" w:space="0" w:color="000000"/>
              <w:bottom w:val="nil"/>
              <w:right w:val="single" w:sz="4" w:space="0" w:color="000000"/>
            </w:tcBorders>
          </w:tcPr>
          <w:p w14:paraId="3BE333C7"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N.E.</w:t>
            </w:r>
          </w:p>
        </w:tc>
        <w:tc>
          <w:tcPr>
            <w:tcW w:w="1441" w:type="dxa"/>
            <w:tcBorders>
              <w:top w:val="single" w:sz="4" w:space="0" w:color="000000"/>
              <w:left w:val="single" w:sz="4" w:space="0" w:color="000000"/>
              <w:bottom w:val="nil"/>
              <w:right w:val="single" w:sz="4" w:space="0" w:color="000000"/>
            </w:tcBorders>
          </w:tcPr>
          <w:p w14:paraId="16461F21"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100 vs. 98</w:t>
            </w:r>
            <w:r>
              <w:rPr>
                <w:szCs w:val="22"/>
                <w:lang w:val="en-US" w:eastAsia="en-US"/>
              </w:rPr>
              <w:t>,</w:t>
            </w:r>
            <w:r w:rsidRPr="00AB46F6">
              <w:rPr>
                <w:szCs w:val="22"/>
                <w:lang w:val="en-US" w:eastAsia="en-US"/>
              </w:rPr>
              <w:t>1</w:t>
            </w:r>
          </w:p>
        </w:tc>
        <w:tc>
          <w:tcPr>
            <w:tcW w:w="1361" w:type="dxa"/>
            <w:tcBorders>
              <w:top w:val="single" w:sz="4" w:space="0" w:color="000000"/>
              <w:left w:val="single" w:sz="4" w:space="0" w:color="000000"/>
              <w:bottom w:val="nil"/>
              <w:right w:val="single" w:sz="4" w:space="0" w:color="000000"/>
            </w:tcBorders>
          </w:tcPr>
          <w:p w14:paraId="1B24F38E"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100 vs. 93</w:t>
            </w:r>
            <w:r>
              <w:rPr>
                <w:szCs w:val="22"/>
                <w:lang w:val="en-US" w:eastAsia="en-US"/>
              </w:rPr>
              <w:t>,</w:t>
            </w:r>
            <w:r w:rsidRPr="00AB46F6">
              <w:rPr>
                <w:szCs w:val="22"/>
                <w:lang w:val="en-US" w:eastAsia="en-US"/>
              </w:rPr>
              <w:t>0</w:t>
            </w:r>
          </w:p>
        </w:tc>
      </w:tr>
      <w:tr w:rsidR="00AB46F6" w:rsidRPr="00AB46F6" w14:paraId="64AE754B" w14:textId="77777777" w:rsidTr="0082427A">
        <w:trPr>
          <w:trHeight w:hRule="exact" w:val="263"/>
        </w:trPr>
        <w:tc>
          <w:tcPr>
            <w:tcW w:w="929" w:type="dxa"/>
            <w:vMerge/>
            <w:tcBorders>
              <w:left w:val="single" w:sz="4" w:space="0" w:color="000000"/>
              <w:right w:val="single" w:sz="4" w:space="0" w:color="000000"/>
            </w:tcBorders>
          </w:tcPr>
          <w:p w14:paraId="69ED2520" w14:textId="77777777" w:rsidR="00AB46F6" w:rsidRPr="00AB46F6" w:rsidRDefault="00AB46F6" w:rsidP="00AB46F6">
            <w:pPr>
              <w:autoSpaceDE w:val="0"/>
              <w:autoSpaceDN w:val="0"/>
              <w:adjustRightInd w:val="0"/>
              <w:ind w:left="0" w:right="-92" w:firstLine="0"/>
              <w:rPr>
                <w:szCs w:val="22"/>
                <w:lang w:val="en-US" w:eastAsia="en-US"/>
              </w:rPr>
            </w:pPr>
          </w:p>
        </w:tc>
        <w:tc>
          <w:tcPr>
            <w:tcW w:w="1419" w:type="dxa"/>
            <w:tcBorders>
              <w:top w:val="nil"/>
              <w:left w:val="single" w:sz="4" w:space="0" w:color="000000"/>
              <w:bottom w:val="nil"/>
              <w:right w:val="single" w:sz="4" w:space="0" w:color="000000"/>
            </w:tcBorders>
          </w:tcPr>
          <w:p w14:paraId="49B61C02"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Małe</w:t>
            </w:r>
            <w:proofErr w:type="spellEnd"/>
          </w:p>
        </w:tc>
        <w:tc>
          <w:tcPr>
            <w:tcW w:w="987" w:type="dxa"/>
            <w:tcBorders>
              <w:top w:val="nil"/>
              <w:left w:val="single" w:sz="4" w:space="0" w:color="000000"/>
              <w:bottom w:val="nil"/>
              <w:right w:val="single" w:sz="4" w:space="0" w:color="000000"/>
            </w:tcBorders>
          </w:tcPr>
          <w:p w14:paraId="6A5D5B54"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25</w:t>
            </w:r>
            <w:r>
              <w:rPr>
                <w:szCs w:val="22"/>
                <w:lang w:val="en-US" w:eastAsia="en-US"/>
              </w:rPr>
              <w:t>,</w:t>
            </w:r>
            <w:r w:rsidRPr="00AB46F6">
              <w:rPr>
                <w:szCs w:val="22"/>
                <w:lang w:val="en-US" w:eastAsia="en-US"/>
              </w:rPr>
              <w:t>0</w:t>
            </w:r>
          </w:p>
        </w:tc>
        <w:tc>
          <w:tcPr>
            <w:tcW w:w="2082" w:type="dxa"/>
            <w:tcBorders>
              <w:top w:val="nil"/>
              <w:left w:val="single" w:sz="4" w:space="0" w:color="000000"/>
              <w:bottom w:val="nil"/>
              <w:right w:val="single" w:sz="4" w:space="0" w:color="000000"/>
            </w:tcBorders>
          </w:tcPr>
          <w:p w14:paraId="1A85A738"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2/70 vs. 0/69</w:t>
            </w:r>
          </w:p>
        </w:tc>
        <w:tc>
          <w:tcPr>
            <w:tcW w:w="1801" w:type="dxa"/>
            <w:tcBorders>
              <w:top w:val="nil"/>
              <w:left w:val="single" w:sz="4" w:space="0" w:color="000000"/>
              <w:bottom w:val="nil"/>
              <w:right w:val="single" w:sz="4" w:space="0" w:color="000000"/>
            </w:tcBorders>
          </w:tcPr>
          <w:p w14:paraId="146CD2EF"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N.E.</w:t>
            </w:r>
          </w:p>
        </w:tc>
        <w:tc>
          <w:tcPr>
            <w:tcW w:w="1441" w:type="dxa"/>
            <w:tcBorders>
              <w:top w:val="nil"/>
              <w:left w:val="single" w:sz="4" w:space="0" w:color="000000"/>
              <w:bottom w:val="nil"/>
              <w:right w:val="single" w:sz="4" w:space="0" w:color="000000"/>
            </w:tcBorders>
          </w:tcPr>
          <w:p w14:paraId="2DE4C828"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100 vs. 100</w:t>
            </w:r>
          </w:p>
        </w:tc>
        <w:tc>
          <w:tcPr>
            <w:tcW w:w="1361" w:type="dxa"/>
            <w:tcBorders>
              <w:top w:val="nil"/>
              <w:left w:val="single" w:sz="4" w:space="0" w:color="000000"/>
              <w:bottom w:val="nil"/>
              <w:right w:val="single" w:sz="4" w:space="0" w:color="000000"/>
            </w:tcBorders>
          </w:tcPr>
          <w:p w14:paraId="3CDF7C40"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97</w:t>
            </w:r>
            <w:r>
              <w:rPr>
                <w:szCs w:val="22"/>
                <w:lang w:val="en-US" w:eastAsia="en-US"/>
              </w:rPr>
              <w:t>,</w:t>
            </w:r>
            <w:r w:rsidRPr="00AB46F6">
              <w:rPr>
                <w:szCs w:val="22"/>
                <w:lang w:val="en-US" w:eastAsia="en-US"/>
              </w:rPr>
              <w:t>8 vs. 100</w:t>
            </w:r>
          </w:p>
        </w:tc>
      </w:tr>
      <w:tr w:rsidR="00AB46F6" w:rsidRPr="00AB46F6" w14:paraId="5CE0CD1E" w14:textId="77777777" w:rsidTr="0082427A">
        <w:trPr>
          <w:trHeight w:hRule="exact" w:val="263"/>
        </w:trPr>
        <w:tc>
          <w:tcPr>
            <w:tcW w:w="929" w:type="dxa"/>
            <w:vMerge/>
            <w:tcBorders>
              <w:left w:val="single" w:sz="4" w:space="0" w:color="000000"/>
              <w:right w:val="single" w:sz="4" w:space="0" w:color="000000"/>
            </w:tcBorders>
          </w:tcPr>
          <w:p w14:paraId="13D6BA7B" w14:textId="77777777" w:rsidR="00AB46F6" w:rsidRPr="00AB46F6" w:rsidRDefault="00AB46F6" w:rsidP="00AB46F6">
            <w:pPr>
              <w:autoSpaceDE w:val="0"/>
              <w:autoSpaceDN w:val="0"/>
              <w:adjustRightInd w:val="0"/>
              <w:ind w:left="0" w:right="-92" w:firstLine="0"/>
              <w:rPr>
                <w:szCs w:val="22"/>
                <w:lang w:val="en-US" w:eastAsia="en-US"/>
              </w:rPr>
            </w:pPr>
          </w:p>
        </w:tc>
        <w:tc>
          <w:tcPr>
            <w:tcW w:w="1419" w:type="dxa"/>
            <w:tcBorders>
              <w:top w:val="nil"/>
              <w:left w:val="single" w:sz="4" w:space="0" w:color="000000"/>
              <w:bottom w:val="nil"/>
              <w:right w:val="single" w:sz="4" w:space="0" w:color="000000"/>
            </w:tcBorders>
          </w:tcPr>
          <w:p w14:paraId="2FBCBA4E"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Umiarkowane</w:t>
            </w:r>
            <w:proofErr w:type="spellEnd"/>
          </w:p>
        </w:tc>
        <w:tc>
          <w:tcPr>
            <w:tcW w:w="987" w:type="dxa"/>
            <w:tcBorders>
              <w:top w:val="nil"/>
              <w:left w:val="single" w:sz="4" w:space="0" w:color="000000"/>
              <w:bottom w:val="nil"/>
              <w:right w:val="single" w:sz="4" w:space="0" w:color="000000"/>
            </w:tcBorders>
          </w:tcPr>
          <w:p w14:paraId="76440FF5"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24</w:t>
            </w:r>
            <w:r>
              <w:rPr>
                <w:szCs w:val="22"/>
                <w:lang w:val="en-US" w:eastAsia="en-US"/>
              </w:rPr>
              <w:t>,</w:t>
            </w:r>
            <w:r w:rsidRPr="00AB46F6">
              <w:rPr>
                <w:szCs w:val="22"/>
                <w:lang w:val="en-US" w:eastAsia="en-US"/>
              </w:rPr>
              <w:t>6</w:t>
            </w:r>
          </w:p>
        </w:tc>
        <w:tc>
          <w:tcPr>
            <w:tcW w:w="2082" w:type="dxa"/>
            <w:tcBorders>
              <w:top w:val="nil"/>
              <w:left w:val="single" w:sz="4" w:space="0" w:color="000000"/>
              <w:bottom w:val="nil"/>
              <w:right w:val="single" w:sz="4" w:space="0" w:color="000000"/>
            </w:tcBorders>
          </w:tcPr>
          <w:p w14:paraId="2C25311A"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2/70 vs. 11/67</w:t>
            </w:r>
          </w:p>
        </w:tc>
        <w:tc>
          <w:tcPr>
            <w:tcW w:w="1801" w:type="dxa"/>
            <w:tcBorders>
              <w:top w:val="nil"/>
              <w:left w:val="single" w:sz="4" w:space="0" w:color="000000"/>
              <w:bottom w:val="nil"/>
              <w:right w:val="single" w:sz="4" w:space="0" w:color="000000"/>
            </w:tcBorders>
          </w:tcPr>
          <w:p w14:paraId="29D9791B"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0</w:t>
            </w:r>
            <w:r>
              <w:rPr>
                <w:szCs w:val="22"/>
                <w:lang w:val="en-US" w:eastAsia="en-US"/>
              </w:rPr>
              <w:t>,</w:t>
            </w:r>
            <w:r w:rsidRPr="00AB46F6">
              <w:rPr>
                <w:szCs w:val="22"/>
                <w:lang w:val="en-US" w:eastAsia="en-US"/>
              </w:rPr>
              <w:t>16 (0</w:t>
            </w:r>
            <w:r>
              <w:rPr>
                <w:szCs w:val="22"/>
                <w:lang w:val="en-US" w:eastAsia="en-US"/>
              </w:rPr>
              <w:t>,</w:t>
            </w:r>
            <w:r w:rsidRPr="00AB46F6">
              <w:rPr>
                <w:szCs w:val="22"/>
                <w:lang w:val="en-US" w:eastAsia="en-US"/>
              </w:rPr>
              <w:t>03; 0</w:t>
            </w:r>
            <w:r>
              <w:rPr>
                <w:szCs w:val="22"/>
                <w:lang w:val="en-US" w:eastAsia="en-US"/>
              </w:rPr>
              <w:t>,</w:t>
            </w:r>
            <w:r w:rsidRPr="00AB46F6">
              <w:rPr>
                <w:szCs w:val="22"/>
                <w:lang w:val="en-US" w:eastAsia="en-US"/>
              </w:rPr>
              <w:t>70)</w:t>
            </w:r>
          </w:p>
        </w:tc>
        <w:tc>
          <w:tcPr>
            <w:tcW w:w="1441" w:type="dxa"/>
            <w:tcBorders>
              <w:top w:val="nil"/>
              <w:left w:val="single" w:sz="4" w:space="0" w:color="000000"/>
              <w:bottom w:val="nil"/>
              <w:right w:val="single" w:sz="4" w:space="0" w:color="000000"/>
            </w:tcBorders>
          </w:tcPr>
          <w:p w14:paraId="1707BF4D"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97</w:t>
            </w:r>
            <w:r>
              <w:rPr>
                <w:szCs w:val="22"/>
                <w:lang w:val="en-US" w:eastAsia="en-US"/>
              </w:rPr>
              <w:t>,</w:t>
            </w:r>
            <w:r w:rsidRPr="00AB46F6">
              <w:rPr>
                <w:szCs w:val="22"/>
                <w:lang w:val="en-US" w:eastAsia="en-US"/>
              </w:rPr>
              <w:t>9 vs. 90</w:t>
            </w:r>
            <w:r>
              <w:rPr>
                <w:szCs w:val="22"/>
                <w:lang w:val="en-US" w:eastAsia="en-US"/>
              </w:rPr>
              <w:t>,</w:t>
            </w:r>
            <w:r w:rsidRPr="00AB46F6">
              <w:rPr>
                <w:szCs w:val="22"/>
                <w:lang w:val="en-US" w:eastAsia="en-US"/>
              </w:rPr>
              <w:t>8</w:t>
            </w:r>
          </w:p>
        </w:tc>
        <w:tc>
          <w:tcPr>
            <w:tcW w:w="1361" w:type="dxa"/>
            <w:tcBorders>
              <w:top w:val="nil"/>
              <w:left w:val="single" w:sz="4" w:space="0" w:color="000000"/>
              <w:bottom w:val="nil"/>
              <w:right w:val="single" w:sz="4" w:space="0" w:color="000000"/>
            </w:tcBorders>
          </w:tcPr>
          <w:p w14:paraId="1F42B32F"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97</w:t>
            </w:r>
            <w:r>
              <w:rPr>
                <w:szCs w:val="22"/>
                <w:lang w:val="en-US" w:eastAsia="en-US"/>
              </w:rPr>
              <w:t>,</w:t>
            </w:r>
            <w:r w:rsidRPr="00AB46F6">
              <w:rPr>
                <w:szCs w:val="22"/>
                <w:lang w:val="en-US" w:eastAsia="en-US"/>
              </w:rPr>
              <w:t>9 vs. 73</w:t>
            </w:r>
            <w:r>
              <w:rPr>
                <w:szCs w:val="22"/>
                <w:lang w:val="en-US" w:eastAsia="en-US"/>
              </w:rPr>
              <w:t>,</w:t>
            </w:r>
            <w:r w:rsidRPr="00AB46F6">
              <w:rPr>
                <w:szCs w:val="22"/>
                <w:lang w:val="en-US" w:eastAsia="en-US"/>
              </w:rPr>
              <w:t>3</w:t>
            </w:r>
          </w:p>
        </w:tc>
      </w:tr>
      <w:tr w:rsidR="00AB46F6" w:rsidRPr="00AB46F6" w14:paraId="5BC1A3C1" w14:textId="77777777" w:rsidTr="0082427A">
        <w:trPr>
          <w:trHeight w:hRule="exact" w:val="255"/>
        </w:trPr>
        <w:tc>
          <w:tcPr>
            <w:tcW w:w="929" w:type="dxa"/>
            <w:vMerge/>
            <w:tcBorders>
              <w:left w:val="single" w:sz="4" w:space="0" w:color="000000"/>
              <w:bottom w:val="single" w:sz="4" w:space="0" w:color="000000"/>
              <w:right w:val="single" w:sz="4" w:space="0" w:color="000000"/>
            </w:tcBorders>
          </w:tcPr>
          <w:p w14:paraId="3729D6D5" w14:textId="77777777" w:rsidR="00AB46F6" w:rsidRPr="00AB46F6" w:rsidRDefault="00AB46F6" w:rsidP="00AB46F6">
            <w:pPr>
              <w:autoSpaceDE w:val="0"/>
              <w:autoSpaceDN w:val="0"/>
              <w:adjustRightInd w:val="0"/>
              <w:ind w:left="0" w:right="-92" w:firstLine="0"/>
              <w:rPr>
                <w:szCs w:val="22"/>
                <w:lang w:val="en-US" w:eastAsia="en-US"/>
              </w:rPr>
            </w:pPr>
          </w:p>
        </w:tc>
        <w:tc>
          <w:tcPr>
            <w:tcW w:w="1419" w:type="dxa"/>
            <w:tcBorders>
              <w:top w:val="nil"/>
              <w:left w:val="single" w:sz="4" w:space="0" w:color="000000"/>
              <w:bottom w:val="single" w:sz="4" w:space="0" w:color="000000"/>
              <w:right w:val="single" w:sz="4" w:space="0" w:color="000000"/>
            </w:tcBorders>
          </w:tcPr>
          <w:p w14:paraId="5B238889" w14:textId="77777777" w:rsidR="00AB46F6" w:rsidRPr="00AB46F6" w:rsidRDefault="00AB46F6" w:rsidP="00AB46F6">
            <w:pPr>
              <w:autoSpaceDE w:val="0"/>
              <w:autoSpaceDN w:val="0"/>
              <w:adjustRightInd w:val="0"/>
              <w:ind w:left="92" w:right="-92" w:firstLine="0"/>
              <w:rPr>
                <w:szCs w:val="22"/>
                <w:lang w:val="en-US" w:eastAsia="en-US"/>
              </w:rPr>
            </w:pPr>
            <w:proofErr w:type="spellStart"/>
            <w:r>
              <w:rPr>
                <w:szCs w:val="22"/>
                <w:lang w:val="en-US" w:eastAsia="en-US"/>
              </w:rPr>
              <w:t>Duże</w:t>
            </w:r>
            <w:proofErr w:type="spellEnd"/>
          </w:p>
        </w:tc>
        <w:tc>
          <w:tcPr>
            <w:tcW w:w="987" w:type="dxa"/>
            <w:tcBorders>
              <w:top w:val="nil"/>
              <w:left w:val="single" w:sz="4" w:space="0" w:color="000000"/>
              <w:bottom w:val="single" w:sz="4" w:space="0" w:color="000000"/>
              <w:right w:val="single" w:sz="4" w:space="0" w:color="000000"/>
            </w:tcBorders>
          </w:tcPr>
          <w:p w14:paraId="7D39E3D4" w14:textId="77777777" w:rsidR="00AB46F6" w:rsidRPr="00AB46F6" w:rsidRDefault="00AB46F6" w:rsidP="00AB46F6">
            <w:pPr>
              <w:autoSpaceDE w:val="0"/>
              <w:autoSpaceDN w:val="0"/>
              <w:adjustRightInd w:val="0"/>
              <w:ind w:left="0" w:firstLine="0"/>
              <w:jc w:val="center"/>
              <w:rPr>
                <w:szCs w:val="22"/>
                <w:lang w:val="en-US" w:eastAsia="en-US"/>
              </w:rPr>
            </w:pPr>
            <w:r w:rsidRPr="00AB46F6">
              <w:rPr>
                <w:szCs w:val="22"/>
                <w:lang w:val="en-US" w:eastAsia="en-US"/>
              </w:rPr>
              <w:t>29</w:t>
            </w:r>
            <w:r>
              <w:rPr>
                <w:szCs w:val="22"/>
                <w:lang w:val="en-US" w:eastAsia="en-US"/>
              </w:rPr>
              <w:t>,</w:t>
            </w:r>
            <w:r w:rsidRPr="00AB46F6">
              <w:rPr>
                <w:szCs w:val="22"/>
                <w:lang w:val="en-US" w:eastAsia="en-US"/>
              </w:rPr>
              <w:t>7</w:t>
            </w:r>
          </w:p>
        </w:tc>
        <w:tc>
          <w:tcPr>
            <w:tcW w:w="2082" w:type="dxa"/>
            <w:tcBorders>
              <w:top w:val="nil"/>
              <w:left w:val="single" w:sz="4" w:space="0" w:color="000000"/>
              <w:bottom w:val="single" w:sz="4" w:space="0" w:color="000000"/>
              <w:right w:val="single" w:sz="4" w:space="0" w:color="000000"/>
            </w:tcBorders>
          </w:tcPr>
          <w:p w14:paraId="30E64A15" w14:textId="77777777" w:rsidR="00AB46F6" w:rsidRPr="00AB46F6" w:rsidRDefault="00AB46F6" w:rsidP="00AB46F6">
            <w:pPr>
              <w:autoSpaceDE w:val="0"/>
              <w:autoSpaceDN w:val="0"/>
              <w:adjustRightInd w:val="0"/>
              <w:ind w:left="96" w:firstLine="0"/>
              <w:rPr>
                <w:szCs w:val="22"/>
                <w:lang w:val="en-US" w:eastAsia="en-US"/>
              </w:rPr>
            </w:pPr>
            <w:r w:rsidRPr="00AB46F6">
              <w:rPr>
                <w:szCs w:val="22"/>
                <w:lang w:val="en-US" w:eastAsia="en-US"/>
              </w:rPr>
              <w:t>16/84 vs. 39/81</w:t>
            </w:r>
          </w:p>
        </w:tc>
        <w:tc>
          <w:tcPr>
            <w:tcW w:w="1801" w:type="dxa"/>
            <w:tcBorders>
              <w:top w:val="nil"/>
              <w:left w:val="single" w:sz="4" w:space="0" w:color="000000"/>
              <w:bottom w:val="single" w:sz="4" w:space="0" w:color="000000"/>
              <w:right w:val="single" w:sz="4" w:space="0" w:color="000000"/>
            </w:tcBorders>
          </w:tcPr>
          <w:p w14:paraId="0DB4CA18" w14:textId="77777777" w:rsidR="00AB46F6" w:rsidRPr="00AB46F6" w:rsidRDefault="00AB46F6" w:rsidP="00AB46F6">
            <w:pPr>
              <w:autoSpaceDE w:val="0"/>
              <w:autoSpaceDN w:val="0"/>
              <w:adjustRightInd w:val="0"/>
              <w:ind w:left="140" w:firstLine="0"/>
              <w:rPr>
                <w:szCs w:val="22"/>
                <w:lang w:val="en-US" w:eastAsia="en-US"/>
              </w:rPr>
            </w:pPr>
            <w:r w:rsidRPr="00AB46F6">
              <w:rPr>
                <w:szCs w:val="22"/>
                <w:lang w:val="en-US" w:eastAsia="en-US"/>
              </w:rPr>
              <w:t>0</w:t>
            </w:r>
            <w:r>
              <w:rPr>
                <w:szCs w:val="22"/>
                <w:lang w:val="en-US" w:eastAsia="en-US"/>
              </w:rPr>
              <w:t>,</w:t>
            </w:r>
            <w:r w:rsidRPr="00AB46F6">
              <w:rPr>
                <w:szCs w:val="22"/>
                <w:lang w:val="en-US" w:eastAsia="en-US"/>
              </w:rPr>
              <w:t>27 (0</w:t>
            </w:r>
            <w:r>
              <w:rPr>
                <w:szCs w:val="22"/>
                <w:lang w:val="en-US" w:eastAsia="en-US"/>
              </w:rPr>
              <w:t>,</w:t>
            </w:r>
            <w:r w:rsidRPr="00AB46F6">
              <w:rPr>
                <w:szCs w:val="22"/>
                <w:lang w:val="en-US" w:eastAsia="en-US"/>
              </w:rPr>
              <w:t>15; 0</w:t>
            </w:r>
            <w:r>
              <w:rPr>
                <w:szCs w:val="22"/>
                <w:lang w:val="en-US" w:eastAsia="en-US"/>
              </w:rPr>
              <w:t>,</w:t>
            </w:r>
            <w:r w:rsidRPr="00AB46F6">
              <w:rPr>
                <w:szCs w:val="22"/>
                <w:lang w:val="en-US" w:eastAsia="en-US"/>
              </w:rPr>
              <w:t>48)</w:t>
            </w:r>
          </w:p>
        </w:tc>
        <w:tc>
          <w:tcPr>
            <w:tcW w:w="1441" w:type="dxa"/>
            <w:tcBorders>
              <w:top w:val="nil"/>
              <w:left w:val="single" w:sz="4" w:space="0" w:color="000000"/>
              <w:bottom w:val="single" w:sz="4" w:space="0" w:color="000000"/>
              <w:right w:val="single" w:sz="4" w:space="0" w:color="000000"/>
            </w:tcBorders>
          </w:tcPr>
          <w:p w14:paraId="6BB9B29D" w14:textId="77777777" w:rsidR="00AB46F6" w:rsidRPr="00AB46F6" w:rsidRDefault="00AB46F6" w:rsidP="00AB46F6">
            <w:pPr>
              <w:autoSpaceDE w:val="0"/>
              <w:autoSpaceDN w:val="0"/>
              <w:adjustRightInd w:val="0"/>
              <w:ind w:left="40" w:firstLine="0"/>
              <w:rPr>
                <w:szCs w:val="22"/>
                <w:lang w:val="en-US" w:eastAsia="en-US"/>
              </w:rPr>
            </w:pPr>
            <w:r w:rsidRPr="00AB46F6">
              <w:rPr>
                <w:szCs w:val="22"/>
                <w:lang w:val="en-US" w:eastAsia="en-US"/>
              </w:rPr>
              <w:t>98</w:t>
            </w:r>
            <w:r>
              <w:rPr>
                <w:szCs w:val="22"/>
                <w:lang w:val="en-US" w:eastAsia="en-US"/>
              </w:rPr>
              <w:t>,</w:t>
            </w:r>
            <w:r w:rsidRPr="00AB46F6">
              <w:rPr>
                <w:szCs w:val="22"/>
                <w:lang w:val="en-US" w:eastAsia="en-US"/>
              </w:rPr>
              <w:t>7 vs. 56</w:t>
            </w:r>
            <w:r>
              <w:rPr>
                <w:szCs w:val="22"/>
                <w:lang w:val="en-US" w:eastAsia="en-US"/>
              </w:rPr>
              <w:t>,</w:t>
            </w:r>
            <w:r w:rsidRPr="00AB46F6">
              <w:rPr>
                <w:szCs w:val="22"/>
                <w:lang w:val="en-US" w:eastAsia="en-US"/>
              </w:rPr>
              <w:t>1</w:t>
            </w:r>
          </w:p>
        </w:tc>
        <w:tc>
          <w:tcPr>
            <w:tcW w:w="1361" w:type="dxa"/>
            <w:tcBorders>
              <w:top w:val="nil"/>
              <w:left w:val="single" w:sz="4" w:space="0" w:color="000000"/>
              <w:bottom w:val="single" w:sz="4" w:space="0" w:color="000000"/>
              <w:right w:val="single" w:sz="4" w:space="0" w:color="000000"/>
            </w:tcBorders>
          </w:tcPr>
          <w:p w14:paraId="4E061E35" w14:textId="77777777" w:rsidR="00AB46F6" w:rsidRPr="00AB46F6" w:rsidRDefault="00AB46F6" w:rsidP="00AB46F6">
            <w:pPr>
              <w:autoSpaceDE w:val="0"/>
              <w:autoSpaceDN w:val="0"/>
              <w:adjustRightInd w:val="0"/>
              <w:ind w:left="17" w:firstLine="0"/>
              <w:rPr>
                <w:szCs w:val="22"/>
                <w:lang w:val="en-US" w:eastAsia="en-US"/>
              </w:rPr>
            </w:pPr>
            <w:r w:rsidRPr="00AB46F6">
              <w:rPr>
                <w:szCs w:val="22"/>
                <w:lang w:val="en-US" w:eastAsia="en-US"/>
              </w:rPr>
              <w:t>79</w:t>
            </w:r>
            <w:r>
              <w:rPr>
                <w:szCs w:val="22"/>
                <w:lang w:val="en-US" w:eastAsia="en-US"/>
              </w:rPr>
              <w:t>,</w:t>
            </w:r>
            <w:r w:rsidRPr="00AB46F6">
              <w:rPr>
                <w:szCs w:val="22"/>
                <w:lang w:val="en-US" w:eastAsia="en-US"/>
              </w:rPr>
              <w:t>9 vs. 41</w:t>
            </w:r>
            <w:r>
              <w:rPr>
                <w:szCs w:val="22"/>
                <w:lang w:val="en-US" w:eastAsia="en-US"/>
              </w:rPr>
              <w:t>,</w:t>
            </w:r>
            <w:r w:rsidRPr="00AB46F6">
              <w:rPr>
                <w:szCs w:val="22"/>
                <w:lang w:val="en-US" w:eastAsia="en-US"/>
              </w:rPr>
              <w:t>5</w:t>
            </w:r>
          </w:p>
        </w:tc>
      </w:tr>
    </w:tbl>
    <w:p w14:paraId="2EB40E69" w14:textId="77777777" w:rsidR="004A76C4" w:rsidRDefault="00AB46F6" w:rsidP="004A76C4">
      <w:pPr>
        <w:pStyle w:val="Text"/>
        <w:spacing w:before="0"/>
        <w:jc w:val="left"/>
        <w:rPr>
          <w:color w:val="000000"/>
          <w:sz w:val="22"/>
          <w:szCs w:val="22"/>
          <w:lang w:val="pl-PL"/>
        </w:rPr>
      </w:pPr>
      <w:r w:rsidRPr="00AB46F6">
        <w:rPr>
          <w:color w:val="000000"/>
          <w:sz w:val="22"/>
          <w:szCs w:val="22"/>
          <w:lang w:val="pl-PL"/>
        </w:rPr>
        <w:t>* Cały okres obserwacji (follow-up); NE – niemożliwe do oceny</w:t>
      </w:r>
    </w:p>
    <w:p w14:paraId="4C99B02E" w14:textId="77777777" w:rsidR="004A76C4" w:rsidRDefault="004A76C4" w:rsidP="004A76C4">
      <w:pPr>
        <w:pStyle w:val="Text"/>
        <w:spacing w:before="0"/>
        <w:jc w:val="left"/>
        <w:rPr>
          <w:color w:val="000000"/>
          <w:sz w:val="22"/>
          <w:szCs w:val="22"/>
          <w:lang w:val="pl-PL"/>
        </w:rPr>
      </w:pPr>
    </w:p>
    <w:p w14:paraId="3F08ACFA" w14:textId="77777777" w:rsidR="004A76C4" w:rsidRDefault="004A76C4" w:rsidP="004A76C4">
      <w:pPr>
        <w:pStyle w:val="Text"/>
        <w:spacing w:before="0"/>
        <w:jc w:val="left"/>
        <w:rPr>
          <w:color w:val="000000"/>
          <w:sz w:val="22"/>
          <w:szCs w:val="22"/>
          <w:lang w:val="pl-PL"/>
        </w:rPr>
      </w:pPr>
    </w:p>
    <w:p w14:paraId="4AE0CB9C" w14:textId="77777777" w:rsidR="004A76C4" w:rsidRDefault="004A76C4" w:rsidP="004A76C4">
      <w:pPr>
        <w:pStyle w:val="Text"/>
        <w:spacing w:before="0"/>
        <w:jc w:val="left"/>
        <w:rPr>
          <w:color w:val="000000"/>
          <w:sz w:val="22"/>
          <w:szCs w:val="22"/>
          <w:lang w:val="pl-PL"/>
        </w:rPr>
      </w:pPr>
    </w:p>
    <w:p w14:paraId="2CF002E1" w14:textId="77777777" w:rsidR="004A76C4" w:rsidRDefault="004A76C4" w:rsidP="004A76C4">
      <w:pPr>
        <w:pStyle w:val="Text"/>
        <w:spacing w:before="0"/>
        <w:jc w:val="left"/>
        <w:rPr>
          <w:color w:val="000000"/>
          <w:sz w:val="22"/>
          <w:szCs w:val="22"/>
          <w:lang w:val="pl-PL"/>
        </w:rPr>
      </w:pPr>
    </w:p>
    <w:p w14:paraId="0EAB3819" w14:textId="77777777" w:rsidR="004A76C4" w:rsidRPr="00DA756E" w:rsidRDefault="00AB46F6" w:rsidP="004A76C4">
      <w:pPr>
        <w:pStyle w:val="Text"/>
        <w:spacing w:before="0"/>
        <w:jc w:val="left"/>
        <w:rPr>
          <w:sz w:val="22"/>
          <w:szCs w:val="22"/>
          <w:lang w:val="pl-PL"/>
        </w:rPr>
      </w:pPr>
      <w:r w:rsidRPr="00AB46F6">
        <w:rPr>
          <w:sz w:val="22"/>
          <w:szCs w:val="22"/>
          <w:lang w:val="pl-PL"/>
        </w:rPr>
        <w:lastRenderedPageBreak/>
        <w:t xml:space="preserve">Drugie, wieloośrodkowe otwarte badanie III fazy (SSG XVIII/AIO), w którym porównano 12- miesięczne leczenie </w:t>
      </w:r>
      <w:r w:rsidR="00CE6B0C">
        <w:rPr>
          <w:sz w:val="22"/>
          <w:szCs w:val="22"/>
          <w:lang w:val="pl-PL"/>
        </w:rPr>
        <w:t>imatynibem</w:t>
      </w:r>
      <w:r w:rsidRPr="00AB46F6">
        <w:rPr>
          <w:sz w:val="22"/>
          <w:szCs w:val="22"/>
          <w:lang w:val="pl-PL"/>
        </w:rPr>
        <w:t xml:space="preserve"> w dawce 400 mg na dobę z 36-miesięcznym leczeniem u pacjentów po chirurgicznej resekcji GIST (nowotwór podścieliskowy przewodu pokarmowego), spełniających jeden z wymienionych warunków: średnica guza &gt; 5 cm i indeks mitotyczny &gt; 5/50 pól widzenia w dużym powiększeniu; lub średnica guza &gt; 10 cm i każda wartość wskaźnika mitotycznego lub każdy wymiar guza z odsetkiem mitoz &gt; 10/50 pól widzenia w dużym powiększeniu lub guzy, które ulegają pęknięciu do jamy otrzewnej. Łącznie 397 pacjentów wyraziło zgodę na udział w badaniu i zostali oni randomizowani do grup badawczych (199 pacjentów do grupy leczonej przez 12 miesięcy i 198 pacjentów do grupy leczonej przez 36 miesięcy). Mediana wieku wyniosła 61 lat (zakres 22-84 lata). Mediana okresu obserwacji pacjentów wyniosła 54 miesiące (od daty randomizacji do momentu zakończenia zbierania danych). </w:t>
      </w:r>
      <w:r w:rsidRPr="00DA756E">
        <w:rPr>
          <w:sz w:val="22"/>
          <w:szCs w:val="22"/>
          <w:lang w:val="pl-PL"/>
        </w:rPr>
        <w:t>Od randomizacji pierwszego pacjenta do daty zakończenia upłynęły 83 miesiące.</w:t>
      </w:r>
    </w:p>
    <w:p w14:paraId="5993E010" w14:textId="77777777" w:rsidR="00CE6B0C" w:rsidRPr="00DA756E" w:rsidRDefault="00CE6B0C" w:rsidP="004A76C4">
      <w:pPr>
        <w:pStyle w:val="Text"/>
        <w:spacing w:before="0"/>
        <w:jc w:val="left"/>
        <w:rPr>
          <w:sz w:val="22"/>
          <w:szCs w:val="22"/>
          <w:lang w:val="pl-PL"/>
        </w:rPr>
      </w:pPr>
    </w:p>
    <w:p w14:paraId="19079C82" w14:textId="77777777" w:rsidR="00CE6B0C" w:rsidRPr="000D3F59" w:rsidRDefault="00CE6B0C" w:rsidP="00CE6B0C">
      <w:pPr>
        <w:pStyle w:val="Text"/>
        <w:rPr>
          <w:color w:val="000000"/>
          <w:sz w:val="22"/>
          <w:szCs w:val="22"/>
          <w:lang w:val="pl-PL"/>
        </w:rPr>
      </w:pPr>
      <w:r w:rsidRPr="00CE6B0C">
        <w:rPr>
          <w:color w:val="000000"/>
          <w:sz w:val="22"/>
          <w:szCs w:val="22"/>
          <w:lang w:val="pl-PL"/>
        </w:rPr>
        <w:t>Pierwszorzędowym punktem końco</w:t>
      </w:r>
      <w:r w:rsidRPr="000D3F59">
        <w:rPr>
          <w:color w:val="000000"/>
          <w:sz w:val="22"/>
          <w:szCs w:val="22"/>
          <w:lang w:val="pl-PL"/>
        </w:rPr>
        <w:t>wym badania był czas przeżycia bez nawrotu (RFS) określany,</w:t>
      </w:r>
    </w:p>
    <w:p w14:paraId="540BE0C5" w14:textId="77777777" w:rsidR="00CE6B0C" w:rsidRDefault="00CE6B0C" w:rsidP="00CE6B0C">
      <w:pPr>
        <w:pStyle w:val="Text"/>
        <w:spacing w:before="0"/>
        <w:jc w:val="left"/>
        <w:rPr>
          <w:color w:val="000000"/>
          <w:sz w:val="22"/>
          <w:szCs w:val="22"/>
          <w:lang w:val="pl-PL"/>
        </w:rPr>
      </w:pPr>
      <w:r w:rsidRPr="000D3F59">
        <w:rPr>
          <w:color w:val="000000"/>
          <w:sz w:val="22"/>
          <w:szCs w:val="22"/>
          <w:lang w:val="pl-PL"/>
        </w:rPr>
        <w:t>jako okres od randomizacji do daty nawrotu lub śmierci z jakiegokolwiek powodu.</w:t>
      </w:r>
    </w:p>
    <w:p w14:paraId="66BAD296" w14:textId="77777777" w:rsidR="000D3F59" w:rsidRDefault="000D3F59" w:rsidP="00CE6B0C">
      <w:pPr>
        <w:pStyle w:val="Text"/>
        <w:spacing w:before="0"/>
        <w:jc w:val="left"/>
        <w:rPr>
          <w:color w:val="000000"/>
          <w:sz w:val="22"/>
          <w:szCs w:val="22"/>
          <w:lang w:val="pl-PL"/>
        </w:rPr>
      </w:pPr>
    </w:p>
    <w:p w14:paraId="282DA959" w14:textId="77777777" w:rsidR="004A76C4" w:rsidRDefault="000D3F59" w:rsidP="004A76C4">
      <w:pPr>
        <w:pStyle w:val="Text"/>
        <w:spacing w:before="0"/>
        <w:jc w:val="left"/>
        <w:rPr>
          <w:sz w:val="22"/>
          <w:szCs w:val="22"/>
          <w:lang w:val="pl-PL"/>
        </w:rPr>
      </w:pPr>
      <w:r w:rsidRPr="000D3F59">
        <w:rPr>
          <w:sz w:val="22"/>
          <w:szCs w:val="22"/>
          <w:lang w:val="pl-PL"/>
        </w:rPr>
        <w:t xml:space="preserve">Leczenie </w:t>
      </w:r>
      <w:r>
        <w:rPr>
          <w:sz w:val="22"/>
          <w:szCs w:val="22"/>
          <w:lang w:val="pl-PL"/>
        </w:rPr>
        <w:t>imatynibem</w:t>
      </w:r>
      <w:r w:rsidRPr="000D3F59">
        <w:rPr>
          <w:sz w:val="22"/>
          <w:szCs w:val="22"/>
          <w:lang w:val="pl-PL"/>
        </w:rPr>
        <w:t xml:space="preserve"> przez 36 miesięcy znacząco wydłużało czas przeżycia bez nawrotu w porównaniu z 12-miesięczną terapią </w:t>
      </w:r>
      <w:r>
        <w:rPr>
          <w:sz w:val="22"/>
          <w:szCs w:val="22"/>
          <w:lang w:val="pl-PL"/>
        </w:rPr>
        <w:t>imatynibem</w:t>
      </w:r>
      <w:r w:rsidRPr="000D3F59">
        <w:rPr>
          <w:sz w:val="22"/>
          <w:szCs w:val="22"/>
          <w:lang w:val="pl-PL"/>
        </w:rPr>
        <w:t xml:space="preserve"> (całościowy współczynnik ryzyka (HR) = 0,46 [0,32; 0,65], p&lt;0,0001) (Tabela 8, Rysunek 1).</w:t>
      </w:r>
      <w:r w:rsidRPr="000D3F59">
        <w:rPr>
          <w:sz w:val="22"/>
          <w:szCs w:val="22"/>
          <w:lang w:val="pl-PL"/>
        </w:rPr>
        <w:cr/>
      </w:r>
    </w:p>
    <w:p w14:paraId="7AC68189" w14:textId="77777777" w:rsidR="000D3F59" w:rsidRDefault="000D3F59" w:rsidP="004A76C4">
      <w:pPr>
        <w:pStyle w:val="Text"/>
        <w:spacing w:before="0"/>
        <w:jc w:val="left"/>
        <w:rPr>
          <w:sz w:val="22"/>
          <w:szCs w:val="22"/>
          <w:lang w:val="pl-PL"/>
        </w:rPr>
      </w:pPr>
      <w:r w:rsidRPr="000D3F59">
        <w:rPr>
          <w:sz w:val="22"/>
          <w:szCs w:val="22"/>
          <w:lang w:val="pl-PL"/>
        </w:rPr>
        <w:t>Ponadto, 36-miesięczne leczenie</w:t>
      </w:r>
      <w:r>
        <w:rPr>
          <w:sz w:val="22"/>
          <w:szCs w:val="22"/>
          <w:lang w:val="pl-PL"/>
        </w:rPr>
        <w:t xml:space="preserve"> imatynibem</w:t>
      </w:r>
      <w:r w:rsidRPr="000D3F59">
        <w:rPr>
          <w:sz w:val="22"/>
          <w:szCs w:val="22"/>
          <w:lang w:val="pl-PL"/>
        </w:rPr>
        <w:t xml:space="preserve"> znacząco wydłużało całkowity czas przeżycia w porównaniu z 12-miesięcznym leczeniem</w:t>
      </w:r>
      <w:r>
        <w:rPr>
          <w:sz w:val="22"/>
          <w:szCs w:val="22"/>
          <w:lang w:val="pl-PL"/>
        </w:rPr>
        <w:t xml:space="preserve"> imatynibem</w:t>
      </w:r>
      <w:r w:rsidRPr="000D3F59">
        <w:rPr>
          <w:sz w:val="22"/>
          <w:szCs w:val="22"/>
          <w:lang w:val="pl-PL"/>
        </w:rPr>
        <w:t xml:space="preserve"> (HR = 0,45 [0,22; 0,89], p=0,0187) (Tabela 8, Rysunek 2).</w:t>
      </w:r>
    </w:p>
    <w:p w14:paraId="2C646C8B" w14:textId="77777777" w:rsidR="000D3F59" w:rsidRPr="000D3F59" w:rsidRDefault="000D3F59" w:rsidP="000D3F59">
      <w:pPr>
        <w:pStyle w:val="Text"/>
        <w:rPr>
          <w:color w:val="000000"/>
          <w:sz w:val="22"/>
          <w:szCs w:val="22"/>
          <w:lang w:val="pl-PL"/>
        </w:rPr>
      </w:pPr>
      <w:r w:rsidRPr="000D3F59">
        <w:rPr>
          <w:color w:val="000000"/>
          <w:sz w:val="22"/>
          <w:szCs w:val="22"/>
          <w:lang w:val="pl-PL"/>
        </w:rPr>
        <w:t>Dłuższe leczenie (&gt; 36 miesięcy) może opóźnić wystąpienie kolejnych nawrotów; jednak wpływ tego</w:t>
      </w:r>
    </w:p>
    <w:p w14:paraId="23A4C912" w14:textId="77777777" w:rsidR="000D3F59" w:rsidRDefault="000D3F59" w:rsidP="000D3F59">
      <w:pPr>
        <w:pStyle w:val="Text"/>
        <w:spacing w:before="0"/>
        <w:jc w:val="left"/>
        <w:rPr>
          <w:color w:val="000000"/>
          <w:sz w:val="22"/>
          <w:szCs w:val="22"/>
          <w:lang w:val="pl-PL"/>
        </w:rPr>
      </w:pPr>
      <w:r w:rsidRPr="000D3F59">
        <w:rPr>
          <w:color w:val="000000"/>
          <w:sz w:val="22"/>
          <w:szCs w:val="22"/>
          <w:lang w:val="pl-PL"/>
        </w:rPr>
        <w:t>wyniku na całkowite przeżycie pacjentów pozostaje nieznany.</w:t>
      </w:r>
    </w:p>
    <w:p w14:paraId="03C27057" w14:textId="77777777" w:rsidR="000D3F59" w:rsidRPr="000D3F59" w:rsidRDefault="000D3F59" w:rsidP="000D3F59">
      <w:pPr>
        <w:pStyle w:val="Text"/>
        <w:rPr>
          <w:color w:val="000000"/>
          <w:sz w:val="22"/>
          <w:szCs w:val="22"/>
          <w:lang w:val="pl-PL"/>
        </w:rPr>
      </w:pPr>
      <w:r w:rsidRPr="000D3F59">
        <w:rPr>
          <w:color w:val="000000"/>
          <w:sz w:val="22"/>
          <w:szCs w:val="22"/>
          <w:lang w:val="pl-PL"/>
        </w:rPr>
        <w:t>Całkowita liczba zgonów wyniosła 25 w grupie leczonej przez 12 miesięcy i 12 w grupie leczonej</w:t>
      </w:r>
    </w:p>
    <w:p w14:paraId="555C60F1" w14:textId="77777777" w:rsidR="000D3F59" w:rsidRDefault="000D3F59" w:rsidP="000D3F59">
      <w:pPr>
        <w:pStyle w:val="Text"/>
        <w:spacing w:before="0"/>
        <w:jc w:val="left"/>
        <w:rPr>
          <w:color w:val="000000"/>
          <w:sz w:val="22"/>
          <w:szCs w:val="22"/>
          <w:lang w:val="pl-PL"/>
        </w:rPr>
      </w:pPr>
      <w:r w:rsidRPr="000D3F59">
        <w:rPr>
          <w:color w:val="000000"/>
          <w:sz w:val="22"/>
          <w:szCs w:val="22"/>
          <w:lang w:val="pl-PL"/>
        </w:rPr>
        <w:t>przez 36 miesięcy.</w:t>
      </w:r>
    </w:p>
    <w:p w14:paraId="53FFE540" w14:textId="77777777" w:rsidR="000D3F59" w:rsidRDefault="000D3F59" w:rsidP="000D3F59">
      <w:pPr>
        <w:pStyle w:val="Text"/>
        <w:spacing w:before="0"/>
        <w:jc w:val="left"/>
        <w:rPr>
          <w:color w:val="000000"/>
          <w:sz w:val="22"/>
          <w:szCs w:val="22"/>
          <w:lang w:val="pl-PL"/>
        </w:rPr>
      </w:pPr>
    </w:p>
    <w:p w14:paraId="1B0AB114" w14:textId="77777777" w:rsidR="000D3F59" w:rsidRDefault="000D3F59" w:rsidP="000D3F59">
      <w:pPr>
        <w:pStyle w:val="Text"/>
        <w:spacing w:before="0"/>
        <w:jc w:val="left"/>
        <w:rPr>
          <w:sz w:val="22"/>
          <w:szCs w:val="22"/>
          <w:lang w:val="pl-PL"/>
        </w:rPr>
      </w:pPr>
      <w:r w:rsidRPr="000D3F59">
        <w:rPr>
          <w:sz w:val="22"/>
          <w:szCs w:val="22"/>
          <w:lang w:val="pl-PL"/>
        </w:rPr>
        <w:t>Analiza populacji ITT, tzn. całej populacji badania wykazała, że leczenie imatynibem przez 36 miesięcy było lepsze od leczenia trwającego 12 miesięcy. W planowanej analizie podgrup wyodrębnionych na podstawie typu mutacji, HR dla RFS w przypadku leczenia trwającego 36 miesięcy u pacjentów z mutacją w eksonie 11 wyniósł 0,35 [95% CI: 0,22; 0,56]. Z uwagi na małą liczbę obserwowanych zdarzeń nie można wyciągnąć wniosków dla podgrup z innymi, rzadszymi mutacjami.</w:t>
      </w:r>
    </w:p>
    <w:p w14:paraId="0438042B" w14:textId="77777777" w:rsidR="00D267FA" w:rsidRDefault="00D267FA" w:rsidP="000D3F59">
      <w:pPr>
        <w:pStyle w:val="Text"/>
        <w:spacing w:before="0"/>
        <w:jc w:val="left"/>
        <w:rPr>
          <w:sz w:val="22"/>
          <w:szCs w:val="22"/>
          <w:lang w:val="pl-PL"/>
        </w:rPr>
      </w:pPr>
    </w:p>
    <w:p w14:paraId="74048610" w14:textId="77777777" w:rsidR="00D267FA" w:rsidRDefault="00D267FA" w:rsidP="000D3F59">
      <w:pPr>
        <w:pStyle w:val="Text"/>
        <w:spacing w:before="0"/>
        <w:jc w:val="left"/>
        <w:rPr>
          <w:b/>
          <w:bCs/>
          <w:lang w:val="pl-PL"/>
        </w:rPr>
      </w:pPr>
      <w:r w:rsidRPr="00D267FA">
        <w:rPr>
          <w:b/>
          <w:bCs/>
          <w:lang w:val="pl-PL"/>
        </w:rPr>
        <w:t>Tabela 8 12-miesięczne i 36-miesięczne leczenie imatynibem (Badanie SSGXVIII/AIO)</w:t>
      </w:r>
    </w:p>
    <w:p w14:paraId="6C98069A" w14:textId="77777777" w:rsidR="00D267FA" w:rsidRDefault="00D267FA" w:rsidP="000D3F59">
      <w:pPr>
        <w:pStyle w:val="Text"/>
        <w:spacing w:before="0"/>
        <w:jc w:val="left"/>
        <w:rPr>
          <w:b/>
          <w:bCs/>
          <w:lang w:val="pl-PL"/>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D267FA" w:rsidRPr="00D267FA" w14:paraId="23076768" w14:textId="77777777" w:rsidTr="0082427A">
        <w:trPr>
          <w:trHeight w:hRule="exact" w:val="518"/>
        </w:trPr>
        <w:tc>
          <w:tcPr>
            <w:tcW w:w="2273" w:type="dxa"/>
            <w:tcBorders>
              <w:top w:val="single" w:sz="4" w:space="0" w:color="000000"/>
              <w:left w:val="nil"/>
              <w:bottom w:val="nil"/>
              <w:right w:val="nil"/>
            </w:tcBorders>
          </w:tcPr>
          <w:p w14:paraId="1F422647" w14:textId="77777777" w:rsidR="00D267FA" w:rsidRPr="00DA756E" w:rsidRDefault="00D267FA" w:rsidP="00D267FA">
            <w:pPr>
              <w:autoSpaceDE w:val="0"/>
              <w:autoSpaceDN w:val="0"/>
              <w:adjustRightInd w:val="0"/>
              <w:ind w:left="0" w:firstLine="0"/>
              <w:rPr>
                <w:b/>
                <w:bCs/>
                <w:szCs w:val="22"/>
                <w:lang w:eastAsia="en-US"/>
              </w:rPr>
            </w:pPr>
          </w:p>
          <w:p w14:paraId="47C32DA9" w14:textId="77777777" w:rsidR="00D267FA" w:rsidRPr="00D267FA" w:rsidRDefault="00D267FA" w:rsidP="00D267FA">
            <w:pPr>
              <w:autoSpaceDE w:val="0"/>
              <w:autoSpaceDN w:val="0"/>
              <w:adjustRightInd w:val="0"/>
              <w:ind w:left="0" w:firstLine="0"/>
              <w:rPr>
                <w:szCs w:val="22"/>
                <w:lang w:val="en-US" w:eastAsia="en-US"/>
              </w:rPr>
            </w:pPr>
            <w:r w:rsidRPr="00D267FA">
              <w:rPr>
                <w:b/>
                <w:szCs w:val="22"/>
                <w:lang w:val="en-US" w:eastAsia="en-US"/>
              </w:rPr>
              <w:t>RFS</w:t>
            </w:r>
          </w:p>
        </w:tc>
        <w:tc>
          <w:tcPr>
            <w:tcW w:w="3665" w:type="dxa"/>
            <w:tcBorders>
              <w:top w:val="single" w:sz="4" w:space="0" w:color="000000"/>
              <w:left w:val="nil"/>
              <w:bottom w:val="nil"/>
              <w:right w:val="nil"/>
            </w:tcBorders>
          </w:tcPr>
          <w:p w14:paraId="25BB8B41" w14:textId="77777777" w:rsidR="00D267FA" w:rsidRPr="00D267FA" w:rsidRDefault="00D267FA" w:rsidP="00D267FA">
            <w:pPr>
              <w:autoSpaceDE w:val="0"/>
              <w:autoSpaceDN w:val="0"/>
              <w:adjustRightInd w:val="0"/>
              <w:ind w:left="0" w:firstLine="0"/>
              <w:rPr>
                <w:szCs w:val="22"/>
                <w:lang w:val="en-US" w:eastAsia="en-US"/>
              </w:rPr>
            </w:pPr>
            <w:r w:rsidRPr="00D267FA">
              <w:rPr>
                <w:b/>
                <w:szCs w:val="22"/>
                <w:lang w:val="en-US" w:eastAsia="en-US"/>
              </w:rPr>
              <w:t>12-m</w:t>
            </w:r>
            <w:r>
              <w:rPr>
                <w:b/>
                <w:szCs w:val="22"/>
                <w:lang w:val="en-US" w:eastAsia="en-US"/>
              </w:rPr>
              <w:t xml:space="preserve">iesięczne </w:t>
            </w:r>
            <w:proofErr w:type="spellStart"/>
            <w:r>
              <w:rPr>
                <w:b/>
                <w:szCs w:val="22"/>
                <w:lang w:val="en-US" w:eastAsia="en-US"/>
              </w:rPr>
              <w:t>leczenie</w:t>
            </w:r>
            <w:proofErr w:type="spellEnd"/>
          </w:p>
          <w:p w14:paraId="26DA14CE" w14:textId="77777777" w:rsidR="00D267FA" w:rsidRPr="00D267FA" w:rsidRDefault="00D267FA" w:rsidP="00D267FA">
            <w:pPr>
              <w:autoSpaceDE w:val="0"/>
              <w:autoSpaceDN w:val="0"/>
              <w:adjustRightInd w:val="0"/>
              <w:ind w:left="0" w:firstLine="0"/>
              <w:rPr>
                <w:szCs w:val="22"/>
                <w:lang w:val="en-US" w:eastAsia="en-US"/>
              </w:rPr>
            </w:pPr>
            <w:r w:rsidRPr="00D267FA">
              <w:rPr>
                <w:b/>
                <w:szCs w:val="22"/>
                <w:lang w:val="en-US" w:eastAsia="en-US"/>
              </w:rPr>
              <w:t>%</w:t>
            </w:r>
            <w:r w:rsidR="001C093C">
              <w:rPr>
                <w:b/>
                <w:szCs w:val="22"/>
                <w:lang w:val="en-US" w:eastAsia="en-US"/>
              </w:rPr>
              <w:t xml:space="preserve"> </w:t>
            </w:r>
            <w:r w:rsidRPr="00D267FA">
              <w:rPr>
                <w:b/>
                <w:szCs w:val="22"/>
                <w:lang w:val="en-US" w:eastAsia="en-US"/>
              </w:rPr>
              <w:t>(</w:t>
            </w:r>
            <w:proofErr w:type="spellStart"/>
            <w:r>
              <w:rPr>
                <w:b/>
                <w:szCs w:val="22"/>
                <w:lang w:val="en-US" w:eastAsia="en-US"/>
              </w:rPr>
              <w:t>przedział</w:t>
            </w:r>
            <w:proofErr w:type="spellEnd"/>
            <w:r>
              <w:rPr>
                <w:b/>
                <w:szCs w:val="22"/>
                <w:lang w:val="en-US" w:eastAsia="en-US"/>
              </w:rPr>
              <w:t xml:space="preserve"> </w:t>
            </w:r>
            <w:proofErr w:type="spellStart"/>
            <w:r>
              <w:rPr>
                <w:b/>
                <w:szCs w:val="22"/>
                <w:lang w:val="en-US" w:eastAsia="en-US"/>
              </w:rPr>
              <w:t>ufności</w:t>
            </w:r>
            <w:proofErr w:type="spellEnd"/>
            <w:r w:rsidRPr="00D267FA">
              <w:rPr>
                <w:b/>
                <w:szCs w:val="22"/>
                <w:lang w:val="en-US" w:eastAsia="en-US"/>
              </w:rPr>
              <w:t>)</w:t>
            </w:r>
          </w:p>
        </w:tc>
        <w:tc>
          <w:tcPr>
            <w:tcW w:w="3385" w:type="dxa"/>
            <w:tcBorders>
              <w:top w:val="single" w:sz="4" w:space="0" w:color="000000"/>
              <w:left w:val="nil"/>
              <w:bottom w:val="nil"/>
              <w:right w:val="nil"/>
            </w:tcBorders>
          </w:tcPr>
          <w:p w14:paraId="175CF4A9" w14:textId="77777777" w:rsidR="00D267FA" w:rsidRPr="00D267FA" w:rsidRDefault="00D267FA" w:rsidP="00D267FA">
            <w:pPr>
              <w:autoSpaceDE w:val="0"/>
              <w:autoSpaceDN w:val="0"/>
              <w:adjustRightInd w:val="0"/>
              <w:ind w:left="0" w:firstLine="0"/>
              <w:rPr>
                <w:szCs w:val="22"/>
                <w:lang w:eastAsia="en-US"/>
              </w:rPr>
            </w:pPr>
            <w:r w:rsidRPr="00D267FA">
              <w:rPr>
                <w:b/>
                <w:szCs w:val="22"/>
                <w:lang w:eastAsia="en-US"/>
              </w:rPr>
              <w:t>36-m</w:t>
            </w:r>
            <w:r>
              <w:rPr>
                <w:b/>
                <w:szCs w:val="22"/>
                <w:lang w:eastAsia="en-US"/>
              </w:rPr>
              <w:t>iesięczne leczenie</w:t>
            </w:r>
          </w:p>
          <w:p w14:paraId="6422B85B" w14:textId="77777777" w:rsidR="00D267FA" w:rsidRPr="00D267FA" w:rsidRDefault="00D267FA" w:rsidP="00D267FA">
            <w:pPr>
              <w:autoSpaceDE w:val="0"/>
              <w:autoSpaceDN w:val="0"/>
              <w:adjustRightInd w:val="0"/>
              <w:ind w:left="0" w:firstLine="0"/>
              <w:rPr>
                <w:szCs w:val="22"/>
                <w:lang w:eastAsia="en-US"/>
              </w:rPr>
            </w:pPr>
            <w:r w:rsidRPr="00D267FA">
              <w:rPr>
                <w:b/>
                <w:szCs w:val="22"/>
                <w:lang w:eastAsia="en-US"/>
              </w:rPr>
              <w:t>%</w:t>
            </w:r>
            <w:r w:rsidR="001C093C">
              <w:rPr>
                <w:b/>
                <w:szCs w:val="22"/>
                <w:lang w:eastAsia="en-US"/>
              </w:rPr>
              <w:t xml:space="preserve"> </w:t>
            </w:r>
            <w:r w:rsidRPr="00D267FA">
              <w:rPr>
                <w:b/>
                <w:szCs w:val="22"/>
                <w:lang w:eastAsia="en-US"/>
              </w:rPr>
              <w:t>(przedział ufności)</w:t>
            </w:r>
          </w:p>
        </w:tc>
      </w:tr>
      <w:tr w:rsidR="00D267FA" w:rsidRPr="00D267FA" w14:paraId="3168F4B0" w14:textId="77777777" w:rsidTr="0082427A">
        <w:trPr>
          <w:trHeight w:hRule="exact" w:val="252"/>
        </w:trPr>
        <w:tc>
          <w:tcPr>
            <w:tcW w:w="2273" w:type="dxa"/>
            <w:tcBorders>
              <w:top w:val="nil"/>
              <w:left w:val="nil"/>
              <w:bottom w:val="nil"/>
              <w:right w:val="nil"/>
            </w:tcBorders>
          </w:tcPr>
          <w:p w14:paraId="6E16CD48"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12 </w:t>
            </w:r>
            <w:proofErr w:type="spellStart"/>
            <w:r>
              <w:rPr>
                <w:szCs w:val="22"/>
                <w:lang w:val="en-US" w:eastAsia="en-US"/>
              </w:rPr>
              <w:t>miesięcy</w:t>
            </w:r>
            <w:proofErr w:type="spellEnd"/>
          </w:p>
        </w:tc>
        <w:tc>
          <w:tcPr>
            <w:tcW w:w="3665" w:type="dxa"/>
            <w:tcBorders>
              <w:top w:val="nil"/>
              <w:left w:val="nil"/>
              <w:bottom w:val="nil"/>
              <w:right w:val="nil"/>
            </w:tcBorders>
          </w:tcPr>
          <w:p w14:paraId="7BCE2E73"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93</w:t>
            </w:r>
            <w:r>
              <w:rPr>
                <w:szCs w:val="22"/>
                <w:lang w:val="en-US" w:eastAsia="en-US"/>
              </w:rPr>
              <w:t>,</w:t>
            </w:r>
            <w:r w:rsidRPr="00D267FA">
              <w:rPr>
                <w:szCs w:val="22"/>
                <w:lang w:val="en-US" w:eastAsia="en-US"/>
              </w:rPr>
              <w:t>7 (89</w:t>
            </w:r>
            <w:r>
              <w:rPr>
                <w:szCs w:val="22"/>
                <w:lang w:val="en-US" w:eastAsia="en-US"/>
              </w:rPr>
              <w:t>,</w:t>
            </w:r>
            <w:r w:rsidRPr="00D267FA">
              <w:rPr>
                <w:szCs w:val="22"/>
                <w:lang w:val="en-US" w:eastAsia="en-US"/>
              </w:rPr>
              <w:t>2-96</w:t>
            </w:r>
            <w:r>
              <w:rPr>
                <w:szCs w:val="22"/>
                <w:lang w:val="en-US" w:eastAsia="en-US"/>
              </w:rPr>
              <w:t>,</w:t>
            </w:r>
            <w:r w:rsidRPr="00D267FA">
              <w:rPr>
                <w:szCs w:val="22"/>
                <w:lang w:val="en-US" w:eastAsia="en-US"/>
              </w:rPr>
              <w:t>4)</w:t>
            </w:r>
          </w:p>
        </w:tc>
        <w:tc>
          <w:tcPr>
            <w:tcW w:w="3385" w:type="dxa"/>
            <w:tcBorders>
              <w:top w:val="nil"/>
              <w:left w:val="nil"/>
              <w:bottom w:val="nil"/>
              <w:right w:val="nil"/>
            </w:tcBorders>
          </w:tcPr>
          <w:p w14:paraId="2FD8F62D"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95</w:t>
            </w:r>
            <w:r>
              <w:rPr>
                <w:szCs w:val="22"/>
                <w:lang w:val="en-US" w:eastAsia="en-US"/>
              </w:rPr>
              <w:t>,</w:t>
            </w:r>
            <w:r w:rsidRPr="00D267FA">
              <w:rPr>
                <w:szCs w:val="22"/>
                <w:lang w:val="en-US" w:eastAsia="en-US"/>
              </w:rPr>
              <w:t>9 (91</w:t>
            </w:r>
            <w:r>
              <w:rPr>
                <w:szCs w:val="22"/>
                <w:lang w:val="en-US" w:eastAsia="en-US"/>
              </w:rPr>
              <w:t>,</w:t>
            </w:r>
            <w:r w:rsidRPr="00D267FA">
              <w:rPr>
                <w:szCs w:val="22"/>
                <w:lang w:val="en-US" w:eastAsia="en-US"/>
              </w:rPr>
              <w:t>9-97</w:t>
            </w:r>
            <w:r>
              <w:rPr>
                <w:szCs w:val="22"/>
                <w:lang w:val="en-US" w:eastAsia="en-US"/>
              </w:rPr>
              <w:t>,</w:t>
            </w:r>
            <w:r w:rsidRPr="00D267FA">
              <w:rPr>
                <w:szCs w:val="22"/>
                <w:lang w:val="en-US" w:eastAsia="en-US"/>
              </w:rPr>
              <w:t>9)</w:t>
            </w:r>
          </w:p>
        </w:tc>
      </w:tr>
      <w:tr w:rsidR="00D267FA" w:rsidRPr="00D267FA" w14:paraId="0B81C882" w14:textId="77777777" w:rsidTr="0082427A">
        <w:trPr>
          <w:trHeight w:hRule="exact" w:val="252"/>
        </w:trPr>
        <w:tc>
          <w:tcPr>
            <w:tcW w:w="2273" w:type="dxa"/>
            <w:tcBorders>
              <w:top w:val="nil"/>
              <w:left w:val="nil"/>
              <w:bottom w:val="nil"/>
              <w:right w:val="nil"/>
            </w:tcBorders>
          </w:tcPr>
          <w:p w14:paraId="227FE3B3"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24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1F4F02C0"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75</w:t>
            </w:r>
            <w:r>
              <w:rPr>
                <w:szCs w:val="22"/>
                <w:lang w:val="en-US" w:eastAsia="en-US"/>
              </w:rPr>
              <w:t>,</w:t>
            </w:r>
            <w:r w:rsidRPr="00D267FA">
              <w:rPr>
                <w:szCs w:val="22"/>
                <w:lang w:val="en-US" w:eastAsia="en-US"/>
              </w:rPr>
              <w:t>4 (68</w:t>
            </w:r>
            <w:r>
              <w:rPr>
                <w:szCs w:val="22"/>
                <w:lang w:val="en-US" w:eastAsia="en-US"/>
              </w:rPr>
              <w:t>,</w:t>
            </w:r>
            <w:r w:rsidRPr="00D267FA">
              <w:rPr>
                <w:szCs w:val="22"/>
                <w:lang w:val="en-US" w:eastAsia="en-US"/>
              </w:rPr>
              <w:t>6-81</w:t>
            </w:r>
            <w:r>
              <w:rPr>
                <w:szCs w:val="22"/>
                <w:lang w:val="en-US" w:eastAsia="en-US"/>
              </w:rPr>
              <w:t>,</w:t>
            </w:r>
            <w:r w:rsidRPr="00D267FA">
              <w:rPr>
                <w:szCs w:val="22"/>
                <w:lang w:val="en-US" w:eastAsia="en-US"/>
              </w:rPr>
              <w:t>0)</w:t>
            </w:r>
          </w:p>
        </w:tc>
        <w:tc>
          <w:tcPr>
            <w:tcW w:w="3385" w:type="dxa"/>
            <w:tcBorders>
              <w:top w:val="nil"/>
              <w:left w:val="nil"/>
              <w:bottom w:val="nil"/>
              <w:right w:val="nil"/>
            </w:tcBorders>
          </w:tcPr>
          <w:p w14:paraId="3529467C"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90</w:t>
            </w:r>
            <w:r>
              <w:rPr>
                <w:szCs w:val="22"/>
                <w:lang w:val="en-US" w:eastAsia="en-US"/>
              </w:rPr>
              <w:t>,</w:t>
            </w:r>
            <w:r w:rsidRPr="00D267FA">
              <w:rPr>
                <w:szCs w:val="22"/>
                <w:lang w:val="en-US" w:eastAsia="en-US"/>
              </w:rPr>
              <w:t>7 (85</w:t>
            </w:r>
            <w:r>
              <w:rPr>
                <w:szCs w:val="22"/>
                <w:lang w:val="en-US" w:eastAsia="en-US"/>
              </w:rPr>
              <w:t>,</w:t>
            </w:r>
            <w:r w:rsidRPr="00D267FA">
              <w:rPr>
                <w:szCs w:val="22"/>
                <w:lang w:val="en-US" w:eastAsia="en-US"/>
              </w:rPr>
              <w:t>6-94</w:t>
            </w:r>
            <w:r>
              <w:rPr>
                <w:szCs w:val="22"/>
                <w:lang w:val="en-US" w:eastAsia="en-US"/>
              </w:rPr>
              <w:t>,</w:t>
            </w:r>
            <w:r w:rsidRPr="00D267FA">
              <w:rPr>
                <w:szCs w:val="22"/>
                <w:lang w:val="en-US" w:eastAsia="en-US"/>
              </w:rPr>
              <w:t>0)</w:t>
            </w:r>
          </w:p>
        </w:tc>
      </w:tr>
      <w:tr w:rsidR="00D267FA" w:rsidRPr="00D267FA" w14:paraId="103424A9" w14:textId="77777777" w:rsidTr="0082427A">
        <w:trPr>
          <w:trHeight w:hRule="exact" w:val="252"/>
        </w:trPr>
        <w:tc>
          <w:tcPr>
            <w:tcW w:w="2273" w:type="dxa"/>
            <w:tcBorders>
              <w:top w:val="nil"/>
              <w:left w:val="nil"/>
              <w:bottom w:val="nil"/>
              <w:right w:val="nil"/>
            </w:tcBorders>
          </w:tcPr>
          <w:p w14:paraId="0CF5E551"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36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506B0FD8"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60</w:t>
            </w:r>
            <w:r>
              <w:rPr>
                <w:szCs w:val="22"/>
                <w:lang w:val="en-US" w:eastAsia="en-US"/>
              </w:rPr>
              <w:t>,</w:t>
            </w:r>
            <w:r w:rsidRPr="00D267FA">
              <w:rPr>
                <w:szCs w:val="22"/>
                <w:lang w:val="en-US" w:eastAsia="en-US"/>
              </w:rPr>
              <w:t>1 (52</w:t>
            </w:r>
            <w:r>
              <w:rPr>
                <w:szCs w:val="22"/>
                <w:lang w:val="en-US" w:eastAsia="en-US"/>
              </w:rPr>
              <w:t>,</w:t>
            </w:r>
            <w:r w:rsidRPr="00D267FA">
              <w:rPr>
                <w:szCs w:val="22"/>
                <w:lang w:val="en-US" w:eastAsia="en-US"/>
              </w:rPr>
              <w:t>5-66</w:t>
            </w:r>
            <w:r>
              <w:rPr>
                <w:szCs w:val="22"/>
                <w:lang w:val="en-US" w:eastAsia="en-US"/>
              </w:rPr>
              <w:t>,</w:t>
            </w:r>
            <w:r w:rsidRPr="00D267FA">
              <w:rPr>
                <w:szCs w:val="22"/>
                <w:lang w:val="en-US" w:eastAsia="en-US"/>
              </w:rPr>
              <w:t>9)</w:t>
            </w:r>
          </w:p>
        </w:tc>
        <w:tc>
          <w:tcPr>
            <w:tcW w:w="3385" w:type="dxa"/>
            <w:tcBorders>
              <w:top w:val="nil"/>
              <w:left w:val="nil"/>
              <w:bottom w:val="nil"/>
              <w:right w:val="nil"/>
            </w:tcBorders>
          </w:tcPr>
          <w:p w14:paraId="364BACE2"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86</w:t>
            </w:r>
            <w:r>
              <w:rPr>
                <w:szCs w:val="22"/>
                <w:lang w:val="en-US" w:eastAsia="en-US"/>
              </w:rPr>
              <w:t>,</w:t>
            </w:r>
            <w:r w:rsidRPr="00D267FA">
              <w:rPr>
                <w:szCs w:val="22"/>
                <w:lang w:val="en-US" w:eastAsia="en-US"/>
              </w:rPr>
              <w:t>6 (80</w:t>
            </w:r>
            <w:r>
              <w:rPr>
                <w:szCs w:val="22"/>
                <w:lang w:val="en-US" w:eastAsia="en-US"/>
              </w:rPr>
              <w:t>,</w:t>
            </w:r>
            <w:r w:rsidRPr="00D267FA">
              <w:rPr>
                <w:szCs w:val="22"/>
                <w:lang w:val="en-US" w:eastAsia="en-US"/>
              </w:rPr>
              <w:t>8-90</w:t>
            </w:r>
            <w:r>
              <w:rPr>
                <w:szCs w:val="22"/>
                <w:lang w:val="en-US" w:eastAsia="en-US"/>
              </w:rPr>
              <w:t>,</w:t>
            </w:r>
            <w:r w:rsidRPr="00D267FA">
              <w:rPr>
                <w:szCs w:val="22"/>
                <w:lang w:val="en-US" w:eastAsia="en-US"/>
              </w:rPr>
              <w:t>8)</w:t>
            </w:r>
          </w:p>
        </w:tc>
      </w:tr>
      <w:tr w:rsidR="00D267FA" w:rsidRPr="00D267FA" w14:paraId="224D0E2E" w14:textId="77777777" w:rsidTr="0082427A">
        <w:trPr>
          <w:trHeight w:hRule="exact" w:val="252"/>
        </w:trPr>
        <w:tc>
          <w:tcPr>
            <w:tcW w:w="2273" w:type="dxa"/>
            <w:tcBorders>
              <w:top w:val="nil"/>
              <w:left w:val="nil"/>
              <w:bottom w:val="nil"/>
              <w:right w:val="nil"/>
            </w:tcBorders>
          </w:tcPr>
          <w:p w14:paraId="3B6F109B"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48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2EDCE067"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52</w:t>
            </w:r>
            <w:r>
              <w:rPr>
                <w:szCs w:val="22"/>
                <w:lang w:val="en-US" w:eastAsia="en-US"/>
              </w:rPr>
              <w:t>,</w:t>
            </w:r>
            <w:r w:rsidRPr="00D267FA">
              <w:rPr>
                <w:szCs w:val="22"/>
                <w:lang w:val="en-US" w:eastAsia="en-US"/>
              </w:rPr>
              <w:t>3 (44</w:t>
            </w:r>
            <w:r>
              <w:rPr>
                <w:szCs w:val="22"/>
                <w:lang w:val="en-US" w:eastAsia="en-US"/>
              </w:rPr>
              <w:t>,</w:t>
            </w:r>
            <w:r w:rsidRPr="00D267FA">
              <w:rPr>
                <w:szCs w:val="22"/>
                <w:lang w:val="en-US" w:eastAsia="en-US"/>
              </w:rPr>
              <w:t>0-59</w:t>
            </w:r>
            <w:r>
              <w:rPr>
                <w:szCs w:val="22"/>
                <w:lang w:val="en-US" w:eastAsia="en-US"/>
              </w:rPr>
              <w:t>,</w:t>
            </w:r>
            <w:r w:rsidRPr="00D267FA">
              <w:rPr>
                <w:szCs w:val="22"/>
                <w:lang w:val="en-US" w:eastAsia="en-US"/>
              </w:rPr>
              <w:t>8)</w:t>
            </w:r>
          </w:p>
        </w:tc>
        <w:tc>
          <w:tcPr>
            <w:tcW w:w="3385" w:type="dxa"/>
            <w:tcBorders>
              <w:top w:val="nil"/>
              <w:left w:val="nil"/>
              <w:bottom w:val="nil"/>
              <w:right w:val="nil"/>
            </w:tcBorders>
          </w:tcPr>
          <w:p w14:paraId="6A999DF1"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78</w:t>
            </w:r>
            <w:r>
              <w:rPr>
                <w:szCs w:val="22"/>
                <w:lang w:val="en-US" w:eastAsia="en-US"/>
              </w:rPr>
              <w:t>,</w:t>
            </w:r>
            <w:r w:rsidRPr="00D267FA">
              <w:rPr>
                <w:szCs w:val="22"/>
                <w:lang w:val="en-US" w:eastAsia="en-US"/>
              </w:rPr>
              <w:t>3 (70</w:t>
            </w:r>
            <w:r>
              <w:rPr>
                <w:szCs w:val="22"/>
                <w:lang w:val="en-US" w:eastAsia="en-US"/>
              </w:rPr>
              <w:t>,</w:t>
            </w:r>
            <w:r w:rsidRPr="00D267FA">
              <w:rPr>
                <w:szCs w:val="22"/>
                <w:lang w:val="en-US" w:eastAsia="en-US"/>
              </w:rPr>
              <w:t>8-84</w:t>
            </w:r>
            <w:r>
              <w:rPr>
                <w:szCs w:val="22"/>
                <w:lang w:val="en-US" w:eastAsia="en-US"/>
              </w:rPr>
              <w:t>,</w:t>
            </w:r>
            <w:r w:rsidRPr="00D267FA">
              <w:rPr>
                <w:szCs w:val="22"/>
                <w:lang w:val="en-US" w:eastAsia="en-US"/>
              </w:rPr>
              <w:t>1)</w:t>
            </w:r>
          </w:p>
        </w:tc>
      </w:tr>
      <w:tr w:rsidR="00D267FA" w:rsidRPr="00D267FA" w14:paraId="7E74B3BB" w14:textId="77777777" w:rsidTr="0082427A">
        <w:trPr>
          <w:trHeight w:hRule="exact" w:val="238"/>
        </w:trPr>
        <w:tc>
          <w:tcPr>
            <w:tcW w:w="2273" w:type="dxa"/>
            <w:tcBorders>
              <w:top w:val="nil"/>
              <w:left w:val="nil"/>
              <w:bottom w:val="nil"/>
              <w:right w:val="nil"/>
            </w:tcBorders>
          </w:tcPr>
          <w:p w14:paraId="0125B635"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60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1ECBCB46"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47</w:t>
            </w:r>
            <w:r>
              <w:rPr>
                <w:szCs w:val="22"/>
                <w:lang w:val="en-US" w:eastAsia="en-US"/>
              </w:rPr>
              <w:t>,</w:t>
            </w:r>
            <w:r w:rsidRPr="00D267FA">
              <w:rPr>
                <w:szCs w:val="22"/>
                <w:lang w:val="en-US" w:eastAsia="en-US"/>
              </w:rPr>
              <w:t>9 (39</w:t>
            </w:r>
            <w:r>
              <w:rPr>
                <w:szCs w:val="22"/>
                <w:lang w:val="en-US" w:eastAsia="en-US"/>
              </w:rPr>
              <w:t>,</w:t>
            </w:r>
            <w:r w:rsidRPr="00D267FA">
              <w:rPr>
                <w:szCs w:val="22"/>
                <w:lang w:val="en-US" w:eastAsia="en-US"/>
              </w:rPr>
              <w:t>0-56</w:t>
            </w:r>
            <w:r>
              <w:rPr>
                <w:szCs w:val="22"/>
                <w:lang w:val="en-US" w:eastAsia="en-US"/>
              </w:rPr>
              <w:t>,</w:t>
            </w:r>
            <w:r w:rsidRPr="00D267FA">
              <w:rPr>
                <w:szCs w:val="22"/>
                <w:lang w:val="en-US" w:eastAsia="en-US"/>
              </w:rPr>
              <w:t>3)</w:t>
            </w:r>
          </w:p>
        </w:tc>
        <w:tc>
          <w:tcPr>
            <w:tcW w:w="3385" w:type="dxa"/>
            <w:tcBorders>
              <w:top w:val="nil"/>
              <w:left w:val="nil"/>
              <w:bottom w:val="nil"/>
              <w:right w:val="nil"/>
            </w:tcBorders>
          </w:tcPr>
          <w:p w14:paraId="0B4202DE"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65</w:t>
            </w:r>
            <w:r>
              <w:rPr>
                <w:szCs w:val="22"/>
                <w:lang w:val="en-US" w:eastAsia="en-US"/>
              </w:rPr>
              <w:t>,</w:t>
            </w:r>
            <w:r w:rsidRPr="00D267FA">
              <w:rPr>
                <w:szCs w:val="22"/>
                <w:lang w:val="en-US" w:eastAsia="en-US"/>
              </w:rPr>
              <w:t>6 (56</w:t>
            </w:r>
            <w:r>
              <w:rPr>
                <w:szCs w:val="22"/>
                <w:lang w:val="en-US" w:eastAsia="en-US"/>
              </w:rPr>
              <w:t>,</w:t>
            </w:r>
            <w:r w:rsidRPr="00D267FA">
              <w:rPr>
                <w:szCs w:val="22"/>
                <w:lang w:val="en-US" w:eastAsia="en-US"/>
              </w:rPr>
              <w:t>1-73</w:t>
            </w:r>
            <w:r>
              <w:rPr>
                <w:szCs w:val="22"/>
                <w:lang w:val="en-US" w:eastAsia="en-US"/>
              </w:rPr>
              <w:t>,</w:t>
            </w:r>
            <w:r w:rsidRPr="00D267FA">
              <w:rPr>
                <w:szCs w:val="22"/>
                <w:lang w:val="en-US" w:eastAsia="en-US"/>
              </w:rPr>
              <w:t>4)</w:t>
            </w:r>
          </w:p>
        </w:tc>
      </w:tr>
      <w:tr w:rsidR="00D267FA" w:rsidRPr="00D267FA" w14:paraId="1E7ED155" w14:textId="77777777" w:rsidTr="0082427A">
        <w:trPr>
          <w:trHeight w:hRule="exact" w:val="522"/>
        </w:trPr>
        <w:tc>
          <w:tcPr>
            <w:tcW w:w="2273" w:type="dxa"/>
            <w:tcBorders>
              <w:top w:val="nil"/>
              <w:left w:val="nil"/>
              <w:bottom w:val="nil"/>
              <w:right w:val="nil"/>
            </w:tcBorders>
          </w:tcPr>
          <w:p w14:paraId="5E201484" w14:textId="77777777" w:rsidR="00D267FA" w:rsidRPr="00D267FA" w:rsidRDefault="00D267FA" w:rsidP="00D267FA">
            <w:pPr>
              <w:autoSpaceDE w:val="0"/>
              <w:autoSpaceDN w:val="0"/>
              <w:adjustRightInd w:val="0"/>
              <w:ind w:left="0" w:firstLine="0"/>
              <w:rPr>
                <w:szCs w:val="22"/>
                <w:lang w:val="en-US" w:eastAsia="en-US"/>
              </w:rPr>
            </w:pPr>
            <w:proofErr w:type="spellStart"/>
            <w:r>
              <w:rPr>
                <w:b/>
                <w:szCs w:val="22"/>
                <w:lang w:val="en-US" w:eastAsia="en-US"/>
              </w:rPr>
              <w:t>Przeżycie</w:t>
            </w:r>
            <w:proofErr w:type="spellEnd"/>
          </w:p>
          <w:p w14:paraId="0FBFECB0"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36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50E7E285" w14:textId="77777777" w:rsidR="00D267FA" w:rsidRPr="00D267FA" w:rsidRDefault="00D267FA" w:rsidP="00D267FA">
            <w:pPr>
              <w:autoSpaceDE w:val="0"/>
              <w:autoSpaceDN w:val="0"/>
              <w:adjustRightInd w:val="0"/>
              <w:ind w:left="0" w:firstLine="0"/>
              <w:rPr>
                <w:b/>
                <w:bCs/>
                <w:szCs w:val="22"/>
                <w:lang w:val="en-US" w:eastAsia="en-US"/>
              </w:rPr>
            </w:pPr>
          </w:p>
          <w:p w14:paraId="6AE9E633"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94</w:t>
            </w:r>
            <w:r>
              <w:rPr>
                <w:szCs w:val="22"/>
                <w:lang w:val="en-US" w:eastAsia="en-US"/>
              </w:rPr>
              <w:t>,</w:t>
            </w:r>
            <w:r w:rsidRPr="00D267FA">
              <w:rPr>
                <w:szCs w:val="22"/>
                <w:lang w:val="en-US" w:eastAsia="en-US"/>
              </w:rPr>
              <w:t>0 (89</w:t>
            </w:r>
            <w:r>
              <w:rPr>
                <w:szCs w:val="22"/>
                <w:lang w:val="en-US" w:eastAsia="en-US"/>
              </w:rPr>
              <w:t>,</w:t>
            </w:r>
            <w:r w:rsidRPr="00D267FA">
              <w:rPr>
                <w:szCs w:val="22"/>
                <w:lang w:val="en-US" w:eastAsia="en-US"/>
              </w:rPr>
              <w:t>5-96</w:t>
            </w:r>
            <w:r>
              <w:rPr>
                <w:szCs w:val="22"/>
                <w:lang w:val="en-US" w:eastAsia="en-US"/>
              </w:rPr>
              <w:t>,</w:t>
            </w:r>
            <w:r w:rsidRPr="00D267FA">
              <w:rPr>
                <w:szCs w:val="22"/>
                <w:lang w:val="en-US" w:eastAsia="en-US"/>
              </w:rPr>
              <w:t>7)</w:t>
            </w:r>
          </w:p>
        </w:tc>
        <w:tc>
          <w:tcPr>
            <w:tcW w:w="3385" w:type="dxa"/>
            <w:tcBorders>
              <w:top w:val="nil"/>
              <w:left w:val="nil"/>
              <w:bottom w:val="nil"/>
              <w:right w:val="nil"/>
            </w:tcBorders>
          </w:tcPr>
          <w:p w14:paraId="2A312339" w14:textId="77777777" w:rsidR="00D267FA" w:rsidRPr="00D267FA" w:rsidRDefault="00D267FA" w:rsidP="00D267FA">
            <w:pPr>
              <w:autoSpaceDE w:val="0"/>
              <w:autoSpaceDN w:val="0"/>
              <w:adjustRightInd w:val="0"/>
              <w:ind w:left="0" w:firstLine="0"/>
              <w:rPr>
                <w:b/>
                <w:bCs/>
                <w:szCs w:val="22"/>
                <w:lang w:val="en-US" w:eastAsia="en-US"/>
              </w:rPr>
            </w:pPr>
          </w:p>
          <w:p w14:paraId="3A20FC60"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96</w:t>
            </w:r>
            <w:r>
              <w:rPr>
                <w:szCs w:val="22"/>
                <w:lang w:val="en-US" w:eastAsia="en-US"/>
              </w:rPr>
              <w:t>,</w:t>
            </w:r>
            <w:r w:rsidRPr="00D267FA">
              <w:rPr>
                <w:szCs w:val="22"/>
                <w:lang w:val="en-US" w:eastAsia="en-US"/>
              </w:rPr>
              <w:t>3 (92</w:t>
            </w:r>
            <w:r>
              <w:rPr>
                <w:szCs w:val="22"/>
                <w:lang w:val="en-US" w:eastAsia="en-US"/>
              </w:rPr>
              <w:t>,</w:t>
            </w:r>
            <w:r w:rsidRPr="00D267FA">
              <w:rPr>
                <w:szCs w:val="22"/>
                <w:lang w:val="en-US" w:eastAsia="en-US"/>
              </w:rPr>
              <w:t>4-98</w:t>
            </w:r>
            <w:r>
              <w:rPr>
                <w:szCs w:val="22"/>
                <w:lang w:val="en-US" w:eastAsia="en-US"/>
              </w:rPr>
              <w:t>,</w:t>
            </w:r>
            <w:r w:rsidRPr="00D267FA">
              <w:rPr>
                <w:szCs w:val="22"/>
                <w:lang w:val="en-US" w:eastAsia="en-US"/>
              </w:rPr>
              <w:t>2)</w:t>
            </w:r>
          </w:p>
        </w:tc>
      </w:tr>
      <w:tr w:rsidR="00D267FA" w:rsidRPr="00D267FA" w14:paraId="1D38A38A" w14:textId="77777777" w:rsidTr="0082427A">
        <w:trPr>
          <w:trHeight w:hRule="exact" w:val="256"/>
        </w:trPr>
        <w:tc>
          <w:tcPr>
            <w:tcW w:w="2273" w:type="dxa"/>
            <w:tcBorders>
              <w:top w:val="nil"/>
              <w:left w:val="nil"/>
              <w:bottom w:val="nil"/>
              <w:right w:val="nil"/>
            </w:tcBorders>
          </w:tcPr>
          <w:p w14:paraId="02317749"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48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nil"/>
              <w:right w:val="nil"/>
            </w:tcBorders>
          </w:tcPr>
          <w:p w14:paraId="3EB9D0FC"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87</w:t>
            </w:r>
            <w:r>
              <w:rPr>
                <w:szCs w:val="22"/>
                <w:lang w:val="en-US" w:eastAsia="en-US"/>
              </w:rPr>
              <w:t>,</w:t>
            </w:r>
            <w:r w:rsidRPr="00D267FA">
              <w:rPr>
                <w:szCs w:val="22"/>
                <w:lang w:val="en-US" w:eastAsia="en-US"/>
              </w:rPr>
              <w:t>9 (81</w:t>
            </w:r>
            <w:r>
              <w:rPr>
                <w:szCs w:val="22"/>
                <w:lang w:val="en-US" w:eastAsia="en-US"/>
              </w:rPr>
              <w:t>,</w:t>
            </w:r>
            <w:r w:rsidRPr="00D267FA">
              <w:rPr>
                <w:szCs w:val="22"/>
                <w:lang w:val="en-US" w:eastAsia="en-US"/>
              </w:rPr>
              <w:t>1-92</w:t>
            </w:r>
            <w:r>
              <w:rPr>
                <w:szCs w:val="22"/>
                <w:lang w:val="en-US" w:eastAsia="en-US"/>
              </w:rPr>
              <w:t>,</w:t>
            </w:r>
            <w:r w:rsidRPr="00D267FA">
              <w:rPr>
                <w:szCs w:val="22"/>
                <w:lang w:val="en-US" w:eastAsia="en-US"/>
              </w:rPr>
              <w:t>3)</w:t>
            </w:r>
          </w:p>
        </w:tc>
        <w:tc>
          <w:tcPr>
            <w:tcW w:w="3385" w:type="dxa"/>
            <w:tcBorders>
              <w:top w:val="nil"/>
              <w:left w:val="nil"/>
              <w:bottom w:val="nil"/>
              <w:right w:val="nil"/>
            </w:tcBorders>
          </w:tcPr>
          <w:p w14:paraId="7993267E"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95</w:t>
            </w:r>
            <w:r>
              <w:rPr>
                <w:szCs w:val="22"/>
                <w:lang w:val="en-US" w:eastAsia="en-US"/>
              </w:rPr>
              <w:t>,</w:t>
            </w:r>
            <w:r w:rsidRPr="00D267FA">
              <w:rPr>
                <w:szCs w:val="22"/>
                <w:lang w:val="en-US" w:eastAsia="en-US"/>
              </w:rPr>
              <w:t>6 (91</w:t>
            </w:r>
            <w:r>
              <w:rPr>
                <w:szCs w:val="22"/>
                <w:lang w:val="en-US" w:eastAsia="en-US"/>
              </w:rPr>
              <w:t>,</w:t>
            </w:r>
            <w:r w:rsidRPr="00D267FA">
              <w:rPr>
                <w:szCs w:val="22"/>
                <w:lang w:val="en-US" w:eastAsia="en-US"/>
              </w:rPr>
              <w:t>2-97</w:t>
            </w:r>
            <w:r>
              <w:rPr>
                <w:szCs w:val="22"/>
                <w:lang w:val="en-US" w:eastAsia="en-US"/>
              </w:rPr>
              <w:t>,</w:t>
            </w:r>
            <w:r w:rsidRPr="00D267FA">
              <w:rPr>
                <w:szCs w:val="22"/>
                <w:lang w:val="en-US" w:eastAsia="en-US"/>
              </w:rPr>
              <w:t>8)</w:t>
            </w:r>
          </w:p>
        </w:tc>
      </w:tr>
      <w:tr w:rsidR="00D267FA" w:rsidRPr="00D267FA" w14:paraId="6DAA38BF" w14:textId="77777777" w:rsidTr="0082427A">
        <w:trPr>
          <w:trHeight w:hRule="exact" w:val="253"/>
        </w:trPr>
        <w:tc>
          <w:tcPr>
            <w:tcW w:w="2273" w:type="dxa"/>
            <w:tcBorders>
              <w:top w:val="nil"/>
              <w:left w:val="nil"/>
              <w:bottom w:val="single" w:sz="4" w:space="0" w:color="000000"/>
              <w:right w:val="nil"/>
            </w:tcBorders>
          </w:tcPr>
          <w:p w14:paraId="20E6B10A" w14:textId="77777777" w:rsidR="00D267FA" w:rsidRPr="00D267FA" w:rsidRDefault="00D267FA" w:rsidP="00D267FA">
            <w:pPr>
              <w:autoSpaceDE w:val="0"/>
              <w:autoSpaceDN w:val="0"/>
              <w:adjustRightInd w:val="0"/>
              <w:ind w:left="322" w:firstLine="0"/>
              <w:rPr>
                <w:szCs w:val="22"/>
                <w:lang w:val="en-US" w:eastAsia="en-US"/>
              </w:rPr>
            </w:pPr>
            <w:r w:rsidRPr="00D267FA">
              <w:rPr>
                <w:szCs w:val="22"/>
                <w:lang w:val="en-US" w:eastAsia="en-US"/>
              </w:rPr>
              <w:t xml:space="preserve">60 </w:t>
            </w:r>
            <w:proofErr w:type="spellStart"/>
            <w:r w:rsidRPr="00D267FA">
              <w:rPr>
                <w:szCs w:val="22"/>
                <w:lang w:val="en-US" w:eastAsia="en-US"/>
              </w:rPr>
              <w:t>m</w:t>
            </w:r>
            <w:r>
              <w:rPr>
                <w:szCs w:val="22"/>
                <w:lang w:val="en-US" w:eastAsia="en-US"/>
              </w:rPr>
              <w:t>iesięcy</w:t>
            </w:r>
            <w:proofErr w:type="spellEnd"/>
          </w:p>
        </w:tc>
        <w:tc>
          <w:tcPr>
            <w:tcW w:w="3665" w:type="dxa"/>
            <w:tcBorders>
              <w:top w:val="nil"/>
              <w:left w:val="nil"/>
              <w:bottom w:val="single" w:sz="4" w:space="0" w:color="000000"/>
              <w:right w:val="nil"/>
            </w:tcBorders>
          </w:tcPr>
          <w:p w14:paraId="4D22802F"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81</w:t>
            </w:r>
            <w:r>
              <w:rPr>
                <w:szCs w:val="22"/>
                <w:lang w:val="en-US" w:eastAsia="en-US"/>
              </w:rPr>
              <w:t>,</w:t>
            </w:r>
            <w:r w:rsidRPr="00D267FA">
              <w:rPr>
                <w:szCs w:val="22"/>
                <w:lang w:val="en-US" w:eastAsia="en-US"/>
              </w:rPr>
              <w:t>7 (73</w:t>
            </w:r>
            <w:r>
              <w:rPr>
                <w:szCs w:val="22"/>
                <w:lang w:val="en-US" w:eastAsia="en-US"/>
              </w:rPr>
              <w:t>,</w:t>
            </w:r>
            <w:r w:rsidRPr="00D267FA">
              <w:rPr>
                <w:szCs w:val="22"/>
                <w:lang w:val="en-US" w:eastAsia="en-US"/>
              </w:rPr>
              <w:t>0-87</w:t>
            </w:r>
            <w:r>
              <w:rPr>
                <w:szCs w:val="22"/>
                <w:lang w:val="en-US" w:eastAsia="en-US"/>
              </w:rPr>
              <w:t>,</w:t>
            </w:r>
            <w:r w:rsidRPr="00D267FA">
              <w:rPr>
                <w:szCs w:val="22"/>
                <w:lang w:val="en-US" w:eastAsia="en-US"/>
              </w:rPr>
              <w:t>8)</w:t>
            </w:r>
          </w:p>
        </w:tc>
        <w:tc>
          <w:tcPr>
            <w:tcW w:w="3385" w:type="dxa"/>
            <w:tcBorders>
              <w:top w:val="nil"/>
              <w:left w:val="nil"/>
              <w:bottom w:val="single" w:sz="4" w:space="0" w:color="000000"/>
              <w:right w:val="nil"/>
            </w:tcBorders>
          </w:tcPr>
          <w:p w14:paraId="3F9C63B7" w14:textId="77777777" w:rsidR="00D267FA" w:rsidRPr="00D267FA" w:rsidRDefault="00D267FA" w:rsidP="00D267FA">
            <w:pPr>
              <w:autoSpaceDE w:val="0"/>
              <w:autoSpaceDN w:val="0"/>
              <w:adjustRightInd w:val="0"/>
              <w:ind w:left="0" w:firstLine="0"/>
              <w:rPr>
                <w:szCs w:val="22"/>
                <w:lang w:val="en-US" w:eastAsia="en-US"/>
              </w:rPr>
            </w:pPr>
            <w:r w:rsidRPr="00D267FA">
              <w:rPr>
                <w:szCs w:val="22"/>
                <w:lang w:val="en-US" w:eastAsia="en-US"/>
              </w:rPr>
              <w:t>92</w:t>
            </w:r>
            <w:r>
              <w:rPr>
                <w:szCs w:val="22"/>
                <w:lang w:val="en-US" w:eastAsia="en-US"/>
              </w:rPr>
              <w:t>,</w:t>
            </w:r>
            <w:r w:rsidRPr="00D267FA">
              <w:rPr>
                <w:szCs w:val="22"/>
                <w:lang w:val="en-US" w:eastAsia="en-US"/>
              </w:rPr>
              <w:t>0 (85</w:t>
            </w:r>
            <w:r>
              <w:rPr>
                <w:szCs w:val="22"/>
                <w:lang w:val="en-US" w:eastAsia="en-US"/>
              </w:rPr>
              <w:t>,</w:t>
            </w:r>
            <w:r w:rsidRPr="00D267FA">
              <w:rPr>
                <w:szCs w:val="22"/>
                <w:lang w:val="en-US" w:eastAsia="en-US"/>
              </w:rPr>
              <w:t>3-95</w:t>
            </w:r>
            <w:r>
              <w:rPr>
                <w:szCs w:val="22"/>
                <w:lang w:val="en-US" w:eastAsia="en-US"/>
              </w:rPr>
              <w:t>,</w:t>
            </w:r>
            <w:r w:rsidRPr="00D267FA">
              <w:rPr>
                <w:szCs w:val="22"/>
                <w:lang w:val="en-US" w:eastAsia="en-US"/>
              </w:rPr>
              <w:t>7)</w:t>
            </w:r>
          </w:p>
        </w:tc>
      </w:tr>
    </w:tbl>
    <w:p w14:paraId="364FEC5A" w14:textId="77777777" w:rsidR="00D267FA" w:rsidRDefault="00D267FA" w:rsidP="000D3F59">
      <w:pPr>
        <w:pStyle w:val="Text"/>
        <w:spacing w:before="0"/>
        <w:jc w:val="left"/>
        <w:rPr>
          <w:b/>
          <w:bCs/>
          <w:lang w:val="pl-PL"/>
        </w:rPr>
      </w:pPr>
    </w:p>
    <w:p w14:paraId="332B0101" w14:textId="77777777" w:rsidR="00D267FA" w:rsidRDefault="00D267FA" w:rsidP="000D3F59">
      <w:pPr>
        <w:pStyle w:val="Text"/>
        <w:spacing w:before="0"/>
        <w:jc w:val="left"/>
        <w:rPr>
          <w:b/>
          <w:bCs/>
          <w:lang w:val="pl-PL"/>
        </w:rPr>
      </w:pPr>
    </w:p>
    <w:p w14:paraId="13D241B5" w14:textId="77777777" w:rsidR="00D267FA" w:rsidRDefault="00D267FA" w:rsidP="000D3F59">
      <w:pPr>
        <w:pStyle w:val="Text"/>
        <w:spacing w:before="0"/>
        <w:jc w:val="left"/>
        <w:rPr>
          <w:b/>
          <w:bCs/>
          <w:lang w:val="pl-PL"/>
        </w:rPr>
      </w:pPr>
    </w:p>
    <w:p w14:paraId="042F7507" w14:textId="77777777" w:rsidR="00D267FA" w:rsidRDefault="00D267FA" w:rsidP="000D3F59">
      <w:pPr>
        <w:pStyle w:val="Text"/>
        <w:spacing w:before="0"/>
        <w:jc w:val="left"/>
        <w:rPr>
          <w:b/>
          <w:bCs/>
          <w:lang w:val="pl-PL"/>
        </w:rPr>
      </w:pPr>
    </w:p>
    <w:p w14:paraId="2BA950D5" w14:textId="77777777" w:rsidR="00D267FA" w:rsidRDefault="00D267FA" w:rsidP="000D3F59">
      <w:pPr>
        <w:pStyle w:val="Text"/>
        <w:spacing w:before="0"/>
        <w:jc w:val="left"/>
        <w:rPr>
          <w:b/>
          <w:bCs/>
          <w:lang w:val="pl-PL"/>
        </w:rPr>
      </w:pPr>
    </w:p>
    <w:p w14:paraId="198EB334" w14:textId="77777777" w:rsidR="00D267FA" w:rsidRDefault="00D267FA" w:rsidP="000D3F59">
      <w:pPr>
        <w:pStyle w:val="Text"/>
        <w:spacing w:before="0"/>
        <w:jc w:val="left"/>
        <w:rPr>
          <w:b/>
          <w:bCs/>
          <w:lang w:val="pl-PL"/>
        </w:rPr>
      </w:pPr>
    </w:p>
    <w:p w14:paraId="127D91BC" w14:textId="77777777" w:rsidR="00D267FA" w:rsidRDefault="00D267FA" w:rsidP="000D3F59">
      <w:pPr>
        <w:pStyle w:val="Text"/>
        <w:spacing w:before="0"/>
        <w:jc w:val="left"/>
        <w:rPr>
          <w:b/>
          <w:bCs/>
          <w:lang w:val="pl-PL"/>
        </w:rPr>
      </w:pPr>
    </w:p>
    <w:p w14:paraId="764C837B" w14:textId="77777777" w:rsidR="00D267FA" w:rsidRDefault="00E7474C" w:rsidP="000D3F59">
      <w:pPr>
        <w:pStyle w:val="Text"/>
        <w:spacing w:before="0"/>
        <w:jc w:val="left"/>
        <w:rPr>
          <w:b/>
          <w:bCs/>
          <w:sz w:val="22"/>
          <w:szCs w:val="22"/>
          <w:lang w:val="pl-PL"/>
        </w:rPr>
      </w:pPr>
      <w:r>
        <w:rPr>
          <w:b/>
          <w:bCs/>
          <w:noProof/>
          <w:sz w:val="22"/>
          <w:szCs w:val="22"/>
          <w:lang w:val="en-IN" w:eastAsia="en-IN"/>
        </w:rPr>
        <w:lastRenderedPageBreak/>
        <mc:AlternateContent>
          <mc:Choice Requires="wpg">
            <w:drawing>
              <wp:anchor distT="0" distB="0" distL="114300" distR="114300" simplePos="0" relativeHeight="251656192" behindDoc="1" locked="0" layoutInCell="1" allowOverlap="1" wp14:anchorId="66FD541C" wp14:editId="1F9093D6">
                <wp:simplePos x="0" y="0"/>
                <wp:positionH relativeFrom="page">
                  <wp:posOffset>805180</wp:posOffset>
                </wp:positionH>
                <wp:positionV relativeFrom="paragraph">
                  <wp:posOffset>314325</wp:posOffset>
                </wp:positionV>
                <wp:extent cx="5939790" cy="2679700"/>
                <wp:effectExtent l="5080" t="0" r="0" b="63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8"/>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2CB22" w14:textId="77777777" w:rsidR="00D267FA" w:rsidRPr="001A05BB" w:rsidRDefault="00D267FA" w:rsidP="00D267FA">
                              <w:pPr>
                                <w:spacing w:line="206" w:lineRule="exact"/>
                                <w:rPr>
                                  <w:rFonts w:eastAsia="Arial"/>
                                  <w:sz w:val="20"/>
                                  <w:szCs w:val="20"/>
                                </w:rPr>
                              </w:pPr>
                              <w:r w:rsidRPr="001A05BB">
                                <w:rPr>
                                  <w:sz w:val="20"/>
                                </w:rPr>
                                <w:t>P</w:t>
                              </w:r>
                              <w:r w:rsidRPr="001A05BB">
                                <w:rPr>
                                  <w:spacing w:val="4"/>
                                  <w:sz w:val="20"/>
                                </w:rPr>
                                <w:t xml:space="preserve"> </w:t>
                              </w:r>
                              <w:r w:rsidRPr="001A05BB">
                                <w:rPr>
                                  <w:sz w:val="20"/>
                                </w:rPr>
                                <w:t>&lt;</w:t>
                              </w:r>
                              <w:r w:rsidRPr="001A05BB">
                                <w:rPr>
                                  <w:spacing w:val="-1"/>
                                  <w:sz w:val="20"/>
                                </w:rPr>
                                <w:t xml:space="preserve"> </w:t>
                              </w:r>
                              <w:r w:rsidRPr="001A05BB">
                                <w:rPr>
                                  <w:spacing w:val="-2"/>
                                  <w:sz w:val="20"/>
                                </w:rPr>
                                <w:t>0.0001</w:t>
                              </w:r>
                            </w:p>
                            <w:p w14:paraId="5D27CAF7" w14:textId="77777777" w:rsidR="00D267FA" w:rsidRPr="001A05BB" w:rsidRDefault="00D267FA" w:rsidP="00D267FA">
                              <w:pPr>
                                <w:spacing w:before="30"/>
                                <w:rPr>
                                  <w:rFonts w:eastAsia="Arial"/>
                                  <w:sz w:val="20"/>
                                  <w:szCs w:val="20"/>
                                </w:rPr>
                              </w:pPr>
                              <w:r>
                                <w:rPr>
                                  <w:spacing w:val="-3"/>
                                  <w:sz w:val="20"/>
                                </w:rPr>
                                <w:t>Wsp. ryzyka</w:t>
                              </w:r>
                              <w:r w:rsidRPr="001A05BB">
                                <w:rPr>
                                  <w:spacing w:val="-3"/>
                                  <w:sz w:val="20"/>
                                </w:rPr>
                                <w:t xml:space="preserve"> </w:t>
                              </w:r>
                              <w:r w:rsidRPr="001A05BB">
                                <w:rPr>
                                  <w:spacing w:val="2"/>
                                  <w:sz w:val="20"/>
                                </w:rPr>
                                <w:t>0.46</w:t>
                              </w:r>
                            </w:p>
                            <w:p w14:paraId="5AA249FC" w14:textId="77777777" w:rsidR="00D267FA" w:rsidRPr="001A05BB" w:rsidRDefault="00D267FA" w:rsidP="00D267FA">
                              <w:pPr>
                                <w:spacing w:before="36" w:line="226" w:lineRule="exact"/>
                                <w:rPr>
                                  <w:rFonts w:eastAsia="Arial"/>
                                  <w:sz w:val="20"/>
                                  <w:szCs w:val="20"/>
                                </w:rPr>
                              </w:pPr>
                              <w:r w:rsidRPr="001A05BB">
                                <w:rPr>
                                  <w:sz w:val="20"/>
                                </w:rPr>
                                <w:t>(95%</w:t>
                              </w:r>
                              <w:r w:rsidRPr="001A05BB">
                                <w:rPr>
                                  <w:spacing w:val="3"/>
                                  <w:sz w:val="20"/>
                                </w:rPr>
                                <w:t xml:space="preserve"> </w:t>
                              </w:r>
                              <w:r w:rsidRPr="001A05BB">
                                <w:rPr>
                                  <w:spacing w:val="-4"/>
                                  <w:sz w:val="20"/>
                                </w:rPr>
                                <w:t>Cl,</w:t>
                              </w:r>
                              <w:r w:rsidRPr="001A05BB">
                                <w:rPr>
                                  <w:spacing w:val="4"/>
                                  <w:sz w:val="20"/>
                                </w:rPr>
                                <w:t xml:space="preserve"> </w:t>
                              </w:r>
                              <w:r w:rsidRPr="001A05BB">
                                <w:rPr>
                                  <w:spacing w:val="-1"/>
                                  <w:sz w:val="20"/>
                                </w:rPr>
                                <w:t>0.32-0.65)</w:t>
                              </w:r>
                            </w:p>
                          </w:txbxContent>
                        </wps:txbx>
                        <wps:bodyPr rot="0" vert="horz" wrap="square" lIns="0" tIns="0" rIns="0" bIns="0" anchor="t" anchorCtr="0" upright="1">
                          <a:noAutofit/>
                        </wps:bodyPr>
                      </wps:wsp>
                      <wps:wsp>
                        <wps:cNvPr id="10" name="Text Box 9"/>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BF4E" w14:textId="77777777" w:rsidR="00D267FA" w:rsidRPr="001A05BB" w:rsidRDefault="00D267FA" w:rsidP="001A05BB">
                              <w:pPr>
                                <w:tabs>
                                  <w:tab w:val="left" w:pos="950"/>
                                  <w:tab w:val="left" w:pos="1664"/>
                                  <w:tab w:val="left" w:pos="2456"/>
                                </w:tabs>
                                <w:spacing w:line="202" w:lineRule="exact"/>
                                <w:ind w:left="426"/>
                                <w:rPr>
                                  <w:rFonts w:eastAsia="Arial"/>
                                  <w:sz w:val="20"/>
                                  <w:szCs w:val="20"/>
                                </w:rPr>
                              </w:pPr>
                              <w:r>
                                <w:rPr>
                                  <w:sz w:val="20"/>
                                  <w:u w:val="single" w:color="000000"/>
                                </w:rPr>
                                <w:t xml:space="preserve">  </w:t>
                              </w:r>
                              <w:r w:rsidR="00526A1D">
                                <w:rPr>
                                  <w:sz w:val="20"/>
                                  <w:u w:val="single" w:color="000000"/>
                                </w:rPr>
                                <w:t xml:space="preserve"> </w:t>
                              </w:r>
                              <w:r>
                                <w:rPr>
                                  <w:sz w:val="20"/>
                                  <w:u w:val="single" w:color="000000"/>
                                </w:rPr>
                                <w:t>Pacjent</w:t>
                              </w:r>
                              <w:r w:rsidR="001A05BB">
                                <w:rPr>
                                  <w:spacing w:val="-2"/>
                                  <w:w w:val="95"/>
                                  <w:sz w:val="20"/>
                                  <w:u w:val="single" w:color="000000"/>
                                </w:rPr>
                                <w:t xml:space="preserve"> </w:t>
                              </w:r>
                              <w:r>
                                <w:rPr>
                                  <w:spacing w:val="-2"/>
                                  <w:w w:val="95"/>
                                  <w:sz w:val="20"/>
                                  <w:u w:val="single" w:color="000000"/>
                                </w:rPr>
                                <w:t>Zdarzeni</w:t>
                              </w:r>
                              <w:r w:rsidR="001A05BB">
                                <w:rPr>
                                  <w:spacing w:val="-2"/>
                                  <w:w w:val="95"/>
                                  <w:sz w:val="20"/>
                                  <w:u w:val="single" w:color="000000"/>
                                </w:rPr>
                                <w:t>e</w:t>
                              </w:r>
                              <w:r w:rsidR="001C093C">
                                <w:rPr>
                                  <w:spacing w:val="-2"/>
                                  <w:w w:val="95"/>
                                  <w:sz w:val="20"/>
                                  <w:u w:val="single" w:color="000000"/>
                                </w:rPr>
                                <w:t xml:space="preserve"> Cenzorowane</w:t>
                              </w:r>
                              <w:r w:rsidR="001A05BB">
                                <w:rPr>
                                  <w:spacing w:val="-2"/>
                                  <w:w w:val="95"/>
                                  <w:sz w:val="20"/>
                                  <w:u w:val="single" w:color="000000"/>
                                </w:rPr>
                                <w:t xml:space="preserve"> </w:t>
                              </w:r>
                              <w:r w:rsidR="001C093C">
                                <w:rPr>
                                  <w:spacing w:val="-2"/>
                                  <w:w w:val="95"/>
                                  <w:sz w:val="20"/>
                                  <w:u w:val="single" w:color="000000"/>
                                </w:rPr>
                                <w:t>c</w:t>
                              </w:r>
                              <w:r w:rsidR="001A05BB">
                                <w:rPr>
                                  <w:spacing w:val="-2"/>
                                  <w:w w:val="95"/>
                                  <w:sz w:val="20"/>
                                  <w:u w:val="single" w:color="000000"/>
                                </w:rPr>
                                <w:t>CenzorowaneC</w:t>
                              </w:r>
                              <w:r>
                                <w:rPr>
                                  <w:spacing w:val="-2"/>
                                  <w:w w:val="95"/>
                                  <w:sz w:val="20"/>
                                  <w:u w:val="single" w:color="000000"/>
                                </w:rPr>
                                <w:t>Cenzorowane</w:t>
                              </w:r>
                              <w:r w:rsidRPr="001A05BB">
                                <w:rPr>
                                  <w:spacing w:val="-2"/>
                                  <w:w w:val="95"/>
                                  <w:sz w:val="20"/>
                                  <w:u w:val="single" w:color="000000"/>
                                </w:rPr>
                                <w:t xml:space="preserve"> </w:t>
                              </w:r>
                              <w:r w:rsidRPr="001A05BB">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D541C" id="Group 6" o:spid="_x0000_s1026" style="position:absolute;margin-left:63.4pt;margin-top:24.75pt;width:467.7pt;height:211pt;z-index:-251660288;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8" o:spid="_x0000_s1028"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B2CB22" w14:textId="77777777" w:rsidR="00D267FA" w:rsidRPr="001A05BB" w:rsidRDefault="00D267FA" w:rsidP="00D267FA">
                        <w:pPr>
                          <w:spacing w:line="206" w:lineRule="exact"/>
                          <w:rPr>
                            <w:rFonts w:eastAsia="Arial"/>
                            <w:sz w:val="20"/>
                            <w:szCs w:val="20"/>
                          </w:rPr>
                        </w:pPr>
                        <w:r w:rsidRPr="001A05BB">
                          <w:rPr>
                            <w:sz w:val="20"/>
                          </w:rPr>
                          <w:t>P</w:t>
                        </w:r>
                        <w:r w:rsidRPr="001A05BB">
                          <w:rPr>
                            <w:spacing w:val="4"/>
                            <w:sz w:val="20"/>
                          </w:rPr>
                          <w:t xml:space="preserve"> </w:t>
                        </w:r>
                        <w:r w:rsidRPr="001A05BB">
                          <w:rPr>
                            <w:sz w:val="20"/>
                          </w:rPr>
                          <w:t>&lt;</w:t>
                        </w:r>
                        <w:r w:rsidRPr="001A05BB">
                          <w:rPr>
                            <w:spacing w:val="-1"/>
                            <w:sz w:val="20"/>
                          </w:rPr>
                          <w:t xml:space="preserve"> </w:t>
                        </w:r>
                        <w:r w:rsidRPr="001A05BB">
                          <w:rPr>
                            <w:spacing w:val="-2"/>
                            <w:sz w:val="20"/>
                          </w:rPr>
                          <w:t>0.0001</w:t>
                        </w:r>
                      </w:p>
                      <w:p w14:paraId="5D27CAF7" w14:textId="77777777" w:rsidR="00D267FA" w:rsidRPr="001A05BB" w:rsidRDefault="00D267FA" w:rsidP="00D267FA">
                        <w:pPr>
                          <w:spacing w:before="30"/>
                          <w:rPr>
                            <w:rFonts w:eastAsia="Arial"/>
                            <w:sz w:val="20"/>
                            <w:szCs w:val="20"/>
                          </w:rPr>
                        </w:pPr>
                        <w:r>
                          <w:rPr>
                            <w:spacing w:val="-3"/>
                            <w:sz w:val="20"/>
                          </w:rPr>
                          <w:t>Wsp. ryzyka</w:t>
                        </w:r>
                        <w:r w:rsidRPr="001A05BB">
                          <w:rPr>
                            <w:spacing w:val="-3"/>
                            <w:sz w:val="20"/>
                          </w:rPr>
                          <w:t xml:space="preserve"> </w:t>
                        </w:r>
                        <w:r w:rsidRPr="001A05BB">
                          <w:rPr>
                            <w:spacing w:val="2"/>
                            <w:sz w:val="20"/>
                          </w:rPr>
                          <w:t>0.46</w:t>
                        </w:r>
                      </w:p>
                      <w:p w14:paraId="5AA249FC" w14:textId="77777777" w:rsidR="00D267FA" w:rsidRPr="001A05BB" w:rsidRDefault="00D267FA" w:rsidP="00D267FA">
                        <w:pPr>
                          <w:spacing w:before="36" w:line="226" w:lineRule="exact"/>
                          <w:rPr>
                            <w:rFonts w:eastAsia="Arial"/>
                            <w:sz w:val="20"/>
                            <w:szCs w:val="20"/>
                          </w:rPr>
                        </w:pPr>
                        <w:r w:rsidRPr="001A05BB">
                          <w:rPr>
                            <w:sz w:val="20"/>
                          </w:rPr>
                          <w:t>(95%</w:t>
                        </w:r>
                        <w:r w:rsidRPr="001A05BB">
                          <w:rPr>
                            <w:spacing w:val="3"/>
                            <w:sz w:val="20"/>
                          </w:rPr>
                          <w:t xml:space="preserve"> </w:t>
                        </w:r>
                        <w:r w:rsidRPr="001A05BB">
                          <w:rPr>
                            <w:spacing w:val="-4"/>
                            <w:sz w:val="20"/>
                          </w:rPr>
                          <w:t>Cl,</w:t>
                        </w:r>
                        <w:r w:rsidRPr="001A05BB">
                          <w:rPr>
                            <w:spacing w:val="4"/>
                            <w:sz w:val="20"/>
                          </w:rPr>
                          <w:t xml:space="preserve"> </w:t>
                        </w:r>
                        <w:r w:rsidRPr="001A05BB">
                          <w:rPr>
                            <w:spacing w:val="-1"/>
                            <w:sz w:val="20"/>
                          </w:rPr>
                          <w:t>0.32-0.65)</w:t>
                        </w:r>
                      </w:p>
                    </w:txbxContent>
                  </v:textbox>
                </v:shape>
                <v:shape id="Text Box 9"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050BF4E" w14:textId="77777777" w:rsidR="00D267FA" w:rsidRPr="001A05BB" w:rsidRDefault="00D267FA" w:rsidP="001A05BB">
                        <w:pPr>
                          <w:tabs>
                            <w:tab w:val="left" w:pos="950"/>
                            <w:tab w:val="left" w:pos="1664"/>
                            <w:tab w:val="left" w:pos="2456"/>
                          </w:tabs>
                          <w:spacing w:line="202" w:lineRule="exact"/>
                          <w:ind w:left="426"/>
                          <w:rPr>
                            <w:rFonts w:eastAsia="Arial"/>
                            <w:sz w:val="20"/>
                            <w:szCs w:val="20"/>
                          </w:rPr>
                        </w:pPr>
                        <w:r>
                          <w:rPr>
                            <w:sz w:val="20"/>
                            <w:u w:val="single" w:color="000000"/>
                          </w:rPr>
                          <w:t xml:space="preserve">  </w:t>
                        </w:r>
                        <w:r w:rsidR="00526A1D">
                          <w:rPr>
                            <w:sz w:val="20"/>
                            <w:u w:val="single" w:color="000000"/>
                          </w:rPr>
                          <w:t xml:space="preserve"> </w:t>
                        </w:r>
                        <w:r>
                          <w:rPr>
                            <w:sz w:val="20"/>
                            <w:u w:val="single" w:color="000000"/>
                          </w:rPr>
                          <w:t>Pacjent</w:t>
                        </w:r>
                        <w:r w:rsidR="001A05BB">
                          <w:rPr>
                            <w:spacing w:val="-2"/>
                            <w:w w:val="95"/>
                            <w:sz w:val="20"/>
                            <w:u w:val="single" w:color="000000"/>
                          </w:rPr>
                          <w:t xml:space="preserve"> </w:t>
                        </w:r>
                        <w:r>
                          <w:rPr>
                            <w:spacing w:val="-2"/>
                            <w:w w:val="95"/>
                            <w:sz w:val="20"/>
                            <w:u w:val="single" w:color="000000"/>
                          </w:rPr>
                          <w:t>Zdarzeni</w:t>
                        </w:r>
                        <w:r w:rsidR="001A05BB">
                          <w:rPr>
                            <w:spacing w:val="-2"/>
                            <w:w w:val="95"/>
                            <w:sz w:val="20"/>
                            <w:u w:val="single" w:color="000000"/>
                          </w:rPr>
                          <w:t>e</w:t>
                        </w:r>
                        <w:r w:rsidR="001C093C">
                          <w:rPr>
                            <w:spacing w:val="-2"/>
                            <w:w w:val="95"/>
                            <w:sz w:val="20"/>
                            <w:u w:val="single" w:color="000000"/>
                          </w:rPr>
                          <w:t xml:space="preserve"> Cenzorowane</w:t>
                        </w:r>
                        <w:r w:rsidR="001A05BB">
                          <w:rPr>
                            <w:spacing w:val="-2"/>
                            <w:w w:val="95"/>
                            <w:sz w:val="20"/>
                            <w:u w:val="single" w:color="000000"/>
                          </w:rPr>
                          <w:t xml:space="preserve"> </w:t>
                        </w:r>
                        <w:r w:rsidR="001C093C">
                          <w:rPr>
                            <w:spacing w:val="-2"/>
                            <w:w w:val="95"/>
                            <w:sz w:val="20"/>
                            <w:u w:val="single" w:color="000000"/>
                          </w:rPr>
                          <w:t>c</w:t>
                        </w:r>
                        <w:r w:rsidR="001A05BB">
                          <w:rPr>
                            <w:spacing w:val="-2"/>
                            <w:w w:val="95"/>
                            <w:sz w:val="20"/>
                            <w:u w:val="single" w:color="000000"/>
                          </w:rPr>
                          <w:t>CenzorowaneC</w:t>
                        </w:r>
                        <w:r>
                          <w:rPr>
                            <w:spacing w:val="-2"/>
                            <w:w w:val="95"/>
                            <w:sz w:val="20"/>
                            <w:u w:val="single" w:color="000000"/>
                          </w:rPr>
                          <w:t>Cenzorowane</w:t>
                        </w:r>
                        <w:r w:rsidRPr="001A05BB">
                          <w:rPr>
                            <w:spacing w:val="-2"/>
                            <w:w w:val="95"/>
                            <w:sz w:val="20"/>
                            <w:u w:val="single" w:color="000000"/>
                          </w:rPr>
                          <w:t xml:space="preserve"> </w:t>
                        </w:r>
                        <w:r w:rsidRPr="001A05BB">
                          <w:rPr>
                            <w:sz w:val="20"/>
                            <w:u w:val="single" w:color="000000"/>
                          </w:rPr>
                          <w:tab/>
                        </w:r>
                      </w:p>
                    </w:txbxContent>
                  </v:textbox>
                </v:shape>
                <w10:wrap anchorx="page"/>
              </v:group>
            </w:pict>
          </mc:Fallback>
        </mc:AlternateContent>
      </w:r>
      <w:r w:rsidR="00D267FA" w:rsidRPr="00D267FA">
        <w:rPr>
          <w:b/>
          <w:bCs/>
          <w:sz w:val="22"/>
          <w:szCs w:val="22"/>
          <w:lang w:val="pl-PL"/>
        </w:rPr>
        <w:t>Rysunek 1 Estymator Kaplana-Meiera dla pierwszorzędowego punktu końcowego - czasu przeżycia bez nawrotu (populacja ITT)</w:t>
      </w:r>
    </w:p>
    <w:p w14:paraId="705CE9A3" w14:textId="77777777" w:rsidR="00D267FA" w:rsidRDefault="00D267FA" w:rsidP="000D3F59">
      <w:pPr>
        <w:pStyle w:val="Text"/>
        <w:spacing w:before="0"/>
        <w:jc w:val="left"/>
        <w:rPr>
          <w:b/>
          <w:bCs/>
          <w:sz w:val="22"/>
          <w:szCs w:val="22"/>
          <w:lang w:val="pl-PL"/>
        </w:rPr>
      </w:pPr>
    </w:p>
    <w:p w14:paraId="377BF80B" w14:textId="77777777" w:rsidR="00D267FA" w:rsidRDefault="00E7474C" w:rsidP="000D3F59">
      <w:pPr>
        <w:pStyle w:val="Text"/>
        <w:spacing w:before="0"/>
        <w:jc w:val="left"/>
        <w:rPr>
          <w:b/>
          <w:bCs/>
          <w:sz w:val="22"/>
          <w:szCs w:val="22"/>
          <w:lang w:val="pl-PL"/>
        </w:rPr>
      </w:pPr>
      <w:r>
        <w:rPr>
          <w:b/>
          <w:bCs/>
          <w:noProof/>
          <w:sz w:val="22"/>
          <w:szCs w:val="22"/>
          <w:lang w:val="en-IN" w:eastAsia="en-IN"/>
        </w:rPr>
        <mc:AlternateContent>
          <mc:Choice Requires="wps">
            <w:drawing>
              <wp:anchor distT="0" distB="0" distL="114300" distR="114300" simplePos="0" relativeHeight="251657216" behindDoc="0" locked="0" layoutInCell="1" allowOverlap="1" wp14:anchorId="08842E2B" wp14:editId="51EBEEA7">
                <wp:simplePos x="0" y="0"/>
                <wp:positionH relativeFrom="page">
                  <wp:posOffset>640080</wp:posOffset>
                </wp:positionH>
                <wp:positionV relativeFrom="paragraph">
                  <wp:posOffset>116840</wp:posOffset>
                </wp:positionV>
                <wp:extent cx="261620" cy="2134235"/>
                <wp:effectExtent l="1905" t="4445" r="3175"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E342" w14:textId="77777777" w:rsidR="00526A1D" w:rsidRPr="00526A1D" w:rsidRDefault="00526A1D" w:rsidP="00526A1D">
                            <w:pPr>
                              <w:spacing w:line="226" w:lineRule="exact"/>
                              <w:ind w:left="20"/>
                              <w:rPr>
                                <w:rFonts w:ascii="Arial" w:eastAsia="Arial" w:hAnsi="Arial" w:cs="Arial"/>
                                <w:sz w:val="16"/>
                                <w:szCs w:val="16"/>
                              </w:rPr>
                            </w:pPr>
                            <w:r>
                              <w:rPr>
                                <w:rFonts w:ascii="Arial"/>
                                <w:spacing w:val="-1"/>
                                <w:sz w:val="20"/>
                              </w:rPr>
                              <w:t xml:space="preserve">Pro     </w:t>
                            </w:r>
                            <w:r>
                              <w:rPr>
                                <w:rFonts w:ascii="Arial"/>
                                <w:spacing w:val="-1"/>
                                <w:sz w:val="16"/>
                                <w:szCs w:val="16"/>
                              </w:rPr>
                              <w:t>Prawdopodobie</w:t>
                            </w:r>
                            <w:r>
                              <w:rPr>
                                <w:rFonts w:ascii="Arial"/>
                                <w:spacing w:val="-1"/>
                                <w:sz w:val="16"/>
                                <w:szCs w:val="16"/>
                              </w:rPr>
                              <w:t>ń</w:t>
                            </w:r>
                            <w:r>
                              <w:rPr>
                                <w:rFonts w:ascii="Arial"/>
                                <w:spacing w:val="-1"/>
                                <w:sz w:val="16"/>
                                <w:szCs w:val="16"/>
                              </w:rPr>
                              <w:t>stwo prze</w:t>
                            </w:r>
                            <w:r w:rsidR="00FE6D67">
                              <w:rPr>
                                <w:rFonts w:ascii="Arial"/>
                                <w:spacing w:val="-1"/>
                                <w:sz w:val="16"/>
                                <w:szCs w:val="16"/>
                              </w:rPr>
                              <w:t>ż</w:t>
                            </w:r>
                            <w:r>
                              <w:rPr>
                                <w:rFonts w:ascii="Arial"/>
                                <w:spacing w:val="-1"/>
                                <w:sz w:val="16"/>
                                <w:szCs w:val="16"/>
                              </w:rPr>
                              <w:t>ycia bez nawrotu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2E2B" id="Text Box 24" o:spid="_x0000_s1030" type="#_x0000_t202" style="position:absolute;margin-left:50.4pt;margin-top:9.2pt;width:20.6pt;height:1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" filled="f" stroked="f">
                <v:textbox style="layout-flow:vertical;mso-layout-flow-alt:bottom-to-top" inset="0,0,0,0">
                  <w:txbxContent>
                    <w:p w14:paraId="6AF2E342" w14:textId="77777777" w:rsidR="00526A1D" w:rsidRPr="00526A1D" w:rsidRDefault="00526A1D" w:rsidP="00526A1D">
                      <w:pPr>
                        <w:spacing w:line="226" w:lineRule="exact"/>
                        <w:ind w:left="20"/>
                        <w:rPr>
                          <w:rFonts w:ascii="Arial" w:eastAsia="Arial" w:hAnsi="Arial" w:cs="Arial"/>
                          <w:sz w:val="16"/>
                          <w:szCs w:val="16"/>
                        </w:rPr>
                      </w:pPr>
                      <w:r>
                        <w:rPr>
                          <w:rFonts w:ascii="Arial"/>
                          <w:spacing w:val="-1"/>
                          <w:sz w:val="20"/>
                        </w:rPr>
                        <w:t xml:space="preserve">Pro     </w:t>
                      </w:r>
                      <w:r>
                        <w:rPr>
                          <w:rFonts w:ascii="Arial"/>
                          <w:spacing w:val="-1"/>
                          <w:sz w:val="16"/>
                          <w:szCs w:val="16"/>
                        </w:rPr>
                        <w:t>Prawdopodobie</w:t>
                      </w:r>
                      <w:r>
                        <w:rPr>
                          <w:rFonts w:ascii="Arial"/>
                          <w:spacing w:val="-1"/>
                          <w:sz w:val="16"/>
                          <w:szCs w:val="16"/>
                        </w:rPr>
                        <w:t>ń</w:t>
                      </w:r>
                      <w:r>
                        <w:rPr>
                          <w:rFonts w:ascii="Arial"/>
                          <w:spacing w:val="-1"/>
                          <w:sz w:val="16"/>
                          <w:szCs w:val="16"/>
                        </w:rPr>
                        <w:t>stwo prze</w:t>
                      </w:r>
                      <w:r w:rsidR="00FE6D67">
                        <w:rPr>
                          <w:rFonts w:ascii="Arial"/>
                          <w:spacing w:val="-1"/>
                          <w:sz w:val="16"/>
                          <w:szCs w:val="16"/>
                        </w:rPr>
                        <w:t>ż</w:t>
                      </w:r>
                      <w:r>
                        <w:rPr>
                          <w:rFonts w:ascii="Arial"/>
                          <w:spacing w:val="-1"/>
                          <w:sz w:val="16"/>
                          <w:szCs w:val="16"/>
                        </w:rPr>
                        <w:t>ycia bez nawrotu</w:t>
                      </w:r>
                    </w:p>
                  </w:txbxContent>
                </v:textbox>
                <w10:wrap anchorx="page"/>
              </v:shape>
            </w:pict>
          </mc:Fallback>
        </mc:AlternateContent>
      </w:r>
    </w:p>
    <w:p w14:paraId="29E79224" w14:textId="77777777" w:rsidR="00D267FA" w:rsidRDefault="00D267FA" w:rsidP="000D3F59">
      <w:pPr>
        <w:pStyle w:val="Text"/>
        <w:spacing w:before="0"/>
        <w:jc w:val="left"/>
        <w:rPr>
          <w:b/>
          <w:bCs/>
          <w:sz w:val="22"/>
          <w:szCs w:val="22"/>
          <w:lang w:val="pl-PL"/>
        </w:rPr>
      </w:pPr>
    </w:p>
    <w:p w14:paraId="33DE483E" w14:textId="77777777" w:rsidR="00D267FA" w:rsidRDefault="00D267FA" w:rsidP="000D3F59">
      <w:pPr>
        <w:pStyle w:val="Text"/>
        <w:spacing w:before="0"/>
        <w:jc w:val="left"/>
        <w:rPr>
          <w:b/>
          <w:bCs/>
          <w:sz w:val="22"/>
          <w:szCs w:val="22"/>
          <w:lang w:val="pl-PL"/>
        </w:rPr>
      </w:pPr>
    </w:p>
    <w:p w14:paraId="71865234" w14:textId="77777777" w:rsidR="00D267FA" w:rsidRDefault="00D267FA" w:rsidP="000D3F59">
      <w:pPr>
        <w:pStyle w:val="Text"/>
        <w:spacing w:before="0"/>
        <w:jc w:val="left"/>
        <w:rPr>
          <w:b/>
          <w:bCs/>
          <w:sz w:val="22"/>
          <w:szCs w:val="22"/>
          <w:lang w:val="pl-PL"/>
        </w:rPr>
      </w:pPr>
    </w:p>
    <w:p w14:paraId="490C935F" w14:textId="77777777" w:rsidR="00D267FA" w:rsidRDefault="00D267FA" w:rsidP="000D3F59">
      <w:pPr>
        <w:pStyle w:val="Text"/>
        <w:spacing w:before="0"/>
        <w:jc w:val="left"/>
        <w:rPr>
          <w:b/>
          <w:bCs/>
          <w:sz w:val="22"/>
          <w:szCs w:val="22"/>
          <w:lang w:val="pl-PL"/>
        </w:rPr>
      </w:pPr>
    </w:p>
    <w:p w14:paraId="027E6E5F" w14:textId="77777777" w:rsidR="00D267FA" w:rsidRDefault="00D267FA" w:rsidP="000D3F59">
      <w:pPr>
        <w:pStyle w:val="Text"/>
        <w:spacing w:before="0"/>
        <w:jc w:val="left"/>
        <w:rPr>
          <w:b/>
          <w:bCs/>
          <w:sz w:val="22"/>
          <w:szCs w:val="22"/>
          <w:lang w:val="pl-PL"/>
        </w:rPr>
      </w:pPr>
    </w:p>
    <w:p w14:paraId="475CD13B" w14:textId="77777777" w:rsidR="00D267FA" w:rsidRDefault="00D267FA" w:rsidP="000D3F59">
      <w:pPr>
        <w:pStyle w:val="Text"/>
        <w:spacing w:before="0"/>
        <w:jc w:val="left"/>
        <w:rPr>
          <w:b/>
          <w:bCs/>
          <w:sz w:val="22"/>
          <w:szCs w:val="22"/>
          <w:lang w:val="pl-PL"/>
        </w:rPr>
      </w:pPr>
    </w:p>
    <w:p w14:paraId="4ED3B068" w14:textId="77777777" w:rsidR="00D267FA" w:rsidRDefault="00D267FA" w:rsidP="000D3F59">
      <w:pPr>
        <w:pStyle w:val="Text"/>
        <w:spacing w:before="0"/>
        <w:jc w:val="left"/>
        <w:rPr>
          <w:b/>
          <w:bCs/>
          <w:sz w:val="22"/>
          <w:szCs w:val="22"/>
          <w:lang w:val="pl-PL"/>
        </w:rPr>
      </w:pPr>
    </w:p>
    <w:p w14:paraId="2A236CCF" w14:textId="77777777" w:rsidR="00D267FA" w:rsidRDefault="00D267FA" w:rsidP="000D3F59">
      <w:pPr>
        <w:pStyle w:val="Text"/>
        <w:spacing w:before="0"/>
        <w:jc w:val="left"/>
        <w:rPr>
          <w:b/>
          <w:bCs/>
          <w:sz w:val="22"/>
          <w:szCs w:val="22"/>
          <w:lang w:val="pl-PL"/>
        </w:rPr>
      </w:pPr>
    </w:p>
    <w:p w14:paraId="2C1211AC" w14:textId="77777777" w:rsidR="00D267FA" w:rsidRDefault="00D267FA" w:rsidP="000D3F59">
      <w:pPr>
        <w:pStyle w:val="Text"/>
        <w:spacing w:before="0"/>
        <w:jc w:val="left"/>
        <w:rPr>
          <w:b/>
          <w:bCs/>
          <w:sz w:val="22"/>
          <w:szCs w:val="22"/>
          <w:lang w:val="pl-PL"/>
        </w:rPr>
      </w:pPr>
    </w:p>
    <w:tbl>
      <w:tblPr>
        <w:tblpPr w:leftFromText="141" w:rightFromText="141" w:vertAnchor="text" w:horzAnchor="page" w:tblpX="2181" w:tblpY="179"/>
        <w:tblW w:w="0" w:type="auto"/>
        <w:tblLayout w:type="fixed"/>
        <w:tblCellMar>
          <w:left w:w="0" w:type="dxa"/>
          <w:right w:w="0" w:type="dxa"/>
        </w:tblCellMar>
        <w:tblLook w:val="01E0" w:firstRow="1" w:lastRow="1" w:firstColumn="1" w:lastColumn="1" w:noHBand="0" w:noVBand="0"/>
      </w:tblPr>
      <w:tblGrid>
        <w:gridCol w:w="664"/>
        <w:gridCol w:w="2412"/>
        <w:gridCol w:w="2668"/>
      </w:tblGrid>
      <w:tr w:rsidR="00D267FA" w:rsidRPr="00D267FA" w14:paraId="7DB43EBC" w14:textId="77777777" w:rsidTr="00D267FA">
        <w:trPr>
          <w:trHeight w:hRule="exact" w:val="255"/>
        </w:trPr>
        <w:tc>
          <w:tcPr>
            <w:tcW w:w="664" w:type="dxa"/>
            <w:tcBorders>
              <w:top w:val="nil"/>
              <w:left w:val="nil"/>
              <w:bottom w:val="nil"/>
              <w:right w:val="nil"/>
            </w:tcBorders>
          </w:tcPr>
          <w:p w14:paraId="4C3CD078" w14:textId="77777777" w:rsidR="00D267FA" w:rsidRPr="00D267FA" w:rsidRDefault="00D267FA" w:rsidP="00D267FA">
            <w:pPr>
              <w:widowControl w:val="0"/>
              <w:autoSpaceDE w:val="0"/>
              <w:autoSpaceDN w:val="0"/>
              <w:adjustRightInd w:val="0"/>
              <w:ind w:left="55" w:firstLine="0"/>
              <w:rPr>
                <w:rFonts w:eastAsia="Arial"/>
                <w:sz w:val="20"/>
                <w:szCs w:val="20"/>
                <w:lang w:val="en-IN" w:eastAsia="en-IN"/>
              </w:rPr>
            </w:pPr>
            <w:r w:rsidRPr="00D267FA">
              <w:rPr>
                <w:rFonts w:eastAsia="Arial"/>
                <w:b/>
                <w:bCs/>
                <w:sz w:val="20"/>
                <w:szCs w:val="20"/>
                <w:lang w:val="en-IN" w:eastAsia="en-IN"/>
              </w:rPr>
              <w:t>——</w:t>
            </w:r>
          </w:p>
        </w:tc>
        <w:tc>
          <w:tcPr>
            <w:tcW w:w="2412" w:type="dxa"/>
            <w:tcBorders>
              <w:top w:val="nil"/>
              <w:left w:val="nil"/>
              <w:bottom w:val="nil"/>
              <w:right w:val="nil"/>
            </w:tcBorders>
          </w:tcPr>
          <w:p w14:paraId="54167564" w14:textId="77777777" w:rsidR="00D267FA" w:rsidRPr="00D267FA" w:rsidRDefault="00D267FA" w:rsidP="00D267FA">
            <w:pPr>
              <w:widowControl w:val="0"/>
              <w:autoSpaceDE w:val="0"/>
              <w:autoSpaceDN w:val="0"/>
              <w:adjustRightInd w:val="0"/>
              <w:ind w:left="205" w:firstLine="0"/>
              <w:rPr>
                <w:rFonts w:eastAsia="Arial"/>
                <w:sz w:val="20"/>
                <w:szCs w:val="20"/>
                <w:lang w:val="en-IN" w:eastAsia="en-IN"/>
              </w:rPr>
            </w:pPr>
            <w:r w:rsidRPr="00D267FA">
              <w:rPr>
                <w:spacing w:val="-1"/>
                <w:sz w:val="20"/>
                <w:szCs w:val="24"/>
                <w:lang w:val="en-IN" w:eastAsia="en-IN"/>
              </w:rPr>
              <w:t>(1)</w:t>
            </w:r>
            <w:r w:rsidRPr="00D267FA">
              <w:rPr>
                <w:sz w:val="20"/>
                <w:szCs w:val="24"/>
                <w:lang w:val="en-IN" w:eastAsia="en-IN"/>
              </w:rPr>
              <w:t xml:space="preserve"> </w:t>
            </w:r>
            <w:r w:rsidRPr="00D267FA">
              <w:rPr>
                <w:spacing w:val="-1"/>
                <w:sz w:val="20"/>
                <w:szCs w:val="24"/>
                <w:lang w:val="en-IN" w:eastAsia="en-IN"/>
              </w:rPr>
              <w:t>Imatinib</w:t>
            </w:r>
            <w:r w:rsidRPr="00D267FA">
              <w:rPr>
                <w:spacing w:val="-3"/>
                <w:sz w:val="20"/>
                <w:szCs w:val="24"/>
                <w:lang w:val="en-IN" w:eastAsia="en-IN"/>
              </w:rPr>
              <w:t xml:space="preserve"> </w:t>
            </w:r>
            <w:r w:rsidRPr="00D267FA">
              <w:rPr>
                <w:spacing w:val="1"/>
                <w:sz w:val="20"/>
                <w:szCs w:val="24"/>
                <w:lang w:val="en-IN" w:eastAsia="en-IN"/>
              </w:rPr>
              <w:t>12</w:t>
            </w:r>
            <w:r w:rsidR="001A05BB">
              <w:rPr>
                <w:spacing w:val="-1"/>
                <w:sz w:val="20"/>
                <w:szCs w:val="24"/>
                <w:lang w:val="en-IN" w:eastAsia="en-IN"/>
              </w:rPr>
              <w:t xml:space="preserve"> Mies.</w:t>
            </w:r>
            <w:r w:rsidRPr="00D267FA">
              <w:rPr>
                <w:spacing w:val="-1"/>
                <w:sz w:val="20"/>
                <w:szCs w:val="24"/>
                <w:lang w:val="en-IN" w:eastAsia="en-IN"/>
              </w:rPr>
              <w:t>:</w:t>
            </w:r>
          </w:p>
        </w:tc>
        <w:tc>
          <w:tcPr>
            <w:tcW w:w="2668" w:type="dxa"/>
            <w:tcBorders>
              <w:top w:val="nil"/>
              <w:left w:val="nil"/>
              <w:bottom w:val="nil"/>
              <w:right w:val="nil"/>
            </w:tcBorders>
          </w:tcPr>
          <w:p w14:paraId="7CA26972" w14:textId="77777777" w:rsidR="00D267FA" w:rsidRPr="00D267FA" w:rsidRDefault="00D267FA" w:rsidP="00D267FA">
            <w:pPr>
              <w:widowControl w:val="0"/>
              <w:tabs>
                <w:tab w:val="left" w:pos="1106"/>
                <w:tab w:val="left" w:pos="1820"/>
              </w:tabs>
              <w:autoSpaceDE w:val="0"/>
              <w:autoSpaceDN w:val="0"/>
              <w:adjustRightInd w:val="0"/>
              <w:ind w:left="257" w:firstLine="0"/>
              <w:rPr>
                <w:rFonts w:eastAsia="Arial"/>
                <w:sz w:val="20"/>
                <w:szCs w:val="20"/>
                <w:lang w:val="en-IN" w:eastAsia="en-IN"/>
              </w:rPr>
            </w:pPr>
            <w:r w:rsidRPr="00D267FA">
              <w:rPr>
                <w:spacing w:val="-1"/>
                <w:w w:val="95"/>
                <w:sz w:val="20"/>
                <w:szCs w:val="24"/>
                <w:lang w:val="en-IN" w:eastAsia="en-IN"/>
              </w:rPr>
              <w:t>199</w:t>
            </w:r>
            <w:r w:rsidRPr="00D267FA">
              <w:rPr>
                <w:spacing w:val="-1"/>
                <w:w w:val="95"/>
                <w:sz w:val="20"/>
                <w:szCs w:val="24"/>
                <w:lang w:val="en-IN" w:eastAsia="en-IN"/>
              </w:rPr>
              <w:tab/>
            </w:r>
            <w:r w:rsidRPr="00D267FA">
              <w:rPr>
                <w:w w:val="95"/>
                <w:sz w:val="20"/>
                <w:szCs w:val="24"/>
                <w:lang w:val="en-IN" w:eastAsia="en-IN"/>
              </w:rPr>
              <w:t>84</w:t>
            </w:r>
            <w:proofErr w:type="gramStart"/>
            <w:r w:rsidRPr="00D267FA">
              <w:rPr>
                <w:w w:val="95"/>
                <w:sz w:val="20"/>
                <w:szCs w:val="24"/>
                <w:lang w:val="en-IN" w:eastAsia="en-IN"/>
              </w:rPr>
              <w:tab/>
            </w:r>
            <w:r>
              <w:rPr>
                <w:w w:val="95"/>
                <w:sz w:val="20"/>
                <w:szCs w:val="24"/>
                <w:lang w:val="en-IN" w:eastAsia="en-IN"/>
              </w:rPr>
              <w:t xml:space="preserve">  </w:t>
            </w:r>
            <w:r w:rsidRPr="00D267FA">
              <w:rPr>
                <w:spacing w:val="-1"/>
                <w:sz w:val="20"/>
                <w:szCs w:val="24"/>
                <w:lang w:val="en-IN" w:eastAsia="en-IN"/>
              </w:rPr>
              <w:t>115</w:t>
            </w:r>
            <w:proofErr w:type="gramEnd"/>
          </w:p>
        </w:tc>
      </w:tr>
      <w:tr w:rsidR="00D267FA" w:rsidRPr="00D267FA" w14:paraId="183B0B49" w14:textId="77777777" w:rsidTr="00D267FA">
        <w:trPr>
          <w:trHeight w:hRule="exact" w:val="267"/>
        </w:trPr>
        <w:tc>
          <w:tcPr>
            <w:tcW w:w="664" w:type="dxa"/>
            <w:tcBorders>
              <w:top w:val="nil"/>
              <w:left w:val="nil"/>
              <w:bottom w:val="nil"/>
              <w:right w:val="nil"/>
            </w:tcBorders>
          </w:tcPr>
          <w:p w14:paraId="06D7AA1C" w14:textId="77777777" w:rsidR="00D267FA" w:rsidRPr="00D267FA" w:rsidRDefault="00D267FA" w:rsidP="00D267FA">
            <w:pPr>
              <w:widowControl w:val="0"/>
              <w:autoSpaceDE w:val="0"/>
              <w:autoSpaceDN w:val="0"/>
              <w:adjustRightInd w:val="0"/>
              <w:spacing w:before="4"/>
              <w:ind w:left="55" w:firstLine="0"/>
              <w:rPr>
                <w:rFonts w:eastAsia="Arial"/>
                <w:sz w:val="20"/>
                <w:szCs w:val="20"/>
                <w:lang w:val="en-IN" w:eastAsia="en-IN"/>
              </w:rPr>
            </w:pPr>
            <w:r w:rsidRPr="00D267FA">
              <w:rPr>
                <w:spacing w:val="-3"/>
                <w:sz w:val="20"/>
                <w:szCs w:val="24"/>
                <w:lang w:val="en-IN" w:eastAsia="en-IN"/>
              </w:rPr>
              <w:t>-----</w:t>
            </w:r>
          </w:p>
        </w:tc>
        <w:tc>
          <w:tcPr>
            <w:tcW w:w="2412" w:type="dxa"/>
            <w:tcBorders>
              <w:top w:val="nil"/>
              <w:left w:val="nil"/>
              <w:bottom w:val="nil"/>
              <w:right w:val="nil"/>
            </w:tcBorders>
          </w:tcPr>
          <w:p w14:paraId="1AA5B8BC" w14:textId="77777777" w:rsidR="00D267FA" w:rsidRPr="00D267FA" w:rsidRDefault="00D267FA" w:rsidP="00D267FA">
            <w:pPr>
              <w:widowControl w:val="0"/>
              <w:autoSpaceDE w:val="0"/>
              <w:autoSpaceDN w:val="0"/>
              <w:adjustRightInd w:val="0"/>
              <w:spacing w:before="4"/>
              <w:ind w:left="205" w:firstLine="0"/>
              <w:rPr>
                <w:rFonts w:eastAsia="Arial"/>
                <w:sz w:val="20"/>
                <w:szCs w:val="20"/>
                <w:lang w:val="en-IN" w:eastAsia="en-IN"/>
              </w:rPr>
            </w:pPr>
            <w:r w:rsidRPr="00D267FA">
              <w:rPr>
                <w:spacing w:val="-1"/>
                <w:sz w:val="20"/>
                <w:szCs w:val="24"/>
                <w:lang w:val="en-IN" w:eastAsia="en-IN"/>
              </w:rPr>
              <w:t>(2)</w:t>
            </w:r>
            <w:r w:rsidRPr="00D267FA">
              <w:rPr>
                <w:sz w:val="20"/>
                <w:szCs w:val="24"/>
                <w:lang w:val="en-IN" w:eastAsia="en-IN"/>
              </w:rPr>
              <w:t xml:space="preserve"> </w:t>
            </w:r>
            <w:r w:rsidRPr="00D267FA">
              <w:rPr>
                <w:spacing w:val="-1"/>
                <w:sz w:val="20"/>
                <w:szCs w:val="24"/>
                <w:lang w:val="en-IN" w:eastAsia="en-IN"/>
              </w:rPr>
              <w:t>Imatinib</w:t>
            </w:r>
            <w:r w:rsidRPr="00D267FA">
              <w:rPr>
                <w:spacing w:val="-3"/>
                <w:sz w:val="20"/>
                <w:szCs w:val="24"/>
                <w:lang w:val="en-IN" w:eastAsia="en-IN"/>
              </w:rPr>
              <w:t xml:space="preserve"> </w:t>
            </w:r>
            <w:r w:rsidRPr="00D267FA">
              <w:rPr>
                <w:spacing w:val="1"/>
                <w:sz w:val="20"/>
                <w:szCs w:val="24"/>
                <w:lang w:val="en-IN" w:eastAsia="en-IN"/>
              </w:rPr>
              <w:t>36</w:t>
            </w:r>
            <w:r w:rsidRPr="00D267FA">
              <w:rPr>
                <w:spacing w:val="-1"/>
                <w:sz w:val="20"/>
                <w:szCs w:val="24"/>
                <w:lang w:val="en-IN" w:eastAsia="en-IN"/>
              </w:rPr>
              <w:t xml:space="preserve"> M</w:t>
            </w:r>
            <w:r w:rsidR="001A05BB">
              <w:rPr>
                <w:spacing w:val="-1"/>
                <w:sz w:val="20"/>
                <w:szCs w:val="24"/>
                <w:lang w:val="en-IN" w:eastAsia="en-IN"/>
              </w:rPr>
              <w:t>ies</w:t>
            </w:r>
            <w:r w:rsidRPr="00D267FA">
              <w:rPr>
                <w:spacing w:val="-1"/>
                <w:sz w:val="20"/>
                <w:szCs w:val="24"/>
                <w:lang w:val="en-IN" w:eastAsia="en-IN"/>
              </w:rPr>
              <w:t>:</w:t>
            </w:r>
          </w:p>
        </w:tc>
        <w:tc>
          <w:tcPr>
            <w:tcW w:w="2668" w:type="dxa"/>
            <w:tcBorders>
              <w:top w:val="nil"/>
              <w:left w:val="nil"/>
              <w:bottom w:val="nil"/>
              <w:right w:val="nil"/>
            </w:tcBorders>
          </w:tcPr>
          <w:p w14:paraId="62ACBF7D" w14:textId="77777777" w:rsidR="00D267FA" w:rsidRPr="00D267FA" w:rsidRDefault="00D267FA" w:rsidP="00D267FA">
            <w:pPr>
              <w:widowControl w:val="0"/>
              <w:tabs>
                <w:tab w:val="left" w:pos="1106"/>
                <w:tab w:val="left" w:pos="1820"/>
                <w:tab w:val="left" w:pos="2612"/>
              </w:tabs>
              <w:autoSpaceDE w:val="0"/>
              <w:autoSpaceDN w:val="0"/>
              <w:adjustRightInd w:val="0"/>
              <w:spacing w:before="4"/>
              <w:ind w:left="156" w:firstLine="0"/>
              <w:rPr>
                <w:rFonts w:eastAsia="Arial"/>
                <w:sz w:val="20"/>
                <w:szCs w:val="20"/>
                <w:lang w:val="en-IN" w:eastAsia="en-IN"/>
              </w:rPr>
            </w:pPr>
            <w:r w:rsidRPr="00D267FA">
              <w:rPr>
                <w:sz w:val="20"/>
                <w:szCs w:val="24"/>
                <w:u w:val="single" w:color="000000"/>
                <w:lang w:val="en-IN" w:eastAsia="en-IN"/>
              </w:rPr>
              <w:t xml:space="preserve"> </w:t>
            </w:r>
            <w:r w:rsidRPr="00D267FA">
              <w:rPr>
                <w:spacing w:val="-11"/>
                <w:sz w:val="20"/>
                <w:szCs w:val="24"/>
                <w:u w:val="single" w:color="000000"/>
                <w:lang w:val="en-IN" w:eastAsia="en-IN"/>
              </w:rPr>
              <w:t xml:space="preserve"> </w:t>
            </w:r>
            <w:r w:rsidRPr="00D267FA">
              <w:rPr>
                <w:spacing w:val="1"/>
                <w:w w:val="95"/>
                <w:sz w:val="20"/>
                <w:szCs w:val="24"/>
                <w:u w:val="single" w:color="000000"/>
                <w:lang w:val="en-IN" w:eastAsia="en-IN"/>
              </w:rPr>
              <w:t>1</w:t>
            </w:r>
            <w:r w:rsidRPr="00D267FA">
              <w:rPr>
                <w:spacing w:val="-5"/>
                <w:w w:val="95"/>
                <w:sz w:val="20"/>
                <w:szCs w:val="24"/>
                <w:u w:val="single" w:color="000000"/>
                <w:lang w:val="en-IN" w:eastAsia="en-IN"/>
              </w:rPr>
              <w:t>9</w:t>
            </w:r>
            <w:r w:rsidRPr="00D267FA">
              <w:rPr>
                <w:w w:val="95"/>
                <w:sz w:val="20"/>
                <w:szCs w:val="24"/>
                <w:u w:val="single" w:color="000000"/>
                <w:lang w:val="en-IN" w:eastAsia="en-IN"/>
              </w:rPr>
              <w:t>8</w:t>
            </w:r>
            <w:r w:rsidRPr="00D267FA">
              <w:rPr>
                <w:w w:val="95"/>
                <w:sz w:val="20"/>
                <w:szCs w:val="24"/>
                <w:u w:val="single" w:color="000000"/>
                <w:lang w:val="en-IN" w:eastAsia="en-IN"/>
              </w:rPr>
              <w:tab/>
            </w:r>
            <w:r w:rsidRPr="00D267FA">
              <w:rPr>
                <w:spacing w:val="2"/>
                <w:w w:val="95"/>
                <w:sz w:val="20"/>
                <w:szCs w:val="24"/>
                <w:u w:val="single" w:color="000000"/>
                <w:lang w:val="en-IN" w:eastAsia="en-IN"/>
              </w:rPr>
              <w:t>50</w:t>
            </w:r>
            <w:proofErr w:type="gramStart"/>
            <w:r w:rsidRPr="00D267FA">
              <w:rPr>
                <w:spacing w:val="2"/>
                <w:w w:val="95"/>
                <w:sz w:val="20"/>
                <w:szCs w:val="24"/>
                <w:u w:val="single" w:color="000000"/>
                <w:lang w:val="en-IN" w:eastAsia="en-IN"/>
              </w:rPr>
              <w:tab/>
            </w:r>
            <w:r>
              <w:rPr>
                <w:spacing w:val="2"/>
                <w:w w:val="95"/>
                <w:sz w:val="20"/>
                <w:szCs w:val="24"/>
                <w:u w:val="single" w:color="000000"/>
                <w:lang w:val="en-IN" w:eastAsia="en-IN"/>
              </w:rPr>
              <w:t xml:space="preserve">  </w:t>
            </w:r>
            <w:r w:rsidRPr="00D267FA">
              <w:rPr>
                <w:spacing w:val="2"/>
                <w:sz w:val="20"/>
                <w:szCs w:val="24"/>
                <w:u w:val="single" w:color="000000"/>
                <w:lang w:val="en-IN" w:eastAsia="en-IN"/>
              </w:rPr>
              <w:t>1</w:t>
            </w:r>
            <w:r w:rsidRPr="00D267FA">
              <w:rPr>
                <w:spacing w:val="-5"/>
                <w:sz w:val="20"/>
                <w:szCs w:val="24"/>
                <w:u w:val="single" w:color="000000"/>
                <w:lang w:val="en-IN" w:eastAsia="en-IN"/>
              </w:rPr>
              <w:t>4</w:t>
            </w:r>
            <w:r w:rsidRPr="00D267FA">
              <w:rPr>
                <w:sz w:val="20"/>
                <w:szCs w:val="24"/>
                <w:u w:val="single" w:color="000000"/>
                <w:lang w:val="en-IN" w:eastAsia="en-IN"/>
              </w:rPr>
              <w:t>8</w:t>
            </w:r>
            <w:proofErr w:type="gramEnd"/>
            <w:r w:rsidRPr="00D267FA">
              <w:rPr>
                <w:sz w:val="20"/>
                <w:szCs w:val="24"/>
                <w:u w:val="single" w:color="000000"/>
                <w:lang w:val="en-IN" w:eastAsia="en-IN"/>
              </w:rPr>
              <w:t xml:space="preserve"> </w:t>
            </w:r>
            <w:r w:rsidRPr="00D267FA">
              <w:rPr>
                <w:sz w:val="20"/>
                <w:szCs w:val="24"/>
                <w:u w:val="single" w:color="000000"/>
                <w:lang w:val="en-IN" w:eastAsia="en-IN"/>
              </w:rPr>
              <w:tab/>
            </w:r>
          </w:p>
        </w:tc>
      </w:tr>
      <w:tr w:rsidR="00D267FA" w:rsidRPr="00D267FA" w14:paraId="5DF06AAC" w14:textId="77777777" w:rsidTr="00D267FA">
        <w:trPr>
          <w:trHeight w:hRule="exact" w:val="338"/>
        </w:trPr>
        <w:tc>
          <w:tcPr>
            <w:tcW w:w="664" w:type="dxa"/>
            <w:tcBorders>
              <w:top w:val="nil"/>
              <w:left w:val="nil"/>
              <w:bottom w:val="nil"/>
              <w:right w:val="nil"/>
            </w:tcBorders>
          </w:tcPr>
          <w:p w14:paraId="2C2CA013" w14:textId="77777777" w:rsidR="00D267FA" w:rsidRPr="00D267FA" w:rsidRDefault="00D267FA" w:rsidP="00D267FA">
            <w:pPr>
              <w:widowControl w:val="0"/>
              <w:autoSpaceDE w:val="0"/>
              <w:autoSpaceDN w:val="0"/>
              <w:adjustRightInd w:val="0"/>
              <w:spacing w:before="11"/>
              <w:ind w:left="55" w:firstLine="0"/>
              <w:rPr>
                <w:rFonts w:eastAsia="Arial"/>
                <w:sz w:val="20"/>
                <w:szCs w:val="20"/>
                <w:lang w:val="en-IN" w:eastAsia="en-IN"/>
              </w:rPr>
            </w:pPr>
            <w:r w:rsidRPr="00D267FA">
              <w:rPr>
                <w:rFonts w:eastAsia="Arial"/>
                <w:spacing w:val="-1"/>
                <w:sz w:val="20"/>
                <w:szCs w:val="20"/>
                <w:lang w:val="en-IN" w:eastAsia="en-IN"/>
              </w:rPr>
              <w:t>│││</w:t>
            </w:r>
          </w:p>
        </w:tc>
        <w:tc>
          <w:tcPr>
            <w:tcW w:w="2412" w:type="dxa"/>
            <w:tcBorders>
              <w:top w:val="nil"/>
              <w:left w:val="nil"/>
              <w:bottom w:val="nil"/>
              <w:right w:val="nil"/>
            </w:tcBorders>
          </w:tcPr>
          <w:p w14:paraId="4705C75A" w14:textId="77777777" w:rsidR="00D267FA" w:rsidRPr="00D267FA" w:rsidRDefault="001A05BB" w:rsidP="00D267FA">
            <w:pPr>
              <w:widowControl w:val="0"/>
              <w:autoSpaceDE w:val="0"/>
              <w:autoSpaceDN w:val="0"/>
              <w:adjustRightInd w:val="0"/>
              <w:spacing w:before="11"/>
              <w:ind w:left="205" w:firstLine="0"/>
              <w:rPr>
                <w:rFonts w:eastAsia="Arial"/>
                <w:sz w:val="20"/>
                <w:szCs w:val="20"/>
                <w:lang w:val="en-IN" w:eastAsia="en-IN"/>
              </w:rPr>
            </w:pPr>
            <w:proofErr w:type="spellStart"/>
            <w:r>
              <w:rPr>
                <w:spacing w:val="-3"/>
                <w:sz w:val="20"/>
                <w:szCs w:val="24"/>
                <w:lang w:val="en-IN" w:eastAsia="en-IN"/>
              </w:rPr>
              <w:t>Obserwacje</w:t>
            </w:r>
            <w:proofErr w:type="spellEnd"/>
            <w:r>
              <w:rPr>
                <w:spacing w:val="-3"/>
                <w:sz w:val="20"/>
                <w:szCs w:val="24"/>
                <w:lang w:val="en-IN" w:eastAsia="en-IN"/>
              </w:rPr>
              <w:t xml:space="preserve"> </w:t>
            </w:r>
            <w:proofErr w:type="spellStart"/>
            <w:r>
              <w:rPr>
                <w:spacing w:val="-3"/>
                <w:sz w:val="20"/>
                <w:szCs w:val="24"/>
                <w:lang w:val="en-IN" w:eastAsia="en-IN"/>
              </w:rPr>
              <w:t>cenzorowane</w:t>
            </w:r>
            <w:proofErr w:type="spellEnd"/>
          </w:p>
        </w:tc>
        <w:tc>
          <w:tcPr>
            <w:tcW w:w="2668" w:type="dxa"/>
            <w:tcBorders>
              <w:top w:val="nil"/>
              <w:left w:val="nil"/>
              <w:bottom w:val="nil"/>
              <w:right w:val="nil"/>
            </w:tcBorders>
          </w:tcPr>
          <w:p w14:paraId="43BDA85A" w14:textId="77777777" w:rsidR="00D267FA" w:rsidRPr="00D267FA" w:rsidRDefault="00D267FA" w:rsidP="00D267FA">
            <w:pPr>
              <w:ind w:left="0" w:firstLine="0"/>
              <w:rPr>
                <w:sz w:val="24"/>
                <w:szCs w:val="24"/>
                <w:lang w:val="en-US" w:eastAsia="en-US"/>
              </w:rPr>
            </w:pPr>
          </w:p>
        </w:tc>
      </w:tr>
    </w:tbl>
    <w:p w14:paraId="6B392A7D" w14:textId="77777777" w:rsidR="00D267FA" w:rsidRDefault="00D267FA" w:rsidP="000D3F59">
      <w:pPr>
        <w:pStyle w:val="Text"/>
        <w:spacing w:before="0"/>
        <w:jc w:val="left"/>
        <w:rPr>
          <w:b/>
          <w:bCs/>
          <w:sz w:val="22"/>
          <w:szCs w:val="22"/>
          <w:lang w:val="pl-PL"/>
        </w:rPr>
      </w:pPr>
    </w:p>
    <w:p w14:paraId="0B1FEDBB" w14:textId="77777777" w:rsidR="00D267FA" w:rsidRDefault="00D267FA" w:rsidP="000D3F59">
      <w:pPr>
        <w:pStyle w:val="Text"/>
        <w:spacing w:before="0"/>
        <w:jc w:val="left"/>
        <w:rPr>
          <w:b/>
          <w:bCs/>
          <w:sz w:val="22"/>
          <w:szCs w:val="22"/>
          <w:lang w:val="pl-PL"/>
        </w:rPr>
      </w:pPr>
    </w:p>
    <w:p w14:paraId="62EFDD32" w14:textId="77777777" w:rsidR="00D267FA" w:rsidRDefault="00D267FA" w:rsidP="000D3F59">
      <w:pPr>
        <w:pStyle w:val="Text"/>
        <w:spacing w:before="0"/>
        <w:jc w:val="left"/>
        <w:rPr>
          <w:b/>
          <w:bCs/>
          <w:sz w:val="22"/>
          <w:szCs w:val="22"/>
          <w:lang w:val="pl-PL"/>
        </w:rPr>
      </w:pPr>
    </w:p>
    <w:p w14:paraId="2705C532" w14:textId="77777777" w:rsidR="00D267FA" w:rsidRDefault="00D267FA" w:rsidP="000D3F59">
      <w:pPr>
        <w:pStyle w:val="Text"/>
        <w:spacing w:before="0"/>
        <w:jc w:val="left"/>
        <w:rPr>
          <w:b/>
          <w:bCs/>
          <w:sz w:val="22"/>
          <w:szCs w:val="22"/>
          <w:lang w:val="pl-PL"/>
        </w:rPr>
      </w:pPr>
    </w:p>
    <w:p w14:paraId="236AD693" w14:textId="77777777" w:rsidR="00D267FA" w:rsidRDefault="00D267FA" w:rsidP="000D3F59">
      <w:pPr>
        <w:pStyle w:val="Text"/>
        <w:spacing w:before="0"/>
        <w:jc w:val="left"/>
        <w:rPr>
          <w:b/>
          <w:bCs/>
          <w:sz w:val="22"/>
          <w:szCs w:val="22"/>
          <w:lang w:val="pl-PL"/>
        </w:rPr>
      </w:pPr>
    </w:p>
    <w:p w14:paraId="54B67CD9" w14:textId="77777777" w:rsidR="00D267FA" w:rsidRDefault="00D267FA" w:rsidP="000D3F59">
      <w:pPr>
        <w:pStyle w:val="Text"/>
        <w:spacing w:before="0"/>
        <w:jc w:val="left"/>
        <w:rPr>
          <w:b/>
          <w:bCs/>
          <w:sz w:val="22"/>
          <w:szCs w:val="22"/>
          <w:lang w:val="pl-PL"/>
        </w:rPr>
      </w:pPr>
    </w:p>
    <w:p w14:paraId="77E07A8E" w14:textId="77777777" w:rsidR="00D267FA" w:rsidRDefault="001A05BB" w:rsidP="001A05BB">
      <w:pPr>
        <w:pStyle w:val="Text"/>
        <w:spacing w:before="0"/>
        <w:jc w:val="center"/>
        <w:rPr>
          <w:sz w:val="20"/>
          <w:lang w:val="pl-PL"/>
        </w:rPr>
      </w:pPr>
      <w:r w:rsidRPr="001A05BB">
        <w:rPr>
          <w:sz w:val="20"/>
          <w:lang w:val="pl-PL"/>
        </w:rPr>
        <w:t>Czas przeżycia w miesiącach</w:t>
      </w:r>
    </w:p>
    <w:p w14:paraId="79CA7EBC" w14:textId="77777777" w:rsidR="00526A1D" w:rsidRDefault="00526A1D" w:rsidP="001A05BB">
      <w:pPr>
        <w:pStyle w:val="Text"/>
        <w:spacing w:before="0"/>
        <w:jc w:val="center"/>
        <w:rPr>
          <w:sz w:val="20"/>
          <w:lang w:val="pl-PL"/>
        </w:rPr>
      </w:pPr>
    </w:p>
    <w:p w14:paraId="686CFAE4" w14:textId="77777777" w:rsidR="00526A1D" w:rsidRDefault="00526A1D" w:rsidP="00526A1D">
      <w:pPr>
        <w:pStyle w:val="Text"/>
        <w:spacing w:before="0"/>
        <w:rPr>
          <w:sz w:val="20"/>
          <w:lang w:val="pl-PL"/>
        </w:rPr>
      </w:pPr>
      <w:r>
        <w:rPr>
          <w:sz w:val="20"/>
          <w:lang w:val="pl-PL"/>
        </w:rPr>
        <w:t>Z ryzykiem zdarzeń</w:t>
      </w:r>
    </w:p>
    <w:p w14:paraId="37E1DBC3" w14:textId="77777777" w:rsidR="00526A1D" w:rsidRPr="00526A1D" w:rsidRDefault="00526A1D" w:rsidP="00526A1D">
      <w:pPr>
        <w:pStyle w:val="Text"/>
        <w:spacing w:before="0"/>
        <w:rPr>
          <w:sz w:val="20"/>
        </w:rPr>
      </w:pPr>
      <w:r w:rsidRPr="00526A1D">
        <w:rPr>
          <w:sz w:val="20"/>
        </w:rPr>
        <w:t xml:space="preserve">(1) 199:0 182:8 177:12 163:25 137:46 105:65 88:72 61:77 49:81 36:83 27:84 14:84 10:84 2:84 0:84 </w:t>
      </w:r>
    </w:p>
    <w:p w14:paraId="6EB8A6FF" w14:textId="77777777" w:rsidR="00526A1D" w:rsidRPr="00526A1D" w:rsidRDefault="00526A1D" w:rsidP="00526A1D">
      <w:pPr>
        <w:pStyle w:val="Text"/>
        <w:spacing w:before="0"/>
        <w:rPr>
          <w:sz w:val="20"/>
          <w:lang w:val="pl-PL"/>
        </w:rPr>
      </w:pPr>
      <w:r w:rsidRPr="00526A1D">
        <w:rPr>
          <w:sz w:val="20"/>
          <w:lang w:val="pl-PL"/>
        </w:rPr>
        <w:t>(2) 198:0 189:5 184:8 181:11 173:18 152:22 133:25 102:29 82:35 54:46 39:47 21:49 8:50 0:50</w:t>
      </w:r>
    </w:p>
    <w:p w14:paraId="3CEB78B3" w14:textId="77777777" w:rsidR="00D267FA" w:rsidRDefault="001A05BB" w:rsidP="000D3F59">
      <w:pPr>
        <w:pStyle w:val="Text"/>
        <w:spacing w:before="0"/>
        <w:jc w:val="left"/>
        <w:rPr>
          <w:b/>
          <w:bCs/>
          <w:sz w:val="22"/>
          <w:szCs w:val="22"/>
          <w:lang w:val="pl-PL"/>
        </w:rPr>
      </w:pPr>
      <w:r>
        <w:rPr>
          <w:b/>
          <w:bCs/>
          <w:sz w:val="22"/>
          <w:szCs w:val="22"/>
          <w:lang w:val="pl-PL"/>
        </w:rPr>
        <w:t xml:space="preserve">                                                              </w:t>
      </w:r>
    </w:p>
    <w:p w14:paraId="308252CE" w14:textId="77777777" w:rsidR="00D267FA" w:rsidRPr="00526A1D" w:rsidRDefault="00526A1D" w:rsidP="000D3F59">
      <w:pPr>
        <w:pStyle w:val="Text"/>
        <w:spacing w:before="0"/>
        <w:jc w:val="left"/>
        <w:rPr>
          <w:b/>
          <w:bCs/>
          <w:sz w:val="22"/>
          <w:szCs w:val="22"/>
          <w:lang w:val="pl-PL"/>
        </w:rPr>
      </w:pPr>
      <w:r w:rsidRPr="00526A1D">
        <w:rPr>
          <w:b/>
          <w:bCs/>
          <w:sz w:val="22"/>
          <w:szCs w:val="22"/>
          <w:lang w:val="pl-PL"/>
        </w:rPr>
        <w:t>Rysunek 2 Estymator Kaplana-Meiera dla całkowitego czasu przeżycia (populacja ITT)</w:t>
      </w:r>
    </w:p>
    <w:p w14:paraId="12AF7245" w14:textId="77777777" w:rsidR="00D267FA" w:rsidRDefault="00D267FA" w:rsidP="000D3F59">
      <w:pPr>
        <w:pStyle w:val="Text"/>
        <w:spacing w:before="0"/>
        <w:jc w:val="left"/>
        <w:rPr>
          <w:b/>
          <w:bCs/>
          <w:sz w:val="22"/>
          <w:szCs w:val="22"/>
          <w:lang w:val="pl-PL"/>
        </w:rPr>
      </w:pPr>
    </w:p>
    <w:p w14:paraId="6FBF74D7" w14:textId="77777777" w:rsidR="00FE6D67" w:rsidRPr="00DA756E" w:rsidRDefault="00FE6D67" w:rsidP="000D3F59">
      <w:pPr>
        <w:pStyle w:val="Text"/>
        <w:spacing w:before="0"/>
        <w:jc w:val="left"/>
        <w:rPr>
          <w:sz w:val="20"/>
          <w:u w:val="single" w:color="000000"/>
          <w:lang w:val="pl-PL"/>
        </w:rPr>
      </w:pPr>
    </w:p>
    <w:p w14:paraId="1EF249A7" w14:textId="77777777" w:rsidR="00526A1D" w:rsidRDefault="00E7474C" w:rsidP="000D3F59">
      <w:pPr>
        <w:pStyle w:val="Text"/>
        <w:spacing w:before="0"/>
        <w:jc w:val="left"/>
        <w:rPr>
          <w:b/>
          <w:bCs/>
          <w:sz w:val="22"/>
          <w:szCs w:val="22"/>
          <w:lang w:val="pl-PL"/>
        </w:rPr>
      </w:pPr>
      <w:r>
        <w:rPr>
          <w:b/>
          <w:bCs/>
          <w:noProof/>
          <w:color w:val="000000"/>
          <w:sz w:val="22"/>
          <w:szCs w:val="22"/>
          <w:lang w:val="en-IN" w:eastAsia="en-IN"/>
        </w:rPr>
        <mc:AlternateContent>
          <mc:Choice Requires="wpg">
            <w:drawing>
              <wp:anchor distT="0" distB="0" distL="114300" distR="114300" simplePos="0" relativeHeight="251658240" behindDoc="1" locked="0" layoutInCell="1" allowOverlap="1" wp14:anchorId="632F5DFF" wp14:editId="2B35FDF8">
                <wp:simplePos x="0" y="0"/>
                <wp:positionH relativeFrom="page">
                  <wp:posOffset>901700</wp:posOffset>
                </wp:positionH>
                <wp:positionV relativeFrom="paragraph">
                  <wp:posOffset>74295</wp:posOffset>
                </wp:positionV>
                <wp:extent cx="5947410" cy="2632075"/>
                <wp:effectExtent l="0" t="0" r="0" b="254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3"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3"/>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9D03" w14:textId="77777777" w:rsidR="00526A1D" w:rsidRPr="00526A1D" w:rsidRDefault="00526A1D" w:rsidP="00526A1D">
                              <w:pPr>
                                <w:spacing w:line="206" w:lineRule="exact"/>
                                <w:rPr>
                                  <w:rFonts w:eastAsia="Arial"/>
                                  <w:sz w:val="20"/>
                                  <w:szCs w:val="20"/>
                                </w:rPr>
                              </w:pPr>
                              <w:r w:rsidRPr="00526A1D">
                                <w:rPr>
                                  <w:sz w:val="20"/>
                                </w:rPr>
                                <w:t>P</w:t>
                              </w:r>
                              <w:r w:rsidRPr="00526A1D">
                                <w:rPr>
                                  <w:spacing w:val="4"/>
                                  <w:sz w:val="20"/>
                                </w:rPr>
                                <w:t xml:space="preserve"> </w:t>
                              </w:r>
                              <w:r w:rsidRPr="00526A1D">
                                <w:rPr>
                                  <w:sz w:val="20"/>
                                </w:rPr>
                                <w:t>=</w:t>
                              </w:r>
                              <w:r w:rsidRPr="00526A1D">
                                <w:rPr>
                                  <w:spacing w:val="-1"/>
                                  <w:sz w:val="20"/>
                                </w:rPr>
                                <w:t xml:space="preserve"> 0.019</w:t>
                              </w:r>
                            </w:p>
                            <w:p w14:paraId="4AB266A4" w14:textId="77777777" w:rsidR="00526A1D" w:rsidRPr="00526A1D" w:rsidRDefault="00526A1D" w:rsidP="00526A1D">
                              <w:pPr>
                                <w:spacing w:before="29"/>
                                <w:rPr>
                                  <w:rFonts w:eastAsia="Arial"/>
                                  <w:sz w:val="20"/>
                                  <w:szCs w:val="20"/>
                                </w:rPr>
                              </w:pPr>
                              <w:r>
                                <w:rPr>
                                  <w:spacing w:val="-3"/>
                                  <w:sz w:val="20"/>
                                </w:rPr>
                                <w:t>Wsp. ryzyka</w:t>
                              </w:r>
                              <w:r w:rsidRPr="00526A1D">
                                <w:rPr>
                                  <w:spacing w:val="-3"/>
                                  <w:sz w:val="20"/>
                                </w:rPr>
                                <w:t xml:space="preserve"> </w:t>
                              </w:r>
                              <w:r w:rsidRPr="00526A1D">
                                <w:rPr>
                                  <w:spacing w:val="1"/>
                                  <w:sz w:val="20"/>
                                </w:rPr>
                                <w:t>0.45</w:t>
                              </w:r>
                            </w:p>
                            <w:p w14:paraId="3918775F" w14:textId="77777777" w:rsidR="00526A1D" w:rsidRPr="00526A1D" w:rsidRDefault="00526A1D" w:rsidP="00526A1D">
                              <w:pPr>
                                <w:spacing w:before="29" w:line="226" w:lineRule="exact"/>
                                <w:rPr>
                                  <w:rFonts w:eastAsia="Arial"/>
                                  <w:sz w:val="20"/>
                                  <w:szCs w:val="20"/>
                                </w:rPr>
                              </w:pPr>
                              <w:r w:rsidRPr="00526A1D">
                                <w:rPr>
                                  <w:sz w:val="20"/>
                                </w:rPr>
                                <w:t>(95%</w:t>
                              </w:r>
                              <w:r w:rsidRPr="00526A1D">
                                <w:rPr>
                                  <w:spacing w:val="3"/>
                                  <w:sz w:val="20"/>
                                </w:rPr>
                                <w:t xml:space="preserve"> </w:t>
                              </w:r>
                              <w:r w:rsidRPr="00526A1D">
                                <w:rPr>
                                  <w:spacing w:val="-4"/>
                                  <w:sz w:val="20"/>
                                </w:rPr>
                                <w:t>Cl,</w:t>
                              </w:r>
                              <w:r w:rsidRPr="00526A1D">
                                <w:rPr>
                                  <w:spacing w:val="4"/>
                                  <w:sz w:val="20"/>
                                </w:rPr>
                                <w:t xml:space="preserve"> </w:t>
                              </w:r>
                              <w:r w:rsidRPr="00526A1D">
                                <w:rPr>
                                  <w:spacing w:val="-1"/>
                                  <w:sz w:val="20"/>
                                </w:rPr>
                                <w:t>0.22-0.89)</w:t>
                              </w:r>
                            </w:p>
                          </w:txbxContent>
                        </wps:txbx>
                        <wps:bodyPr rot="0" vert="horz" wrap="square" lIns="0" tIns="0" rIns="0" bIns="0" anchor="t" anchorCtr="0" upright="1">
                          <a:noAutofit/>
                        </wps:bodyPr>
                      </wps:wsp>
                      <wps:wsp>
                        <wps:cNvPr id="5" name="Text Box 44"/>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1CCB" w14:textId="77777777" w:rsidR="00526A1D" w:rsidRPr="00526A1D" w:rsidRDefault="00526A1D" w:rsidP="00FE6D67">
                              <w:pPr>
                                <w:tabs>
                                  <w:tab w:val="left" w:pos="950"/>
                                  <w:tab w:val="left" w:pos="1664"/>
                                  <w:tab w:val="left" w:pos="2456"/>
                                </w:tabs>
                                <w:spacing w:line="202" w:lineRule="exact"/>
                                <w:rPr>
                                  <w:rFonts w:eastAsia="Arial"/>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F5DFF" id="Group 41" o:spid="_x0000_s1031" style="position:absolute;margin-left:71pt;margin-top:5.85pt;width:468.3pt;height:207.25pt;z-index:-251658240;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">
                <v:shape id="Picture 42" o:spid="_x0000_s1032"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BlwQAAANoAAAAPAAAAZHJzL2Rvd25yZXYueG1sRI/NasMw&#10;EITvgb6D2EJvsZwU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KNPgGXBAAAA2gAAAA8AAAAA&#10;AAAAAAAAAAAABwIAAGRycy9kb3ducmV2LnhtbFBLBQYAAAAAAwADALcAAAD1AgAAAAA=&#10;">
                  <v:imagedata r:id="rId11" o:title=""/>
                </v:shape>
                <v:shape id="Text Box 43" o:spid="_x0000_s1033"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AB69D03" w14:textId="77777777" w:rsidR="00526A1D" w:rsidRPr="00526A1D" w:rsidRDefault="00526A1D" w:rsidP="00526A1D">
                        <w:pPr>
                          <w:spacing w:line="206" w:lineRule="exact"/>
                          <w:rPr>
                            <w:rFonts w:eastAsia="Arial"/>
                            <w:sz w:val="20"/>
                            <w:szCs w:val="20"/>
                          </w:rPr>
                        </w:pPr>
                        <w:r w:rsidRPr="00526A1D">
                          <w:rPr>
                            <w:sz w:val="20"/>
                          </w:rPr>
                          <w:t>P</w:t>
                        </w:r>
                        <w:r w:rsidRPr="00526A1D">
                          <w:rPr>
                            <w:spacing w:val="4"/>
                            <w:sz w:val="20"/>
                          </w:rPr>
                          <w:t xml:space="preserve"> </w:t>
                        </w:r>
                        <w:r w:rsidRPr="00526A1D">
                          <w:rPr>
                            <w:sz w:val="20"/>
                          </w:rPr>
                          <w:t>=</w:t>
                        </w:r>
                        <w:r w:rsidRPr="00526A1D">
                          <w:rPr>
                            <w:spacing w:val="-1"/>
                            <w:sz w:val="20"/>
                          </w:rPr>
                          <w:t xml:space="preserve"> 0.019</w:t>
                        </w:r>
                      </w:p>
                      <w:p w14:paraId="4AB266A4" w14:textId="77777777" w:rsidR="00526A1D" w:rsidRPr="00526A1D" w:rsidRDefault="00526A1D" w:rsidP="00526A1D">
                        <w:pPr>
                          <w:spacing w:before="29"/>
                          <w:rPr>
                            <w:rFonts w:eastAsia="Arial"/>
                            <w:sz w:val="20"/>
                            <w:szCs w:val="20"/>
                          </w:rPr>
                        </w:pPr>
                        <w:r>
                          <w:rPr>
                            <w:spacing w:val="-3"/>
                            <w:sz w:val="20"/>
                          </w:rPr>
                          <w:t>Wsp. ryzyka</w:t>
                        </w:r>
                        <w:r w:rsidRPr="00526A1D">
                          <w:rPr>
                            <w:spacing w:val="-3"/>
                            <w:sz w:val="20"/>
                          </w:rPr>
                          <w:t xml:space="preserve"> </w:t>
                        </w:r>
                        <w:r w:rsidRPr="00526A1D">
                          <w:rPr>
                            <w:spacing w:val="1"/>
                            <w:sz w:val="20"/>
                          </w:rPr>
                          <w:t>0.45</w:t>
                        </w:r>
                      </w:p>
                      <w:p w14:paraId="3918775F" w14:textId="77777777" w:rsidR="00526A1D" w:rsidRPr="00526A1D" w:rsidRDefault="00526A1D" w:rsidP="00526A1D">
                        <w:pPr>
                          <w:spacing w:before="29" w:line="226" w:lineRule="exact"/>
                          <w:rPr>
                            <w:rFonts w:eastAsia="Arial"/>
                            <w:sz w:val="20"/>
                            <w:szCs w:val="20"/>
                          </w:rPr>
                        </w:pPr>
                        <w:r w:rsidRPr="00526A1D">
                          <w:rPr>
                            <w:sz w:val="20"/>
                          </w:rPr>
                          <w:t>(95%</w:t>
                        </w:r>
                        <w:r w:rsidRPr="00526A1D">
                          <w:rPr>
                            <w:spacing w:val="3"/>
                            <w:sz w:val="20"/>
                          </w:rPr>
                          <w:t xml:space="preserve"> </w:t>
                        </w:r>
                        <w:r w:rsidRPr="00526A1D">
                          <w:rPr>
                            <w:spacing w:val="-4"/>
                            <w:sz w:val="20"/>
                          </w:rPr>
                          <w:t>Cl,</w:t>
                        </w:r>
                        <w:r w:rsidRPr="00526A1D">
                          <w:rPr>
                            <w:spacing w:val="4"/>
                            <w:sz w:val="20"/>
                          </w:rPr>
                          <w:t xml:space="preserve"> </w:t>
                        </w:r>
                        <w:r w:rsidRPr="00526A1D">
                          <w:rPr>
                            <w:spacing w:val="-1"/>
                            <w:sz w:val="20"/>
                          </w:rPr>
                          <w:t>0.22-0.89)</w:t>
                        </w:r>
                      </w:p>
                    </w:txbxContent>
                  </v:textbox>
                </v:shape>
                <v:shape id="Text Box 44" o:spid="_x0000_s1034"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6261CCB" w14:textId="77777777" w:rsidR="00526A1D" w:rsidRPr="00526A1D" w:rsidRDefault="00526A1D" w:rsidP="00FE6D67">
                        <w:pPr>
                          <w:tabs>
                            <w:tab w:val="left" w:pos="950"/>
                            <w:tab w:val="left" w:pos="1664"/>
                            <w:tab w:val="left" w:pos="2456"/>
                          </w:tabs>
                          <w:spacing w:line="202" w:lineRule="exact"/>
                          <w:rPr>
                            <w:rFonts w:eastAsia="Arial"/>
                            <w:sz w:val="20"/>
                            <w:szCs w:val="20"/>
                          </w:rPr>
                        </w:pPr>
                      </w:p>
                    </w:txbxContent>
                  </v:textbox>
                </v:shape>
                <w10:wrap anchorx="page"/>
              </v:group>
            </w:pict>
          </mc:Fallback>
        </mc:AlternateContent>
      </w:r>
    </w:p>
    <w:p w14:paraId="500054B9" w14:textId="77777777" w:rsidR="00526A1D" w:rsidRDefault="00E7474C" w:rsidP="000D3F59">
      <w:pPr>
        <w:pStyle w:val="Text"/>
        <w:spacing w:before="0"/>
        <w:jc w:val="left"/>
        <w:rPr>
          <w:b/>
          <w:bCs/>
          <w:sz w:val="22"/>
          <w:szCs w:val="22"/>
          <w:lang w:val="pl-PL"/>
        </w:rPr>
      </w:pPr>
      <w:r>
        <w:rPr>
          <w:b/>
          <w:bCs/>
          <w:noProof/>
          <w:sz w:val="22"/>
          <w:szCs w:val="22"/>
          <w:lang w:val="en-IN" w:eastAsia="en-IN"/>
        </w:rPr>
        <mc:AlternateContent>
          <mc:Choice Requires="wps">
            <w:drawing>
              <wp:anchor distT="0" distB="0" distL="114300" distR="114300" simplePos="0" relativeHeight="251659264" behindDoc="0" locked="0" layoutInCell="1" allowOverlap="1" wp14:anchorId="515CD002" wp14:editId="70A4D06A">
                <wp:simplePos x="0" y="0"/>
                <wp:positionH relativeFrom="page">
                  <wp:posOffset>748030</wp:posOffset>
                </wp:positionH>
                <wp:positionV relativeFrom="paragraph">
                  <wp:posOffset>146685</wp:posOffset>
                </wp:positionV>
                <wp:extent cx="160020" cy="2112645"/>
                <wp:effectExtent l="0" t="0" r="0" b="317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E8FFF" w14:textId="77777777" w:rsidR="00FE6D67" w:rsidRPr="00FE6D67" w:rsidRDefault="00FE6D67" w:rsidP="00FE6D67">
                            <w:pPr>
                              <w:spacing w:line="226" w:lineRule="exact"/>
                              <w:ind w:left="0" w:firstLine="0"/>
                              <w:rPr>
                                <w:rFonts w:ascii="Arial" w:eastAsia="Arial" w:hAnsi="Arial" w:cs="Arial"/>
                                <w:sz w:val="18"/>
                                <w:szCs w:val="18"/>
                              </w:rPr>
                            </w:pPr>
                            <w:r>
                              <w:rPr>
                                <w:rFonts w:ascii="Arial"/>
                                <w:spacing w:val="-1"/>
                                <w:sz w:val="20"/>
                              </w:rPr>
                              <w:t xml:space="preserve"> </w:t>
                            </w:r>
                            <w:r w:rsidRPr="00FE6D67">
                              <w:rPr>
                                <w:rFonts w:ascii="Arial"/>
                                <w:spacing w:val="-1"/>
                                <w:sz w:val="18"/>
                                <w:szCs w:val="18"/>
                              </w:rPr>
                              <w:t xml:space="preserve"> Prawdopodobie</w:t>
                            </w:r>
                            <w:r w:rsidRPr="00FE6D67">
                              <w:rPr>
                                <w:rFonts w:ascii="Arial"/>
                                <w:spacing w:val="-1"/>
                                <w:sz w:val="18"/>
                                <w:szCs w:val="18"/>
                              </w:rPr>
                              <w:t>ń</w:t>
                            </w:r>
                            <w:r w:rsidRPr="00FE6D67">
                              <w:rPr>
                                <w:rFonts w:ascii="Arial"/>
                                <w:spacing w:val="-1"/>
                                <w:sz w:val="18"/>
                                <w:szCs w:val="18"/>
                              </w:rPr>
                              <w:t>stwo prze</w:t>
                            </w:r>
                            <w:r w:rsidRPr="00FE6D67">
                              <w:rPr>
                                <w:rFonts w:ascii="Arial"/>
                                <w:spacing w:val="-1"/>
                                <w:sz w:val="18"/>
                                <w:szCs w:val="18"/>
                              </w:rPr>
                              <w:t>ż</w:t>
                            </w:r>
                            <w:r w:rsidRPr="00FE6D67">
                              <w:rPr>
                                <w:rFonts w:ascii="Arial"/>
                                <w:spacing w:val="-1"/>
                                <w:sz w:val="18"/>
                                <w:szCs w:val="18"/>
                              </w:rPr>
                              <w:t>ycia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CD002" id="Text Box 46" o:spid="_x0000_s1035" type="#_x0000_t202" style="position:absolute;margin-left:58.9pt;margin-top:11.55pt;width:12.6pt;height:16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" filled="f" stroked="f">
                <v:textbox style="layout-flow:vertical;mso-layout-flow-alt:bottom-to-top" inset="0,0,0,0">
                  <w:txbxContent>
                    <w:p w14:paraId="5BEE8FFF" w14:textId="77777777" w:rsidR="00FE6D67" w:rsidRPr="00FE6D67" w:rsidRDefault="00FE6D67" w:rsidP="00FE6D67">
                      <w:pPr>
                        <w:spacing w:line="226" w:lineRule="exact"/>
                        <w:ind w:left="0" w:firstLine="0"/>
                        <w:rPr>
                          <w:rFonts w:ascii="Arial" w:eastAsia="Arial" w:hAnsi="Arial" w:cs="Arial"/>
                          <w:sz w:val="18"/>
                          <w:szCs w:val="18"/>
                        </w:rPr>
                      </w:pPr>
                      <w:r>
                        <w:rPr>
                          <w:rFonts w:ascii="Arial"/>
                          <w:spacing w:val="-1"/>
                          <w:sz w:val="20"/>
                        </w:rPr>
                        <w:t xml:space="preserve"> </w:t>
                      </w:r>
                      <w:r w:rsidRPr="00FE6D67">
                        <w:rPr>
                          <w:rFonts w:ascii="Arial"/>
                          <w:spacing w:val="-1"/>
                          <w:sz w:val="18"/>
                          <w:szCs w:val="18"/>
                        </w:rPr>
                        <w:t xml:space="preserve"> Prawdopodobie</w:t>
                      </w:r>
                      <w:r w:rsidRPr="00FE6D67">
                        <w:rPr>
                          <w:rFonts w:ascii="Arial"/>
                          <w:spacing w:val="-1"/>
                          <w:sz w:val="18"/>
                          <w:szCs w:val="18"/>
                        </w:rPr>
                        <w:t>ń</w:t>
                      </w:r>
                      <w:r w:rsidRPr="00FE6D67">
                        <w:rPr>
                          <w:rFonts w:ascii="Arial"/>
                          <w:spacing w:val="-1"/>
                          <w:sz w:val="18"/>
                          <w:szCs w:val="18"/>
                        </w:rPr>
                        <w:t>stwo prze</w:t>
                      </w:r>
                      <w:r w:rsidRPr="00FE6D67">
                        <w:rPr>
                          <w:rFonts w:ascii="Arial"/>
                          <w:spacing w:val="-1"/>
                          <w:sz w:val="18"/>
                          <w:szCs w:val="18"/>
                        </w:rPr>
                        <w:t>ż</w:t>
                      </w:r>
                      <w:r w:rsidRPr="00FE6D67">
                        <w:rPr>
                          <w:rFonts w:ascii="Arial"/>
                          <w:spacing w:val="-1"/>
                          <w:sz w:val="18"/>
                          <w:szCs w:val="18"/>
                        </w:rPr>
                        <w:t>ycia</w:t>
                      </w:r>
                    </w:p>
                  </w:txbxContent>
                </v:textbox>
                <w10:wrap anchorx="page"/>
              </v:shape>
            </w:pict>
          </mc:Fallback>
        </mc:AlternateContent>
      </w:r>
    </w:p>
    <w:p w14:paraId="37BF1ADE" w14:textId="77777777" w:rsidR="00526A1D" w:rsidRDefault="00526A1D" w:rsidP="000D3F59">
      <w:pPr>
        <w:pStyle w:val="Text"/>
        <w:spacing w:before="0"/>
        <w:jc w:val="left"/>
        <w:rPr>
          <w:b/>
          <w:bCs/>
          <w:sz w:val="22"/>
          <w:szCs w:val="22"/>
          <w:lang w:val="pl-PL"/>
        </w:rPr>
      </w:pPr>
    </w:p>
    <w:p w14:paraId="39769270" w14:textId="77777777" w:rsidR="00526A1D" w:rsidRDefault="00526A1D" w:rsidP="000D3F59">
      <w:pPr>
        <w:pStyle w:val="Text"/>
        <w:spacing w:before="0"/>
        <w:jc w:val="left"/>
        <w:rPr>
          <w:b/>
          <w:bCs/>
          <w:sz w:val="22"/>
          <w:szCs w:val="22"/>
          <w:lang w:val="pl-PL"/>
        </w:rPr>
      </w:pPr>
    </w:p>
    <w:p w14:paraId="14DC99B9" w14:textId="77777777" w:rsidR="00526A1D" w:rsidRDefault="00526A1D" w:rsidP="000D3F59">
      <w:pPr>
        <w:pStyle w:val="Text"/>
        <w:spacing w:before="0"/>
        <w:jc w:val="left"/>
        <w:rPr>
          <w:b/>
          <w:bCs/>
          <w:sz w:val="22"/>
          <w:szCs w:val="22"/>
          <w:lang w:val="pl-PL"/>
        </w:rPr>
      </w:pPr>
    </w:p>
    <w:p w14:paraId="6E02092C" w14:textId="77777777" w:rsidR="00526A1D" w:rsidRDefault="00526A1D" w:rsidP="000D3F59">
      <w:pPr>
        <w:pStyle w:val="Text"/>
        <w:spacing w:before="0"/>
        <w:jc w:val="left"/>
        <w:rPr>
          <w:b/>
          <w:bCs/>
          <w:sz w:val="22"/>
          <w:szCs w:val="22"/>
          <w:lang w:val="pl-PL"/>
        </w:rPr>
      </w:pPr>
    </w:p>
    <w:p w14:paraId="5F26DB50" w14:textId="77777777" w:rsidR="00526A1D" w:rsidRDefault="00526A1D" w:rsidP="000D3F59">
      <w:pPr>
        <w:pStyle w:val="Text"/>
        <w:spacing w:before="0"/>
        <w:jc w:val="left"/>
        <w:rPr>
          <w:b/>
          <w:bCs/>
          <w:sz w:val="22"/>
          <w:szCs w:val="22"/>
          <w:lang w:val="pl-PL"/>
        </w:rPr>
      </w:pPr>
    </w:p>
    <w:p w14:paraId="70B86F7D" w14:textId="77777777" w:rsidR="00526A1D" w:rsidRDefault="00526A1D" w:rsidP="000D3F59">
      <w:pPr>
        <w:pStyle w:val="Text"/>
        <w:spacing w:before="0"/>
        <w:jc w:val="left"/>
        <w:rPr>
          <w:b/>
          <w:bCs/>
          <w:sz w:val="22"/>
          <w:szCs w:val="22"/>
          <w:lang w:val="pl-PL"/>
        </w:rPr>
      </w:pPr>
    </w:p>
    <w:p w14:paraId="6E9A1009" w14:textId="77777777" w:rsidR="00526A1D" w:rsidRDefault="00526A1D" w:rsidP="000D3F59">
      <w:pPr>
        <w:pStyle w:val="Text"/>
        <w:spacing w:before="0"/>
        <w:jc w:val="left"/>
        <w:rPr>
          <w:b/>
          <w:bCs/>
          <w:sz w:val="22"/>
          <w:szCs w:val="22"/>
          <w:lang w:val="pl-PL"/>
        </w:rPr>
      </w:pPr>
    </w:p>
    <w:p w14:paraId="27660C67" w14:textId="77777777" w:rsidR="00526A1D" w:rsidRDefault="00526A1D" w:rsidP="000D3F59">
      <w:pPr>
        <w:pStyle w:val="Text"/>
        <w:spacing w:before="0"/>
        <w:jc w:val="left"/>
        <w:rPr>
          <w:b/>
          <w:bCs/>
          <w:sz w:val="22"/>
          <w:szCs w:val="22"/>
          <w:lang w:val="pl-PL"/>
        </w:rPr>
      </w:pPr>
    </w:p>
    <w:p w14:paraId="10F68AE3" w14:textId="77777777" w:rsidR="00526A1D" w:rsidRDefault="00FE6D67" w:rsidP="00FE6D67">
      <w:pPr>
        <w:pStyle w:val="Text"/>
        <w:spacing w:before="0"/>
        <w:ind w:left="3545" w:firstLine="709"/>
        <w:jc w:val="left"/>
        <w:rPr>
          <w:b/>
          <w:bCs/>
          <w:sz w:val="22"/>
          <w:szCs w:val="22"/>
          <w:lang w:val="pl-PL"/>
        </w:rPr>
      </w:pPr>
      <w:proofErr w:type="spellStart"/>
      <w:r>
        <w:rPr>
          <w:sz w:val="20"/>
          <w:u w:val="single" w:color="000000"/>
        </w:rPr>
        <w:t>Pacjent</w:t>
      </w:r>
      <w:proofErr w:type="spellEnd"/>
      <w:r>
        <w:rPr>
          <w:spacing w:val="-2"/>
          <w:w w:val="95"/>
          <w:sz w:val="20"/>
          <w:u w:val="single" w:color="000000"/>
        </w:rPr>
        <w:t xml:space="preserve"> </w:t>
      </w:r>
      <w:proofErr w:type="spellStart"/>
      <w:r>
        <w:rPr>
          <w:spacing w:val="-2"/>
          <w:w w:val="95"/>
          <w:sz w:val="20"/>
          <w:u w:val="single" w:color="000000"/>
        </w:rPr>
        <w:t>Zdarzenie</w:t>
      </w:r>
      <w:proofErr w:type="spellEnd"/>
      <w:r>
        <w:rPr>
          <w:spacing w:val="-2"/>
          <w:w w:val="95"/>
          <w:sz w:val="20"/>
          <w:u w:val="single" w:color="000000"/>
        </w:rPr>
        <w:t xml:space="preserve"> </w:t>
      </w:r>
      <w:proofErr w:type="spellStart"/>
      <w:r>
        <w:rPr>
          <w:spacing w:val="-2"/>
          <w:w w:val="95"/>
          <w:sz w:val="20"/>
          <w:u w:val="single" w:color="000000"/>
        </w:rPr>
        <w:t>Cenzorowane</w:t>
      </w:r>
      <w:proofErr w:type="spellEnd"/>
    </w:p>
    <w:tbl>
      <w:tblPr>
        <w:tblpPr w:leftFromText="141" w:rightFromText="141" w:vertAnchor="text" w:horzAnchor="page" w:tblpX="2471" w:tblpY="159"/>
        <w:tblW w:w="0" w:type="auto"/>
        <w:tblLayout w:type="fixed"/>
        <w:tblCellMar>
          <w:left w:w="0" w:type="dxa"/>
          <w:right w:w="0" w:type="dxa"/>
        </w:tblCellMar>
        <w:tblLook w:val="01E0" w:firstRow="1" w:lastRow="1" w:firstColumn="1" w:lastColumn="1" w:noHBand="0" w:noVBand="0"/>
      </w:tblPr>
      <w:tblGrid>
        <w:gridCol w:w="664"/>
        <w:gridCol w:w="2412"/>
        <w:gridCol w:w="2668"/>
      </w:tblGrid>
      <w:tr w:rsidR="00526A1D" w:rsidRPr="00526A1D" w14:paraId="1246A5B3" w14:textId="77777777" w:rsidTr="00526A1D">
        <w:trPr>
          <w:trHeight w:hRule="exact" w:val="263"/>
        </w:trPr>
        <w:tc>
          <w:tcPr>
            <w:tcW w:w="664" w:type="dxa"/>
            <w:tcBorders>
              <w:top w:val="nil"/>
              <w:left w:val="nil"/>
              <w:bottom w:val="nil"/>
              <w:right w:val="nil"/>
            </w:tcBorders>
          </w:tcPr>
          <w:p w14:paraId="5D3AD42B" w14:textId="77777777" w:rsidR="00526A1D" w:rsidRPr="00526A1D" w:rsidRDefault="00526A1D" w:rsidP="00526A1D">
            <w:pPr>
              <w:widowControl w:val="0"/>
              <w:autoSpaceDE w:val="0"/>
              <w:autoSpaceDN w:val="0"/>
              <w:adjustRightInd w:val="0"/>
              <w:spacing w:before="8"/>
              <w:ind w:left="55" w:firstLine="0"/>
              <w:rPr>
                <w:rFonts w:ascii="Arial" w:eastAsia="Arial" w:hAnsi="Arial" w:cs="Arial"/>
                <w:sz w:val="20"/>
                <w:szCs w:val="20"/>
                <w:lang w:val="en-IN" w:eastAsia="en-IN"/>
              </w:rPr>
            </w:pPr>
            <w:r w:rsidRPr="00526A1D">
              <w:rPr>
                <w:rFonts w:ascii="Arial" w:eastAsia="Arial" w:hAnsi="Arial" w:cs="Arial"/>
                <w:b/>
                <w:bCs/>
                <w:sz w:val="20"/>
                <w:szCs w:val="20"/>
                <w:lang w:val="en-IN" w:eastAsia="en-IN"/>
              </w:rPr>
              <w:t>——</w:t>
            </w:r>
          </w:p>
        </w:tc>
        <w:tc>
          <w:tcPr>
            <w:tcW w:w="2412" w:type="dxa"/>
            <w:tcBorders>
              <w:top w:val="nil"/>
              <w:left w:val="nil"/>
              <w:bottom w:val="nil"/>
              <w:right w:val="nil"/>
            </w:tcBorders>
          </w:tcPr>
          <w:p w14:paraId="34EA6E2F" w14:textId="77777777" w:rsidR="00526A1D" w:rsidRPr="00526A1D" w:rsidRDefault="00526A1D" w:rsidP="00526A1D">
            <w:pPr>
              <w:widowControl w:val="0"/>
              <w:autoSpaceDE w:val="0"/>
              <w:autoSpaceDN w:val="0"/>
              <w:adjustRightInd w:val="0"/>
              <w:spacing w:before="8"/>
              <w:ind w:left="205" w:firstLine="0"/>
              <w:rPr>
                <w:rFonts w:eastAsia="Arial"/>
                <w:sz w:val="20"/>
                <w:szCs w:val="20"/>
                <w:lang w:val="en-IN" w:eastAsia="en-IN"/>
              </w:rPr>
            </w:pPr>
            <w:r w:rsidRPr="00526A1D">
              <w:rPr>
                <w:spacing w:val="-1"/>
                <w:sz w:val="20"/>
                <w:szCs w:val="24"/>
                <w:lang w:val="en-IN" w:eastAsia="en-IN"/>
              </w:rPr>
              <w:t>(1) Imatinib</w:t>
            </w:r>
            <w:r w:rsidRPr="00526A1D">
              <w:rPr>
                <w:spacing w:val="-3"/>
                <w:sz w:val="20"/>
                <w:szCs w:val="24"/>
                <w:lang w:val="en-IN" w:eastAsia="en-IN"/>
              </w:rPr>
              <w:t xml:space="preserve"> </w:t>
            </w:r>
            <w:r w:rsidRPr="00526A1D">
              <w:rPr>
                <w:spacing w:val="1"/>
                <w:sz w:val="20"/>
                <w:szCs w:val="24"/>
                <w:lang w:val="en-IN" w:eastAsia="en-IN"/>
              </w:rPr>
              <w:t>12</w:t>
            </w:r>
            <w:r w:rsidRPr="00526A1D">
              <w:rPr>
                <w:sz w:val="20"/>
                <w:szCs w:val="24"/>
                <w:lang w:val="en-IN" w:eastAsia="en-IN"/>
              </w:rPr>
              <w:t xml:space="preserve"> </w:t>
            </w:r>
            <w:r w:rsidRPr="00526A1D">
              <w:rPr>
                <w:spacing w:val="-1"/>
                <w:sz w:val="20"/>
                <w:szCs w:val="24"/>
                <w:lang w:val="en-IN" w:eastAsia="en-IN"/>
              </w:rPr>
              <w:t>M</w:t>
            </w:r>
            <w:r>
              <w:rPr>
                <w:spacing w:val="-1"/>
                <w:sz w:val="20"/>
                <w:szCs w:val="24"/>
                <w:lang w:val="en-IN" w:eastAsia="en-IN"/>
              </w:rPr>
              <w:t>ies</w:t>
            </w:r>
            <w:r w:rsidRPr="00526A1D">
              <w:rPr>
                <w:spacing w:val="-1"/>
                <w:sz w:val="20"/>
                <w:szCs w:val="24"/>
                <w:lang w:val="en-IN" w:eastAsia="en-IN"/>
              </w:rPr>
              <w:t>:</w:t>
            </w:r>
          </w:p>
        </w:tc>
        <w:tc>
          <w:tcPr>
            <w:tcW w:w="2668" w:type="dxa"/>
            <w:tcBorders>
              <w:top w:val="nil"/>
              <w:left w:val="nil"/>
              <w:bottom w:val="nil"/>
              <w:right w:val="nil"/>
            </w:tcBorders>
          </w:tcPr>
          <w:p w14:paraId="2091BE85" w14:textId="77777777" w:rsidR="00526A1D" w:rsidRPr="00526A1D" w:rsidRDefault="00526A1D" w:rsidP="00526A1D">
            <w:pPr>
              <w:widowControl w:val="0"/>
              <w:tabs>
                <w:tab w:val="left" w:pos="1106"/>
                <w:tab w:val="left" w:pos="1820"/>
              </w:tabs>
              <w:autoSpaceDE w:val="0"/>
              <w:autoSpaceDN w:val="0"/>
              <w:adjustRightInd w:val="0"/>
              <w:spacing w:before="8"/>
              <w:ind w:left="257" w:firstLine="0"/>
              <w:rPr>
                <w:rFonts w:eastAsia="Arial"/>
                <w:sz w:val="20"/>
                <w:szCs w:val="20"/>
                <w:lang w:val="en-IN" w:eastAsia="en-IN"/>
              </w:rPr>
            </w:pPr>
            <w:r w:rsidRPr="00526A1D">
              <w:rPr>
                <w:spacing w:val="-1"/>
                <w:w w:val="95"/>
                <w:sz w:val="20"/>
                <w:szCs w:val="24"/>
                <w:lang w:val="en-IN" w:eastAsia="en-IN"/>
              </w:rPr>
              <w:t xml:space="preserve">   199</w:t>
            </w:r>
            <w:r w:rsidRPr="00526A1D">
              <w:rPr>
                <w:spacing w:val="-1"/>
                <w:w w:val="95"/>
                <w:sz w:val="20"/>
                <w:szCs w:val="24"/>
                <w:lang w:val="en-IN" w:eastAsia="en-IN"/>
              </w:rPr>
              <w:tab/>
              <w:t xml:space="preserve">     </w:t>
            </w:r>
            <w:r w:rsidRPr="00526A1D">
              <w:rPr>
                <w:w w:val="95"/>
                <w:sz w:val="20"/>
                <w:szCs w:val="24"/>
                <w:lang w:val="en-IN" w:eastAsia="en-IN"/>
              </w:rPr>
              <w:t>25</w:t>
            </w:r>
            <w:r w:rsidRPr="00526A1D">
              <w:rPr>
                <w:w w:val="95"/>
                <w:sz w:val="20"/>
                <w:szCs w:val="24"/>
                <w:lang w:val="en-IN" w:eastAsia="en-IN"/>
              </w:rPr>
              <w:tab/>
              <w:t xml:space="preserve">     </w:t>
            </w:r>
            <w:r w:rsidRPr="00526A1D">
              <w:rPr>
                <w:spacing w:val="-1"/>
                <w:sz w:val="20"/>
                <w:szCs w:val="24"/>
                <w:lang w:val="en-IN" w:eastAsia="en-IN"/>
              </w:rPr>
              <w:t>174</w:t>
            </w:r>
          </w:p>
        </w:tc>
      </w:tr>
      <w:tr w:rsidR="00526A1D" w:rsidRPr="00526A1D" w14:paraId="26CE6A19" w14:textId="77777777" w:rsidTr="00526A1D">
        <w:trPr>
          <w:trHeight w:hRule="exact" w:val="263"/>
        </w:trPr>
        <w:tc>
          <w:tcPr>
            <w:tcW w:w="664" w:type="dxa"/>
            <w:tcBorders>
              <w:top w:val="nil"/>
              <w:left w:val="nil"/>
              <w:bottom w:val="nil"/>
              <w:right w:val="nil"/>
            </w:tcBorders>
          </w:tcPr>
          <w:p w14:paraId="3B4F6C0A" w14:textId="77777777" w:rsidR="00526A1D" w:rsidRPr="00526A1D" w:rsidRDefault="00526A1D" w:rsidP="00526A1D">
            <w:pPr>
              <w:widowControl w:val="0"/>
              <w:autoSpaceDE w:val="0"/>
              <w:autoSpaceDN w:val="0"/>
              <w:adjustRightInd w:val="0"/>
              <w:spacing w:before="4"/>
              <w:ind w:left="55" w:firstLine="0"/>
              <w:rPr>
                <w:rFonts w:ascii="Arial" w:eastAsia="Arial" w:hAnsi="Arial" w:cs="Arial"/>
                <w:sz w:val="20"/>
                <w:szCs w:val="20"/>
                <w:lang w:val="en-IN" w:eastAsia="en-IN"/>
              </w:rPr>
            </w:pPr>
            <w:r w:rsidRPr="00526A1D">
              <w:rPr>
                <w:rFonts w:ascii="Arial"/>
                <w:spacing w:val="-3"/>
                <w:sz w:val="20"/>
                <w:szCs w:val="24"/>
                <w:lang w:val="en-IN" w:eastAsia="en-IN"/>
              </w:rPr>
              <w:t>-----</w:t>
            </w:r>
          </w:p>
        </w:tc>
        <w:tc>
          <w:tcPr>
            <w:tcW w:w="2412" w:type="dxa"/>
            <w:tcBorders>
              <w:top w:val="nil"/>
              <w:left w:val="nil"/>
              <w:bottom w:val="nil"/>
              <w:right w:val="nil"/>
            </w:tcBorders>
          </w:tcPr>
          <w:p w14:paraId="70F09552" w14:textId="77777777" w:rsidR="00526A1D" w:rsidRPr="00526A1D" w:rsidRDefault="00526A1D" w:rsidP="00526A1D">
            <w:pPr>
              <w:widowControl w:val="0"/>
              <w:autoSpaceDE w:val="0"/>
              <w:autoSpaceDN w:val="0"/>
              <w:adjustRightInd w:val="0"/>
              <w:spacing w:before="4"/>
              <w:ind w:left="205" w:firstLine="0"/>
              <w:rPr>
                <w:rFonts w:eastAsia="Arial"/>
                <w:sz w:val="20"/>
                <w:szCs w:val="20"/>
                <w:lang w:val="en-IN" w:eastAsia="en-IN"/>
              </w:rPr>
            </w:pPr>
            <w:r w:rsidRPr="00526A1D">
              <w:rPr>
                <w:spacing w:val="-1"/>
                <w:sz w:val="20"/>
                <w:szCs w:val="24"/>
                <w:lang w:val="en-IN" w:eastAsia="en-IN"/>
              </w:rPr>
              <w:t>(2) Imatinib</w:t>
            </w:r>
            <w:r w:rsidRPr="00526A1D">
              <w:rPr>
                <w:spacing w:val="-3"/>
                <w:sz w:val="20"/>
                <w:szCs w:val="24"/>
                <w:lang w:val="en-IN" w:eastAsia="en-IN"/>
              </w:rPr>
              <w:t xml:space="preserve"> </w:t>
            </w:r>
            <w:r w:rsidRPr="00526A1D">
              <w:rPr>
                <w:spacing w:val="1"/>
                <w:sz w:val="20"/>
                <w:szCs w:val="24"/>
                <w:lang w:val="en-IN" w:eastAsia="en-IN"/>
              </w:rPr>
              <w:t>36</w:t>
            </w:r>
            <w:r w:rsidRPr="00526A1D">
              <w:rPr>
                <w:sz w:val="20"/>
                <w:szCs w:val="24"/>
                <w:lang w:val="en-IN" w:eastAsia="en-IN"/>
              </w:rPr>
              <w:t xml:space="preserve"> </w:t>
            </w:r>
            <w:r w:rsidRPr="00526A1D">
              <w:rPr>
                <w:spacing w:val="-1"/>
                <w:sz w:val="20"/>
                <w:szCs w:val="24"/>
                <w:lang w:val="en-IN" w:eastAsia="en-IN"/>
              </w:rPr>
              <w:t>M</w:t>
            </w:r>
            <w:r>
              <w:rPr>
                <w:spacing w:val="-1"/>
                <w:sz w:val="20"/>
                <w:szCs w:val="24"/>
                <w:lang w:val="en-IN" w:eastAsia="en-IN"/>
              </w:rPr>
              <w:t>ies</w:t>
            </w:r>
            <w:r w:rsidRPr="00526A1D">
              <w:rPr>
                <w:spacing w:val="-1"/>
                <w:sz w:val="20"/>
                <w:szCs w:val="24"/>
                <w:lang w:val="en-IN" w:eastAsia="en-IN"/>
              </w:rPr>
              <w:t>:</w:t>
            </w:r>
          </w:p>
        </w:tc>
        <w:tc>
          <w:tcPr>
            <w:tcW w:w="2668" w:type="dxa"/>
            <w:tcBorders>
              <w:top w:val="nil"/>
              <w:left w:val="nil"/>
              <w:bottom w:val="nil"/>
              <w:right w:val="nil"/>
            </w:tcBorders>
          </w:tcPr>
          <w:p w14:paraId="589D54E3" w14:textId="77777777" w:rsidR="00526A1D" w:rsidRPr="00526A1D" w:rsidRDefault="00526A1D" w:rsidP="00526A1D">
            <w:pPr>
              <w:widowControl w:val="0"/>
              <w:tabs>
                <w:tab w:val="left" w:pos="1106"/>
                <w:tab w:val="left" w:pos="1820"/>
                <w:tab w:val="left" w:pos="2612"/>
              </w:tabs>
              <w:autoSpaceDE w:val="0"/>
              <w:autoSpaceDN w:val="0"/>
              <w:adjustRightInd w:val="0"/>
              <w:spacing w:before="4"/>
              <w:ind w:left="156" w:firstLine="0"/>
              <w:jc w:val="center"/>
              <w:rPr>
                <w:rFonts w:eastAsia="Arial"/>
                <w:sz w:val="20"/>
                <w:szCs w:val="20"/>
                <w:lang w:val="en-IN" w:eastAsia="en-IN"/>
              </w:rPr>
            </w:pPr>
            <w:r w:rsidRPr="00526A1D">
              <w:rPr>
                <w:spacing w:val="1"/>
                <w:w w:val="95"/>
                <w:sz w:val="20"/>
                <w:szCs w:val="24"/>
                <w:u w:val="single" w:color="000000"/>
                <w:lang w:val="en-IN" w:eastAsia="en-IN"/>
              </w:rPr>
              <w:t>1</w:t>
            </w:r>
            <w:r w:rsidRPr="00526A1D">
              <w:rPr>
                <w:spacing w:val="-5"/>
                <w:w w:val="95"/>
                <w:sz w:val="20"/>
                <w:szCs w:val="24"/>
                <w:u w:val="single" w:color="000000"/>
                <w:lang w:val="en-IN" w:eastAsia="en-IN"/>
              </w:rPr>
              <w:t>9</w:t>
            </w:r>
            <w:r w:rsidRPr="00526A1D">
              <w:rPr>
                <w:w w:val="95"/>
                <w:sz w:val="20"/>
                <w:szCs w:val="24"/>
                <w:u w:val="single" w:color="000000"/>
                <w:lang w:val="en-IN" w:eastAsia="en-IN"/>
              </w:rPr>
              <w:t>8</w:t>
            </w:r>
            <w:r w:rsidRPr="00526A1D">
              <w:rPr>
                <w:w w:val="95"/>
                <w:sz w:val="20"/>
                <w:szCs w:val="24"/>
                <w:u w:val="single" w:color="000000"/>
                <w:lang w:val="en-IN" w:eastAsia="en-IN"/>
              </w:rPr>
              <w:tab/>
            </w:r>
            <w:r w:rsidRPr="00526A1D">
              <w:rPr>
                <w:spacing w:val="2"/>
                <w:w w:val="95"/>
                <w:sz w:val="20"/>
                <w:szCs w:val="24"/>
                <w:u w:val="single" w:color="000000"/>
                <w:lang w:val="en-IN" w:eastAsia="en-IN"/>
              </w:rPr>
              <w:t>12</w:t>
            </w:r>
            <w:r w:rsidRPr="00526A1D">
              <w:rPr>
                <w:spacing w:val="2"/>
                <w:w w:val="95"/>
                <w:sz w:val="20"/>
                <w:szCs w:val="24"/>
                <w:u w:val="single" w:color="000000"/>
                <w:lang w:val="en-IN" w:eastAsia="en-IN"/>
              </w:rPr>
              <w:tab/>
            </w:r>
            <w:r w:rsidRPr="00526A1D">
              <w:rPr>
                <w:spacing w:val="2"/>
                <w:sz w:val="20"/>
                <w:szCs w:val="24"/>
                <w:u w:val="single" w:color="000000"/>
                <w:lang w:val="en-IN" w:eastAsia="en-IN"/>
              </w:rPr>
              <w:t>1</w:t>
            </w:r>
            <w:r w:rsidRPr="00526A1D">
              <w:rPr>
                <w:spacing w:val="-5"/>
                <w:sz w:val="20"/>
                <w:szCs w:val="24"/>
                <w:u w:val="single" w:color="000000"/>
                <w:lang w:val="en-IN" w:eastAsia="en-IN"/>
              </w:rPr>
              <w:t>8</w:t>
            </w:r>
            <w:r w:rsidRPr="00526A1D">
              <w:rPr>
                <w:sz w:val="20"/>
                <w:szCs w:val="24"/>
                <w:u w:val="single" w:color="000000"/>
                <w:lang w:val="en-IN" w:eastAsia="en-IN"/>
              </w:rPr>
              <w:t>6</w:t>
            </w:r>
          </w:p>
        </w:tc>
      </w:tr>
      <w:tr w:rsidR="00526A1D" w:rsidRPr="00526A1D" w14:paraId="4A7770C1" w14:textId="77777777" w:rsidTr="00526A1D">
        <w:trPr>
          <w:trHeight w:hRule="exact" w:val="334"/>
        </w:trPr>
        <w:tc>
          <w:tcPr>
            <w:tcW w:w="664" w:type="dxa"/>
            <w:tcBorders>
              <w:top w:val="nil"/>
              <w:left w:val="nil"/>
              <w:bottom w:val="nil"/>
              <w:right w:val="nil"/>
            </w:tcBorders>
          </w:tcPr>
          <w:p w14:paraId="57C90E8F" w14:textId="77777777" w:rsidR="00526A1D" w:rsidRPr="00526A1D" w:rsidRDefault="00526A1D" w:rsidP="00526A1D">
            <w:pPr>
              <w:widowControl w:val="0"/>
              <w:autoSpaceDE w:val="0"/>
              <w:autoSpaceDN w:val="0"/>
              <w:adjustRightInd w:val="0"/>
              <w:spacing w:before="8"/>
              <w:ind w:left="55" w:firstLine="0"/>
              <w:rPr>
                <w:rFonts w:ascii="Arial" w:eastAsia="Arial" w:hAnsi="Arial" w:cs="Arial"/>
                <w:sz w:val="20"/>
                <w:szCs w:val="20"/>
                <w:lang w:val="en-IN" w:eastAsia="en-IN"/>
              </w:rPr>
            </w:pPr>
            <w:r w:rsidRPr="00526A1D">
              <w:rPr>
                <w:rFonts w:ascii="Arial" w:eastAsia="Arial" w:hAnsi="Arial" w:cs="Arial"/>
                <w:spacing w:val="-1"/>
                <w:sz w:val="20"/>
                <w:szCs w:val="20"/>
                <w:lang w:val="en-IN" w:eastAsia="en-IN"/>
              </w:rPr>
              <w:t>│││</w:t>
            </w:r>
          </w:p>
        </w:tc>
        <w:tc>
          <w:tcPr>
            <w:tcW w:w="2412" w:type="dxa"/>
            <w:tcBorders>
              <w:top w:val="nil"/>
              <w:left w:val="nil"/>
              <w:bottom w:val="nil"/>
              <w:right w:val="nil"/>
            </w:tcBorders>
          </w:tcPr>
          <w:p w14:paraId="574056BE" w14:textId="77777777" w:rsidR="00526A1D" w:rsidRPr="00526A1D" w:rsidRDefault="00FE6D67" w:rsidP="00526A1D">
            <w:pPr>
              <w:widowControl w:val="0"/>
              <w:autoSpaceDE w:val="0"/>
              <w:autoSpaceDN w:val="0"/>
              <w:adjustRightInd w:val="0"/>
              <w:spacing w:before="8"/>
              <w:ind w:left="205" w:firstLine="0"/>
              <w:rPr>
                <w:rFonts w:eastAsia="Arial"/>
                <w:sz w:val="20"/>
                <w:szCs w:val="20"/>
                <w:lang w:val="en-IN" w:eastAsia="en-IN"/>
              </w:rPr>
            </w:pPr>
            <w:proofErr w:type="spellStart"/>
            <w:r>
              <w:rPr>
                <w:rFonts w:eastAsia="Arial"/>
                <w:sz w:val="20"/>
                <w:szCs w:val="20"/>
                <w:lang w:val="en-IN" w:eastAsia="en-IN"/>
              </w:rPr>
              <w:t>Obserwacje</w:t>
            </w:r>
            <w:proofErr w:type="spellEnd"/>
            <w:r>
              <w:rPr>
                <w:rFonts w:eastAsia="Arial"/>
                <w:sz w:val="20"/>
                <w:szCs w:val="20"/>
                <w:lang w:val="en-IN" w:eastAsia="en-IN"/>
              </w:rPr>
              <w:t xml:space="preserve"> </w:t>
            </w:r>
            <w:proofErr w:type="spellStart"/>
            <w:r>
              <w:rPr>
                <w:rFonts w:eastAsia="Arial"/>
                <w:sz w:val="20"/>
                <w:szCs w:val="20"/>
                <w:lang w:val="en-IN" w:eastAsia="en-IN"/>
              </w:rPr>
              <w:t>cenzorowane</w:t>
            </w:r>
            <w:proofErr w:type="spellEnd"/>
          </w:p>
        </w:tc>
        <w:tc>
          <w:tcPr>
            <w:tcW w:w="2668" w:type="dxa"/>
            <w:tcBorders>
              <w:top w:val="nil"/>
              <w:left w:val="nil"/>
              <w:bottom w:val="nil"/>
              <w:right w:val="nil"/>
            </w:tcBorders>
          </w:tcPr>
          <w:p w14:paraId="5A4CAC36" w14:textId="77777777" w:rsidR="00526A1D" w:rsidRPr="00526A1D" w:rsidRDefault="00526A1D" w:rsidP="00526A1D">
            <w:pPr>
              <w:ind w:left="0" w:firstLine="0"/>
              <w:rPr>
                <w:sz w:val="24"/>
                <w:szCs w:val="24"/>
                <w:lang w:val="en-US" w:eastAsia="en-US"/>
              </w:rPr>
            </w:pPr>
          </w:p>
        </w:tc>
      </w:tr>
    </w:tbl>
    <w:p w14:paraId="632D6D7C" w14:textId="77777777" w:rsidR="00526A1D" w:rsidRDefault="00526A1D" w:rsidP="000D3F59">
      <w:pPr>
        <w:pStyle w:val="Text"/>
        <w:spacing w:before="0"/>
        <w:jc w:val="left"/>
        <w:rPr>
          <w:b/>
          <w:bCs/>
          <w:sz w:val="22"/>
          <w:szCs w:val="22"/>
          <w:lang w:val="pl-PL"/>
        </w:rPr>
      </w:pPr>
    </w:p>
    <w:p w14:paraId="60CE11ED" w14:textId="77777777" w:rsidR="00526A1D" w:rsidRDefault="00526A1D" w:rsidP="000D3F59">
      <w:pPr>
        <w:pStyle w:val="Text"/>
        <w:spacing w:before="0"/>
        <w:jc w:val="left"/>
        <w:rPr>
          <w:b/>
          <w:bCs/>
          <w:sz w:val="22"/>
          <w:szCs w:val="22"/>
          <w:lang w:val="pl-PL"/>
        </w:rPr>
      </w:pPr>
    </w:p>
    <w:p w14:paraId="5C928FCE" w14:textId="77777777" w:rsidR="00526A1D" w:rsidRDefault="00526A1D" w:rsidP="000D3F59">
      <w:pPr>
        <w:pStyle w:val="Text"/>
        <w:spacing w:before="0"/>
        <w:jc w:val="left"/>
        <w:rPr>
          <w:b/>
          <w:bCs/>
          <w:sz w:val="22"/>
          <w:szCs w:val="22"/>
          <w:lang w:val="pl-PL"/>
        </w:rPr>
      </w:pPr>
    </w:p>
    <w:p w14:paraId="7DA3C273" w14:textId="77777777" w:rsidR="00526A1D" w:rsidRDefault="00526A1D" w:rsidP="000D3F59">
      <w:pPr>
        <w:pStyle w:val="Text"/>
        <w:spacing w:before="0"/>
        <w:jc w:val="left"/>
        <w:rPr>
          <w:b/>
          <w:bCs/>
          <w:sz w:val="22"/>
          <w:szCs w:val="22"/>
          <w:lang w:val="pl-PL"/>
        </w:rPr>
      </w:pPr>
    </w:p>
    <w:p w14:paraId="0E67B635" w14:textId="77777777" w:rsidR="00D267FA" w:rsidRDefault="00D267FA" w:rsidP="000D3F59">
      <w:pPr>
        <w:pStyle w:val="Text"/>
        <w:spacing w:before="0"/>
        <w:jc w:val="left"/>
        <w:rPr>
          <w:b/>
          <w:bCs/>
          <w:sz w:val="22"/>
          <w:szCs w:val="22"/>
          <w:lang w:val="pl-PL"/>
        </w:rPr>
      </w:pPr>
    </w:p>
    <w:p w14:paraId="3BC5CF9E" w14:textId="77777777" w:rsidR="001C093C" w:rsidRDefault="00FE6D67" w:rsidP="00E7474C">
      <w:pPr>
        <w:ind w:left="2694" w:firstLine="142"/>
        <w:rPr>
          <w:sz w:val="20"/>
          <w:szCs w:val="20"/>
        </w:rPr>
      </w:pPr>
      <w:r>
        <w:rPr>
          <w:sz w:val="20"/>
          <w:szCs w:val="20"/>
        </w:rPr>
        <w:t xml:space="preserve">      </w:t>
      </w:r>
    </w:p>
    <w:p w14:paraId="2EBABB5D" w14:textId="77777777" w:rsidR="00FE6D67" w:rsidRDefault="00FE6D67" w:rsidP="001C093C">
      <w:pPr>
        <w:ind w:left="2694" w:firstLine="142"/>
        <w:rPr>
          <w:sz w:val="20"/>
          <w:szCs w:val="20"/>
        </w:rPr>
      </w:pPr>
      <w:r w:rsidRPr="00FE6D67">
        <w:rPr>
          <w:sz w:val="20"/>
          <w:szCs w:val="20"/>
        </w:rPr>
        <w:t>Czas przeżycia w miesiącach</w:t>
      </w:r>
    </w:p>
    <w:p w14:paraId="4CB2A5E4" w14:textId="77777777" w:rsidR="00FE6D67" w:rsidRPr="00FE6D67" w:rsidRDefault="00FE6D67" w:rsidP="00FE6D67">
      <w:pPr>
        <w:ind w:left="2694" w:firstLine="142"/>
        <w:rPr>
          <w:sz w:val="20"/>
          <w:szCs w:val="20"/>
        </w:rPr>
      </w:pPr>
    </w:p>
    <w:p w14:paraId="7C930420" w14:textId="77777777" w:rsidR="00526A1D" w:rsidRDefault="00FE6D67" w:rsidP="000D3F59">
      <w:pPr>
        <w:pStyle w:val="Text"/>
        <w:spacing w:before="0"/>
        <w:jc w:val="left"/>
        <w:rPr>
          <w:color w:val="000000"/>
          <w:sz w:val="20"/>
          <w:lang w:val="pl-PL"/>
        </w:rPr>
      </w:pPr>
      <w:r w:rsidRPr="00FE6D67">
        <w:rPr>
          <w:color w:val="000000"/>
          <w:sz w:val="20"/>
          <w:lang w:val="pl-PL"/>
        </w:rPr>
        <w:t>Z ryzykiem zdarzeń</w:t>
      </w: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FE6D67" w:rsidRPr="00FE6D67" w14:paraId="114332BE" w14:textId="77777777" w:rsidTr="00E7474C">
        <w:trPr>
          <w:trHeight w:hRule="exact" w:val="227"/>
        </w:trPr>
        <w:tc>
          <w:tcPr>
            <w:tcW w:w="1716" w:type="dxa"/>
            <w:tcBorders>
              <w:top w:val="nil"/>
              <w:left w:val="nil"/>
              <w:bottom w:val="nil"/>
              <w:right w:val="nil"/>
            </w:tcBorders>
          </w:tcPr>
          <w:p w14:paraId="2F1239D6" w14:textId="77777777" w:rsidR="00FE6D67" w:rsidRPr="00FE6D67" w:rsidRDefault="00FE6D67" w:rsidP="00FE6D67">
            <w:pPr>
              <w:widowControl w:val="0"/>
              <w:tabs>
                <w:tab w:val="left" w:pos="1149"/>
              </w:tabs>
              <w:autoSpaceDE w:val="0"/>
              <w:autoSpaceDN w:val="0"/>
              <w:adjustRightInd w:val="0"/>
              <w:spacing w:line="217" w:lineRule="exact"/>
              <w:ind w:left="55" w:firstLine="0"/>
              <w:rPr>
                <w:sz w:val="20"/>
                <w:szCs w:val="20"/>
                <w:lang w:val="en-IN" w:eastAsia="en-IN"/>
              </w:rPr>
            </w:pPr>
            <w:r w:rsidRPr="00FE6D67">
              <w:rPr>
                <w:spacing w:val="-1"/>
                <w:sz w:val="20"/>
                <w:szCs w:val="24"/>
                <w:lang w:val="en-IN" w:eastAsia="en-IN"/>
              </w:rPr>
              <w:t>(1)</w:t>
            </w:r>
            <w:r w:rsidRPr="00FE6D67">
              <w:rPr>
                <w:sz w:val="20"/>
                <w:szCs w:val="24"/>
                <w:lang w:val="en-IN" w:eastAsia="en-IN"/>
              </w:rPr>
              <w:t xml:space="preserve">  </w:t>
            </w:r>
            <w:r w:rsidRPr="00FE6D67">
              <w:rPr>
                <w:spacing w:val="20"/>
                <w:sz w:val="20"/>
                <w:szCs w:val="24"/>
                <w:lang w:val="en-IN" w:eastAsia="en-IN"/>
              </w:rPr>
              <w:t xml:space="preserve"> </w:t>
            </w:r>
            <w:r w:rsidRPr="00FE6D67">
              <w:rPr>
                <w:sz w:val="20"/>
                <w:szCs w:val="24"/>
                <w:lang w:val="en-IN" w:eastAsia="en-IN"/>
              </w:rPr>
              <w:t>199:0</w:t>
            </w:r>
            <w:r w:rsidRPr="00FE6D67">
              <w:rPr>
                <w:sz w:val="20"/>
                <w:szCs w:val="24"/>
                <w:lang w:val="en-IN" w:eastAsia="en-IN"/>
              </w:rPr>
              <w:tab/>
              <w:t>190:2</w:t>
            </w:r>
          </w:p>
        </w:tc>
        <w:tc>
          <w:tcPr>
            <w:tcW w:w="687" w:type="dxa"/>
            <w:tcBorders>
              <w:top w:val="nil"/>
              <w:left w:val="nil"/>
              <w:bottom w:val="nil"/>
              <w:right w:val="nil"/>
            </w:tcBorders>
          </w:tcPr>
          <w:p w14:paraId="6941841B" w14:textId="77777777" w:rsidR="00FE6D67" w:rsidRPr="00FE6D67" w:rsidRDefault="00FE6D67" w:rsidP="00FE6D67">
            <w:pPr>
              <w:widowControl w:val="0"/>
              <w:autoSpaceDE w:val="0"/>
              <w:autoSpaceDN w:val="0"/>
              <w:adjustRightInd w:val="0"/>
              <w:spacing w:line="217" w:lineRule="exact"/>
              <w:ind w:left="103" w:firstLine="0"/>
              <w:rPr>
                <w:sz w:val="20"/>
                <w:szCs w:val="20"/>
                <w:lang w:val="en-IN" w:eastAsia="en-IN"/>
              </w:rPr>
            </w:pPr>
            <w:r w:rsidRPr="00FE6D67">
              <w:rPr>
                <w:sz w:val="20"/>
                <w:szCs w:val="24"/>
                <w:lang w:val="en-IN" w:eastAsia="en-IN"/>
              </w:rPr>
              <w:t>188:2</w:t>
            </w:r>
          </w:p>
        </w:tc>
        <w:tc>
          <w:tcPr>
            <w:tcW w:w="713" w:type="dxa"/>
            <w:tcBorders>
              <w:top w:val="nil"/>
              <w:left w:val="nil"/>
              <w:bottom w:val="nil"/>
              <w:right w:val="nil"/>
            </w:tcBorders>
          </w:tcPr>
          <w:p w14:paraId="1175F6F3" w14:textId="77777777" w:rsidR="00FE6D67" w:rsidRPr="00FE6D67" w:rsidRDefault="00FE6D67" w:rsidP="00FE6D67">
            <w:pPr>
              <w:widowControl w:val="0"/>
              <w:autoSpaceDE w:val="0"/>
              <w:autoSpaceDN w:val="0"/>
              <w:adjustRightInd w:val="0"/>
              <w:spacing w:line="217" w:lineRule="exact"/>
              <w:ind w:left="122" w:firstLine="0"/>
              <w:rPr>
                <w:sz w:val="20"/>
                <w:szCs w:val="20"/>
                <w:lang w:val="en-IN" w:eastAsia="en-IN"/>
              </w:rPr>
            </w:pPr>
            <w:r w:rsidRPr="00FE6D67">
              <w:rPr>
                <w:sz w:val="20"/>
                <w:szCs w:val="24"/>
                <w:lang w:val="en-IN" w:eastAsia="en-IN"/>
              </w:rPr>
              <w:t>183:6</w:t>
            </w:r>
          </w:p>
        </w:tc>
        <w:tc>
          <w:tcPr>
            <w:tcW w:w="4366" w:type="dxa"/>
            <w:tcBorders>
              <w:top w:val="nil"/>
              <w:left w:val="nil"/>
              <w:bottom w:val="nil"/>
              <w:right w:val="nil"/>
            </w:tcBorders>
          </w:tcPr>
          <w:p w14:paraId="758F7468" w14:textId="77777777" w:rsidR="00FE6D67" w:rsidRPr="00FE6D67" w:rsidRDefault="00FE6D67" w:rsidP="00FE6D67">
            <w:pPr>
              <w:widowControl w:val="0"/>
              <w:tabs>
                <w:tab w:val="left" w:pos="821"/>
                <w:tab w:val="left" w:pos="1592"/>
                <w:tab w:val="left" w:pos="2370"/>
                <w:tab w:val="left" w:pos="3162"/>
              </w:tabs>
              <w:autoSpaceDE w:val="0"/>
              <w:autoSpaceDN w:val="0"/>
              <w:adjustRightInd w:val="0"/>
              <w:spacing w:line="217" w:lineRule="exact"/>
              <w:ind w:left="129" w:firstLine="0"/>
              <w:rPr>
                <w:sz w:val="20"/>
                <w:szCs w:val="20"/>
                <w:lang w:val="en-IN" w:eastAsia="en-IN"/>
              </w:rPr>
            </w:pPr>
            <w:r w:rsidRPr="00FE6D67">
              <w:rPr>
                <w:sz w:val="20"/>
                <w:szCs w:val="24"/>
                <w:lang w:val="en-IN" w:eastAsia="en-IN"/>
              </w:rPr>
              <w:t>176:8</w:t>
            </w:r>
            <w:r w:rsidRPr="00FE6D67">
              <w:rPr>
                <w:sz w:val="20"/>
                <w:szCs w:val="24"/>
                <w:lang w:val="en-IN" w:eastAsia="en-IN"/>
              </w:rPr>
              <w:tab/>
              <w:t>156:10</w:t>
            </w:r>
            <w:r w:rsidRPr="00FE6D67">
              <w:rPr>
                <w:sz w:val="20"/>
                <w:szCs w:val="24"/>
                <w:lang w:val="en-IN" w:eastAsia="en-IN"/>
              </w:rPr>
              <w:tab/>
              <w:t>140:11</w:t>
            </w:r>
            <w:r w:rsidRPr="00FE6D67">
              <w:rPr>
                <w:sz w:val="20"/>
                <w:szCs w:val="24"/>
                <w:lang w:val="en-IN" w:eastAsia="en-IN"/>
              </w:rPr>
              <w:tab/>
            </w:r>
            <w:r w:rsidRPr="00FE6D67">
              <w:rPr>
                <w:w w:val="95"/>
                <w:sz w:val="20"/>
                <w:szCs w:val="24"/>
                <w:lang w:val="en-IN" w:eastAsia="en-IN"/>
              </w:rPr>
              <w:t>105:14</w:t>
            </w:r>
            <w:r w:rsidRPr="00FE6D67">
              <w:rPr>
                <w:w w:val="95"/>
                <w:sz w:val="20"/>
                <w:szCs w:val="24"/>
                <w:lang w:val="en-IN" w:eastAsia="en-IN"/>
              </w:rPr>
              <w:tab/>
            </w:r>
            <w:r w:rsidRPr="00FE6D67">
              <w:rPr>
                <w:sz w:val="20"/>
                <w:szCs w:val="24"/>
                <w:lang w:val="en-IN" w:eastAsia="en-IN"/>
              </w:rPr>
              <w:t xml:space="preserve">87:18  </w:t>
            </w:r>
            <w:r w:rsidRPr="00FE6D67">
              <w:rPr>
                <w:spacing w:val="44"/>
                <w:sz w:val="20"/>
                <w:szCs w:val="24"/>
                <w:lang w:val="en-IN" w:eastAsia="en-IN"/>
              </w:rPr>
              <w:t xml:space="preserve"> </w:t>
            </w:r>
            <w:r w:rsidRPr="00FE6D67">
              <w:rPr>
                <w:sz w:val="20"/>
                <w:szCs w:val="24"/>
                <w:lang w:val="en-IN" w:eastAsia="en-IN"/>
              </w:rPr>
              <w:t>64:22</w:t>
            </w:r>
          </w:p>
        </w:tc>
        <w:tc>
          <w:tcPr>
            <w:tcW w:w="638" w:type="dxa"/>
            <w:tcBorders>
              <w:top w:val="nil"/>
              <w:left w:val="nil"/>
              <w:bottom w:val="nil"/>
              <w:right w:val="nil"/>
            </w:tcBorders>
          </w:tcPr>
          <w:p w14:paraId="1B71B976" w14:textId="77777777" w:rsidR="00FE6D67" w:rsidRPr="00FE6D67" w:rsidRDefault="00FE6D67" w:rsidP="00FE6D67">
            <w:pPr>
              <w:widowControl w:val="0"/>
              <w:autoSpaceDE w:val="0"/>
              <w:autoSpaceDN w:val="0"/>
              <w:adjustRightInd w:val="0"/>
              <w:spacing w:line="217" w:lineRule="exact"/>
              <w:ind w:left="86" w:firstLine="0"/>
              <w:rPr>
                <w:sz w:val="20"/>
                <w:szCs w:val="20"/>
                <w:lang w:val="en-IN" w:eastAsia="en-IN"/>
              </w:rPr>
            </w:pPr>
            <w:r w:rsidRPr="00FE6D67">
              <w:rPr>
                <w:sz w:val="20"/>
                <w:szCs w:val="24"/>
                <w:lang w:val="en-IN" w:eastAsia="en-IN"/>
              </w:rPr>
              <w:t>46:23</w:t>
            </w:r>
          </w:p>
        </w:tc>
        <w:tc>
          <w:tcPr>
            <w:tcW w:w="655" w:type="dxa"/>
            <w:tcBorders>
              <w:top w:val="nil"/>
              <w:left w:val="nil"/>
              <w:bottom w:val="nil"/>
              <w:right w:val="nil"/>
            </w:tcBorders>
          </w:tcPr>
          <w:p w14:paraId="74E4AB1F" w14:textId="77777777" w:rsidR="00FE6D67" w:rsidRPr="00FE6D67" w:rsidRDefault="00FE6D67" w:rsidP="00FE6D67">
            <w:pPr>
              <w:widowControl w:val="0"/>
              <w:autoSpaceDE w:val="0"/>
              <w:autoSpaceDN w:val="0"/>
              <w:adjustRightInd w:val="0"/>
              <w:spacing w:line="217" w:lineRule="exact"/>
              <w:ind w:left="90" w:firstLine="0"/>
              <w:rPr>
                <w:sz w:val="20"/>
                <w:szCs w:val="20"/>
                <w:lang w:val="en-IN" w:eastAsia="en-IN"/>
              </w:rPr>
            </w:pPr>
            <w:r w:rsidRPr="00FE6D67">
              <w:rPr>
                <w:sz w:val="20"/>
                <w:szCs w:val="24"/>
                <w:lang w:val="en-IN" w:eastAsia="en-IN"/>
              </w:rPr>
              <w:t>27:25</w:t>
            </w:r>
          </w:p>
        </w:tc>
        <w:tc>
          <w:tcPr>
            <w:tcW w:w="677" w:type="dxa"/>
            <w:tcBorders>
              <w:top w:val="nil"/>
              <w:left w:val="nil"/>
              <w:bottom w:val="nil"/>
              <w:right w:val="nil"/>
            </w:tcBorders>
          </w:tcPr>
          <w:p w14:paraId="0385BA81" w14:textId="77777777" w:rsidR="00FE6D67" w:rsidRPr="00FE6D67" w:rsidRDefault="00FE6D67" w:rsidP="00FE6D67">
            <w:pPr>
              <w:widowControl w:val="0"/>
              <w:autoSpaceDE w:val="0"/>
              <w:autoSpaceDN w:val="0"/>
              <w:adjustRightInd w:val="0"/>
              <w:spacing w:line="217" w:lineRule="exact"/>
              <w:ind w:left="104" w:firstLine="0"/>
              <w:rPr>
                <w:sz w:val="20"/>
                <w:szCs w:val="20"/>
                <w:lang w:val="en-IN" w:eastAsia="en-IN"/>
              </w:rPr>
            </w:pPr>
            <w:r w:rsidRPr="00FE6D67">
              <w:rPr>
                <w:sz w:val="20"/>
                <w:szCs w:val="24"/>
                <w:lang w:val="en-IN" w:eastAsia="en-IN"/>
              </w:rPr>
              <w:t>20:25</w:t>
            </w:r>
          </w:p>
        </w:tc>
        <w:tc>
          <w:tcPr>
            <w:tcW w:w="569" w:type="dxa"/>
            <w:tcBorders>
              <w:top w:val="nil"/>
              <w:left w:val="nil"/>
              <w:bottom w:val="nil"/>
              <w:right w:val="nil"/>
            </w:tcBorders>
          </w:tcPr>
          <w:p w14:paraId="3C508C41" w14:textId="77777777" w:rsidR="00FE6D67" w:rsidRPr="00FE6D67" w:rsidRDefault="00FE6D67" w:rsidP="00FE6D67">
            <w:pPr>
              <w:widowControl w:val="0"/>
              <w:autoSpaceDE w:val="0"/>
              <w:autoSpaceDN w:val="0"/>
              <w:adjustRightInd w:val="0"/>
              <w:spacing w:line="217" w:lineRule="exact"/>
              <w:ind w:left="111" w:firstLine="0"/>
              <w:rPr>
                <w:sz w:val="20"/>
                <w:szCs w:val="20"/>
                <w:lang w:val="en-IN" w:eastAsia="en-IN"/>
              </w:rPr>
            </w:pPr>
            <w:r w:rsidRPr="00FE6D67">
              <w:rPr>
                <w:sz w:val="20"/>
                <w:szCs w:val="24"/>
                <w:lang w:val="en-IN" w:eastAsia="en-IN"/>
              </w:rPr>
              <w:t>2:25</w:t>
            </w:r>
          </w:p>
        </w:tc>
        <w:tc>
          <w:tcPr>
            <w:tcW w:w="513" w:type="dxa"/>
            <w:tcBorders>
              <w:top w:val="nil"/>
              <w:left w:val="nil"/>
              <w:bottom w:val="nil"/>
              <w:right w:val="nil"/>
            </w:tcBorders>
          </w:tcPr>
          <w:p w14:paraId="79216596" w14:textId="77777777" w:rsidR="00FE6D67" w:rsidRPr="00FE6D67" w:rsidRDefault="00FE6D67" w:rsidP="00FE6D67">
            <w:pPr>
              <w:widowControl w:val="0"/>
              <w:autoSpaceDE w:val="0"/>
              <w:autoSpaceDN w:val="0"/>
              <w:adjustRightInd w:val="0"/>
              <w:spacing w:line="217" w:lineRule="exact"/>
              <w:ind w:left="97" w:firstLine="0"/>
              <w:rPr>
                <w:sz w:val="20"/>
                <w:szCs w:val="20"/>
                <w:lang w:val="en-IN" w:eastAsia="en-IN"/>
              </w:rPr>
            </w:pPr>
            <w:r w:rsidRPr="00FE6D67">
              <w:rPr>
                <w:sz w:val="20"/>
                <w:szCs w:val="24"/>
                <w:lang w:val="en-IN" w:eastAsia="en-IN"/>
              </w:rPr>
              <w:t>0:25</w:t>
            </w:r>
          </w:p>
        </w:tc>
      </w:tr>
      <w:tr w:rsidR="00FE6D67" w:rsidRPr="00FE6D67" w14:paraId="5A5711F0" w14:textId="77777777" w:rsidTr="00E7474C">
        <w:trPr>
          <w:trHeight w:hRule="exact" w:val="316"/>
        </w:trPr>
        <w:tc>
          <w:tcPr>
            <w:tcW w:w="1716" w:type="dxa"/>
            <w:tcBorders>
              <w:top w:val="nil"/>
              <w:left w:val="nil"/>
              <w:bottom w:val="nil"/>
              <w:right w:val="nil"/>
            </w:tcBorders>
          </w:tcPr>
          <w:p w14:paraId="59FE5141" w14:textId="77777777" w:rsidR="00FE6D67" w:rsidRPr="00FE6D67" w:rsidRDefault="00FE6D67" w:rsidP="00FE6D67">
            <w:pPr>
              <w:widowControl w:val="0"/>
              <w:tabs>
                <w:tab w:val="left" w:pos="1149"/>
              </w:tabs>
              <w:autoSpaceDE w:val="0"/>
              <w:autoSpaceDN w:val="0"/>
              <w:adjustRightInd w:val="0"/>
              <w:spacing w:line="220" w:lineRule="exact"/>
              <w:ind w:left="55" w:firstLine="0"/>
              <w:rPr>
                <w:sz w:val="20"/>
                <w:szCs w:val="20"/>
                <w:lang w:val="en-IN" w:eastAsia="en-IN"/>
              </w:rPr>
            </w:pPr>
            <w:r w:rsidRPr="00FE6D67">
              <w:rPr>
                <w:spacing w:val="-1"/>
                <w:sz w:val="20"/>
                <w:szCs w:val="24"/>
                <w:lang w:val="en-IN" w:eastAsia="en-IN"/>
              </w:rPr>
              <w:t>(2)</w:t>
            </w:r>
            <w:r w:rsidRPr="00FE6D67">
              <w:rPr>
                <w:sz w:val="20"/>
                <w:szCs w:val="24"/>
                <w:lang w:val="en-IN" w:eastAsia="en-IN"/>
              </w:rPr>
              <w:t xml:space="preserve">  </w:t>
            </w:r>
            <w:r w:rsidRPr="00FE6D67">
              <w:rPr>
                <w:spacing w:val="20"/>
                <w:sz w:val="20"/>
                <w:szCs w:val="24"/>
                <w:lang w:val="en-IN" w:eastAsia="en-IN"/>
              </w:rPr>
              <w:t xml:space="preserve"> </w:t>
            </w:r>
            <w:r w:rsidRPr="00FE6D67">
              <w:rPr>
                <w:sz w:val="20"/>
                <w:szCs w:val="24"/>
                <w:lang w:val="en-IN" w:eastAsia="en-IN"/>
              </w:rPr>
              <w:t>198:0</w:t>
            </w:r>
            <w:r w:rsidRPr="00FE6D67">
              <w:rPr>
                <w:sz w:val="20"/>
                <w:szCs w:val="24"/>
                <w:lang w:val="en-IN" w:eastAsia="en-IN"/>
              </w:rPr>
              <w:tab/>
              <w:t>196:0</w:t>
            </w:r>
          </w:p>
        </w:tc>
        <w:tc>
          <w:tcPr>
            <w:tcW w:w="687" w:type="dxa"/>
            <w:tcBorders>
              <w:top w:val="nil"/>
              <w:left w:val="nil"/>
              <w:bottom w:val="nil"/>
              <w:right w:val="nil"/>
            </w:tcBorders>
          </w:tcPr>
          <w:p w14:paraId="0C80073A" w14:textId="77777777" w:rsidR="00FE6D67" w:rsidRPr="00FE6D67" w:rsidRDefault="00FE6D67" w:rsidP="00FE6D67">
            <w:pPr>
              <w:widowControl w:val="0"/>
              <w:autoSpaceDE w:val="0"/>
              <w:autoSpaceDN w:val="0"/>
              <w:adjustRightInd w:val="0"/>
              <w:spacing w:line="220" w:lineRule="exact"/>
              <w:ind w:left="103" w:firstLine="0"/>
              <w:rPr>
                <w:sz w:val="20"/>
                <w:szCs w:val="20"/>
                <w:lang w:val="en-IN" w:eastAsia="en-IN"/>
              </w:rPr>
            </w:pPr>
            <w:r w:rsidRPr="00FE6D67">
              <w:rPr>
                <w:sz w:val="20"/>
                <w:szCs w:val="24"/>
                <w:lang w:val="en-IN" w:eastAsia="en-IN"/>
              </w:rPr>
              <w:t>192:0</w:t>
            </w:r>
          </w:p>
        </w:tc>
        <w:tc>
          <w:tcPr>
            <w:tcW w:w="713" w:type="dxa"/>
            <w:tcBorders>
              <w:top w:val="nil"/>
              <w:left w:val="nil"/>
              <w:bottom w:val="nil"/>
              <w:right w:val="nil"/>
            </w:tcBorders>
          </w:tcPr>
          <w:p w14:paraId="26A20307" w14:textId="77777777" w:rsidR="00FE6D67" w:rsidRPr="00FE6D67" w:rsidRDefault="00FE6D67" w:rsidP="00FE6D67">
            <w:pPr>
              <w:widowControl w:val="0"/>
              <w:autoSpaceDE w:val="0"/>
              <w:autoSpaceDN w:val="0"/>
              <w:adjustRightInd w:val="0"/>
              <w:spacing w:line="220" w:lineRule="exact"/>
              <w:ind w:left="122" w:firstLine="0"/>
              <w:rPr>
                <w:sz w:val="20"/>
                <w:szCs w:val="20"/>
                <w:lang w:val="en-IN" w:eastAsia="en-IN"/>
              </w:rPr>
            </w:pPr>
            <w:r w:rsidRPr="00FE6D67">
              <w:rPr>
                <w:sz w:val="20"/>
                <w:szCs w:val="24"/>
                <w:lang w:val="en-IN" w:eastAsia="en-IN"/>
              </w:rPr>
              <w:t>187:4</w:t>
            </w:r>
          </w:p>
        </w:tc>
        <w:tc>
          <w:tcPr>
            <w:tcW w:w="4366" w:type="dxa"/>
            <w:tcBorders>
              <w:top w:val="nil"/>
              <w:left w:val="nil"/>
              <w:bottom w:val="nil"/>
              <w:right w:val="nil"/>
            </w:tcBorders>
          </w:tcPr>
          <w:p w14:paraId="305AFDE8" w14:textId="77777777" w:rsidR="00FE6D67" w:rsidRPr="00FE6D67" w:rsidRDefault="00FE6D67" w:rsidP="00FE6D67">
            <w:pPr>
              <w:widowControl w:val="0"/>
              <w:tabs>
                <w:tab w:val="left" w:pos="821"/>
                <w:tab w:val="left" w:pos="1592"/>
                <w:tab w:val="left" w:pos="2370"/>
                <w:tab w:val="left" w:pos="3162"/>
              </w:tabs>
              <w:autoSpaceDE w:val="0"/>
              <w:autoSpaceDN w:val="0"/>
              <w:adjustRightInd w:val="0"/>
              <w:spacing w:line="220" w:lineRule="exact"/>
              <w:ind w:left="129" w:firstLine="0"/>
              <w:rPr>
                <w:sz w:val="20"/>
                <w:szCs w:val="20"/>
                <w:lang w:val="en-IN" w:eastAsia="en-IN"/>
              </w:rPr>
            </w:pPr>
            <w:r w:rsidRPr="00FE6D67">
              <w:rPr>
                <w:sz w:val="20"/>
                <w:szCs w:val="24"/>
                <w:lang w:val="en-IN" w:eastAsia="en-IN"/>
              </w:rPr>
              <w:t>184:5</w:t>
            </w:r>
            <w:r w:rsidRPr="00FE6D67">
              <w:rPr>
                <w:sz w:val="20"/>
                <w:szCs w:val="24"/>
                <w:lang w:val="en-IN" w:eastAsia="en-IN"/>
              </w:rPr>
              <w:tab/>
              <w:t>164:7</w:t>
            </w:r>
            <w:r w:rsidRPr="00FE6D67">
              <w:rPr>
                <w:sz w:val="20"/>
                <w:szCs w:val="24"/>
                <w:lang w:val="en-IN" w:eastAsia="en-IN"/>
              </w:rPr>
              <w:tab/>
              <w:t>152:7</w:t>
            </w:r>
            <w:r w:rsidRPr="00FE6D67">
              <w:rPr>
                <w:sz w:val="20"/>
                <w:szCs w:val="24"/>
                <w:lang w:val="en-IN" w:eastAsia="en-IN"/>
              </w:rPr>
              <w:tab/>
            </w:r>
            <w:r w:rsidRPr="00FE6D67">
              <w:rPr>
                <w:w w:val="95"/>
                <w:sz w:val="20"/>
                <w:szCs w:val="24"/>
                <w:lang w:val="en-IN" w:eastAsia="en-IN"/>
              </w:rPr>
              <w:t>119:8</w:t>
            </w:r>
            <w:r w:rsidRPr="00FE6D67">
              <w:rPr>
                <w:w w:val="95"/>
                <w:sz w:val="20"/>
                <w:szCs w:val="24"/>
                <w:lang w:val="en-IN" w:eastAsia="en-IN"/>
              </w:rPr>
              <w:tab/>
            </w:r>
            <w:r w:rsidRPr="00FE6D67">
              <w:rPr>
                <w:sz w:val="20"/>
                <w:szCs w:val="24"/>
                <w:lang w:val="en-IN" w:eastAsia="en-IN"/>
              </w:rPr>
              <w:t xml:space="preserve">100:8  </w:t>
            </w:r>
            <w:r w:rsidRPr="00FE6D67">
              <w:rPr>
                <w:spacing w:val="44"/>
                <w:sz w:val="20"/>
                <w:szCs w:val="24"/>
                <w:lang w:val="en-IN" w:eastAsia="en-IN"/>
              </w:rPr>
              <w:t xml:space="preserve"> </w:t>
            </w:r>
            <w:r w:rsidRPr="00FE6D67">
              <w:rPr>
                <w:sz w:val="20"/>
                <w:szCs w:val="24"/>
                <w:lang w:val="en-IN" w:eastAsia="en-IN"/>
              </w:rPr>
              <w:t>76:10</w:t>
            </w:r>
          </w:p>
        </w:tc>
        <w:tc>
          <w:tcPr>
            <w:tcW w:w="638" w:type="dxa"/>
            <w:tcBorders>
              <w:top w:val="nil"/>
              <w:left w:val="nil"/>
              <w:bottom w:val="nil"/>
              <w:right w:val="nil"/>
            </w:tcBorders>
          </w:tcPr>
          <w:p w14:paraId="2DCB895F" w14:textId="77777777" w:rsidR="00FE6D67" w:rsidRPr="00FE6D67" w:rsidRDefault="00FE6D67" w:rsidP="00FE6D67">
            <w:pPr>
              <w:widowControl w:val="0"/>
              <w:autoSpaceDE w:val="0"/>
              <w:autoSpaceDN w:val="0"/>
              <w:adjustRightInd w:val="0"/>
              <w:spacing w:line="220" w:lineRule="exact"/>
              <w:ind w:left="86" w:firstLine="0"/>
              <w:rPr>
                <w:sz w:val="20"/>
                <w:szCs w:val="20"/>
                <w:lang w:val="en-IN" w:eastAsia="en-IN"/>
              </w:rPr>
            </w:pPr>
            <w:r w:rsidRPr="00FE6D67">
              <w:rPr>
                <w:sz w:val="20"/>
                <w:szCs w:val="24"/>
                <w:lang w:val="en-IN" w:eastAsia="en-IN"/>
              </w:rPr>
              <w:t>56:11</w:t>
            </w:r>
          </w:p>
        </w:tc>
        <w:tc>
          <w:tcPr>
            <w:tcW w:w="655" w:type="dxa"/>
            <w:tcBorders>
              <w:top w:val="nil"/>
              <w:left w:val="nil"/>
              <w:bottom w:val="nil"/>
              <w:right w:val="nil"/>
            </w:tcBorders>
          </w:tcPr>
          <w:p w14:paraId="7461BE0D" w14:textId="77777777" w:rsidR="00FE6D67" w:rsidRPr="00FE6D67" w:rsidRDefault="00FE6D67" w:rsidP="00FE6D67">
            <w:pPr>
              <w:widowControl w:val="0"/>
              <w:autoSpaceDE w:val="0"/>
              <w:autoSpaceDN w:val="0"/>
              <w:adjustRightInd w:val="0"/>
              <w:spacing w:line="220" w:lineRule="exact"/>
              <w:ind w:left="90" w:firstLine="0"/>
              <w:rPr>
                <w:sz w:val="20"/>
                <w:szCs w:val="20"/>
                <w:lang w:val="en-IN" w:eastAsia="en-IN"/>
              </w:rPr>
            </w:pPr>
            <w:r w:rsidRPr="00FE6D67">
              <w:rPr>
                <w:sz w:val="20"/>
                <w:szCs w:val="24"/>
                <w:lang w:val="en-IN" w:eastAsia="en-IN"/>
              </w:rPr>
              <w:t>31:11</w:t>
            </w:r>
          </w:p>
        </w:tc>
        <w:tc>
          <w:tcPr>
            <w:tcW w:w="677" w:type="dxa"/>
            <w:tcBorders>
              <w:top w:val="nil"/>
              <w:left w:val="nil"/>
              <w:bottom w:val="nil"/>
              <w:right w:val="nil"/>
            </w:tcBorders>
          </w:tcPr>
          <w:p w14:paraId="64C4EFEF" w14:textId="77777777" w:rsidR="00FE6D67" w:rsidRPr="00FE6D67" w:rsidRDefault="00FE6D67" w:rsidP="00FE6D67">
            <w:pPr>
              <w:widowControl w:val="0"/>
              <w:autoSpaceDE w:val="0"/>
              <w:autoSpaceDN w:val="0"/>
              <w:adjustRightInd w:val="0"/>
              <w:spacing w:line="220" w:lineRule="exact"/>
              <w:ind w:left="104" w:firstLine="0"/>
              <w:rPr>
                <w:sz w:val="20"/>
                <w:szCs w:val="20"/>
                <w:lang w:val="en-IN" w:eastAsia="en-IN"/>
              </w:rPr>
            </w:pPr>
            <w:r w:rsidRPr="00FE6D67">
              <w:rPr>
                <w:sz w:val="20"/>
                <w:szCs w:val="24"/>
                <w:lang w:val="en-IN" w:eastAsia="en-IN"/>
              </w:rPr>
              <w:t>13:12</w:t>
            </w:r>
          </w:p>
        </w:tc>
        <w:tc>
          <w:tcPr>
            <w:tcW w:w="569" w:type="dxa"/>
            <w:tcBorders>
              <w:top w:val="nil"/>
              <w:left w:val="nil"/>
              <w:bottom w:val="nil"/>
              <w:right w:val="nil"/>
            </w:tcBorders>
          </w:tcPr>
          <w:p w14:paraId="72357D5C" w14:textId="77777777" w:rsidR="00FE6D67" w:rsidRPr="00FE6D67" w:rsidRDefault="00FE6D67" w:rsidP="00FE6D67">
            <w:pPr>
              <w:widowControl w:val="0"/>
              <w:autoSpaceDE w:val="0"/>
              <w:autoSpaceDN w:val="0"/>
              <w:adjustRightInd w:val="0"/>
              <w:spacing w:line="220" w:lineRule="exact"/>
              <w:ind w:left="111" w:firstLine="0"/>
              <w:rPr>
                <w:sz w:val="20"/>
                <w:szCs w:val="20"/>
                <w:lang w:val="en-IN" w:eastAsia="en-IN"/>
              </w:rPr>
            </w:pPr>
            <w:r w:rsidRPr="00FE6D67">
              <w:rPr>
                <w:sz w:val="20"/>
                <w:szCs w:val="24"/>
                <w:lang w:val="en-IN" w:eastAsia="en-IN"/>
              </w:rPr>
              <w:t>0:12</w:t>
            </w:r>
          </w:p>
        </w:tc>
        <w:tc>
          <w:tcPr>
            <w:tcW w:w="513" w:type="dxa"/>
            <w:tcBorders>
              <w:top w:val="nil"/>
              <w:left w:val="nil"/>
              <w:bottom w:val="nil"/>
              <w:right w:val="nil"/>
            </w:tcBorders>
          </w:tcPr>
          <w:p w14:paraId="091734F3" w14:textId="77777777" w:rsidR="00FE6D67" w:rsidRPr="00FE6D67" w:rsidRDefault="00FE6D67" w:rsidP="00FE6D67">
            <w:pPr>
              <w:ind w:left="0" w:firstLine="0"/>
              <w:rPr>
                <w:sz w:val="24"/>
                <w:szCs w:val="24"/>
                <w:lang w:val="en-US" w:eastAsia="en-US"/>
              </w:rPr>
            </w:pPr>
          </w:p>
        </w:tc>
      </w:tr>
    </w:tbl>
    <w:p w14:paraId="5957FED9" w14:textId="77777777" w:rsidR="00FE6D67" w:rsidRPr="00FE6D67" w:rsidRDefault="00FE6D67" w:rsidP="000D3F59">
      <w:pPr>
        <w:pStyle w:val="Text"/>
        <w:spacing w:before="0"/>
        <w:jc w:val="left"/>
        <w:rPr>
          <w:color w:val="000000"/>
          <w:sz w:val="20"/>
          <w:lang w:val="pl-PL"/>
        </w:rPr>
      </w:pPr>
    </w:p>
    <w:p w14:paraId="1FD8C2CB" w14:textId="77777777" w:rsidR="00526A1D" w:rsidRDefault="00526A1D" w:rsidP="000D3F59">
      <w:pPr>
        <w:pStyle w:val="Text"/>
        <w:spacing w:before="0"/>
        <w:jc w:val="left"/>
        <w:rPr>
          <w:b/>
          <w:bCs/>
          <w:color w:val="000000"/>
          <w:sz w:val="22"/>
          <w:szCs w:val="22"/>
          <w:lang w:val="pl-PL"/>
        </w:rPr>
      </w:pPr>
    </w:p>
    <w:p w14:paraId="59B5B82A" w14:textId="77777777" w:rsidR="00A7441A" w:rsidRPr="00621565" w:rsidRDefault="00FE6D67" w:rsidP="00F43A76">
      <w:pPr>
        <w:pStyle w:val="Text"/>
        <w:spacing w:before="0"/>
        <w:jc w:val="left"/>
        <w:rPr>
          <w:color w:val="000000"/>
          <w:sz w:val="22"/>
          <w:szCs w:val="22"/>
          <w:lang w:val="cs-CZ"/>
        </w:rPr>
      </w:pPr>
      <w:r w:rsidRPr="00FE6D67">
        <w:rPr>
          <w:sz w:val="22"/>
          <w:szCs w:val="22"/>
          <w:lang w:val="pl-PL"/>
        </w:rPr>
        <w:t xml:space="preserve">Nie ma kontrolowanych badań z udziałem dzieci i młodzieży z c-Kit dodatnim GIST. W 7 publikacjach opisano przypadki 17 pacjentów z GIST (z lub bez obecności Kit oraz mutacjami PDGFR). Wiek tych pacjentów wahał się od 8 do 18 lat, a imatynib podawano zarówno w leczeniu adjuwantowym, jak i w leczeniu przerzutów w dawkach wynoszących od 300 do 800 mg na dobę. U większości dzieci i młodzieży leczonych z powodu GIST brak jest danych potwierdzających </w:t>
      </w:r>
      <w:r w:rsidRPr="00FE6D67">
        <w:rPr>
          <w:sz w:val="22"/>
          <w:szCs w:val="22"/>
          <w:lang w:val="pl-PL"/>
        </w:rPr>
        <w:lastRenderedPageBreak/>
        <w:t>występowanie c-kit lub mutacji PDGFR, co mogłoby prowadzić do mieszanych rezultatów klinicznych.</w:t>
      </w:r>
    </w:p>
    <w:p w14:paraId="2B671BF8" w14:textId="77777777" w:rsidR="00FB4532" w:rsidRPr="00621565" w:rsidRDefault="00FB4532" w:rsidP="0020464B">
      <w:pPr>
        <w:rPr>
          <w:bCs/>
          <w:color w:val="000000"/>
          <w:szCs w:val="22"/>
          <w:u w:val="single"/>
        </w:rPr>
      </w:pPr>
      <w:r w:rsidRPr="00621565">
        <w:rPr>
          <w:bCs/>
          <w:color w:val="000000"/>
          <w:szCs w:val="22"/>
          <w:u w:val="single"/>
        </w:rPr>
        <w:t>Badania kliniczne w DFSP</w:t>
      </w:r>
    </w:p>
    <w:p w14:paraId="2DA8C479" w14:textId="77777777" w:rsidR="00FB4532" w:rsidRPr="00621565" w:rsidRDefault="00FB4532" w:rsidP="0020464B">
      <w:pPr>
        <w:rPr>
          <w:bCs/>
          <w:color w:val="000000"/>
          <w:szCs w:val="22"/>
          <w:u w:val="single"/>
        </w:rPr>
      </w:pPr>
    </w:p>
    <w:p w14:paraId="3E862575" w14:textId="77777777" w:rsidR="00FB4532" w:rsidRPr="00621565" w:rsidRDefault="00FB4532" w:rsidP="0020464B">
      <w:pPr>
        <w:pStyle w:val="Text"/>
        <w:spacing w:before="0"/>
        <w:jc w:val="left"/>
        <w:rPr>
          <w:color w:val="000000"/>
          <w:sz w:val="22"/>
          <w:szCs w:val="22"/>
          <w:lang w:val="pl-PL"/>
        </w:rPr>
      </w:pPr>
      <w:r w:rsidRPr="00621565">
        <w:rPr>
          <w:color w:val="000000"/>
          <w:sz w:val="22"/>
          <w:szCs w:val="22"/>
          <w:lang w:val="pl-PL"/>
        </w:rPr>
        <w:t xml:space="preserve">Przeprowadzono jedno otwarte, wieloośrodkowe badanie kliniczne II fazy (badanie B2225) </w:t>
      </w:r>
    </w:p>
    <w:p w14:paraId="3B57C8A1" w14:textId="77777777" w:rsidR="00FB4532" w:rsidRPr="00621565" w:rsidRDefault="00FB4532" w:rsidP="0020464B">
      <w:pPr>
        <w:pStyle w:val="Text"/>
        <w:spacing w:before="0"/>
        <w:jc w:val="left"/>
        <w:rPr>
          <w:color w:val="000000"/>
          <w:sz w:val="22"/>
          <w:szCs w:val="22"/>
          <w:lang w:val="pl-PL"/>
        </w:rPr>
      </w:pPr>
      <w:r w:rsidRPr="00621565">
        <w:rPr>
          <w:color w:val="000000"/>
          <w:sz w:val="22"/>
          <w:szCs w:val="22"/>
          <w:lang w:val="pl-PL"/>
        </w:rPr>
        <w:t xml:space="preserve">z udziałem 12 pacjentów z DFSP leczonych imatynibem w dawce 800 mg na dobę. Wiek pacjentów </w:t>
      </w:r>
    </w:p>
    <w:p w14:paraId="31B89B23" w14:textId="77777777" w:rsidR="00FB4532" w:rsidRPr="00621565" w:rsidRDefault="00FB4532" w:rsidP="0020464B">
      <w:pPr>
        <w:pStyle w:val="Text"/>
        <w:spacing w:before="0"/>
        <w:jc w:val="left"/>
        <w:rPr>
          <w:color w:val="000000"/>
          <w:sz w:val="22"/>
          <w:szCs w:val="22"/>
          <w:lang w:val="pl-PL"/>
        </w:rPr>
      </w:pPr>
      <w:r w:rsidRPr="00621565">
        <w:rPr>
          <w:color w:val="000000"/>
          <w:sz w:val="22"/>
          <w:szCs w:val="22"/>
          <w:lang w:val="pl-PL"/>
        </w:rPr>
        <w:t>z DFSP wahał się od 23 do 75 lat. Byli to pacjenci z DFSP z przerzutami i miejscową wznową po wstępnej resekcji, którzy w chwili właczenia do badania zostali uznani jako nie kwalifikujący się do ponownej resekcji. Wstępne dowody skuteczności leku uzyskano na podstawie obiektywnych wskaźników odpowiedzi. Spośród 12 pacjentów włączonych do badania, u 9 uzyskano całkowitą odpowiedź, a u 8 – odpowiedź częściową. Trzech spośród pacjentów z odpowiedzią częściową zostało następnie wyleczonych za pomocą zabiegu chirurgicznego. Mediana czasu trwania leczenia w badaniu B2225 wynosiła 6,2 miesięcy, maksymalnie 24,3 miesiące. Kolejnych 6 pacjentów z DFSP leczonych imatynibem, w wieku od 18 miesięcy do 49 lat opisano w 5 opublikowanych opisach przypadków. Dorosłych pacjentów opisywanych w literaturze leczono dawką 400 mg (4 przypadki) lub 800 mg (1 przypadek) imatynibu</w:t>
      </w:r>
      <w:r w:rsidRPr="00621565" w:rsidDel="00800230">
        <w:rPr>
          <w:color w:val="000000"/>
          <w:sz w:val="22"/>
          <w:szCs w:val="22"/>
          <w:lang w:val="pl-PL"/>
        </w:rPr>
        <w:t xml:space="preserve"> </w:t>
      </w:r>
      <w:r w:rsidRPr="00621565">
        <w:rPr>
          <w:color w:val="000000"/>
          <w:sz w:val="22"/>
          <w:szCs w:val="22"/>
          <w:lang w:val="pl-PL"/>
        </w:rPr>
        <w:t xml:space="preserve">na dobę. Pacjent pediatryczny otrzymywał dawkę 400 </w:t>
      </w:r>
      <w:r w:rsidRPr="00621565">
        <w:rPr>
          <w:sz w:val="22"/>
          <w:szCs w:val="22"/>
          <w:lang w:val="pl-PL"/>
        </w:rPr>
        <w:t>mg/m</w:t>
      </w:r>
      <w:r w:rsidRPr="00621565">
        <w:rPr>
          <w:sz w:val="22"/>
          <w:szCs w:val="22"/>
          <w:vertAlign w:val="superscript"/>
          <w:lang w:val="pl-PL"/>
        </w:rPr>
        <w:t xml:space="preserve">2 </w:t>
      </w:r>
      <w:r w:rsidRPr="00621565">
        <w:rPr>
          <w:color w:val="000000"/>
          <w:sz w:val="22"/>
          <w:szCs w:val="22"/>
          <w:lang w:val="pl-PL"/>
        </w:rPr>
        <w:t xml:space="preserve">na dobę, którą stopniowo zwiększano do 520 </w:t>
      </w:r>
      <w:r w:rsidRPr="00621565">
        <w:rPr>
          <w:sz w:val="22"/>
          <w:szCs w:val="22"/>
          <w:lang w:val="pl-PL"/>
        </w:rPr>
        <w:t>mg/m</w:t>
      </w:r>
      <w:r w:rsidRPr="00621565">
        <w:rPr>
          <w:sz w:val="22"/>
          <w:szCs w:val="22"/>
          <w:vertAlign w:val="superscript"/>
          <w:lang w:val="pl-PL"/>
        </w:rPr>
        <w:t>2</w:t>
      </w:r>
      <w:r w:rsidRPr="00621565">
        <w:rPr>
          <w:color w:val="000000"/>
          <w:sz w:val="22"/>
          <w:szCs w:val="22"/>
          <w:lang w:val="pl-PL"/>
        </w:rPr>
        <w:t xml:space="preserve"> na dobę. U 5 pacjentów uzyskano odpowiedź: u 3 – całkowitą, </w:t>
      </w:r>
    </w:p>
    <w:p w14:paraId="12244E9B" w14:textId="77777777" w:rsidR="00FB4532" w:rsidRPr="00621565" w:rsidRDefault="00FB4532" w:rsidP="0020464B">
      <w:pPr>
        <w:pStyle w:val="Text"/>
        <w:spacing w:before="0"/>
        <w:jc w:val="left"/>
        <w:rPr>
          <w:color w:val="000000"/>
          <w:sz w:val="22"/>
          <w:szCs w:val="22"/>
          <w:lang w:val="pl-PL"/>
        </w:rPr>
      </w:pPr>
      <w:r w:rsidRPr="00621565">
        <w:rPr>
          <w:color w:val="000000"/>
          <w:sz w:val="22"/>
          <w:szCs w:val="22"/>
          <w:lang w:val="pl-PL"/>
        </w:rPr>
        <w:t xml:space="preserve">a u 2 – częściową. Mediana czasu trwania leczenia opisywanego w literaturze wahała się od 4 tygodni do ponad 20 miesięcy. Translokacja </w:t>
      </w:r>
      <w:r w:rsidRPr="00621565">
        <w:rPr>
          <w:color w:val="000000"/>
          <w:sz w:val="22"/>
          <w:szCs w:val="22"/>
          <w:lang w:val="pl-PL" w:eastAsia="ja-JP"/>
        </w:rPr>
        <w:t>(17:22)[(q22:q13)] lub jej produkt genowy były obecne u prawie wszystkich pacjentów odpowiadających na leczenie imatynibem.</w:t>
      </w:r>
    </w:p>
    <w:p w14:paraId="15E84F54" w14:textId="77777777" w:rsidR="00FB4532" w:rsidRPr="00621565" w:rsidRDefault="00FB4532" w:rsidP="00FF15E8">
      <w:pPr>
        <w:pStyle w:val="Text"/>
        <w:spacing w:before="0"/>
        <w:jc w:val="left"/>
        <w:rPr>
          <w:color w:val="000000"/>
          <w:sz w:val="22"/>
          <w:szCs w:val="22"/>
          <w:lang w:val="pl-PL" w:eastAsia="ja-JP"/>
        </w:rPr>
      </w:pPr>
    </w:p>
    <w:p w14:paraId="0C37F3C7" w14:textId="77777777" w:rsidR="00FB4532" w:rsidRPr="00621565" w:rsidRDefault="00FB4532" w:rsidP="00FF15E8">
      <w:pPr>
        <w:pStyle w:val="Text"/>
        <w:spacing w:before="0"/>
        <w:jc w:val="left"/>
        <w:rPr>
          <w:color w:val="000000"/>
          <w:sz w:val="22"/>
          <w:szCs w:val="22"/>
          <w:lang w:val="pl-PL"/>
        </w:rPr>
      </w:pPr>
      <w:r w:rsidRPr="00621565">
        <w:rPr>
          <w:color w:val="000000"/>
          <w:sz w:val="22"/>
          <w:szCs w:val="22"/>
          <w:lang w:val="pl-PL"/>
        </w:rPr>
        <w:t>Nie ma kontrolowanych badań z udziałem dzieci i młodzieży z DFSP. W 3 publikacjach opisano 5 pacjentów z DFSP i rearanżacjami genu PDGFR. Byli to pacjenci w wieku od noworodka do 14 lat, a imatynib podawano w dawce 50 mg na dobę lub w dawkach wynoszących od 400 do 520 mg/m</w:t>
      </w:r>
      <w:r w:rsidRPr="00621565">
        <w:rPr>
          <w:color w:val="000000"/>
          <w:sz w:val="22"/>
          <w:szCs w:val="22"/>
          <w:vertAlign w:val="superscript"/>
          <w:lang w:val="pl-PL"/>
        </w:rPr>
        <w:t>2</w:t>
      </w:r>
      <w:r w:rsidRPr="00621565">
        <w:rPr>
          <w:color w:val="000000"/>
          <w:sz w:val="22"/>
          <w:szCs w:val="22"/>
          <w:lang w:val="pl-PL"/>
        </w:rPr>
        <w:t xml:space="preserve"> pc. na dobę. U wszystkich pacjentów uzyskano częściową i (lub) całkowitą odpowiedź.</w:t>
      </w:r>
    </w:p>
    <w:p w14:paraId="598FDDDA" w14:textId="77777777" w:rsidR="00FB4532" w:rsidRPr="00621565" w:rsidRDefault="00FB4532">
      <w:pPr>
        <w:pStyle w:val="Text"/>
        <w:spacing w:before="0"/>
        <w:jc w:val="left"/>
        <w:rPr>
          <w:color w:val="000000"/>
          <w:sz w:val="22"/>
          <w:szCs w:val="22"/>
          <w:lang w:val="pl-PL"/>
        </w:rPr>
      </w:pPr>
    </w:p>
    <w:p w14:paraId="7F3ED5C0" w14:textId="77777777" w:rsidR="00FB4532" w:rsidRPr="00621565" w:rsidRDefault="00FB4532">
      <w:pPr>
        <w:rPr>
          <w:b/>
          <w:color w:val="000000"/>
          <w:szCs w:val="22"/>
        </w:rPr>
      </w:pPr>
      <w:r w:rsidRPr="00621565">
        <w:rPr>
          <w:b/>
          <w:color w:val="000000"/>
          <w:szCs w:val="22"/>
        </w:rPr>
        <w:t>5.2</w:t>
      </w:r>
      <w:r w:rsidRPr="00621565">
        <w:rPr>
          <w:b/>
          <w:color w:val="000000"/>
          <w:szCs w:val="22"/>
        </w:rPr>
        <w:tab/>
        <w:t>Właściwości farmakokinetyczne</w:t>
      </w:r>
    </w:p>
    <w:p w14:paraId="289B139F" w14:textId="77777777" w:rsidR="00FB4532" w:rsidRPr="00621565" w:rsidRDefault="00FB4532">
      <w:pPr>
        <w:rPr>
          <w:color w:val="000000"/>
          <w:szCs w:val="22"/>
        </w:rPr>
      </w:pPr>
    </w:p>
    <w:p w14:paraId="604C91C0" w14:textId="77777777" w:rsidR="00FB4532" w:rsidRPr="00A44C37" w:rsidRDefault="00FB4532">
      <w:pPr>
        <w:rPr>
          <w:color w:val="000000"/>
          <w:u w:val="single"/>
        </w:rPr>
      </w:pPr>
      <w:r w:rsidRPr="00621565">
        <w:rPr>
          <w:color w:val="000000"/>
          <w:szCs w:val="22"/>
          <w:u w:val="single"/>
        </w:rPr>
        <w:t>Farmakokinetyka imatynibu</w:t>
      </w:r>
    </w:p>
    <w:p w14:paraId="74806E87" w14:textId="77777777" w:rsidR="00FB4532" w:rsidRPr="00621565" w:rsidRDefault="00FB4532">
      <w:pPr>
        <w:rPr>
          <w:i/>
          <w:color w:val="000000"/>
          <w:szCs w:val="22"/>
          <w:u w:val="single"/>
        </w:rPr>
      </w:pPr>
    </w:p>
    <w:p w14:paraId="7E1D33F0" w14:textId="77777777" w:rsidR="00FB4532" w:rsidRPr="00621565" w:rsidRDefault="00FB4532">
      <w:pPr>
        <w:ind w:left="0" w:firstLine="0"/>
        <w:rPr>
          <w:color w:val="000000"/>
          <w:szCs w:val="22"/>
        </w:rPr>
      </w:pPr>
      <w:r w:rsidRPr="00621565">
        <w:rPr>
          <w:color w:val="000000"/>
          <w:szCs w:val="22"/>
        </w:rPr>
        <w:t>Właściwości farmakokinetyczne imatynibu oszacowano w zakresie dawek od 25 do 1 000 mg. Profile farmakokinetyczne w osoczu analizowano po 1 dniu oraz po 7 lub 28 dniach, kiedy stężenie imatynibu w osoczu osiągnęło stan równowagi.</w:t>
      </w:r>
    </w:p>
    <w:p w14:paraId="415E8AFA" w14:textId="77777777" w:rsidR="00FB4532" w:rsidRPr="00621565" w:rsidRDefault="00FB4532">
      <w:pPr>
        <w:ind w:left="0" w:firstLine="0"/>
        <w:rPr>
          <w:color w:val="000000"/>
          <w:szCs w:val="22"/>
        </w:rPr>
      </w:pPr>
    </w:p>
    <w:p w14:paraId="63067E59" w14:textId="77777777" w:rsidR="00FB4532" w:rsidRPr="00621565" w:rsidRDefault="00FB4532">
      <w:pPr>
        <w:rPr>
          <w:color w:val="000000"/>
          <w:szCs w:val="22"/>
          <w:u w:val="single"/>
        </w:rPr>
      </w:pPr>
      <w:r w:rsidRPr="00621565">
        <w:rPr>
          <w:color w:val="000000"/>
          <w:szCs w:val="22"/>
          <w:u w:val="single"/>
        </w:rPr>
        <w:t>Wchłanianie</w:t>
      </w:r>
    </w:p>
    <w:p w14:paraId="0B29FAE5" w14:textId="77777777" w:rsidR="00FB4532" w:rsidRPr="00621565" w:rsidRDefault="00FB4532">
      <w:pPr>
        <w:rPr>
          <w:color w:val="000000"/>
          <w:szCs w:val="22"/>
          <w:u w:val="single"/>
        </w:rPr>
      </w:pPr>
    </w:p>
    <w:p w14:paraId="648ADF82" w14:textId="77777777" w:rsidR="00FB4532" w:rsidRPr="00621565" w:rsidRDefault="00FB4532">
      <w:pPr>
        <w:ind w:left="0" w:firstLine="0"/>
        <w:rPr>
          <w:color w:val="000000"/>
          <w:szCs w:val="22"/>
        </w:rPr>
      </w:pPr>
      <w:r w:rsidRPr="00621565">
        <w:rPr>
          <w:color w:val="000000"/>
          <w:szCs w:val="22"/>
        </w:rPr>
        <w:t xml:space="preserve">Średnia bezwzględna dostępność biologiczna imatynibu wynosi 98%. Po podaniu doustnym stwierdzono dużą międzyosobniczą zmienność wartości AUC imatynibu w osoczu pacjentów. </w:t>
      </w:r>
    </w:p>
    <w:p w14:paraId="3EAD6088" w14:textId="77777777" w:rsidR="00FB4532" w:rsidRPr="00621565" w:rsidRDefault="00FB4532">
      <w:pPr>
        <w:ind w:left="0" w:firstLine="0"/>
        <w:rPr>
          <w:color w:val="000000"/>
          <w:szCs w:val="22"/>
        </w:rPr>
      </w:pPr>
      <w:r w:rsidRPr="00621565">
        <w:rPr>
          <w:color w:val="000000"/>
          <w:szCs w:val="22"/>
        </w:rPr>
        <w:t>W przypadku podania leku z wysokotłuszczowym posiłkiem, stopień wchłaniania imatynibu był minimalnie zmniejszony (11% obniżenie C</w:t>
      </w:r>
      <w:r w:rsidRPr="00621565">
        <w:rPr>
          <w:color w:val="000000"/>
          <w:szCs w:val="22"/>
          <w:vertAlign w:val="subscript"/>
        </w:rPr>
        <w:t>max</w:t>
      </w:r>
      <w:r w:rsidRPr="00621565">
        <w:rPr>
          <w:color w:val="000000"/>
          <w:szCs w:val="22"/>
        </w:rPr>
        <w:t xml:space="preserve"> i wydłużenie t</w:t>
      </w:r>
      <w:r w:rsidRPr="00621565">
        <w:rPr>
          <w:color w:val="000000"/>
          <w:szCs w:val="22"/>
          <w:vertAlign w:val="subscript"/>
        </w:rPr>
        <w:t>max</w:t>
      </w:r>
      <w:r w:rsidRPr="00621565">
        <w:rPr>
          <w:color w:val="000000"/>
          <w:szCs w:val="22"/>
        </w:rPr>
        <w:t xml:space="preserve"> o 1,5 h), z niewielkim zmniejszeniem AUC (7,4%) w porównaniu do pacjentów przyjmujących lek na czczo. Nie badano wpływu uprzedniej operacji w obrębie przewodu pokarmowego na wchłanianie leku.</w:t>
      </w:r>
    </w:p>
    <w:p w14:paraId="1C5D273C" w14:textId="77777777" w:rsidR="00FB4532" w:rsidRPr="00621565" w:rsidRDefault="00FB4532">
      <w:pPr>
        <w:ind w:left="0" w:firstLine="0"/>
        <w:rPr>
          <w:color w:val="000000"/>
          <w:szCs w:val="22"/>
        </w:rPr>
      </w:pPr>
    </w:p>
    <w:p w14:paraId="3CB6FCDE" w14:textId="77777777" w:rsidR="00FB4532" w:rsidRPr="00621565" w:rsidRDefault="00FB4532">
      <w:pPr>
        <w:rPr>
          <w:color w:val="000000"/>
          <w:szCs w:val="22"/>
          <w:u w:val="single"/>
        </w:rPr>
      </w:pPr>
      <w:r w:rsidRPr="00621565">
        <w:rPr>
          <w:color w:val="000000"/>
          <w:szCs w:val="22"/>
          <w:u w:val="single"/>
        </w:rPr>
        <w:t>Dystrybucja</w:t>
      </w:r>
    </w:p>
    <w:p w14:paraId="530FA2D8" w14:textId="77777777" w:rsidR="00FB4532" w:rsidRPr="00621565" w:rsidRDefault="00FB4532">
      <w:pPr>
        <w:rPr>
          <w:color w:val="000000"/>
          <w:szCs w:val="22"/>
          <w:u w:val="single"/>
        </w:rPr>
      </w:pPr>
    </w:p>
    <w:p w14:paraId="19E71C47" w14:textId="77777777" w:rsidR="00FB4532" w:rsidRPr="00621565" w:rsidRDefault="00FB4532" w:rsidP="00FF5145">
      <w:pPr>
        <w:ind w:left="0" w:firstLine="0"/>
        <w:rPr>
          <w:color w:val="000000"/>
          <w:szCs w:val="22"/>
        </w:rPr>
      </w:pPr>
      <w:r w:rsidRPr="00621565">
        <w:rPr>
          <w:color w:val="000000"/>
          <w:szCs w:val="22"/>
        </w:rPr>
        <w:t xml:space="preserve">W badaniach </w:t>
      </w:r>
      <w:r w:rsidRPr="00621565">
        <w:rPr>
          <w:i/>
          <w:color w:val="000000"/>
          <w:szCs w:val="22"/>
        </w:rPr>
        <w:t>in vitro</w:t>
      </w:r>
      <w:r w:rsidRPr="00621565">
        <w:rPr>
          <w:color w:val="000000"/>
          <w:szCs w:val="22"/>
        </w:rPr>
        <w:t xml:space="preserve">, z zastosowaniem stężeń imatynibu o znaczeniu klinicznym, 95% imatynibu wiązało się z białkami osocza, przede wszystkim z albuminą i kwaśną alfa-glikoproteiną oraz </w:t>
      </w:r>
    </w:p>
    <w:p w14:paraId="5234812C" w14:textId="77777777" w:rsidR="00FB4532" w:rsidRPr="00621565" w:rsidRDefault="00FB4532" w:rsidP="00FF5145">
      <w:pPr>
        <w:ind w:left="0" w:firstLine="0"/>
        <w:rPr>
          <w:bCs/>
          <w:color w:val="000000"/>
          <w:szCs w:val="22"/>
        </w:rPr>
      </w:pPr>
      <w:r w:rsidRPr="00621565">
        <w:rPr>
          <w:color w:val="000000"/>
          <w:szCs w:val="22"/>
        </w:rPr>
        <w:t>w niewielkim stopniu z lipoproteiną.</w:t>
      </w:r>
    </w:p>
    <w:p w14:paraId="434C435C" w14:textId="77777777" w:rsidR="00FB4532" w:rsidRPr="00621565" w:rsidRDefault="00FB4532">
      <w:pPr>
        <w:ind w:left="0" w:firstLine="0"/>
        <w:rPr>
          <w:color w:val="000000"/>
          <w:szCs w:val="22"/>
        </w:rPr>
      </w:pPr>
    </w:p>
    <w:p w14:paraId="5FC0FA1C" w14:textId="77777777" w:rsidR="00FB4532" w:rsidRPr="00621565" w:rsidRDefault="00FB4532">
      <w:pPr>
        <w:rPr>
          <w:color w:val="000000"/>
          <w:szCs w:val="22"/>
          <w:u w:val="single"/>
        </w:rPr>
      </w:pPr>
      <w:r w:rsidRPr="00621565">
        <w:rPr>
          <w:color w:val="000000"/>
          <w:szCs w:val="22"/>
          <w:u w:val="single"/>
        </w:rPr>
        <w:t>Metabolizm</w:t>
      </w:r>
    </w:p>
    <w:p w14:paraId="0947EE46" w14:textId="77777777" w:rsidR="00FB4532" w:rsidRPr="00621565" w:rsidRDefault="00FB4532">
      <w:pPr>
        <w:rPr>
          <w:color w:val="000000"/>
          <w:szCs w:val="22"/>
          <w:u w:val="single"/>
        </w:rPr>
      </w:pPr>
    </w:p>
    <w:p w14:paraId="278CAEB3" w14:textId="77777777" w:rsidR="00FB4532" w:rsidRPr="00621565" w:rsidRDefault="00FB4532">
      <w:pPr>
        <w:ind w:left="0" w:firstLine="0"/>
        <w:rPr>
          <w:bCs/>
          <w:color w:val="000000"/>
          <w:szCs w:val="22"/>
        </w:rPr>
      </w:pPr>
      <w:r w:rsidRPr="00621565">
        <w:rPr>
          <w:color w:val="000000"/>
          <w:szCs w:val="22"/>
        </w:rPr>
        <w:t xml:space="preserve">Głównym metabolitem imatynibu we krwi człowieka jest pochodna N-demetylowa piperazyny, która </w:t>
      </w:r>
      <w:r w:rsidRPr="00621565">
        <w:rPr>
          <w:i/>
          <w:color w:val="000000"/>
          <w:szCs w:val="22"/>
        </w:rPr>
        <w:t>in vitro</w:t>
      </w:r>
      <w:r w:rsidRPr="00621565">
        <w:rPr>
          <w:color w:val="000000"/>
          <w:szCs w:val="22"/>
        </w:rPr>
        <w:t xml:space="preserve"> charakteryzuje się podobną siłą działania jak związek macierzysty. AUC metabolitu w osoczu wynosiło zaledwie 16% wartości AUC imatynibu. </w:t>
      </w:r>
      <w:r w:rsidRPr="00621565">
        <w:rPr>
          <w:bCs/>
          <w:color w:val="000000"/>
          <w:szCs w:val="22"/>
        </w:rPr>
        <w:t xml:space="preserve">Wiązanie N-demetylowanego metabolitu </w:t>
      </w:r>
    </w:p>
    <w:p w14:paraId="5B16D680" w14:textId="77777777" w:rsidR="00FB4532" w:rsidRPr="00621565" w:rsidRDefault="00FB4532">
      <w:pPr>
        <w:ind w:left="0" w:firstLine="0"/>
        <w:rPr>
          <w:color w:val="000000"/>
          <w:szCs w:val="22"/>
        </w:rPr>
      </w:pPr>
      <w:r w:rsidRPr="00621565">
        <w:rPr>
          <w:bCs/>
          <w:color w:val="000000"/>
          <w:szCs w:val="22"/>
        </w:rPr>
        <w:t>z białkami osocza jest podobne jak w przypadku związku macierzystego.</w:t>
      </w:r>
    </w:p>
    <w:p w14:paraId="162FE5A9" w14:textId="77777777" w:rsidR="00FB4532" w:rsidRPr="00621565" w:rsidRDefault="00FB4532">
      <w:pPr>
        <w:ind w:left="0" w:firstLine="0"/>
        <w:rPr>
          <w:color w:val="000000"/>
          <w:szCs w:val="22"/>
        </w:rPr>
      </w:pPr>
    </w:p>
    <w:p w14:paraId="468A5338" w14:textId="77777777" w:rsidR="00FB4532" w:rsidRPr="00621565" w:rsidRDefault="00FB4532">
      <w:pPr>
        <w:ind w:left="0" w:firstLine="0"/>
        <w:rPr>
          <w:color w:val="000000"/>
          <w:szCs w:val="22"/>
        </w:rPr>
      </w:pPr>
      <w:r w:rsidRPr="00621565">
        <w:rPr>
          <w:color w:val="000000"/>
          <w:szCs w:val="22"/>
        </w:rPr>
        <w:lastRenderedPageBreak/>
        <w:t>Imatynib i jego N-demetylowy metabolit stanowią łącznie około 65% radioaktywności we krwi (AUC</w:t>
      </w:r>
      <w:r w:rsidRPr="00621565">
        <w:rPr>
          <w:color w:val="000000"/>
          <w:szCs w:val="22"/>
          <w:vertAlign w:val="subscript"/>
        </w:rPr>
        <w:t>(0-48h)</w:t>
      </w:r>
      <w:r w:rsidRPr="00621565">
        <w:rPr>
          <w:color w:val="000000"/>
          <w:szCs w:val="22"/>
        </w:rPr>
        <w:t>). Pozostała część radioaktywności we krwi była związana z obecnymi w mniejszej ilości metabolitami.</w:t>
      </w:r>
    </w:p>
    <w:p w14:paraId="43A7687B" w14:textId="77777777" w:rsidR="00FB4532" w:rsidRPr="00621565" w:rsidRDefault="00FB4532">
      <w:pPr>
        <w:ind w:left="0" w:firstLine="0"/>
        <w:rPr>
          <w:color w:val="000000"/>
          <w:szCs w:val="22"/>
        </w:rPr>
      </w:pPr>
    </w:p>
    <w:p w14:paraId="0860080F" w14:textId="77777777" w:rsidR="00FB4532" w:rsidRPr="00621565" w:rsidRDefault="00FB4532">
      <w:pPr>
        <w:ind w:left="0" w:firstLine="0"/>
        <w:rPr>
          <w:color w:val="000000"/>
          <w:szCs w:val="22"/>
        </w:rPr>
      </w:pPr>
      <w:r w:rsidRPr="00621565">
        <w:rPr>
          <w:color w:val="000000"/>
          <w:szCs w:val="22"/>
        </w:rPr>
        <w:t xml:space="preserve">Badania </w:t>
      </w:r>
      <w:r w:rsidRPr="00621565">
        <w:rPr>
          <w:i/>
          <w:color w:val="000000"/>
          <w:szCs w:val="22"/>
        </w:rPr>
        <w:t>in vitro</w:t>
      </w:r>
      <w:r w:rsidRPr="00621565">
        <w:rPr>
          <w:color w:val="000000"/>
          <w:szCs w:val="22"/>
        </w:rPr>
        <w:t xml:space="preserve"> wykazały, że CYP3A4 jest głównym enzymem z grupy ludzkiego cytochromu P</w:t>
      </w:r>
      <w:r w:rsidRPr="00621565">
        <w:rPr>
          <w:color w:val="000000"/>
          <w:szCs w:val="22"/>
        </w:rPr>
        <w:noBreakHyphen/>
        <w:t xml:space="preserve">450 biorącym udział w biotransformacji imatynibu. Z leków, które mogą być stosowane jednocześnie </w:t>
      </w:r>
    </w:p>
    <w:p w14:paraId="6721E4F7" w14:textId="77777777" w:rsidR="00FB4532" w:rsidRPr="00621565" w:rsidRDefault="00FB4532">
      <w:pPr>
        <w:ind w:left="0" w:firstLine="0"/>
        <w:rPr>
          <w:color w:val="000000"/>
          <w:szCs w:val="22"/>
        </w:rPr>
      </w:pPr>
      <w:r w:rsidRPr="00621565">
        <w:rPr>
          <w:color w:val="000000"/>
          <w:szCs w:val="22"/>
        </w:rPr>
        <w:t>z imatynibem (acetaminofen, acyklowir, allopurinol, amfoterycyna, cytarabina, erytromycyna, flukonazol, hydroksymocznik, norfloksacyna, penicylina V) tylko erytromycyna (IC</w:t>
      </w:r>
      <w:r w:rsidRPr="00621565">
        <w:rPr>
          <w:color w:val="000000"/>
          <w:szCs w:val="22"/>
          <w:vertAlign w:val="subscript"/>
        </w:rPr>
        <w:t>50</w:t>
      </w:r>
      <w:r w:rsidRPr="00621565">
        <w:rPr>
          <w:color w:val="000000"/>
          <w:szCs w:val="22"/>
        </w:rPr>
        <w:t xml:space="preserve">=50 μmol/l) </w:t>
      </w:r>
    </w:p>
    <w:p w14:paraId="1A59B671" w14:textId="77777777" w:rsidR="00FB4532" w:rsidRPr="00621565" w:rsidRDefault="00FB4532">
      <w:pPr>
        <w:ind w:left="0" w:firstLine="0"/>
        <w:rPr>
          <w:color w:val="000000"/>
          <w:szCs w:val="22"/>
        </w:rPr>
      </w:pPr>
      <w:r w:rsidRPr="00621565">
        <w:rPr>
          <w:color w:val="000000"/>
          <w:szCs w:val="22"/>
        </w:rPr>
        <w:t>i flukonazol (IC</w:t>
      </w:r>
      <w:r w:rsidRPr="00621565">
        <w:rPr>
          <w:color w:val="000000"/>
          <w:szCs w:val="22"/>
          <w:vertAlign w:val="subscript"/>
        </w:rPr>
        <w:t>50</w:t>
      </w:r>
      <w:r w:rsidRPr="00621565">
        <w:rPr>
          <w:color w:val="000000"/>
          <w:szCs w:val="22"/>
        </w:rPr>
        <w:t>=118 μmol/l) hamowały metabolizm imatynibu w stopniu, który może mieć kliniczne znaczenie.</w:t>
      </w:r>
    </w:p>
    <w:p w14:paraId="7EB8D74D" w14:textId="77777777" w:rsidR="00FB4532" w:rsidRPr="00621565" w:rsidRDefault="00FB4532">
      <w:pPr>
        <w:ind w:left="0" w:firstLine="0"/>
        <w:rPr>
          <w:color w:val="000000"/>
          <w:szCs w:val="22"/>
        </w:rPr>
      </w:pPr>
    </w:p>
    <w:p w14:paraId="1428A567" w14:textId="77777777" w:rsidR="00FB4532" w:rsidRPr="00621565" w:rsidRDefault="00FB4532">
      <w:pPr>
        <w:ind w:left="0" w:firstLine="0"/>
        <w:rPr>
          <w:color w:val="000000"/>
          <w:szCs w:val="22"/>
        </w:rPr>
      </w:pPr>
      <w:r w:rsidRPr="00621565">
        <w:rPr>
          <w:color w:val="000000"/>
          <w:szCs w:val="22"/>
        </w:rPr>
        <w:t xml:space="preserve">W badaniach </w:t>
      </w:r>
      <w:r w:rsidRPr="00621565">
        <w:rPr>
          <w:i/>
          <w:color w:val="000000"/>
          <w:szCs w:val="22"/>
        </w:rPr>
        <w:t>in vitro</w:t>
      </w:r>
      <w:r w:rsidRPr="00621565">
        <w:rPr>
          <w:color w:val="000000"/>
          <w:szCs w:val="22"/>
        </w:rPr>
        <w:t xml:space="preserve"> z zastosowaniem standardowych substratów CYP2C9, CYP2D6 i CYP3A4/5 wykazano, że imatynib jest inhibitorem kompetycyjnym tych izoenzymów. Wartości K</w:t>
      </w:r>
      <w:r w:rsidRPr="00621565">
        <w:rPr>
          <w:color w:val="000000"/>
          <w:szCs w:val="22"/>
          <w:vertAlign w:val="subscript"/>
        </w:rPr>
        <w:t>i</w:t>
      </w:r>
      <w:r w:rsidRPr="00621565">
        <w:rPr>
          <w:color w:val="000000"/>
          <w:szCs w:val="22"/>
        </w:rPr>
        <w:t xml:space="preserve"> </w:t>
      </w:r>
    </w:p>
    <w:p w14:paraId="765E20C7" w14:textId="77777777" w:rsidR="00FB4532" w:rsidRPr="00621565" w:rsidRDefault="00FB4532">
      <w:pPr>
        <w:ind w:left="0" w:firstLine="0"/>
        <w:rPr>
          <w:color w:val="000000"/>
          <w:szCs w:val="22"/>
        </w:rPr>
      </w:pPr>
      <w:r w:rsidRPr="00621565">
        <w:rPr>
          <w:color w:val="000000"/>
          <w:szCs w:val="22"/>
        </w:rPr>
        <w:t>w mikrosomach izolowanych z ludzkiej wątroby wynosiły odpowiednio 27; 7,5 i 7,9 µmol/l. Maksymalne stężenie imatynibu w osoczu pacjentów wynosi 2–4 µmol/l. Dlatego możliwe jest zahamowanie metabolizmu leków podawanych jednocześnie z imatynibem i metabolizowanych przez CYP2D6 i (lub) CYP3A4/5. Imatynib nie wpływa na biotransformację 5-fluorouracylu, ale w wyniku hamowania kompetycyjnego CYP2C8 (K</w:t>
      </w:r>
      <w:r w:rsidRPr="00621565">
        <w:rPr>
          <w:color w:val="000000"/>
          <w:szCs w:val="22"/>
          <w:vertAlign w:val="subscript"/>
        </w:rPr>
        <w:t>i</w:t>
      </w:r>
      <w:r w:rsidRPr="00621565">
        <w:rPr>
          <w:color w:val="000000"/>
          <w:szCs w:val="22"/>
        </w:rPr>
        <w:t xml:space="preserve"> = 34,7 μmol/l) hamuje metabolizm paklitakselu. Ta wartość K</w:t>
      </w:r>
      <w:r w:rsidRPr="00621565">
        <w:rPr>
          <w:color w:val="000000"/>
          <w:szCs w:val="22"/>
          <w:vertAlign w:val="subscript"/>
        </w:rPr>
        <w:t>i</w:t>
      </w:r>
      <w:r w:rsidRPr="00621565">
        <w:rPr>
          <w:color w:val="000000"/>
          <w:szCs w:val="22"/>
        </w:rPr>
        <w:t xml:space="preserve"> jest dużo większa niż oczekiwane stężenie imatynibu w osoczu pacjentów i dlatego nie należy spodziewać się interakcji po równoczesnym podaniu 5-fluorouracylu lub paklitakselu z imatynibem.</w:t>
      </w:r>
    </w:p>
    <w:p w14:paraId="141C739F" w14:textId="77777777" w:rsidR="00FB4532" w:rsidRPr="00A44C37" w:rsidRDefault="00FB4532" w:rsidP="00A44C37">
      <w:pPr>
        <w:rPr>
          <w:color w:val="000000"/>
          <w:u w:val="single"/>
        </w:rPr>
      </w:pPr>
    </w:p>
    <w:p w14:paraId="228C6205" w14:textId="77777777" w:rsidR="00FB4532" w:rsidRPr="00621565" w:rsidRDefault="00FB4532">
      <w:pPr>
        <w:rPr>
          <w:color w:val="000000"/>
          <w:szCs w:val="22"/>
          <w:u w:val="single"/>
        </w:rPr>
      </w:pPr>
      <w:r w:rsidRPr="00621565">
        <w:rPr>
          <w:color w:val="000000"/>
          <w:szCs w:val="22"/>
          <w:u w:val="single"/>
        </w:rPr>
        <w:t>Eliminacja</w:t>
      </w:r>
    </w:p>
    <w:p w14:paraId="7E9929B0" w14:textId="77777777" w:rsidR="00FB4532" w:rsidRPr="00621565" w:rsidRDefault="00FB4532">
      <w:pPr>
        <w:rPr>
          <w:color w:val="000000"/>
          <w:szCs w:val="22"/>
          <w:u w:val="single"/>
        </w:rPr>
      </w:pPr>
    </w:p>
    <w:p w14:paraId="54E136E7" w14:textId="77777777" w:rsidR="00FB4532" w:rsidRPr="00621565" w:rsidRDefault="00FB4532">
      <w:pPr>
        <w:ind w:left="0" w:firstLine="0"/>
        <w:rPr>
          <w:color w:val="000000"/>
          <w:szCs w:val="22"/>
        </w:rPr>
      </w:pPr>
      <w:r w:rsidRPr="00621565">
        <w:rPr>
          <w:color w:val="000000"/>
          <w:szCs w:val="22"/>
        </w:rPr>
        <w:t xml:space="preserve">W oparciu o wykrywanie związku(ów) po doustnym podaniu znakowanego </w:t>
      </w:r>
      <w:r w:rsidRPr="00621565">
        <w:rPr>
          <w:color w:val="000000"/>
          <w:szCs w:val="22"/>
          <w:vertAlign w:val="superscript"/>
        </w:rPr>
        <w:t>14</w:t>
      </w:r>
      <w:r w:rsidRPr="00621565">
        <w:rPr>
          <w:color w:val="000000"/>
          <w:szCs w:val="22"/>
        </w:rPr>
        <w:t xml:space="preserve">C-imatynibu stwierdzono, że około 81% dawki wykrywane jest w ciągu 7 dni w kale (68%) i moczu (13%). </w:t>
      </w:r>
    </w:p>
    <w:p w14:paraId="5F042065" w14:textId="77777777" w:rsidR="00FB4532" w:rsidRPr="00621565" w:rsidRDefault="00FB4532">
      <w:pPr>
        <w:ind w:left="0" w:firstLine="0"/>
        <w:rPr>
          <w:color w:val="000000"/>
          <w:szCs w:val="22"/>
        </w:rPr>
      </w:pPr>
      <w:r w:rsidRPr="00621565">
        <w:rPr>
          <w:color w:val="000000"/>
          <w:szCs w:val="22"/>
        </w:rPr>
        <w:t>25% dawki imatynibu jest wydalane w postaci nie zmienionej (5% z moczem, 20% z kałem), pozostałą część stanowią metabolity.</w:t>
      </w:r>
    </w:p>
    <w:p w14:paraId="3C5BB2C9" w14:textId="77777777" w:rsidR="00FB4532" w:rsidRPr="00621565" w:rsidRDefault="00FB4532">
      <w:pPr>
        <w:ind w:left="0" w:firstLine="0"/>
        <w:rPr>
          <w:color w:val="000000"/>
          <w:szCs w:val="22"/>
        </w:rPr>
      </w:pPr>
    </w:p>
    <w:p w14:paraId="24E698AC" w14:textId="77777777" w:rsidR="00FB4532" w:rsidRPr="00621565" w:rsidRDefault="00FB4532">
      <w:pPr>
        <w:rPr>
          <w:color w:val="000000"/>
          <w:szCs w:val="22"/>
          <w:u w:val="single"/>
        </w:rPr>
      </w:pPr>
      <w:r w:rsidRPr="00621565">
        <w:rPr>
          <w:color w:val="000000"/>
          <w:szCs w:val="22"/>
          <w:u w:val="single"/>
        </w:rPr>
        <w:t>Właściwości farmakokinetyczne w osoczu</w:t>
      </w:r>
    </w:p>
    <w:p w14:paraId="3D7BB52F" w14:textId="77777777" w:rsidR="00FB4532" w:rsidRPr="00621565" w:rsidRDefault="00FB4532">
      <w:pPr>
        <w:rPr>
          <w:color w:val="000000"/>
          <w:szCs w:val="22"/>
          <w:u w:val="single"/>
        </w:rPr>
      </w:pPr>
    </w:p>
    <w:p w14:paraId="4DE2967A" w14:textId="77777777" w:rsidR="00FB4532" w:rsidRPr="00621565" w:rsidRDefault="00FB4532">
      <w:pPr>
        <w:ind w:left="0" w:firstLine="0"/>
        <w:rPr>
          <w:color w:val="000000"/>
          <w:szCs w:val="22"/>
        </w:rPr>
      </w:pPr>
      <w:r w:rsidRPr="00621565">
        <w:rPr>
          <w:color w:val="000000"/>
          <w:szCs w:val="22"/>
        </w:rPr>
        <w:t>Po doustnym podaniu leku zdrowym ochotnikom, okres półtrwania (t</w:t>
      </w:r>
      <w:r w:rsidRPr="00621565">
        <w:rPr>
          <w:color w:val="000000"/>
          <w:szCs w:val="22"/>
          <w:vertAlign w:val="subscript"/>
        </w:rPr>
        <w:t>½</w:t>
      </w:r>
      <w:r w:rsidRPr="00621565">
        <w:rPr>
          <w:color w:val="000000"/>
          <w:szCs w:val="22"/>
        </w:rPr>
        <w:t xml:space="preserve">) wynosił około 18 godzin, </w:t>
      </w:r>
    </w:p>
    <w:p w14:paraId="08B3AE53" w14:textId="77777777" w:rsidR="00FB4532" w:rsidRDefault="00FB4532">
      <w:pPr>
        <w:ind w:left="0" w:firstLine="0"/>
        <w:rPr>
          <w:color w:val="000000"/>
          <w:szCs w:val="22"/>
        </w:rPr>
      </w:pPr>
      <w:r w:rsidRPr="00621565">
        <w:rPr>
          <w:color w:val="000000"/>
          <w:szCs w:val="22"/>
        </w:rPr>
        <w:t>co wskazywałoby, że podawanie leku raz na dobę jest właściwe. Po podaniu doustnym imatynibu obserwowano liniowy proporcjonalny do dawki wzrost średnich wartości AUC zgodnie ze wzrastającymi dawkami leku w zakresie od 25 mg do 1 000 mg. Nie odnotowano zmian farmakokinetyki imatynibu po wielokrotnym podawaniu, a kumulacja leku w organizmie była 1,5–2,5-krotnie większa w stanie równowagi, kiedy lek podawano raz na dobę.</w:t>
      </w:r>
    </w:p>
    <w:p w14:paraId="70335E1F" w14:textId="77777777" w:rsidR="00FE6D67" w:rsidRDefault="00FE6D67">
      <w:pPr>
        <w:ind w:left="0" w:firstLine="0"/>
        <w:rPr>
          <w:color w:val="000000"/>
          <w:szCs w:val="22"/>
        </w:rPr>
      </w:pPr>
    </w:p>
    <w:p w14:paraId="7DAEBF66" w14:textId="77777777" w:rsidR="00FE6D67" w:rsidRPr="00FE6D67" w:rsidRDefault="00FE6D67">
      <w:pPr>
        <w:ind w:left="0" w:firstLine="0"/>
        <w:rPr>
          <w:u w:val="single"/>
        </w:rPr>
      </w:pPr>
      <w:r w:rsidRPr="00FE6D67">
        <w:rPr>
          <w:u w:val="single"/>
        </w:rPr>
        <w:t xml:space="preserve">Właściwości farmakokinetyczne u pacjentów z GIST </w:t>
      </w:r>
    </w:p>
    <w:p w14:paraId="33F19AE0" w14:textId="77777777" w:rsidR="00FE6D67" w:rsidRDefault="00FE6D67">
      <w:pPr>
        <w:ind w:left="0" w:firstLine="0"/>
      </w:pPr>
    </w:p>
    <w:p w14:paraId="56CF4FBA" w14:textId="77777777" w:rsidR="00FE6D67" w:rsidRPr="00621565" w:rsidRDefault="00FE6D67">
      <w:pPr>
        <w:ind w:left="0" w:firstLine="0"/>
        <w:rPr>
          <w:color w:val="000000"/>
          <w:szCs w:val="22"/>
        </w:rPr>
      </w:pPr>
      <w:r>
        <w:t>U pacjentów z GIST ekspozycja w stanie równowagi po podaniu tych samych dawek (400 mg na dobę) była 1,5 raza większa niż obserwowana u pacjentów z CML. Na podstawie wstępnej oceny właściwości farmakokinetycznych w populacji pacjentów z GIST znaleziono trzy wskaźniki (albuminy, krwinki białe i bilirubina), które miały statystycznie istotny wpływ na farmakokinetykę imatynibu. Zmniejszone stężenie albumin spowodowało obniżenie klirensu (CL/f); zwiększony poziom krwinek białych prowadzi do obniżenia CL/f. Jednakże zależności te nie są wystarczająco wyrażone, aby stanowiły podstawę do zmiany dawkowania. W tej populacji pacjentów, występowanie przerzutów nowotworowych w wątrobie może potencjalnie prowadzić do niewydolności wątroby i zmniejszyć metabolizm.</w:t>
      </w:r>
    </w:p>
    <w:p w14:paraId="6A326FEE" w14:textId="77777777" w:rsidR="00FB4532" w:rsidRPr="00621565" w:rsidRDefault="00FB4532">
      <w:pPr>
        <w:ind w:left="0" w:firstLine="0"/>
        <w:rPr>
          <w:color w:val="000000"/>
          <w:szCs w:val="22"/>
        </w:rPr>
      </w:pPr>
    </w:p>
    <w:p w14:paraId="2BFCE3BD" w14:textId="77777777" w:rsidR="00FB4532" w:rsidRPr="00621565" w:rsidRDefault="00FB4532" w:rsidP="00A44C37">
      <w:pPr>
        <w:keepNext/>
        <w:keepLines/>
        <w:rPr>
          <w:color w:val="000000"/>
          <w:szCs w:val="22"/>
          <w:u w:val="single"/>
        </w:rPr>
      </w:pPr>
      <w:r w:rsidRPr="00621565">
        <w:rPr>
          <w:color w:val="000000"/>
          <w:szCs w:val="22"/>
          <w:u w:val="single"/>
        </w:rPr>
        <w:lastRenderedPageBreak/>
        <w:t>Farmakokinetyka populacyjna</w:t>
      </w:r>
    </w:p>
    <w:p w14:paraId="1FB9A12E" w14:textId="77777777" w:rsidR="00FB4532" w:rsidRPr="00621565" w:rsidRDefault="00FB4532">
      <w:pPr>
        <w:keepNext/>
        <w:keepLines/>
        <w:rPr>
          <w:color w:val="000000"/>
          <w:szCs w:val="22"/>
          <w:u w:val="single"/>
        </w:rPr>
      </w:pPr>
    </w:p>
    <w:p w14:paraId="2F691B2F" w14:textId="77777777" w:rsidR="00FB4532" w:rsidRPr="00621565" w:rsidRDefault="00FB4532" w:rsidP="00A44C37">
      <w:pPr>
        <w:keepNext/>
        <w:keepLines/>
        <w:ind w:left="0" w:firstLine="0"/>
        <w:rPr>
          <w:color w:val="000000"/>
          <w:szCs w:val="22"/>
        </w:rPr>
      </w:pPr>
      <w:r w:rsidRPr="00621565">
        <w:rPr>
          <w:color w:val="000000"/>
          <w:szCs w:val="22"/>
        </w:rPr>
        <w:t xml:space="preserve">W oparciu o analizę farmakokinetyki w populacji pacjentów z CML stwierdzono, że wiek pacjentów miał niewielki wpływ na objętość dystrybucji (12% zwiększenie u pacjentów &gt; 65 lat). Zmiana ta nie ma znaczenia klinicznego. Wpływ masy ciała na klirens imatynibu jest następujący: u pacjentów </w:t>
      </w:r>
    </w:p>
    <w:p w14:paraId="6E4499C3" w14:textId="77777777" w:rsidR="00FB4532" w:rsidRPr="00621565" w:rsidRDefault="00FB4532" w:rsidP="00A44C37">
      <w:pPr>
        <w:keepNext/>
        <w:keepLines/>
        <w:ind w:left="0" w:firstLine="0"/>
        <w:rPr>
          <w:color w:val="000000"/>
          <w:szCs w:val="22"/>
        </w:rPr>
      </w:pPr>
      <w:r w:rsidRPr="00621565">
        <w:rPr>
          <w:color w:val="000000"/>
          <w:szCs w:val="22"/>
        </w:rPr>
        <w:t>o masie ciała 50 kg, średni klirens będzie wynosił 8,5 l/h, podczas gdy u pacjentów o masie ciała 100 kg - klirens zwiększy się do 11,8 l/h. Uważa się, że zmiany te nie wymagają dostosowania dawkowania w zależności od masy ciała pacjenta. Płeć pacjentów nie ma wpływu na właściwości farmakokinetyczne imatynibu.</w:t>
      </w:r>
    </w:p>
    <w:p w14:paraId="58CBB6D0" w14:textId="77777777" w:rsidR="00FB4532" w:rsidRPr="00621565" w:rsidRDefault="00FB4532">
      <w:pPr>
        <w:ind w:left="0" w:firstLine="0"/>
        <w:rPr>
          <w:color w:val="000000"/>
          <w:szCs w:val="22"/>
        </w:rPr>
      </w:pPr>
    </w:p>
    <w:p w14:paraId="1A3135D6" w14:textId="77777777" w:rsidR="00FB4532" w:rsidRPr="00621565" w:rsidRDefault="00FB4532">
      <w:pPr>
        <w:pStyle w:val="EndnoteText"/>
        <w:widowControl w:val="0"/>
        <w:tabs>
          <w:tab w:val="clear" w:pos="567"/>
        </w:tabs>
        <w:rPr>
          <w:color w:val="000000"/>
          <w:szCs w:val="22"/>
          <w:u w:val="single"/>
          <w:lang w:val="pl-PL"/>
        </w:rPr>
      </w:pPr>
      <w:r w:rsidRPr="00621565">
        <w:rPr>
          <w:color w:val="000000"/>
          <w:szCs w:val="22"/>
          <w:u w:val="single"/>
          <w:lang w:val="pl-PL"/>
        </w:rPr>
        <w:t>Farmakokinetyka u dzieci i młodzieży</w:t>
      </w:r>
    </w:p>
    <w:p w14:paraId="6CEB1846" w14:textId="77777777" w:rsidR="00FB4532" w:rsidRPr="00A44C37" w:rsidRDefault="00FB4532" w:rsidP="00A44C37"/>
    <w:p w14:paraId="120F24DA" w14:textId="77777777" w:rsidR="00FB4532" w:rsidRPr="00621565" w:rsidRDefault="00FB4532">
      <w:pPr>
        <w:ind w:left="0" w:firstLine="0"/>
        <w:rPr>
          <w:color w:val="000000"/>
          <w:szCs w:val="22"/>
        </w:rPr>
      </w:pPr>
      <w:r w:rsidRPr="00621565">
        <w:rPr>
          <w:color w:val="000000"/>
          <w:szCs w:val="22"/>
        </w:rPr>
        <w:t xml:space="preserve">Tak jak u dorosłych pacjentów, imatynib był szybko wchłaniany po podaniu doustnym dzieciom </w:t>
      </w:r>
    </w:p>
    <w:p w14:paraId="6A057691" w14:textId="77777777" w:rsidR="00FB4532" w:rsidRPr="00621565" w:rsidRDefault="00FB4532">
      <w:pPr>
        <w:ind w:left="0" w:firstLine="0"/>
        <w:rPr>
          <w:color w:val="000000"/>
          <w:szCs w:val="22"/>
        </w:rPr>
      </w:pPr>
      <w:r w:rsidRPr="00621565">
        <w:rPr>
          <w:color w:val="000000"/>
          <w:szCs w:val="22"/>
        </w:rPr>
        <w:t>i młodzieży biorącym udział zarówno w badaniu I jak i II fazy. Dawki u dzieci i młodzieży w zakresie od 260 do 340 mg/m</w:t>
      </w:r>
      <w:r w:rsidRPr="00621565">
        <w:rPr>
          <w:color w:val="000000"/>
          <w:szCs w:val="22"/>
          <w:vertAlign w:val="superscript"/>
        </w:rPr>
        <w:t>2</w:t>
      </w:r>
      <w:r w:rsidRPr="00621565">
        <w:rPr>
          <w:color w:val="000000"/>
          <w:szCs w:val="22"/>
        </w:rPr>
        <w:t> pc. spowodowały taką samą ekspozycję jak odpowiednio dawki 400 mg i 600 mg u dorosłych pacjentów. Porównanie AUC</w:t>
      </w:r>
      <w:r w:rsidRPr="00621565">
        <w:rPr>
          <w:color w:val="000000"/>
          <w:szCs w:val="22"/>
          <w:vertAlign w:val="subscript"/>
        </w:rPr>
        <w:t>(0-24)</w:t>
      </w:r>
      <w:r w:rsidRPr="00621565">
        <w:rPr>
          <w:color w:val="000000"/>
          <w:szCs w:val="22"/>
        </w:rPr>
        <w:t xml:space="preserve"> w 8. i 1. dniu podawania dawki 340 mg/m</w:t>
      </w:r>
      <w:r w:rsidRPr="00621565">
        <w:rPr>
          <w:color w:val="000000"/>
          <w:szCs w:val="22"/>
          <w:vertAlign w:val="superscript"/>
        </w:rPr>
        <w:t>2</w:t>
      </w:r>
      <w:r w:rsidRPr="00621565">
        <w:rPr>
          <w:color w:val="000000"/>
          <w:szCs w:val="22"/>
        </w:rPr>
        <w:t> pc. wykazało 1,7-krotną kumulację po wielokrotnym podaniu raz na dobę.</w:t>
      </w:r>
    </w:p>
    <w:p w14:paraId="6EA27B6E" w14:textId="77777777" w:rsidR="00FB4532" w:rsidRPr="00621565" w:rsidRDefault="00FB4532">
      <w:pPr>
        <w:ind w:left="0" w:firstLine="0"/>
        <w:rPr>
          <w:color w:val="000000"/>
          <w:szCs w:val="22"/>
        </w:rPr>
      </w:pPr>
    </w:p>
    <w:p w14:paraId="6A66143C" w14:textId="77777777" w:rsidR="00FB4532" w:rsidRPr="00621565" w:rsidRDefault="00FB4532" w:rsidP="00575837">
      <w:pPr>
        <w:ind w:left="0" w:firstLine="0"/>
        <w:rPr>
          <w:color w:val="000000"/>
          <w:szCs w:val="22"/>
        </w:rPr>
      </w:pPr>
      <w:r w:rsidRPr="00621565">
        <w:rPr>
          <w:color w:val="000000"/>
          <w:szCs w:val="22"/>
        </w:rPr>
        <w:t>W oparciu o zbiorczą analizę farmakokinetyki w populacji dzieci i młodzieży z zaburzeniami hematologicznymi (CML, Ph+ ALL lub innymi zaburzeniami hematologicznymi leczonymi imatynibem) stwierdzono, że klirens imatynibu wzrasta wraz ze wzrostem powierzchni ciała (pc.). Po dokonaniu korekty względem pc. inne parametry demograficzne takie, jak wiek, masa ciała i wskaźnik masy ciała nie miały klinicznie istotnego wpływu na ekspozycję na imatynib. Analiza potwierdziła, że ekspozycja na imatynib u dzieci i młodzieży otrzymujących dawkę 260 mg/m</w:t>
      </w:r>
      <w:r w:rsidRPr="00621565">
        <w:rPr>
          <w:color w:val="000000"/>
          <w:szCs w:val="22"/>
          <w:vertAlign w:val="superscript"/>
        </w:rPr>
        <w:t>2</w:t>
      </w:r>
      <w:r w:rsidRPr="00621565">
        <w:rPr>
          <w:color w:val="000000"/>
          <w:szCs w:val="22"/>
        </w:rPr>
        <w:t xml:space="preserve"> pc. raz na dobę (nie więcej niż 400 mg raz na dobę) lub 340 mg/m</w:t>
      </w:r>
      <w:r w:rsidRPr="00621565">
        <w:rPr>
          <w:color w:val="000000"/>
          <w:szCs w:val="22"/>
          <w:vertAlign w:val="superscript"/>
        </w:rPr>
        <w:t>2</w:t>
      </w:r>
      <w:r w:rsidRPr="00621565">
        <w:rPr>
          <w:color w:val="000000"/>
          <w:szCs w:val="22"/>
        </w:rPr>
        <w:t xml:space="preserve"> pc. raz na dobę (nie więcej niż 600 mg raz na dobę) była podobna do ekspozycji u pacjentów dorosłych, którzy otrzymywali imatynib w dawce 400 mg lub 600 mg raz na dobę.</w:t>
      </w:r>
    </w:p>
    <w:p w14:paraId="69232393" w14:textId="77777777" w:rsidR="00FB4532" w:rsidRPr="00621565" w:rsidRDefault="00FB4532">
      <w:pPr>
        <w:ind w:left="0" w:firstLine="0"/>
        <w:rPr>
          <w:color w:val="000000"/>
          <w:szCs w:val="22"/>
        </w:rPr>
      </w:pPr>
    </w:p>
    <w:p w14:paraId="0418C02F" w14:textId="77777777" w:rsidR="00FB4532" w:rsidRPr="00621565" w:rsidRDefault="00FB4532">
      <w:pPr>
        <w:rPr>
          <w:color w:val="000000"/>
          <w:szCs w:val="22"/>
          <w:u w:val="single"/>
        </w:rPr>
      </w:pPr>
      <w:r w:rsidRPr="00621565">
        <w:rPr>
          <w:color w:val="000000"/>
          <w:szCs w:val="22"/>
          <w:u w:val="single"/>
        </w:rPr>
        <w:t>Zaburzenia czynności narządów</w:t>
      </w:r>
    </w:p>
    <w:p w14:paraId="44916F44" w14:textId="77777777" w:rsidR="00FB4532" w:rsidRPr="00621565" w:rsidRDefault="00FB4532">
      <w:pPr>
        <w:rPr>
          <w:color w:val="000000"/>
          <w:szCs w:val="22"/>
          <w:u w:val="single"/>
        </w:rPr>
      </w:pPr>
    </w:p>
    <w:p w14:paraId="1A665348" w14:textId="77777777" w:rsidR="00FB4532" w:rsidRPr="00621565" w:rsidRDefault="00FB4532" w:rsidP="00E42891">
      <w:pPr>
        <w:pStyle w:val="EndnoteText"/>
        <w:widowControl w:val="0"/>
        <w:tabs>
          <w:tab w:val="clear" w:pos="567"/>
        </w:tabs>
        <w:rPr>
          <w:color w:val="000000"/>
          <w:szCs w:val="22"/>
        </w:rPr>
      </w:pPr>
      <w:r w:rsidRPr="00621565">
        <w:rPr>
          <w:color w:val="000000"/>
          <w:szCs w:val="22"/>
        </w:rPr>
        <w:t>Imatynib i jego metabolity nie są w znaczącym stopniu wydalane przez nerki.</w:t>
      </w:r>
      <w:r w:rsidRPr="00621565">
        <w:rPr>
          <w:b/>
          <w:color w:val="000000"/>
          <w:szCs w:val="22"/>
        </w:rPr>
        <w:t xml:space="preserve"> </w:t>
      </w:r>
      <w:r w:rsidRPr="00621565">
        <w:rPr>
          <w:color w:val="000000"/>
          <w:szCs w:val="22"/>
        </w:rPr>
        <w:t xml:space="preserve">Pacjenci z łagodnym </w:t>
      </w:r>
    </w:p>
    <w:p w14:paraId="6295A0E2" w14:textId="77777777" w:rsidR="00FB4532" w:rsidRPr="00621565" w:rsidRDefault="00FB4532" w:rsidP="00E42891">
      <w:pPr>
        <w:pStyle w:val="EndnoteText"/>
        <w:widowControl w:val="0"/>
        <w:tabs>
          <w:tab w:val="clear" w:pos="567"/>
        </w:tabs>
        <w:rPr>
          <w:color w:val="000000"/>
          <w:szCs w:val="22"/>
          <w:lang w:val="pl-PL"/>
        </w:rPr>
      </w:pPr>
      <w:r w:rsidRPr="00621565">
        <w:rPr>
          <w:color w:val="000000"/>
          <w:szCs w:val="22"/>
        </w:rPr>
        <w:t xml:space="preserve">i umiarkowanym zaburzeniem czynności nerek wykazują większy całkowity wpływ leku zawatrtego w osoczu na organizm niż pacjenci z prawidłową czynnością nerek. Jest to zwiększenie średnio </w:t>
      </w:r>
      <w:r w:rsidRPr="00621565">
        <w:rPr>
          <w:color w:val="000000"/>
          <w:szCs w:val="22"/>
          <w:lang w:val="pl-PL"/>
        </w:rPr>
        <w:t>1,5- do -2-krotne, co związane jest z 1,5-krotnym zwiększeniem w osoczu stężenia AGP, białka, z którym silnie wiąże się imatynib. Ponieważ imatynib jest tylko w nieznacznym stopniu wydalany przez nerki, klirens wolnego leku u pacjentów z zaburzeniami czynności nerek jest prawdopodobnie zbliżony do takiego, jak u pacjentów z prawidłową czynnością nerek.</w:t>
      </w:r>
    </w:p>
    <w:p w14:paraId="2149F2FE" w14:textId="77777777" w:rsidR="00FB4532" w:rsidRPr="00621565" w:rsidRDefault="00FB4532" w:rsidP="00FF5145">
      <w:pPr>
        <w:pStyle w:val="EndnoteText"/>
        <w:widowControl w:val="0"/>
        <w:tabs>
          <w:tab w:val="clear" w:pos="567"/>
        </w:tabs>
        <w:rPr>
          <w:color w:val="000000"/>
          <w:szCs w:val="22"/>
        </w:rPr>
      </w:pPr>
    </w:p>
    <w:p w14:paraId="2CFBBB8A" w14:textId="77777777" w:rsidR="00FB4532" w:rsidRPr="00621565" w:rsidRDefault="00FB4532" w:rsidP="00FF5145">
      <w:pPr>
        <w:pStyle w:val="EndnoteText"/>
        <w:widowControl w:val="0"/>
        <w:tabs>
          <w:tab w:val="clear" w:pos="567"/>
        </w:tabs>
        <w:rPr>
          <w:bCs/>
          <w:color w:val="000000"/>
          <w:szCs w:val="22"/>
          <w:lang w:val="pl-PL"/>
        </w:rPr>
      </w:pPr>
      <w:r w:rsidRPr="00621565">
        <w:rPr>
          <w:bCs/>
          <w:color w:val="000000"/>
          <w:szCs w:val="22"/>
          <w:lang w:val="pl-PL"/>
        </w:rPr>
        <w:t xml:space="preserve">Mimo, iż wyniki analizy farmakokinetycznej wykazały istnienie znacznych różnic międzyosobniczych, średnia ekspozycja na imatynib nie wzrosła u pacjentów z różnym stopniem zaburzeń czynności wątroby w porównaniu z pacjentami z prawidłową czynnością tego narządu </w:t>
      </w:r>
    </w:p>
    <w:p w14:paraId="505658A0" w14:textId="77777777" w:rsidR="00FB4532" w:rsidRPr="00621565" w:rsidRDefault="00FB4532" w:rsidP="00FF5145">
      <w:pPr>
        <w:pStyle w:val="EndnoteText"/>
        <w:widowControl w:val="0"/>
        <w:tabs>
          <w:tab w:val="clear" w:pos="567"/>
        </w:tabs>
        <w:rPr>
          <w:bCs/>
          <w:color w:val="000000"/>
          <w:szCs w:val="22"/>
          <w:lang w:val="pl-PL"/>
        </w:rPr>
      </w:pPr>
      <w:r w:rsidRPr="00621565">
        <w:rPr>
          <w:bCs/>
          <w:color w:val="000000"/>
          <w:szCs w:val="22"/>
          <w:lang w:val="pl-PL"/>
        </w:rPr>
        <w:t>(patrz punkty 4.2, 4.4 i 4.8).</w:t>
      </w:r>
    </w:p>
    <w:p w14:paraId="1B92D482" w14:textId="77777777" w:rsidR="00FB4532" w:rsidRPr="00A44C37" w:rsidRDefault="00FB4532" w:rsidP="00FF5145">
      <w:pPr>
        <w:pStyle w:val="BodyTextIndent"/>
        <w:ind w:left="0" w:firstLine="0"/>
        <w:rPr>
          <w:b/>
          <w:color w:val="000000"/>
          <w:sz w:val="22"/>
        </w:rPr>
      </w:pPr>
    </w:p>
    <w:p w14:paraId="6AEF45A8" w14:textId="77777777" w:rsidR="00FB4532" w:rsidRPr="00621565" w:rsidRDefault="00FB4532" w:rsidP="00877100">
      <w:pPr>
        <w:ind w:left="540" w:hanging="540"/>
        <w:rPr>
          <w:b/>
          <w:color w:val="000000"/>
          <w:szCs w:val="22"/>
        </w:rPr>
      </w:pPr>
      <w:r w:rsidRPr="00621565">
        <w:rPr>
          <w:b/>
          <w:color w:val="000000"/>
          <w:szCs w:val="22"/>
        </w:rPr>
        <w:t>5.3</w:t>
      </w:r>
      <w:r w:rsidRPr="00621565">
        <w:rPr>
          <w:b/>
          <w:color w:val="000000"/>
          <w:szCs w:val="22"/>
        </w:rPr>
        <w:tab/>
        <w:t>Przedkliniczne dane o bezpieczeństwie</w:t>
      </w:r>
    </w:p>
    <w:p w14:paraId="78503457" w14:textId="77777777" w:rsidR="00FB4532" w:rsidRPr="00621565" w:rsidRDefault="00FB4532">
      <w:pPr>
        <w:ind w:left="0" w:firstLine="0"/>
        <w:rPr>
          <w:color w:val="000000"/>
          <w:szCs w:val="22"/>
        </w:rPr>
      </w:pPr>
    </w:p>
    <w:p w14:paraId="37F4E69E" w14:textId="77777777" w:rsidR="00FB4532" w:rsidRPr="00A44C37" w:rsidRDefault="00FB4532">
      <w:pPr>
        <w:pStyle w:val="BodyTextIndent"/>
        <w:ind w:left="0" w:firstLine="0"/>
        <w:rPr>
          <w:b/>
          <w:color w:val="000000"/>
          <w:sz w:val="22"/>
        </w:rPr>
      </w:pPr>
      <w:r w:rsidRPr="00A44C37">
        <w:rPr>
          <w:color w:val="000000"/>
          <w:sz w:val="22"/>
        </w:rPr>
        <w:t xml:space="preserve">W badaniach nieklinicznych profil bezpieczeństwa imatynibu oceniano u szczurów, psów, małp </w:t>
      </w:r>
    </w:p>
    <w:p w14:paraId="493FFC5C" w14:textId="77777777" w:rsidR="00FB4532" w:rsidRPr="00A44C37" w:rsidRDefault="00FB4532">
      <w:pPr>
        <w:pStyle w:val="BodyTextIndent"/>
        <w:ind w:left="0" w:firstLine="0"/>
        <w:rPr>
          <w:b/>
          <w:color w:val="000000"/>
          <w:sz w:val="22"/>
        </w:rPr>
      </w:pPr>
      <w:r w:rsidRPr="00A44C37">
        <w:rPr>
          <w:color w:val="000000"/>
          <w:sz w:val="22"/>
        </w:rPr>
        <w:t>i królików.</w:t>
      </w:r>
    </w:p>
    <w:p w14:paraId="36C141C5" w14:textId="77777777" w:rsidR="00FB4532" w:rsidRPr="00A44C37" w:rsidRDefault="00FB4532">
      <w:pPr>
        <w:pStyle w:val="BodyTextIndent"/>
        <w:ind w:left="0" w:firstLine="0"/>
        <w:rPr>
          <w:b/>
          <w:color w:val="000000"/>
          <w:sz w:val="22"/>
        </w:rPr>
      </w:pPr>
    </w:p>
    <w:p w14:paraId="2F04EF12" w14:textId="77777777" w:rsidR="00FB4532" w:rsidRPr="00A44C37" w:rsidRDefault="00FB4532">
      <w:pPr>
        <w:pStyle w:val="BodyTextIndent"/>
        <w:ind w:left="0" w:firstLine="0"/>
        <w:rPr>
          <w:b/>
          <w:color w:val="000000"/>
          <w:sz w:val="22"/>
        </w:rPr>
      </w:pPr>
      <w:r w:rsidRPr="00A44C37">
        <w:rPr>
          <w:color w:val="000000"/>
          <w:sz w:val="22"/>
        </w:rPr>
        <w:t>W badaniach toksyczności u szczurów, psów i małp po podaniu wielokrotnym stwierdzono zmiany hematologiczne o nasileniu łagodnym do umiarkowanego. U szczurów i psów towarzyszyły im zmiany w szpiku.</w:t>
      </w:r>
    </w:p>
    <w:p w14:paraId="6B544A79" w14:textId="77777777" w:rsidR="00FB4532" w:rsidRPr="00A44C37" w:rsidRDefault="00FB4532">
      <w:pPr>
        <w:pStyle w:val="BodyTextIndent"/>
        <w:ind w:left="0" w:firstLine="0"/>
        <w:rPr>
          <w:b/>
          <w:color w:val="000000"/>
          <w:sz w:val="22"/>
        </w:rPr>
      </w:pPr>
    </w:p>
    <w:p w14:paraId="1BB9E1FF" w14:textId="77777777" w:rsidR="00FB4532" w:rsidRPr="00A44C37" w:rsidRDefault="00FB4532">
      <w:pPr>
        <w:pStyle w:val="BodyTextIndent"/>
        <w:ind w:left="0" w:firstLine="0"/>
        <w:rPr>
          <w:b/>
          <w:color w:val="000000"/>
          <w:sz w:val="22"/>
        </w:rPr>
      </w:pPr>
      <w:r w:rsidRPr="00A44C37">
        <w:rPr>
          <w:color w:val="000000"/>
          <w:sz w:val="22"/>
        </w:rPr>
        <w:t xml:space="preserve">U szczurów i psów narządem docelowym była wątroba. U obu gatunków stwierdzono łagodne do umiarkowanego zwiększenie aktywności aminotransferaz i nieznaczne zmniejszenie stężenia cholesterolu, triglicerydów, białka całkowitego i albumin. Nie stwierdzono zmian histopatologicznych w wątrobie szczurów. U psów, którym podawano imatynib przez 2 tygodnie obserwowano ciężkie uszkodzenie wątroby ze zwiększeniem aktywności enzymów wątrobowych, martwicą komórek </w:t>
      </w:r>
      <w:r w:rsidRPr="00A44C37">
        <w:rPr>
          <w:color w:val="000000"/>
          <w:sz w:val="22"/>
        </w:rPr>
        <w:lastRenderedPageBreak/>
        <w:t>wątrobowych, martwicą w obrębie przewodów żółciowych i rozrostem w obrębie przewodów żółciowych.</w:t>
      </w:r>
    </w:p>
    <w:p w14:paraId="451FA59D" w14:textId="77777777" w:rsidR="00FB4532" w:rsidRPr="00A44C37" w:rsidRDefault="00FB4532">
      <w:pPr>
        <w:pStyle w:val="BodyTextIndent"/>
        <w:ind w:left="0" w:firstLine="0"/>
        <w:rPr>
          <w:b/>
          <w:color w:val="000000"/>
          <w:sz w:val="22"/>
        </w:rPr>
      </w:pPr>
    </w:p>
    <w:p w14:paraId="6A2157CB" w14:textId="77777777" w:rsidR="00FB4532" w:rsidRPr="00A44C37" w:rsidRDefault="00FB4532">
      <w:pPr>
        <w:pStyle w:val="BodyTextIndent"/>
        <w:ind w:left="0" w:firstLine="0"/>
        <w:rPr>
          <w:b/>
          <w:color w:val="000000"/>
          <w:sz w:val="22"/>
        </w:rPr>
      </w:pPr>
      <w:r w:rsidRPr="00A44C37">
        <w:rPr>
          <w:color w:val="000000"/>
          <w:sz w:val="22"/>
        </w:rPr>
        <w:t>U małp, którym podawano imatynib przez 2 tygodnie obserwowano uszkodzenie nerek z ogniskową mineralizacją, rozszerzeniem cewek nerkowych i zwyrodnieniem cewek nerkowych. U kilku małp stwierdzono zwiększenie stężenia azotu mocznikowego we krwi (BUN) i kreatyniny. U szczurów, po podaniu dawki ≥ 6 mg/kg przez 13 tygodni, obserwowano rozrost przejściowego nabłonka brodawek nerkowych i pęcherza moczowego, bez zmian wskaźników w surowicy i moczu. W czasie długotrwałego podawania imatynibu stwierdzono zwiększenie częstości zakażeń oportunistycznych.</w:t>
      </w:r>
    </w:p>
    <w:p w14:paraId="1C31E5D5" w14:textId="77777777" w:rsidR="00FB4532" w:rsidRPr="00A44C37" w:rsidRDefault="00FB4532">
      <w:pPr>
        <w:pStyle w:val="BodyTextIndent"/>
        <w:ind w:left="0" w:firstLine="0"/>
        <w:rPr>
          <w:b/>
          <w:color w:val="000000"/>
          <w:sz w:val="22"/>
        </w:rPr>
      </w:pPr>
    </w:p>
    <w:p w14:paraId="414AE31D" w14:textId="77777777" w:rsidR="00FB4532" w:rsidRPr="00A44C37" w:rsidRDefault="00FB4532">
      <w:pPr>
        <w:pStyle w:val="BodyTextIndent"/>
        <w:ind w:left="0" w:firstLine="0"/>
        <w:rPr>
          <w:b/>
          <w:color w:val="000000"/>
          <w:sz w:val="22"/>
        </w:rPr>
      </w:pPr>
      <w:r w:rsidRPr="00A44C37">
        <w:rPr>
          <w:color w:val="000000"/>
          <w:sz w:val="22"/>
        </w:rPr>
        <w:t>W 39-tygodniowym badaniu na małpach, dawkę NOAEL (ang. No Observed Adverse Effect Level, czyli poziom przy którym nie obserwowano działań niepożądanych) ustalono na poziomie najmniejszej dawki leku 15 mg/kg, co stanowi około 1/3 maksymalnej dawki zalecanej ludziom (800 mg) w przeliczeniu na powierzchnię ciała. Podawanie imatynibu powodowało pogorszenie normalnie zahamowanego przewlekłego zakażenia malarią u tych zwierząt.</w:t>
      </w:r>
    </w:p>
    <w:p w14:paraId="70F794FE" w14:textId="77777777" w:rsidR="00FB4532" w:rsidRPr="00A44C37" w:rsidRDefault="00FB4532">
      <w:pPr>
        <w:pStyle w:val="BodyTextIndent"/>
        <w:ind w:left="0" w:firstLine="0"/>
        <w:rPr>
          <w:b/>
          <w:color w:val="000000"/>
          <w:sz w:val="22"/>
        </w:rPr>
      </w:pPr>
    </w:p>
    <w:p w14:paraId="651BBCB9" w14:textId="77777777" w:rsidR="00FB4532" w:rsidRPr="00A44C37" w:rsidRDefault="00FB4532">
      <w:pPr>
        <w:pStyle w:val="BodyTextIndent"/>
        <w:ind w:left="0" w:firstLine="0"/>
        <w:rPr>
          <w:b/>
          <w:color w:val="000000"/>
          <w:sz w:val="22"/>
        </w:rPr>
      </w:pPr>
      <w:r w:rsidRPr="00A44C37">
        <w:rPr>
          <w:color w:val="000000"/>
          <w:sz w:val="22"/>
        </w:rPr>
        <w:t xml:space="preserve">Imatynib nie miał działania genotoksycznego w badaniach </w:t>
      </w:r>
      <w:r w:rsidRPr="00A44C37">
        <w:rPr>
          <w:i/>
          <w:color w:val="000000"/>
          <w:sz w:val="22"/>
        </w:rPr>
        <w:t>in vitro</w:t>
      </w:r>
      <w:r w:rsidRPr="00A44C37">
        <w:rPr>
          <w:color w:val="000000"/>
          <w:sz w:val="22"/>
        </w:rPr>
        <w:t xml:space="preserve"> z zastosowaniem komórek bakteryjnych (test Amesa), w badaniu </w:t>
      </w:r>
      <w:r w:rsidRPr="00A44C37">
        <w:rPr>
          <w:i/>
          <w:color w:val="000000"/>
          <w:sz w:val="22"/>
        </w:rPr>
        <w:t>in vitro</w:t>
      </w:r>
      <w:r w:rsidRPr="00A44C37">
        <w:rPr>
          <w:color w:val="000000"/>
          <w:sz w:val="22"/>
        </w:rPr>
        <w:t xml:space="preserve"> z zastosowaniem komórek ssaków (chłoniaka mysiego) i </w:t>
      </w:r>
      <w:r w:rsidRPr="00A44C37">
        <w:rPr>
          <w:i/>
          <w:color w:val="000000"/>
          <w:sz w:val="22"/>
        </w:rPr>
        <w:t>in vivo</w:t>
      </w:r>
      <w:r w:rsidRPr="00A44C37">
        <w:rPr>
          <w:color w:val="000000"/>
          <w:sz w:val="22"/>
        </w:rPr>
        <w:t xml:space="preserve"> w mikrojądrowym teście u szczurów. Pozytywne efekty genotoksyczności uzyskano dla imatynibu w badaniu </w:t>
      </w:r>
      <w:r w:rsidRPr="00A44C37">
        <w:rPr>
          <w:i/>
          <w:color w:val="000000"/>
          <w:sz w:val="22"/>
        </w:rPr>
        <w:t>in vitro</w:t>
      </w:r>
      <w:r w:rsidRPr="00A44C37">
        <w:rPr>
          <w:color w:val="000000"/>
          <w:sz w:val="22"/>
        </w:rPr>
        <w:t xml:space="preserve"> komórek ssaków (komórki jajnika chomików) wykrywającym działanie klastogenne (aberracje chromosomowe) w czasie aktywności metabolicznej. Dwa z produktów pośrednich procesu wytwarzania, obecnych w produkcie końcowym, miało działanie mutagenne </w:t>
      </w:r>
    </w:p>
    <w:p w14:paraId="7423E723" w14:textId="77777777" w:rsidR="00FB4532" w:rsidRPr="00A44C37" w:rsidRDefault="00FB4532">
      <w:pPr>
        <w:pStyle w:val="BodyTextIndent"/>
        <w:ind w:left="0" w:firstLine="0"/>
        <w:rPr>
          <w:b/>
          <w:color w:val="000000"/>
          <w:sz w:val="22"/>
        </w:rPr>
      </w:pPr>
      <w:r w:rsidRPr="00A44C37">
        <w:rPr>
          <w:color w:val="000000"/>
          <w:sz w:val="22"/>
        </w:rPr>
        <w:t>w teście Amesa. Jeden z nich miał również działanie mutagenne w teście z zastosowaniem komórek chłoniaka mysiego.</w:t>
      </w:r>
    </w:p>
    <w:p w14:paraId="20671311" w14:textId="77777777" w:rsidR="00FB4532" w:rsidRPr="00A44C37" w:rsidRDefault="00FB4532">
      <w:pPr>
        <w:pStyle w:val="BodyTextIndent"/>
        <w:ind w:left="0" w:firstLine="0"/>
        <w:rPr>
          <w:b/>
          <w:color w:val="000000"/>
          <w:sz w:val="22"/>
        </w:rPr>
      </w:pPr>
    </w:p>
    <w:p w14:paraId="2D5335A3" w14:textId="77777777" w:rsidR="00FB4532" w:rsidRPr="00A44C37" w:rsidRDefault="00FB4532">
      <w:pPr>
        <w:pStyle w:val="BodyTextIndent"/>
        <w:ind w:left="0" w:firstLine="0"/>
        <w:rPr>
          <w:b/>
          <w:color w:val="000000"/>
          <w:sz w:val="22"/>
        </w:rPr>
      </w:pPr>
      <w:r w:rsidRPr="00A44C37">
        <w:rPr>
          <w:color w:val="000000"/>
          <w:sz w:val="22"/>
        </w:rPr>
        <w:t xml:space="preserve">W badaniach wpływu na płodność, u samców szczurów otrzymujących 60 mg/kg imatynibu przez 70 dni przed kojarzeniem, masa jąder i najądrzy oraz procent ruchliwych plemników były zmniejszone. Dawka ta jest zbliżona do maksymalnej zalecanej dawki klinicznej (800 mg/dobę) </w:t>
      </w:r>
    </w:p>
    <w:p w14:paraId="6C3D8C79" w14:textId="77777777" w:rsidR="00FB4532" w:rsidRPr="00A44C37" w:rsidRDefault="00FB4532">
      <w:pPr>
        <w:pStyle w:val="BodyTextIndent"/>
        <w:ind w:left="0" w:firstLine="0"/>
        <w:rPr>
          <w:b/>
          <w:color w:val="000000"/>
          <w:sz w:val="22"/>
        </w:rPr>
      </w:pPr>
      <w:r w:rsidRPr="00A44C37">
        <w:rPr>
          <w:color w:val="000000"/>
          <w:sz w:val="22"/>
        </w:rPr>
        <w:t xml:space="preserve">w przeliczeniu na powierzchnię ciała. Podobnego działania nie obserwowano w dawkach </w:t>
      </w:r>
      <w:r w:rsidRPr="00A44C37">
        <w:rPr>
          <w:color w:val="000000"/>
          <w:sz w:val="22"/>
        </w:rPr>
        <w:sym w:font="Symbol" w:char="F0A3"/>
      </w:r>
      <w:r w:rsidRPr="00A44C37">
        <w:rPr>
          <w:color w:val="000000"/>
          <w:sz w:val="22"/>
        </w:rPr>
        <w:t xml:space="preserve"> 20 mg/kg. Nieznaczne do umiarkowanego zmniejszenie spermatogenezy obserwowano u psów po podaniu dawek doustnych ≥ 30 mg/kg. Nie stwierdzono wpływu na przebieg kojarzenia i liczbę ciężarnych samic szczurów w grupie otrzymującej imatynib między 14. dniem przed kojarzeniem do 6. dnia potencjalnej ciąży. Po podaniu dawki 60 mg/kg u samic szczurów stwierdzono istotne zwiększenie poimplantacyjnych utrat płodów i zmniejszenie liczby żywych płodów. Nie stwierdzono takiego działania po podaniu dawek </w:t>
      </w:r>
      <w:r w:rsidRPr="00A44C37">
        <w:rPr>
          <w:color w:val="000000"/>
          <w:sz w:val="22"/>
        </w:rPr>
        <w:sym w:font="Symbol" w:char="F0A3"/>
      </w:r>
      <w:r w:rsidRPr="00A44C37">
        <w:rPr>
          <w:color w:val="000000"/>
          <w:sz w:val="22"/>
        </w:rPr>
        <w:t> 20 mg/kg.</w:t>
      </w:r>
    </w:p>
    <w:p w14:paraId="1042EB21" w14:textId="77777777" w:rsidR="00FB4532" w:rsidRPr="00A44C37" w:rsidRDefault="00FB4532">
      <w:pPr>
        <w:pStyle w:val="BodyTextIndent"/>
        <w:ind w:left="0" w:firstLine="0"/>
        <w:rPr>
          <w:b/>
          <w:color w:val="000000"/>
          <w:sz w:val="22"/>
        </w:rPr>
      </w:pPr>
    </w:p>
    <w:p w14:paraId="72431D7D" w14:textId="77777777" w:rsidR="00FB4532" w:rsidRPr="00A44C37" w:rsidRDefault="00FB4532">
      <w:pPr>
        <w:pStyle w:val="BodyTextIndent"/>
        <w:ind w:left="0" w:firstLine="0"/>
        <w:rPr>
          <w:b/>
          <w:color w:val="000000"/>
          <w:sz w:val="22"/>
        </w:rPr>
      </w:pPr>
      <w:r w:rsidRPr="00A44C37">
        <w:rPr>
          <w:color w:val="000000"/>
          <w:sz w:val="22"/>
        </w:rPr>
        <w:t xml:space="preserve">W badaniu przed- i pourodzeniowego rozwoju u szczurów stwierdzono czerwoną wydzielinę </w:t>
      </w:r>
    </w:p>
    <w:p w14:paraId="13CF2FB6" w14:textId="77777777" w:rsidR="00FB4532" w:rsidRPr="00A44C37" w:rsidRDefault="00FB4532">
      <w:pPr>
        <w:pStyle w:val="BodyTextIndent"/>
        <w:ind w:left="0" w:firstLine="0"/>
        <w:rPr>
          <w:b/>
          <w:color w:val="000000"/>
          <w:sz w:val="22"/>
        </w:rPr>
      </w:pPr>
      <w:r w:rsidRPr="00A44C37">
        <w:rPr>
          <w:color w:val="000000"/>
          <w:sz w:val="22"/>
        </w:rPr>
        <w:t xml:space="preserve">z pochwy w 14. lub 15. dniu ciąży, w grupie otrzymującej doustnie dawkę 45 mg/kg mc./dobę. </w:t>
      </w:r>
    </w:p>
    <w:p w14:paraId="0E6610CB" w14:textId="77777777" w:rsidR="00FB4532" w:rsidRPr="00A44C37" w:rsidRDefault="00FB4532">
      <w:pPr>
        <w:pStyle w:val="BodyTextIndent"/>
        <w:ind w:left="0" w:firstLine="0"/>
        <w:rPr>
          <w:b/>
          <w:color w:val="000000"/>
          <w:sz w:val="22"/>
        </w:rPr>
      </w:pPr>
      <w:r w:rsidRPr="00A44C37">
        <w:rPr>
          <w:color w:val="000000"/>
          <w:sz w:val="22"/>
        </w:rPr>
        <w:t xml:space="preserve">Po podaniu tej samej dawki liczba urodzonych martwych młodych oraz tych, które padły między 0. </w:t>
      </w:r>
    </w:p>
    <w:p w14:paraId="7C9EEDA5" w14:textId="77777777" w:rsidR="00FB4532" w:rsidRPr="00A44C37" w:rsidRDefault="00FB4532">
      <w:pPr>
        <w:pStyle w:val="BodyTextIndent"/>
        <w:ind w:left="0" w:firstLine="0"/>
        <w:rPr>
          <w:b/>
          <w:color w:val="000000"/>
          <w:sz w:val="22"/>
        </w:rPr>
      </w:pPr>
      <w:r w:rsidRPr="00A44C37">
        <w:rPr>
          <w:color w:val="000000"/>
          <w:sz w:val="22"/>
        </w:rPr>
        <w:t>i 4. dniem po porodzie była zwiększona. U młodych pokolenia F</w:t>
      </w:r>
      <w:r w:rsidRPr="00A44C37">
        <w:rPr>
          <w:color w:val="000000"/>
          <w:sz w:val="22"/>
          <w:vertAlign w:val="subscript"/>
        </w:rPr>
        <w:t>1</w:t>
      </w:r>
      <w:r w:rsidRPr="00A44C37">
        <w:rPr>
          <w:color w:val="000000"/>
          <w:sz w:val="22"/>
        </w:rPr>
        <w:t>, ta sama dawka spowodowała zmniejszenie średniej masy ciała od porodu do końca badania, a liczba młodych osiągających stadium odwiedzenia napletka była nieznacznie zmniejszona. Płodność w pokoleniu F</w:t>
      </w:r>
      <w:r w:rsidRPr="00A44C37">
        <w:rPr>
          <w:color w:val="000000"/>
          <w:sz w:val="22"/>
          <w:vertAlign w:val="subscript"/>
        </w:rPr>
        <w:t>1</w:t>
      </w:r>
      <w:r w:rsidRPr="00A44C37">
        <w:rPr>
          <w:color w:val="000000"/>
          <w:sz w:val="22"/>
        </w:rPr>
        <w:t xml:space="preserve"> nie była zmieniona, ale zwiększyła się liczba resorpcji i zmniejszyła liczba żywych płodów po podaniu dawki 45 mg/kg mc./dobę. Dawka NOEL (brak działań) zarówno dla matek potomstwa jak i pokolenia F</w:t>
      </w:r>
      <w:r w:rsidRPr="00A44C37">
        <w:rPr>
          <w:color w:val="000000"/>
          <w:sz w:val="22"/>
          <w:vertAlign w:val="subscript"/>
        </w:rPr>
        <w:t>1</w:t>
      </w:r>
      <w:r w:rsidRPr="00A44C37">
        <w:rPr>
          <w:color w:val="000000"/>
          <w:sz w:val="22"/>
        </w:rPr>
        <w:t xml:space="preserve"> wynosiła 15 mg/kg mc./dobę (jedna czwarta maksymalnej dawki stosowanej u ludzi czyli 800 mg).</w:t>
      </w:r>
    </w:p>
    <w:p w14:paraId="780FD217" w14:textId="77777777" w:rsidR="00FB4532" w:rsidRPr="00A44C37" w:rsidRDefault="00FB4532">
      <w:pPr>
        <w:pStyle w:val="BodyTextIndent"/>
        <w:ind w:left="0" w:firstLine="0"/>
        <w:rPr>
          <w:b/>
          <w:color w:val="000000"/>
          <w:sz w:val="22"/>
        </w:rPr>
      </w:pPr>
    </w:p>
    <w:p w14:paraId="11FBC600" w14:textId="77777777" w:rsidR="00FB4532" w:rsidRPr="00A44C37" w:rsidRDefault="00FB4532">
      <w:pPr>
        <w:pStyle w:val="BodyTextIndent"/>
        <w:ind w:left="0" w:firstLine="0"/>
        <w:rPr>
          <w:b/>
          <w:color w:val="000000"/>
          <w:sz w:val="22"/>
        </w:rPr>
      </w:pPr>
      <w:r w:rsidRPr="00A44C37">
        <w:rPr>
          <w:color w:val="000000"/>
          <w:sz w:val="22"/>
        </w:rPr>
        <w:t xml:space="preserve">Imatynib miał działanie teratogenne u szczurów, gdy był podawany w okresie organogenezy </w:t>
      </w:r>
    </w:p>
    <w:p w14:paraId="02E7BB68" w14:textId="77777777" w:rsidR="00FB4532" w:rsidRPr="00A44C37" w:rsidRDefault="00FB4532">
      <w:pPr>
        <w:pStyle w:val="BodyTextIndent"/>
        <w:ind w:left="0" w:firstLine="0"/>
        <w:rPr>
          <w:b/>
          <w:color w:val="000000"/>
          <w:sz w:val="22"/>
        </w:rPr>
      </w:pPr>
      <w:r w:rsidRPr="00A44C37">
        <w:rPr>
          <w:color w:val="000000"/>
          <w:sz w:val="22"/>
        </w:rPr>
        <w:t xml:space="preserve">w dawkach ≥ 100 mg/kg. Dawka ta jest zbliżona do maksymalnej dawki klinicznej (800 mg/dobę) </w:t>
      </w:r>
    </w:p>
    <w:p w14:paraId="0F0D2A40" w14:textId="77777777" w:rsidR="00FB4532" w:rsidRPr="00A44C37" w:rsidRDefault="00FB4532">
      <w:pPr>
        <w:pStyle w:val="BodyTextIndent"/>
        <w:ind w:left="0" w:firstLine="0"/>
        <w:rPr>
          <w:b/>
          <w:color w:val="000000"/>
          <w:sz w:val="22"/>
        </w:rPr>
      </w:pPr>
      <w:r w:rsidRPr="00A44C37">
        <w:rPr>
          <w:color w:val="000000"/>
          <w:sz w:val="22"/>
        </w:rPr>
        <w:t xml:space="preserve">w przeliczeniu na powierzchnię ciała. Działanie teratogenne dotyczyło: częściowego lub całkowitego braku kości czaszki, przepukliny mózgowej, nieobecności/redukcji kości czołowej i nieobecności kości ciemieniowej. Działania takiego nie obserwowano po dawkach </w:t>
      </w:r>
      <w:r w:rsidRPr="00A44C37">
        <w:rPr>
          <w:color w:val="000000"/>
          <w:sz w:val="22"/>
        </w:rPr>
        <w:sym w:font="Symbol" w:char="F0A3"/>
      </w:r>
      <w:r w:rsidRPr="00A44C37">
        <w:rPr>
          <w:color w:val="000000"/>
          <w:sz w:val="22"/>
        </w:rPr>
        <w:t> 30 mg/kg.</w:t>
      </w:r>
    </w:p>
    <w:p w14:paraId="071A85D7" w14:textId="77777777" w:rsidR="00FB4532" w:rsidRPr="00A44C37" w:rsidRDefault="00FB4532">
      <w:pPr>
        <w:pStyle w:val="BodyTextIndent"/>
        <w:ind w:left="0" w:firstLine="0"/>
        <w:rPr>
          <w:b/>
          <w:color w:val="000000"/>
          <w:sz w:val="22"/>
        </w:rPr>
      </w:pPr>
    </w:p>
    <w:p w14:paraId="1F8D3025" w14:textId="77777777" w:rsidR="00FB4532" w:rsidRPr="00A44C37" w:rsidRDefault="00FB4532">
      <w:pPr>
        <w:pStyle w:val="BodyTextIndent"/>
        <w:ind w:left="0" w:firstLine="0"/>
        <w:rPr>
          <w:b/>
          <w:color w:val="000000"/>
          <w:sz w:val="22"/>
        </w:rPr>
      </w:pPr>
      <w:r w:rsidRPr="00A44C37">
        <w:rPr>
          <w:color w:val="000000"/>
          <w:sz w:val="22"/>
        </w:rPr>
        <w:t xml:space="preserve">W badaniu toksykologicznym, prowadzonym na młodych rozwijających się szczurach (dzień 10 70 po porodzie), nie wykazano  żadnego nowego toksycznego wpływu na  narządy docelowe w odniesieniu do znanych narządów docelowych u dorosłych szczurów. W badaniu toksykologicznym na młodych osobnikach obserwowano wpływ na wzrost, opóźnienie otwarcia pochwy i separacji napletka, przy około 0,3 do 2-krotności przeciętnej pediatrycznej ekspozycji po podaniu największej zalecanej dawki </w:t>
      </w:r>
      <w:r w:rsidRPr="00A44C37">
        <w:rPr>
          <w:color w:val="000000"/>
          <w:sz w:val="22"/>
        </w:rPr>
        <w:lastRenderedPageBreak/>
        <w:t>340 mg/m2 pc. Ponadto u młodych zwierząt (w fazie usamodzielniania się) obserwowano śmiertelność przy około 2-krotności przeciętnej pediatrycznej ekspozycji po podaniu największej zalecanej dawki 340 mg/m2 pc.</w:t>
      </w:r>
    </w:p>
    <w:p w14:paraId="067CC746" w14:textId="77777777" w:rsidR="00FB4532" w:rsidRPr="00A44C37" w:rsidRDefault="00FB4532">
      <w:pPr>
        <w:pStyle w:val="BodyTextIndent"/>
        <w:ind w:left="0" w:firstLine="0"/>
        <w:rPr>
          <w:b/>
          <w:color w:val="000000"/>
          <w:sz w:val="22"/>
        </w:rPr>
      </w:pPr>
    </w:p>
    <w:p w14:paraId="7BF57502" w14:textId="77777777" w:rsidR="00FB4532" w:rsidRPr="00621565" w:rsidRDefault="00FB4532" w:rsidP="003C4610">
      <w:pPr>
        <w:ind w:left="0" w:firstLine="0"/>
        <w:rPr>
          <w:color w:val="000000"/>
          <w:szCs w:val="22"/>
        </w:rPr>
      </w:pPr>
      <w:r w:rsidRPr="00621565">
        <w:rPr>
          <w:color w:val="000000"/>
          <w:szCs w:val="22"/>
        </w:rPr>
        <w:t xml:space="preserve">W 2-letnim badaniu rakotwórczego działania leku na szczury podawanie imatynibu w dawce 15, 30 </w:t>
      </w:r>
    </w:p>
    <w:p w14:paraId="1296D0DB" w14:textId="77777777" w:rsidR="00FB4532" w:rsidRPr="00621565" w:rsidRDefault="00FB4532" w:rsidP="003C4610">
      <w:pPr>
        <w:ind w:left="0" w:firstLine="0"/>
        <w:rPr>
          <w:color w:val="000000"/>
          <w:szCs w:val="22"/>
        </w:rPr>
      </w:pPr>
      <w:r w:rsidRPr="00621565">
        <w:rPr>
          <w:color w:val="000000"/>
          <w:szCs w:val="22"/>
        </w:rPr>
        <w:t xml:space="preserve">i 60 mg/kg mc./dobę spowodowało statystycznie istotne skrócenie czasu życia samców po dawkach 60 mg/kg mc./dobę i samic po dawkach </w:t>
      </w:r>
      <w:r w:rsidRPr="00621565">
        <w:rPr>
          <w:color w:val="000000"/>
          <w:szCs w:val="22"/>
        </w:rPr>
        <w:sym w:font="Symbol" w:char="F0B3"/>
      </w:r>
      <w:r w:rsidRPr="00621565">
        <w:rPr>
          <w:color w:val="000000"/>
          <w:szCs w:val="22"/>
        </w:rPr>
        <w:t> 30 mg/kg mc./dobę. Badanie histopatologiczne martwych osobników jako główną przyczynę śmierci lub powód uśmiercenia zwierząt laboratoryjnych wykazało kardiomiopatię (u szczurów obu płci), przewlekłą postępującą chorobę nerek (u samic) oraz brodawczaka gruczołu napletkowego. Narządami docelowymi dla zmian nowotworowych były nerki, pęcherz moczowy, cewka moczowa, gruczoł napletkowy i łechtaczkowy, jelito cienkie, przytarczyce, nadnercza oraz dno żołądka.</w:t>
      </w:r>
    </w:p>
    <w:p w14:paraId="3ED7103D" w14:textId="77777777" w:rsidR="00FB4532" w:rsidRPr="00621565" w:rsidRDefault="00FB4532" w:rsidP="00191F7E">
      <w:pPr>
        <w:rPr>
          <w:color w:val="000000"/>
          <w:szCs w:val="22"/>
        </w:rPr>
      </w:pPr>
    </w:p>
    <w:p w14:paraId="5B96D438" w14:textId="77777777" w:rsidR="00FB4532" w:rsidRPr="00621565" w:rsidRDefault="00FB4532" w:rsidP="003C4610">
      <w:pPr>
        <w:ind w:left="0" w:firstLine="0"/>
        <w:rPr>
          <w:color w:val="000000"/>
          <w:szCs w:val="22"/>
        </w:rPr>
      </w:pPr>
      <w:r w:rsidRPr="00621565">
        <w:rPr>
          <w:color w:val="000000"/>
          <w:szCs w:val="22"/>
        </w:rPr>
        <w:t>Przypadki brodawczaka/raka gruczołów napletkowych/łechtaczkowych odnotowano po podaniu dawek od 30 mg/kg mc./dobę, co stanowi odpowiednio około 0,5 lub 0,3-krotność dobowej ekspozycji na lek u ludzi (na podstawie AUC) po podaniu dawki 400 mg/dobę lub 800 mg/dobę, oraz 0,4-krotnośc dobowej ekspozycji na lek u dzieci i młodzieży (na podstawie AUC) po podaniu dawki 340 mg/m</w:t>
      </w:r>
      <w:r w:rsidRPr="00621565">
        <w:rPr>
          <w:color w:val="000000"/>
          <w:szCs w:val="22"/>
          <w:vertAlign w:val="superscript"/>
        </w:rPr>
        <w:t>2</w:t>
      </w:r>
      <w:r w:rsidRPr="00621565">
        <w:rPr>
          <w:color w:val="000000"/>
          <w:szCs w:val="22"/>
        </w:rPr>
        <w:t xml:space="preserve"> pc./dobę. Dawka NOEL (dawka, po której nie ma objawów działań niepożądanych) wynosiła 15 mg/kg mc./dobę. Występowanie gruczolaka/raka nerek, brodawczaka pęcherza moczowego i cewki moczowej, gruczolakoraka jelita cienkiego, gruczolaków przytarczyc, łagodnych </w:t>
      </w:r>
    </w:p>
    <w:p w14:paraId="44583CF0" w14:textId="77777777" w:rsidR="00FB4532" w:rsidRPr="00621565" w:rsidRDefault="00FB4532" w:rsidP="003C4610">
      <w:pPr>
        <w:ind w:left="0" w:firstLine="0"/>
        <w:rPr>
          <w:color w:val="000000"/>
          <w:szCs w:val="22"/>
        </w:rPr>
      </w:pPr>
      <w:r w:rsidRPr="00621565">
        <w:rPr>
          <w:color w:val="000000"/>
          <w:szCs w:val="22"/>
        </w:rPr>
        <w:t>i złośliwych guzów części rdzennej nadnerczy oraz brodawczaków/raków dna żołądka odnotowano po dawce 60 mg/kg mc./dobę, co stanowiło odpowiednio około 1,7 lub 1 krotność dobowej ekspozycji na lek u ludzi (na podstawie AUC) po podaniu dawki 400 mg/dobę lub 800 mg/dobę oraz 1,2-krotność dobowej ekspozycji na lek u dzieci i młodzieży (na podstawie AUC) po podaniu dawki 340 mg/m</w:t>
      </w:r>
      <w:r w:rsidRPr="00621565">
        <w:rPr>
          <w:color w:val="000000"/>
          <w:szCs w:val="22"/>
          <w:vertAlign w:val="superscript"/>
        </w:rPr>
        <w:t>2</w:t>
      </w:r>
      <w:r w:rsidRPr="00621565">
        <w:rPr>
          <w:color w:val="000000"/>
          <w:szCs w:val="22"/>
        </w:rPr>
        <w:t> pc./dobę. Dawka, po której nie ma objawów działań niepożądanych (NOEL) wynosiła 30 mg/kg mc./dobę.</w:t>
      </w:r>
    </w:p>
    <w:p w14:paraId="08269FCD" w14:textId="77777777" w:rsidR="00FB4532" w:rsidRPr="00621565" w:rsidRDefault="00FB4532" w:rsidP="003C4610">
      <w:pPr>
        <w:rPr>
          <w:color w:val="000000"/>
          <w:szCs w:val="22"/>
        </w:rPr>
      </w:pPr>
    </w:p>
    <w:p w14:paraId="4CCD426E" w14:textId="77777777" w:rsidR="00FB4532" w:rsidRPr="00621565" w:rsidRDefault="00FB4532" w:rsidP="003C4610">
      <w:pPr>
        <w:ind w:left="0" w:firstLine="0"/>
        <w:rPr>
          <w:color w:val="000000"/>
          <w:szCs w:val="22"/>
        </w:rPr>
      </w:pPr>
      <w:r w:rsidRPr="00621565">
        <w:rPr>
          <w:color w:val="000000"/>
          <w:szCs w:val="22"/>
        </w:rPr>
        <w:t>Mechanizm oraz znaczenie danych z badań rakotwórczości prowadzonych na szczurach dla ludzi nie zostały jeszcze wyjaśnione.</w:t>
      </w:r>
    </w:p>
    <w:p w14:paraId="797A5052" w14:textId="77777777" w:rsidR="00FB4532" w:rsidRPr="00621565" w:rsidRDefault="00FB4532" w:rsidP="003C4610">
      <w:pPr>
        <w:rPr>
          <w:color w:val="000000"/>
          <w:szCs w:val="22"/>
        </w:rPr>
      </w:pPr>
    </w:p>
    <w:p w14:paraId="64685C3D" w14:textId="77777777" w:rsidR="00FB4532" w:rsidRPr="00621565" w:rsidRDefault="00FB4532" w:rsidP="003C4610">
      <w:pPr>
        <w:ind w:left="0" w:firstLine="0"/>
        <w:rPr>
          <w:color w:val="000000"/>
          <w:szCs w:val="22"/>
        </w:rPr>
      </w:pPr>
      <w:r w:rsidRPr="00621565">
        <w:rPr>
          <w:color w:val="000000"/>
          <w:szCs w:val="22"/>
        </w:rPr>
        <w:t>Do zmian nienowotworowych nie obserwowanych we wcześniejszych badaniach przedklinicznych należały zmiany w układzie sercowo-naczyniowym, w trzustce, w narządach układu wewnątrzwydzielniczego i w zębach. Najważniejsze zmiany to przerost mięśnia sercowego i rozstrzeń jam serca, prowadzące u niektórych zwierząt do objawów niewydolności serca.</w:t>
      </w:r>
    </w:p>
    <w:p w14:paraId="12A77325" w14:textId="77777777" w:rsidR="00FB4532" w:rsidRPr="00621565" w:rsidRDefault="00FB4532" w:rsidP="00191F7E">
      <w:pPr>
        <w:ind w:left="0" w:firstLine="0"/>
        <w:rPr>
          <w:color w:val="000000"/>
          <w:szCs w:val="22"/>
        </w:rPr>
      </w:pPr>
    </w:p>
    <w:p w14:paraId="3CF903E5" w14:textId="77777777" w:rsidR="00FB4532" w:rsidRPr="00621565" w:rsidRDefault="00FB4532" w:rsidP="00191F7E">
      <w:pPr>
        <w:ind w:left="0" w:firstLine="0"/>
        <w:rPr>
          <w:color w:val="000000"/>
          <w:szCs w:val="22"/>
        </w:rPr>
      </w:pPr>
      <w:r w:rsidRPr="00621565">
        <w:rPr>
          <w:color w:val="000000"/>
          <w:szCs w:val="22"/>
        </w:rPr>
        <w:t>Substancja czynna imatynib wykazuje zagrożenie dla środowiska dla organizmów żyjących w materiałach osadowych.</w:t>
      </w:r>
    </w:p>
    <w:p w14:paraId="38173D89" w14:textId="77777777" w:rsidR="00FB4532" w:rsidRPr="00621565" w:rsidRDefault="00FB4532" w:rsidP="00191F7E">
      <w:pPr>
        <w:ind w:left="0" w:firstLine="0"/>
        <w:rPr>
          <w:color w:val="000000"/>
          <w:szCs w:val="22"/>
        </w:rPr>
      </w:pPr>
    </w:p>
    <w:p w14:paraId="6EA08656" w14:textId="77777777" w:rsidR="00FB4532" w:rsidRPr="00621565" w:rsidRDefault="00FB4532">
      <w:pPr>
        <w:rPr>
          <w:b/>
          <w:color w:val="000000"/>
          <w:szCs w:val="22"/>
        </w:rPr>
      </w:pPr>
    </w:p>
    <w:p w14:paraId="1F4E7BB8" w14:textId="77777777" w:rsidR="00FB4532" w:rsidRPr="00621565" w:rsidRDefault="00FB4532">
      <w:pPr>
        <w:rPr>
          <w:b/>
          <w:color w:val="000000"/>
          <w:szCs w:val="22"/>
        </w:rPr>
      </w:pPr>
      <w:r w:rsidRPr="00621565">
        <w:rPr>
          <w:b/>
          <w:color w:val="000000"/>
          <w:szCs w:val="22"/>
        </w:rPr>
        <w:t>6.</w:t>
      </w:r>
      <w:r w:rsidRPr="00621565">
        <w:rPr>
          <w:b/>
          <w:color w:val="000000"/>
          <w:szCs w:val="22"/>
        </w:rPr>
        <w:tab/>
        <w:t>DANE FARMACEUTYCZNE</w:t>
      </w:r>
    </w:p>
    <w:p w14:paraId="20ECF9AB" w14:textId="77777777" w:rsidR="00FB4532" w:rsidRPr="00621565" w:rsidRDefault="00FB4532">
      <w:pPr>
        <w:rPr>
          <w:color w:val="000000"/>
          <w:szCs w:val="22"/>
        </w:rPr>
      </w:pPr>
    </w:p>
    <w:p w14:paraId="3E32D4F6" w14:textId="77777777" w:rsidR="00FB4532" w:rsidRPr="00621565" w:rsidRDefault="00FB4532">
      <w:pPr>
        <w:rPr>
          <w:b/>
          <w:color w:val="000000"/>
          <w:szCs w:val="22"/>
        </w:rPr>
      </w:pPr>
      <w:r w:rsidRPr="00621565">
        <w:rPr>
          <w:b/>
          <w:color w:val="000000"/>
          <w:szCs w:val="22"/>
        </w:rPr>
        <w:t>6.1</w:t>
      </w:r>
      <w:r w:rsidRPr="00621565">
        <w:rPr>
          <w:b/>
          <w:color w:val="000000"/>
          <w:szCs w:val="22"/>
        </w:rPr>
        <w:tab/>
        <w:t>Wykaz substancji pomocniczych</w:t>
      </w:r>
    </w:p>
    <w:p w14:paraId="3F20B1EA" w14:textId="77777777" w:rsidR="00FB4532" w:rsidRPr="00621565" w:rsidRDefault="00FB4532">
      <w:pPr>
        <w:rPr>
          <w:color w:val="000000"/>
          <w:szCs w:val="22"/>
        </w:rPr>
      </w:pPr>
    </w:p>
    <w:p w14:paraId="645641F6" w14:textId="77777777" w:rsidR="00FB4532" w:rsidRPr="00621565" w:rsidRDefault="00FB4532" w:rsidP="00800230">
      <w:pPr>
        <w:pStyle w:val="Text"/>
        <w:tabs>
          <w:tab w:val="left" w:pos="2160"/>
        </w:tabs>
        <w:spacing w:before="0"/>
        <w:jc w:val="left"/>
        <w:rPr>
          <w:color w:val="000000"/>
          <w:sz w:val="22"/>
          <w:szCs w:val="22"/>
          <w:u w:val="single"/>
          <w:lang w:val="pl-PL"/>
        </w:rPr>
      </w:pPr>
      <w:r w:rsidRPr="00621565">
        <w:rPr>
          <w:color w:val="000000"/>
          <w:sz w:val="22"/>
          <w:szCs w:val="22"/>
          <w:u w:val="single"/>
          <w:lang w:val="pl-PL"/>
        </w:rPr>
        <w:t>Rdzeń tabletki</w:t>
      </w:r>
    </w:p>
    <w:p w14:paraId="5C2D600B" w14:textId="77777777" w:rsidR="00FB4532" w:rsidRPr="00621565" w:rsidRDefault="00FB4532" w:rsidP="00800230">
      <w:pPr>
        <w:pStyle w:val="Text"/>
        <w:tabs>
          <w:tab w:val="left" w:pos="2160"/>
        </w:tabs>
        <w:spacing w:before="0"/>
        <w:jc w:val="left"/>
        <w:rPr>
          <w:color w:val="000000"/>
          <w:sz w:val="22"/>
          <w:szCs w:val="22"/>
          <w:u w:val="single"/>
          <w:lang w:val="pl-PL"/>
        </w:rPr>
      </w:pPr>
    </w:p>
    <w:p w14:paraId="53CA727E" w14:textId="77777777" w:rsidR="00FB4532" w:rsidRPr="00621565" w:rsidRDefault="00FB4532" w:rsidP="00800230">
      <w:pPr>
        <w:pStyle w:val="Text"/>
        <w:tabs>
          <w:tab w:val="left" w:pos="2160"/>
        </w:tabs>
        <w:spacing w:before="0"/>
        <w:jc w:val="left"/>
        <w:rPr>
          <w:color w:val="000000"/>
          <w:sz w:val="22"/>
          <w:szCs w:val="22"/>
          <w:lang w:val="pl-PL"/>
        </w:rPr>
      </w:pPr>
      <w:r w:rsidRPr="00621565">
        <w:rPr>
          <w:color w:val="000000"/>
          <w:sz w:val="22"/>
          <w:szCs w:val="22"/>
          <w:lang w:val="pl-PL"/>
        </w:rPr>
        <w:t>Hypromeloza 6 cps (E464)</w:t>
      </w:r>
    </w:p>
    <w:p w14:paraId="18972637" w14:textId="77777777" w:rsidR="00FB4532" w:rsidRPr="00621565" w:rsidRDefault="00FB4532" w:rsidP="00800230">
      <w:pPr>
        <w:pStyle w:val="Text"/>
        <w:tabs>
          <w:tab w:val="left" w:pos="2160"/>
        </w:tabs>
        <w:spacing w:before="0"/>
        <w:jc w:val="left"/>
        <w:rPr>
          <w:color w:val="000000"/>
          <w:sz w:val="22"/>
          <w:szCs w:val="22"/>
          <w:lang w:val="pl-PL"/>
        </w:rPr>
      </w:pPr>
      <w:r w:rsidRPr="00621565">
        <w:rPr>
          <w:color w:val="000000"/>
          <w:sz w:val="22"/>
          <w:szCs w:val="22"/>
          <w:lang w:val="cs-CZ"/>
        </w:rPr>
        <w:t>Celuloza mikrokrystaliczna pH 102</w:t>
      </w:r>
    </w:p>
    <w:p w14:paraId="79A1C8AB" w14:textId="77777777" w:rsidR="00FB4532" w:rsidRPr="00621565" w:rsidRDefault="00FB4532" w:rsidP="00800230">
      <w:pPr>
        <w:pStyle w:val="Text"/>
        <w:tabs>
          <w:tab w:val="left" w:pos="2160"/>
        </w:tabs>
        <w:spacing w:before="0"/>
        <w:jc w:val="left"/>
        <w:rPr>
          <w:color w:val="000000"/>
          <w:sz w:val="22"/>
          <w:szCs w:val="22"/>
          <w:lang w:val="pl-PL"/>
        </w:rPr>
      </w:pPr>
      <w:r w:rsidRPr="00621565">
        <w:rPr>
          <w:color w:val="000000"/>
          <w:sz w:val="22"/>
          <w:szCs w:val="22"/>
          <w:lang w:val="pl-PL"/>
        </w:rPr>
        <w:t>Krospowidon</w:t>
      </w:r>
    </w:p>
    <w:p w14:paraId="4E9C4D45" w14:textId="77777777" w:rsidR="00FB4532" w:rsidRPr="00621565" w:rsidRDefault="00FB4532" w:rsidP="00CC702F">
      <w:pPr>
        <w:pStyle w:val="Text"/>
        <w:spacing w:before="0"/>
        <w:jc w:val="left"/>
        <w:rPr>
          <w:color w:val="000000"/>
          <w:sz w:val="22"/>
          <w:szCs w:val="22"/>
          <w:lang w:val="pl-PL"/>
        </w:rPr>
      </w:pPr>
      <w:r w:rsidRPr="00621565">
        <w:rPr>
          <w:color w:val="000000"/>
          <w:sz w:val="22"/>
          <w:szCs w:val="22"/>
          <w:lang w:val="pl-PL"/>
        </w:rPr>
        <w:t>Krzemionka koloidalna, bezwodna</w:t>
      </w:r>
    </w:p>
    <w:p w14:paraId="5D4D215D" w14:textId="77777777" w:rsidR="00FB4532" w:rsidRPr="00621565" w:rsidRDefault="00FB4532" w:rsidP="00CC702F">
      <w:pPr>
        <w:pStyle w:val="Text"/>
        <w:spacing w:before="0"/>
        <w:jc w:val="left"/>
        <w:rPr>
          <w:color w:val="000000"/>
          <w:sz w:val="22"/>
          <w:szCs w:val="22"/>
          <w:lang w:val="pl-PL"/>
        </w:rPr>
      </w:pPr>
      <w:r w:rsidRPr="00621565">
        <w:rPr>
          <w:color w:val="000000"/>
          <w:sz w:val="22"/>
          <w:szCs w:val="22"/>
          <w:lang w:val="pl-PL"/>
        </w:rPr>
        <w:t>Magnezu stearynian</w:t>
      </w:r>
    </w:p>
    <w:p w14:paraId="7305C9B2" w14:textId="77777777" w:rsidR="00FB4532" w:rsidRPr="00621565" w:rsidRDefault="00FB4532">
      <w:pPr>
        <w:pStyle w:val="Text"/>
        <w:spacing w:before="0"/>
        <w:ind w:left="2160"/>
        <w:jc w:val="left"/>
        <w:rPr>
          <w:color w:val="000000"/>
          <w:sz w:val="22"/>
          <w:szCs w:val="22"/>
          <w:lang w:val="pl-PL"/>
        </w:rPr>
      </w:pPr>
    </w:p>
    <w:p w14:paraId="4017947F" w14:textId="77777777" w:rsidR="00FB4532" w:rsidRPr="00621565" w:rsidRDefault="00FB4532" w:rsidP="00800230">
      <w:pPr>
        <w:pStyle w:val="Text"/>
        <w:tabs>
          <w:tab w:val="left" w:pos="2160"/>
        </w:tabs>
        <w:spacing w:before="0"/>
        <w:jc w:val="left"/>
        <w:rPr>
          <w:color w:val="000000"/>
          <w:sz w:val="22"/>
          <w:szCs w:val="22"/>
          <w:u w:val="single"/>
          <w:lang w:val="pl-PL"/>
        </w:rPr>
      </w:pPr>
      <w:r w:rsidRPr="00621565">
        <w:rPr>
          <w:color w:val="000000"/>
          <w:sz w:val="22"/>
          <w:szCs w:val="22"/>
          <w:u w:val="single"/>
          <w:lang w:val="pl-PL"/>
        </w:rPr>
        <w:t>Otoczka tabletki</w:t>
      </w:r>
    </w:p>
    <w:p w14:paraId="63A89617" w14:textId="77777777" w:rsidR="00FB4532" w:rsidRPr="00621565" w:rsidRDefault="00FB4532" w:rsidP="00800230">
      <w:pPr>
        <w:pStyle w:val="Text"/>
        <w:tabs>
          <w:tab w:val="left" w:pos="2160"/>
        </w:tabs>
        <w:spacing w:before="0"/>
        <w:jc w:val="left"/>
        <w:rPr>
          <w:color w:val="000000"/>
          <w:sz w:val="22"/>
          <w:szCs w:val="22"/>
          <w:u w:val="single"/>
          <w:lang w:val="pl-PL"/>
        </w:rPr>
      </w:pPr>
    </w:p>
    <w:p w14:paraId="2B5B8E40" w14:textId="2F56A6EF" w:rsidR="00472791" w:rsidRDefault="00472791">
      <w:pPr>
        <w:pStyle w:val="Text"/>
        <w:tabs>
          <w:tab w:val="left" w:pos="2160"/>
        </w:tabs>
        <w:spacing w:before="0"/>
        <w:jc w:val="left"/>
        <w:rPr>
          <w:color w:val="000000"/>
          <w:sz w:val="22"/>
          <w:szCs w:val="22"/>
          <w:lang w:val="pl-PL"/>
        </w:rPr>
      </w:pPr>
      <w:r>
        <w:rPr>
          <w:color w:val="000000"/>
          <w:sz w:val="22"/>
          <w:szCs w:val="22"/>
          <w:lang w:val="pl-PL"/>
        </w:rPr>
        <w:t>Alkohol poliwinylowy (E1203)</w:t>
      </w:r>
    </w:p>
    <w:p w14:paraId="7CFEBF57" w14:textId="32636D0E" w:rsidR="00FB4532" w:rsidRPr="00621565" w:rsidRDefault="00FB4532">
      <w:pPr>
        <w:pStyle w:val="Text"/>
        <w:tabs>
          <w:tab w:val="left" w:pos="2160"/>
        </w:tabs>
        <w:spacing w:before="0"/>
        <w:jc w:val="left"/>
        <w:rPr>
          <w:color w:val="000000"/>
          <w:sz w:val="22"/>
          <w:szCs w:val="22"/>
          <w:lang w:val="pl-PL"/>
        </w:rPr>
      </w:pPr>
      <w:r w:rsidRPr="00621565">
        <w:rPr>
          <w:color w:val="000000"/>
          <w:sz w:val="22"/>
          <w:szCs w:val="22"/>
          <w:lang w:val="pl-PL"/>
        </w:rPr>
        <w:t>Talk (E553b)</w:t>
      </w:r>
    </w:p>
    <w:p w14:paraId="53FF5E7F" w14:textId="0EF1A7E0" w:rsidR="00FB4532" w:rsidRPr="00621565" w:rsidRDefault="00FB4532">
      <w:pPr>
        <w:pStyle w:val="Text"/>
        <w:tabs>
          <w:tab w:val="left" w:pos="2160"/>
        </w:tabs>
        <w:spacing w:before="0"/>
        <w:jc w:val="left"/>
        <w:rPr>
          <w:color w:val="000000"/>
          <w:sz w:val="22"/>
          <w:szCs w:val="22"/>
          <w:lang w:val="pl-PL"/>
        </w:rPr>
      </w:pPr>
      <w:r w:rsidRPr="00621565">
        <w:rPr>
          <w:color w:val="000000"/>
          <w:sz w:val="22"/>
          <w:szCs w:val="22"/>
          <w:lang w:val="pl-PL"/>
        </w:rPr>
        <w:t xml:space="preserve">Glikol </w:t>
      </w:r>
      <w:r w:rsidR="00472791">
        <w:rPr>
          <w:color w:val="000000"/>
          <w:sz w:val="22"/>
          <w:szCs w:val="22"/>
          <w:lang w:val="pl-PL"/>
        </w:rPr>
        <w:t>poliety</w:t>
      </w:r>
      <w:r w:rsidRPr="00621565">
        <w:rPr>
          <w:color w:val="000000"/>
          <w:sz w:val="22"/>
          <w:szCs w:val="22"/>
          <w:lang w:val="pl-PL"/>
        </w:rPr>
        <w:t>lenowy</w:t>
      </w:r>
      <w:r w:rsidR="001B1AD7">
        <w:rPr>
          <w:color w:val="000000"/>
          <w:sz w:val="22"/>
          <w:szCs w:val="22"/>
          <w:lang w:val="pl-PL"/>
        </w:rPr>
        <w:t xml:space="preserve"> (E1521)</w:t>
      </w:r>
    </w:p>
    <w:p w14:paraId="06D90B93" w14:textId="77777777" w:rsidR="00FB4532" w:rsidRPr="00621565" w:rsidRDefault="00FB4532" w:rsidP="00CC702F">
      <w:pPr>
        <w:pStyle w:val="Text"/>
        <w:spacing w:before="0"/>
        <w:jc w:val="left"/>
        <w:rPr>
          <w:color w:val="000000"/>
          <w:sz w:val="22"/>
          <w:szCs w:val="22"/>
          <w:lang w:val="pl-PL"/>
        </w:rPr>
      </w:pPr>
      <w:r w:rsidRPr="00621565">
        <w:rPr>
          <w:color w:val="000000"/>
          <w:sz w:val="22"/>
          <w:szCs w:val="22"/>
          <w:lang w:val="pl-PL"/>
        </w:rPr>
        <w:t>Żółty tlenek żelaza (E172)</w:t>
      </w:r>
    </w:p>
    <w:p w14:paraId="4F9DCD49" w14:textId="77777777" w:rsidR="00FB4532" w:rsidRPr="00621565" w:rsidRDefault="00FB4532" w:rsidP="00CC702F">
      <w:pPr>
        <w:pStyle w:val="Text"/>
        <w:spacing w:before="0"/>
        <w:jc w:val="left"/>
        <w:rPr>
          <w:sz w:val="22"/>
          <w:szCs w:val="22"/>
          <w:lang w:val="pl-PL"/>
        </w:rPr>
      </w:pPr>
      <w:r w:rsidRPr="00621565">
        <w:rPr>
          <w:sz w:val="22"/>
          <w:szCs w:val="22"/>
          <w:lang w:val="pl-PL"/>
        </w:rPr>
        <w:lastRenderedPageBreak/>
        <w:t>Czerwony tlenek żelaza (E172)</w:t>
      </w:r>
    </w:p>
    <w:p w14:paraId="73D93CE9" w14:textId="77777777" w:rsidR="00FB4532" w:rsidRPr="00A44C37" w:rsidRDefault="00FB4532">
      <w:pPr>
        <w:pStyle w:val="BodyTextIndent"/>
        <w:rPr>
          <w:b/>
          <w:color w:val="000000"/>
          <w:sz w:val="22"/>
        </w:rPr>
      </w:pPr>
    </w:p>
    <w:p w14:paraId="7002BD37" w14:textId="77777777" w:rsidR="00FB4532" w:rsidRPr="00621565" w:rsidRDefault="00FB4532">
      <w:pPr>
        <w:rPr>
          <w:b/>
          <w:color w:val="000000"/>
          <w:szCs w:val="22"/>
        </w:rPr>
      </w:pPr>
      <w:r w:rsidRPr="00621565">
        <w:rPr>
          <w:b/>
          <w:color w:val="000000"/>
          <w:szCs w:val="22"/>
        </w:rPr>
        <w:t>6.2</w:t>
      </w:r>
      <w:r w:rsidRPr="00621565">
        <w:rPr>
          <w:b/>
          <w:color w:val="000000"/>
          <w:szCs w:val="22"/>
        </w:rPr>
        <w:tab/>
        <w:t>Niezgodności farmaceutyczne</w:t>
      </w:r>
    </w:p>
    <w:p w14:paraId="3421C983" w14:textId="77777777" w:rsidR="00FB4532" w:rsidRPr="00621565" w:rsidRDefault="00FB4532">
      <w:pPr>
        <w:rPr>
          <w:color w:val="000000"/>
          <w:szCs w:val="22"/>
        </w:rPr>
      </w:pPr>
    </w:p>
    <w:p w14:paraId="0F3C7B0A" w14:textId="77777777" w:rsidR="00FB4532" w:rsidRPr="00621565" w:rsidRDefault="00FB4532" w:rsidP="00CC702F">
      <w:pPr>
        <w:ind w:left="0" w:firstLine="0"/>
        <w:rPr>
          <w:szCs w:val="22"/>
        </w:rPr>
      </w:pPr>
      <w:r w:rsidRPr="00621565">
        <w:rPr>
          <w:szCs w:val="22"/>
        </w:rPr>
        <w:t>Nie dotyczy.</w:t>
      </w:r>
    </w:p>
    <w:p w14:paraId="1E48D6F2" w14:textId="77777777" w:rsidR="00FB4532" w:rsidRPr="00621565" w:rsidRDefault="00FB4532">
      <w:pPr>
        <w:rPr>
          <w:color w:val="000000"/>
          <w:szCs w:val="22"/>
        </w:rPr>
      </w:pPr>
    </w:p>
    <w:p w14:paraId="6B6AD11C" w14:textId="77777777" w:rsidR="00FB4532" w:rsidRPr="00621565" w:rsidRDefault="00FB4532">
      <w:pPr>
        <w:rPr>
          <w:b/>
          <w:color w:val="000000"/>
          <w:szCs w:val="22"/>
        </w:rPr>
      </w:pPr>
      <w:r w:rsidRPr="00621565">
        <w:rPr>
          <w:b/>
          <w:color w:val="000000"/>
          <w:szCs w:val="22"/>
        </w:rPr>
        <w:t>6.3</w:t>
      </w:r>
      <w:r w:rsidRPr="00621565">
        <w:rPr>
          <w:b/>
          <w:color w:val="000000"/>
          <w:szCs w:val="22"/>
        </w:rPr>
        <w:tab/>
        <w:t>Okres ważności</w:t>
      </w:r>
    </w:p>
    <w:p w14:paraId="7BE51F25" w14:textId="77777777" w:rsidR="00FB4532" w:rsidRPr="00621565" w:rsidRDefault="00FB4532">
      <w:pPr>
        <w:rPr>
          <w:color w:val="000000"/>
          <w:szCs w:val="22"/>
        </w:rPr>
      </w:pPr>
    </w:p>
    <w:p w14:paraId="1FE8D7F0" w14:textId="77777777" w:rsidR="00FB4532" w:rsidRPr="00A44C37" w:rsidRDefault="00FB4532">
      <w:pPr>
        <w:pStyle w:val="BodyTextIndent"/>
        <w:ind w:left="0" w:firstLine="0"/>
        <w:rPr>
          <w:b/>
          <w:color w:val="000000"/>
          <w:sz w:val="22"/>
        </w:rPr>
      </w:pPr>
      <w:r w:rsidRPr="00A44C37">
        <w:rPr>
          <w:color w:val="000000"/>
          <w:sz w:val="22"/>
        </w:rPr>
        <w:t>2 lata</w:t>
      </w:r>
    </w:p>
    <w:p w14:paraId="42B0D1A7" w14:textId="77777777" w:rsidR="00FB4532" w:rsidRPr="00A44C37" w:rsidRDefault="00FB4532">
      <w:pPr>
        <w:pStyle w:val="BodyTextIndent"/>
        <w:ind w:left="0" w:firstLine="0"/>
        <w:rPr>
          <w:b/>
          <w:color w:val="000000"/>
          <w:sz w:val="22"/>
        </w:rPr>
      </w:pPr>
    </w:p>
    <w:p w14:paraId="1467C7BE" w14:textId="77777777" w:rsidR="00FB4532" w:rsidRPr="00621565" w:rsidRDefault="00FB4532">
      <w:pPr>
        <w:rPr>
          <w:b/>
          <w:color w:val="000000"/>
          <w:szCs w:val="22"/>
        </w:rPr>
      </w:pPr>
      <w:r w:rsidRPr="00621565">
        <w:rPr>
          <w:b/>
          <w:color w:val="000000"/>
          <w:szCs w:val="22"/>
        </w:rPr>
        <w:t>6.4</w:t>
      </w:r>
      <w:r w:rsidRPr="00621565">
        <w:rPr>
          <w:b/>
          <w:color w:val="000000"/>
          <w:szCs w:val="22"/>
        </w:rPr>
        <w:tab/>
        <w:t>Specjalne środki ostrożności podczas przechowywania</w:t>
      </w:r>
    </w:p>
    <w:p w14:paraId="6C666FDB" w14:textId="77777777" w:rsidR="00FB4532" w:rsidRPr="00621565" w:rsidRDefault="00FB4532">
      <w:pPr>
        <w:rPr>
          <w:color w:val="000000"/>
          <w:szCs w:val="22"/>
        </w:rPr>
      </w:pPr>
    </w:p>
    <w:p w14:paraId="30DE085D" w14:textId="77777777" w:rsidR="00FB4532" w:rsidRPr="00A44C37" w:rsidRDefault="00FB4532" w:rsidP="00DE28A3">
      <w:pPr>
        <w:pStyle w:val="BodyTextIndent"/>
        <w:rPr>
          <w:b/>
          <w:color w:val="000000"/>
          <w:sz w:val="22"/>
        </w:rPr>
      </w:pPr>
      <w:r w:rsidRPr="00A44C37">
        <w:rPr>
          <w:color w:val="000000"/>
          <w:sz w:val="22"/>
          <w:u w:val="single"/>
        </w:rPr>
        <w:t>Blistry PVC/PVdC/Aluminium</w:t>
      </w:r>
    </w:p>
    <w:p w14:paraId="50F3AF87" w14:textId="77777777" w:rsidR="00FB4532" w:rsidRPr="00621565" w:rsidRDefault="00FB4532">
      <w:pPr>
        <w:rPr>
          <w:color w:val="000000"/>
          <w:szCs w:val="22"/>
        </w:rPr>
      </w:pPr>
    </w:p>
    <w:p w14:paraId="2FA19C6B" w14:textId="77777777" w:rsidR="00FB4532" w:rsidRPr="00621565" w:rsidRDefault="00FB4532">
      <w:pPr>
        <w:rPr>
          <w:color w:val="000000"/>
          <w:szCs w:val="22"/>
        </w:rPr>
      </w:pPr>
      <w:r w:rsidRPr="00621565">
        <w:rPr>
          <w:color w:val="000000"/>
          <w:szCs w:val="22"/>
        </w:rPr>
        <w:t>Nie przechowywać w temperaturze powyżej 30</w:t>
      </w:r>
      <w:r w:rsidRPr="00621565">
        <w:rPr>
          <w:color w:val="000000"/>
          <w:szCs w:val="22"/>
        </w:rPr>
        <w:sym w:font="Symbol" w:char="F0B0"/>
      </w:r>
      <w:r w:rsidRPr="00621565">
        <w:rPr>
          <w:color w:val="000000"/>
          <w:szCs w:val="22"/>
        </w:rPr>
        <w:t>C.</w:t>
      </w:r>
    </w:p>
    <w:p w14:paraId="65FA8E8F" w14:textId="77777777" w:rsidR="00FB4532" w:rsidRPr="00621565" w:rsidRDefault="00FB4532">
      <w:pPr>
        <w:rPr>
          <w:color w:val="000000"/>
          <w:szCs w:val="22"/>
        </w:rPr>
      </w:pPr>
    </w:p>
    <w:p w14:paraId="583BEE0C" w14:textId="5615DBA4" w:rsidR="00FB4532" w:rsidRPr="00A44C37" w:rsidRDefault="00FB4532" w:rsidP="00CC702F">
      <w:pPr>
        <w:pStyle w:val="BodyTextIndent"/>
        <w:rPr>
          <w:b/>
          <w:color w:val="000000"/>
          <w:sz w:val="22"/>
          <w:u w:val="single"/>
        </w:rPr>
      </w:pPr>
      <w:r w:rsidRPr="00A44C37">
        <w:rPr>
          <w:color w:val="000000"/>
          <w:sz w:val="22"/>
          <w:u w:val="single"/>
        </w:rPr>
        <w:t>Blistry Aluminium/Aluminium</w:t>
      </w:r>
    </w:p>
    <w:p w14:paraId="0E2823FF" w14:textId="77777777" w:rsidR="00FB4532" w:rsidRPr="00A44C37" w:rsidRDefault="00FB4532" w:rsidP="00CC702F">
      <w:pPr>
        <w:pStyle w:val="BodyTextIndent"/>
        <w:rPr>
          <w:b/>
          <w:color w:val="000000"/>
          <w:sz w:val="22"/>
          <w:szCs w:val="22"/>
        </w:rPr>
      </w:pPr>
    </w:p>
    <w:p w14:paraId="34F994C0" w14:textId="77777777" w:rsidR="00FB4532" w:rsidRPr="00A44C37" w:rsidRDefault="00FB4532" w:rsidP="00CC702F">
      <w:pPr>
        <w:pStyle w:val="BodyTextIndent"/>
        <w:rPr>
          <w:b/>
          <w:color w:val="000000"/>
          <w:sz w:val="22"/>
        </w:rPr>
      </w:pPr>
      <w:r w:rsidRPr="00A44C37">
        <w:rPr>
          <w:color w:val="000000"/>
          <w:sz w:val="22"/>
        </w:rPr>
        <w:t>Brak specjalnych zaleceń dotyczących przechowywania produktu leczniczego.</w:t>
      </w:r>
    </w:p>
    <w:p w14:paraId="65CC5C8B" w14:textId="77777777" w:rsidR="00FB4532" w:rsidRPr="00A44C37" w:rsidRDefault="00FB4532" w:rsidP="00CC702F">
      <w:pPr>
        <w:pStyle w:val="BodyTextIndent"/>
        <w:rPr>
          <w:b/>
          <w:color w:val="000000"/>
          <w:sz w:val="22"/>
        </w:rPr>
      </w:pPr>
    </w:p>
    <w:p w14:paraId="6C0735AE" w14:textId="77777777" w:rsidR="00FB4532" w:rsidRPr="00621565" w:rsidRDefault="00FB4532">
      <w:pPr>
        <w:rPr>
          <w:b/>
          <w:color w:val="000000"/>
          <w:szCs w:val="22"/>
        </w:rPr>
      </w:pPr>
      <w:r w:rsidRPr="00621565">
        <w:rPr>
          <w:b/>
          <w:color w:val="000000"/>
          <w:szCs w:val="22"/>
        </w:rPr>
        <w:t>6.5</w:t>
      </w:r>
      <w:r w:rsidRPr="00621565">
        <w:rPr>
          <w:b/>
          <w:color w:val="000000"/>
          <w:szCs w:val="22"/>
        </w:rPr>
        <w:tab/>
        <w:t>Rodzaj i zawartość opakowania</w:t>
      </w:r>
    </w:p>
    <w:p w14:paraId="6BA357B5" w14:textId="77777777" w:rsidR="00FB4532" w:rsidRPr="00621565" w:rsidRDefault="00FB4532">
      <w:pPr>
        <w:rPr>
          <w:color w:val="000000"/>
          <w:szCs w:val="22"/>
        </w:rPr>
      </w:pPr>
    </w:p>
    <w:p w14:paraId="7468B290" w14:textId="77777777" w:rsidR="00FB4532" w:rsidRPr="00A44C37" w:rsidRDefault="00FB4532" w:rsidP="008A7BE2">
      <w:pPr>
        <w:pStyle w:val="BodyTextIndent"/>
        <w:rPr>
          <w:b/>
          <w:color w:val="000000"/>
          <w:sz w:val="22"/>
          <w:u w:val="single"/>
        </w:rPr>
      </w:pPr>
      <w:r w:rsidRPr="00A44C37">
        <w:rPr>
          <w:color w:val="000000"/>
          <w:sz w:val="22"/>
          <w:u w:val="single"/>
        </w:rPr>
        <w:t>Imatinib Accord, 100 mg, tabletki powlekane</w:t>
      </w:r>
    </w:p>
    <w:p w14:paraId="6F97293C" w14:textId="77777777" w:rsidR="00FB4532" w:rsidRPr="00A44C37" w:rsidRDefault="00FB4532" w:rsidP="008A7BE2">
      <w:pPr>
        <w:pStyle w:val="BodyTextIndent"/>
        <w:rPr>
          <w:b/>
          <w:color w:val="000000"/>
          <w:sz w:val="22"/>
          <w:szCs w:val="22"/>
        </w:rPr>
      </w:pPr>
    </w:p>
    <w:p w14:paraId="1515C46E" w14:textId="77777777" w:rsidR="00FB4532" w:rsidRPr="00A44C37" w:rsidRDefault="00FB4532" w:rsidP="008A7BE2">
      <w:pPr>
        <w:pStyle w:val="BodyTextIndent"/>
        <w:rPr>
          <w:b/>
          <w:color w:val="000000"/>
          <w:sz w:val="22"/>
        </w:rPr>
      </w:pPr>
      <w:r w:rsidRPr="00A44C37">
        <w:rPr>
          <w:color w:val="000000"/>
          <w:sz w:val="22"/>
        </w:rPr>
        <w:t>Blistry PVC/PVdC/Aluminium lub blistry Aluminium/Aluminium.</w:t>
      </w:r>
    </w:p>
    <w:p w14:paraId="7F1D7D82" w14:textId="77777777" w:rsidR="00FB4532" w:rsidRPr="00A44C37" w:rsidRDefault="00FB4532" w:rsidP="008A7BE2">
      <w:pPr>
        <w:pStyle w:val="BodyTextIndent"/>
        <w:rPr>
          <w:b/>
          <w:color w:val="000000"/>
          <w:sz w:val="22"/>
        </w:rPr>
      </w:pPr>
    </w:p>
    <w:p w14:paraId="2964E45B" w14:textId="77777777" w:rsidR="00FB4532" w:rsidRPr="00A44C37" w:rsidRDefault="00FB4532" w:rsidP="008A7BE2">
      <w:pPr>
        <w:pStyle w:val="BodyTextIndent"/>
        <w:rPr>
          <w:b/>
          <w:color w:val="000000"/>
          <w:sz w:val="22"/>
        </w:rPr>
      </w:pPr>
      <w:r w:rsidRPr="00A44C37">
        <w:rPr>
          <w:color w:val="000000"/>
          <w:sz w:val="22"/>
        </w:rPr>
        <w:t>Opakowania zawierające po 20, 60, 120 lub 180 tabletek powlekanych.</w:t>
      </w:r>
    </w:p>
    <w:p w14:paraId="1E9941EA" w14:textId="77777777" w:rsidR="00FB4532" w:rsidRPr="00A44C37" w:rsidRDefault="00FB4532" w:rsidP="00615395">
      <w:pPr>
        <w:pStyle w:val="BodyTextIndent"/>
        <w:ind w:left="0" w:firstLine="0"/>
        <w:rPr>
          <w:b/>
          <w:color w:val="000000"/>
          <w:sz w:val="22"/>
        </w:rPr>
      </w:pPr>
    </w:p>
    <w:p w14:paraId="78827317" w14:textId="6E01FDDA" w:rsidR="00FB4532" w:rsidRPr="00A44C37" w:rsidRDefault="00FB4532" w:rsidP="00615395">
      <w:pPr>
        <w:pStyle w:val="BodyTextIndent"/>
        <w:ind w:left="0" w:firstLine="0"/>
        <w:rPr>
          <w:b/>
          <w:color w:val="000000"/>
          <w:sz w:val="22"/>
        </w:rPr>
      </w:pPr>
      <w:r w:rsidRPr="00A44C37">
        <w:rPr>
          <w:color w:val="000000"/>
          <w:sz w:val="22"/>
        </w:rPr>
        <w:t xml:space="preserve">Dodatkowo Imatinib Accord, 100 mg, tabletki są </w:t>
      </w:r>
      <w:r w:rsidR="00346376">
        <w:rPr>
          <w:color w:val="000000"/>
          <w:sz w:val="22"/>
        </w:rPr>
        <w:t xml:space="preserve">też </w:t>
      </w:r>
      <w:r w:rsidRPr="00A44C37">
        <w:rPr>
          <w:color w:val="000000"/>
          <w:sz w:val="22"/>
        </w:rPr>
        <w:t>dostępne w blistrze perforowanym PVC/PVdC/Aluminium</w:t>
      </w:r>
      <w:r w:rsidR="00FB7D52">
        <w:rPr>
          <w:color w:val="000000"/>
          <w:sz w:val="22"/>
        </w:rPr>
        <w:t xml:space="preserve"> lub </w:t>
      </w:r>
      <w:r w:rsidR="00FB7D52" w:rsidRPr="00A44C37">
        <w:rPr>
          <w:color w:val="000000"/>
          <w:sz w:val="22"/>
        </w:rPr>
        <w:t>Aluminium/Aluminium</w:t>
      </w:r>
      <w:r w:rsidRPr="00A44C37">
        <w:rPr>
          <w:color w:val="000000"/>
          <w:sz w:val="22"/>
        </w:rPr>
        <w:t>, podzielnym na dawki pojedyncze, w opakowaniach po 30x1, 60x1, 90x1 120x1 lub 180x1 tabletek powlekanych.</w:t>
      </w:r>
    </w:p>
    <w:p w14:paraId="3F862554" w14:textId="77777777" w:rsidR="00FB4532" w:rsidRPr="00A44C37" w:rsidRDefault="00FB4532" w:rsidP="00615395">
      <w:pPr>
        <w:pStyle w:val="BodyTextIndent"/>
        <w:ind w:left="0" w:firstLine="0"/>
        <w:rPr>
          <w:b/>
          <w:color w:val="000000"/>
          <w:sz w:val="22"/>
        </w:rPr>
      </w:pPr>
    </w:p>
    <w:p w14:paraId="1852D79E" w14:textId="77777777" w:rsidR="00FB4532" w:rsidRPr="00A44C37" w:rsidRDefault="00FB4532" w:rsidP="0015087D">
      <w:pPr>
        <w:pStyle w:val="BodyTextIndent"/>
        <w:rPr>
          <w:b/>
          <w:color w:val="000000"/>
          <w:sz w:val="22"/>
          <w:u w:val="single"/>
        </w:rPr>
      </w:pPr>
      <w:r w:rsidRPr="00A44C37">
        <w:rPr>
          <w:color w:val="000000"/>
          <w:sz w:val="22"/>
          <w:u w:val="single"/>
        </w:rPr>
        <w:t>Imatinib Accord,</w:t>
      </w:r>
      <w:r w:rsidRPr="00A44C37" w:rsidDel="00BA17DD">
        <w:rPr>
          <w:color w:val="000000"/>
          <w:sz w:val="22"/>
          <w:u w:val="single"/>
        </w:rPr>
        <w:t xml:space="preserve"> </w:t>
      </w:r>
      <w:r w:rsidR="007A7886" w:rsidRPr="00A44C37">
        <w:rPr>
          <w:color w:val="000000"/>
          <w:sz w:val="22"/>
          <w:u w:val="single"/>
        </w:rPr>
        <w:t xml:space="preserve">400 </w:t>
      </w:r>
      <w:r w:rsidRPr="00A44C37">
        <w:rPr>
          <w:color w:val="000000"/>
          <w:sz w:val="22"/>
          <w:u w:val="single"/>
        </w:rPr>
        <w:t>mg, tabletki powlekane</w:t>
      </w:r>
    </w:p>
    <w:p w14:paraId="3D26828B" w14:textId="77777777" w:rsidR="00FB4532" w:rsidRPr="00A44C37" w:rsidRDefault="00FB4532" w:rsidP="0015087D">
      <w:pPr>
        <w:pStyle w:val="BodyTextIndent"/>
        <w:rPr>
          <w:b/>
          <w:color w:val="000000"/>
          <w:sz w:val="22"/>
        </w:rPr>
      </w:pPr>
      <w:r w:rsidRPr="00A44C37">
        <w:rPr>
          <w:color w:val="000000"/>
          <w:sz w:val="22"/>
        </w:rPr>
        <w:t>Blistry PVC/PVdC/Aluminium lub blistry Aluminium/Aluminium.</w:t>
      </w:r>
    </w:p>
    <w:p w14:paraId="096AE68A" w14:textId="77777777" w:rsidR="00FB4532" w:rsidRPr="00A44C37" w:rsidRDefault="00FB4532" w:rsidP="0015087D">
      <w:pPr>
        <w:pStyle w:val="BodyTextIndent"/>
        <w:rPr>
          <w:b/>
          <w:color w:val="000000"/>
          <w:sz w:val="22"/>
        </w:rPr>
      </w:pPr>
    </w:p>
    <w:p w14:paraId="651B0004" w14:textId="77777777" w:rsidR="00FB4532" w:rsidRPr="00A44C37" w:rsidRDefault="00FB4532" w:rsidP="0015087D">
      <w:pPr>
        <w:pStyle w:val="BodyTextIndent"/>
        <w:rPr>
          <w:b/>
          <w:color w:val="000000"/>
          <w:sz w:val="22"/>
        </w:rPr>
      </w:pPr>
      <w:r w:rsidRPr="00A44C37">
        <w:rPr>
          <w:color w:val="000000"/>
          <w:sz w:val="22"/>
        </w:rPr>
        <w:t>Opakowania zawierające po 10, 30</w:t>
      </w:r>
      <w:r w:rsidR="007A7886" w:rsidRPr="00A44C37">
        <w:rPr>
          <w:color w:val="000000"/>
          <w:sz w:val="22"/>
        </w:rPr>
        <w:t xml:space="preserve"> </w:t>
      </w:r>
      <w:r w:rsidRPr="00A44C37">
        <w:rPr>
          <w:color w:val="000000"/>
          <w:sz w:val="22"/>
        </w:rPr>
        <w:t>lub 90 tabletek powlekanych.</w:t>
      </w:r>
    </w:p>
    <w:p w14:paraId="57DC8905" w14:textId="77777777" w:rsidR="00FB4532" w:rsidRPr="00A44C37" w:rsidRDefault="00FB4532" w:rsidP="0015087D">
      <w:pPr>
        <w:pStyle w:val="BodyTextIndent"/>
        <w:rPr>
          <w:b/>
          <w:color w:val="000000"/>
          <w:sz w:val="22"/>
        </w:rPr>
      </w:pPr>
    </w:p>
    <w:p w14:paraId="4281706A" w14:textId="1E89327D" w:rsidR="00FB4532" w:rsidRPr="00A44C37" w:rsidRDefault="00FB4532" w:rsidP="0015087D">
      <w:pPr>
        <w:pStyle w:val="BodyTextIndent"/>
        <w:ind w:left="0" w:firstLine="0"/>
        <w:rPr>
          <w:b/>
          <w:color w:val="000000"/>
          <w:sz w:val="22"/>
        </w:rPr>
      </w:pPr>
      <w:r w:rsidRPr="00A44C37">
        <w:rPr>
          <w:color w:val="000000"/>
          <w:sz w:val="22"/>
        </w:rPr>
        <w:t xml:space="preserve">Dodatkowo Imatinib Accord, 400 mg, tabletki są </w:t>
      </w:r>
      <w:r w:rsidRPr="00A44C37">
        <w:rPr>
          <w:color w:val="000000"/>
          <w:sz w:val="22"/>
          <w:szCs w:val="22"/>
        </w:rPr>
        <w:t xml:space="preserve">też </w:t>
      </w:r>
      <w:r w:rsidRPr="00A44C37">
        <w:rPr>
          <w:color w:val="000000"/>
          <w:sz w:val="22"/>
        </w:rPr>
        <w:t>dostępne w blistrze perforowanym PVC/PVdC/Aluminium</w:t>
      </w:r>
      <w:r w:rsidR="00FB7D52">
        <w:rPr>
          <w:color w:val="000000"/>
          <w:sz w:val="22"/>
        </w:rPr>
        <w:t xml:space="preserve"> lub </w:t>
      </w:r>
      <w:r w:rsidR="00FB7D52" w:rsidRPr="00A44C37">
        <w:rPr>
          <w:color w:val="000000"/>
          <w:sz w:val="22"/>
        </w:rPr>
        <w:t>Aluminium/Aluminium</w:t>
      </w:r>
      <w:r w:rsidRPr="00A44C37">
        <w:rPr>
          <w:color w:val="000000"/>
          <w:sz w:val="22"/>
        </w:rPr>
        <w:t>, podzielnym na dawki pojedyncze, w opakowaniach po 30x1, 60x1 lub 90x1 tabletek powlekanych.</w:t>
      </w:r>
    </w:p>
    <w:p w14:paraId="7AC2660D" w14:textId="77777777" w:rsidR="00FB4532" w:rsidRPr="00A44C37" w:rsidRDefault="00FB4532" w:rsidP="008A7BE2">
      <w:pPr>
        <w:pStyle w:val="BodyTextIndent"/>
        <w:rPr>
          <w:b/>
          <w:color w:val="000000"/>
          <w:sz w:val="22"/>
        </w:rPr>
      </w:pPr>
    </w:p>
    <w:p w14:paraId="0ED1EEDF" w14:textId="77777777" w:rsidR="00FB4532" w:rsidRPr="00621565" w:rsidRDefault="00FB4532" w:rsidP="008A7BE2">
      <w:pPr>
        <w:rPr>
          <w:noProof/>
          <w:szCs w:val="22"/>
        </w:rPr>
      </w:pPr>
      <w:r w:rsidRPr="00621565">
        <w:rPr>
          <w:noProof/>
          <w:szCs w:val="22"/>
        </w:rPr>
        <w:t>Nie wszystkie wielkości opakowań muszą znajdować się w obrocie.</w:t>
      </w:r>
    </w:p>
    <w:p w14:paraId="26C59517" w14:textId="77777777" w:rsidR="00FB4532" w:rsidRPr="00621565" w:rsidRDefault="00FB4532">
      <w:pPr>
        <w:rPr>
          <w:color w:val="000000"/>
          <w:szCs w:val="22"/>
          <w:lang w:val="cs-CZ"/>
        </w:rPr>
      </w:pPr>
    </w:p>
    <w:p w14:paraId="04F5500D" w14:textId="77777777" w:rsidR="00FB4532" w:rsidRPr="00621565" w:rsidRDefault="00FB4532">
      <w:pPr>
        <w:rPr>
          <w:b/>
          <w:color w:val="000000"/>
          <w:szCs w:val="22"/>
        </w:rPr>
      </w:pPr>
      <w:r w:rsidRPr="00621565">
        <w:rPr>
          <w:b/>
          <w:color w:val="000000"/>
          <w:szCs w:val="22"/>
        </w:rPr>
        <w:t>6.6</w:t>
      </w:r>
      <w:r w:rsidRPr="00621565">
        <w:rPr>
          <w:b/>
          <w:color w:val="000000"/>
          <w:szCs w:val="22"/>
        </w:rPr>
        <w:tab/>
        <w:t>Specjalne środki ostrożności dotyczące usuwania</w:t>
      </w:r>
    </w:p>
    <w:p w14:paraId="520CBB25" w14:textId="77777777" w:rsidR="00FB4532" w:rsidRPr="00621565" w:rsidRDefault="00FB4532">
      <w:pPr>
        <w:rPr>
          <w:color w:val="000000"/>
          <w:szCs w:val="22"/>
        </w:rPr>
      </w:pPr>
    </w:p>
    <w:p w14:paraId="4D744BAA" w14:textId="77777777" w:rsidR="00FB4532" w:rsidRPr="00621565" w:rsidRDefault="00FB4532" w:rsidP="00CC702F">
      <w:pPr>
        <w:ind w:left="0" w:firstLine="0"/>
        <w:rPr>
          <w:szCs w:val="22"/>
        </w:rPr>
      </w:pPr>
      <w:r w:rsidRPr="00621565">
        <w:rPr>
          <w:noProof/>
          <w:szCs w:val="22"/>
        </w:rPr>
        <w:t>Bez specjalnych wymagań</w:t>
      </w:r>
      <w:r w:rsidRPr="00621565">
        <w:rPr>
          <w:szCs w:val="22"/>
        </w:rPr>
        <w:t>.</w:t>
      </w:r>
    </w:p>
    <w:p w14:paraId="01878EB4" w14:textId="77777777" w:rsidR="00FB4532" w:rsidRPr="00A44C37" w:rsidRDefault="00FB4532">
      <w:pPr>
        <w:pStyle w:val="BodyText"/>
        <w:spacing w:line="240" w:lineRule="auto"/>
        <w:ind w:right="-1418"/>
        <w:rPr>
          <w:b/>
          <w:i/>
          <w:color w:val="000000"/>
          <w:sz w:val="22"/>
        </w:rPr>
      </w:pPr>
    </w:p>
    <w:p w14:paraId="487A4FFB" w14:textId="77777777" w:rsidR="00FB4532" w:rsidRPr="00621565" w:rsidRDefault="00FB4532">
      <w:pPr>
        <w:ind w:left="0" w:firstLine="0"/>
        <w:rPr>
          <w:color w:val="000000"/>
          <w:szCs w:val="22"/>
        </w:rPr>
      </w:pPr>
    </w:p>
    <w:p w14:paraId="175B19B1" w14:textId="77777777" w:rsidR="00FB4532" w:rsidRPr="00621565" w:rsidRDefault="00FB4532">
      <w:pPr>
        <w:rPr>
          <w:b/>
          <w:color w:val="000000"/>
          <w:szCs w:val="22"/>
        </w:rPr>
      </w:pPr>
      <w:r w:rsidRPr="00621565">
        <w:rPr>
          <w:b/>
          <w:color w:val="000000"/>
          <w:szCs w:val="22"/>
        </w:rPr>
        <w:t>7.</w:t>
      </w:r>
      <w:r w:rsidRPr="00621565">
        <w:rPr>
          <w:b/>
          <w:color w:val="000000"/>
          <w:szCs w:val="22"/>
        </w:rPr>
        <w:tab/>
        <w:t>PODMIOT ODPOWIEDZIALNY POSIADAJĄCY POZWOLENIE NA DOPUSZCZENIE DO OBROTU</w:t>
      </w:r>
    </w:p>
    <w:p w14:paraId="1CF56183" w14:textId="77777777" w:rsidR="00FB4532" w:rsidRPr="00621565" w:rsidRDefault="00FB4532">
      <w:pPr>
        <w:rPr>
          <w:color w:val="000000"/>
          <w:szCs w:val="22"/>
        </w:rPr>
      </w:pPr>
    </w:p>
    <w:p w14:paraId="0CAA99A3" w14:textId="77777777" w:rsidR="004A6486" w:rsidRPr="004A6486" w:rsidRDefault="004A6486" w:rsidP="004A6486">
      <w:pPr>
        <w:rPr>
          <w:szCs w:val="22"/>
          <w:lang w:val="es-ES_tradnl"/>
        </w:rPr>
      </w:pPr>
      <w:r w:rsidRPr="004A6486">
        <w:rPr>
          <w:szCs w:val="22"/>
          <w:lang w:val="es-ES_tradnl"/>
        </w:rPr>
        <w:t xml:space="preserve">Accord Healthcare S.L.U. </w:t>
      </w:r>
    </w:p>
    <w:p w14:paraId="07D4BACA" w14:textId="77777777" w:rsidR="004A6486" w:rsidRPr="004A6486" w:rsidRDefault="004A6486" w:rsidP="004A6486">
      <w:pPr>
        <w:rPr>
          <w:szCs w:val="22"/>
          <w:lang w:val="es-ES_tradnl"/>
        </w:rPr>
      </w:pPr>
      <w:r w:rsidRPr="004A6486">
        <w:rPr>
          <w:szCs w:val="22"/>
          <w:lang w:val="es-ES_tradnl"/>
        </w:rPr>
        <w:t xml:space="preserve">World Trade Center, Moll de Barcelona, s/n, </w:t>
      </w:r>
    </w:p>
    <w:p w14:paraId="070E902F" w14:textId="77777777" w:rsidR="004A6486" w:rsidRPr="004A6486" w:rsidRDefault="004A6486" w:rsidP="004A6486">
      <w:pPr>
        <w:rPr>
          <w:szCs w:val="22"/>
          <w:lang w:val="es-ES_tradnl"/>
        </w:rPr>
      </w:pPr>
      <w:r w:rsidRPr="004A6486">
        <w:rPr>
          <w:szCs w:val="22"/>
          <w:lang w:val="es-ES_tradnl"/>
        </w:rPr>
        <w:t xml:space="preserve">Edifici Est 6ª planta, </w:t>
      </w:r>
    </w:p>
    <w:p w14:paraId="54BE0269" w14:textId="77777777" w:rsidR="004A6486" w:rsidRPr="004A6486" w:rsidRDefault="004A6486" w:rsidP="004A6486">
      <w:pPr>
        <w:rPr>
          <w:szCs w:val="22"/>
          <w:lang w:val="es-ES_tradnl"/>
        </w:rPr>
      </w:pPr>
      <w:r w:rsidRPr="004A6486">
        <w:rPr>
          <w:szCs w:val="22"/>
          <w:lang w:val="es-ES_tradnl"/>
        </w:rPr>
        <w:t xml:space="preserve">08039 Barcelona, </w:t>
      </w:r>
    </w:p>
    <w:p w14:paraId="186F5DD9" w14:textId="77777777" w:rsidR="00FB4532" w:rsidRPr="004F0682" w:rsidRDefault="004A6486">
      <w:pPr>
        <w:widowControl w:val="0"/>
        <w:rPr>
          <w:color w:val="000000"/>
          <w:szCs w:val="22"/>
        </w:rPr>
      </w:pPr>
      <w:r w:rsidRPr="004F0682">
        <w:rPr>
          <w:szCs w:val="22"/>
        </w:rPr>
        <w:t>Hiszpania</w:t>
      </w:r>
    </w:p>
    <w:p w14:paraId="0370104C" w14:textId="77777777" w:rsidR="00FB4532" w:rsidRPr="004F0682" w:rsidRDefault="00FB4532">
      <w:pPr>
        <w:rPr>
          <w:color w:val="000000"/>
          <w:szCs w:val="22"/>
        </w:rPr>
      </w:pPr>
    </w:p>
    <w:p w14:paraId="7D2DEB81" w14:textId="77777777" w:rsidR="00FB4532" w:rsidRPr="00621565" w:rsidRDefault="00FB4532">
      <w:pPr>
        <w:rPr>
          <w:b/>
          <w:color w:val="000000"/>
          <w:szCs w:val="22"/>
        </w:rPr>
      </w:pPr>
      <w:r w:rsidRPr="00621565">
        <w:rPr>
          <w:b/>
          <w:color w:val="000000"/>
          <w:szCs w:val="22"/>
        </w:rPr>
        <w:lastRenderedPageBreak/>
        <w:t>8.</w:t>
      </w:r>
      <w:r w:rsidRPr="00621565">
        <w:rPr>
          <w:b/>
          <w:color w:val="000000"/>
          <w:szCs w:val="22"/>
        </w:rPr>
        <w:tab/>
        <w:t>NUMERY POZWOLE</w:t>
      </w:r>
      <w:r w:rsidRPr="00621565">
        <w:rPr>
          <w:b/>
          <w:noProof/>
          <w:color w:val="000000"/>
          <w:szCs w:val="22"/>
        </w:rPr>
        <w:t>Ń</w:t>
      </w:r>
      <w:r w:rsidRPr="00621565">
        <w:rPr>
          <w:b/>
          <w:color w:val="000000"/>
          <w:szCs w:val="22"/>
        </w:rPr>
        <w:t xml:space="preserve"> NA DOPUSZCZENIE DO OBROTU</w:t>
      </w:r>
    </w:p>
    <w:p w14:paraId="65B0A108" w14:textId="77777777" w:rsidR="00FB4532" w:rsidRPr="00621565" w:rsidRDefault="00FB4532">
      <w:pPr>
        <w:widowControl w:val="0"/>
        <w:rPr>
          <w:color w:val="000000"/>
          <w:szCs w:val="22"/>
        </w:rPr>
      </w:pPr>
    </w:p>
    <w:p w14:paraId="441EA2C5" w14:textId="77777777" w:rsidR="00FB4532" w:rsidRPr="004F0682" w:rsidRDefault="00FB4532" w:rsidP="005965DF">
      <w:pPr>
        <w:pStyle w:val="BodyTextIndent"/>
        <w:rPr>
          <w:color w:val="000000"/>
          <w:sz w:val="22"/>
          <w:u w:val="single"/>
          <w:lang w:val="en-US"/>
        </w:rPr>
      </w:pPr>
      <w:r w:rsidRPr="00A44C37">
        <w:rPr>
          <w:color w:val="000000"/>
          <w:sz w:val="22"/>
          <w:u w:val="single"/>
          <w:lang w:val="en-GB"/>
        </w:rPr>
        <w:t xml:space="preserve">Imatinib Accord, 100 mg, </w:t>
      </w:r>
      <w:proofErr w:type="spellStart"/>
      <w:r w:rsidRPr="00A44C37">
        <w:rPr>
          <w:color w:val="000000"/>
          <w:sz w:val="22"/>
          <w:u w:val="single"/>
          <w:lang w:val="en-GB"/>
        </w:rPr>
        <w:t>tabletki</w:t>
      </w:r>
      <w:proofErr w:type="spellEnd"/>
      <w:r w:rsidRPr="00A44C37">
        <w:rPr>
          <w:color w:val="000000"/>
          <w:sz w:val="22"/>
          <w:u w:val="single"/>
          <w:lang w:val="en-GB"/>
        </w:rPr>
        <w:t xml:space="preserve"> </w:t>
      </w:r>
      <w:proofErr w:type="spellStart"/>
      <w:r w:rsidRPr="00A44C37">
        <w:rPr>
          <w:color w:val="000000"/>
          <w:sz w:val="22"/>
          <w:u w:val="single"/>
          <w:lang w:val="en-GB"/>
        </w:rPr>
        <w:t>powlekane</w:t>
      </w:r>
      <w:proofErr w:type="spellEnd"/>
    </w:p>
    <w:p w14:paraId="66574ADD" w14:textId="77777777" w:rsidR="00FB4532" w:rsidRPr="00A44C37" w:rsidRDefault="00FB4532" w:rsidP="00CC702F">
      <w:pPr>
        <w:ind w:left="0" w:firstLine="0"/>
        <w:rPr>
          <w:color w:val="000000"/>
          <w:lang w:val="en-GB"/>
        </w:rPr>
      </w:pPr>
      <w:r w:rsidRPr="00A44C37">
        <w:rPr>
          <w:color w:val="000000"/>
          <w:lang w:val="en-GB"/>
        </w:rPr>
        <w:t>EU/1/13/845/001-004</w:t>
      </w:r>
    </w:p>
    <w:p w14:paraId="3DDFDE52" w14:textId="77777777" w:rsidR="00FB4532" w:rsidRPr="00A45A0F" w:rsidRDefault="00FB4532" w:rsidP="008416A0">
      <w:pPr>
        <w:ind w:left="0" w:firstLine="0"/>
        <w:rPr>
          <w:color w:val="000000"/>
          <w:highlight w:val="lightGray"/>
          <w:lang w:val="en-GB"/>
        </w:rPr>
      </w:pPr>
      <w:r w:rsidRPr="00A45A0F">
        <w:rPr>
          <w:color w:val="000000"/>
          <w:highlight w:val="lightGray"/>
          <w:lang w:val="en-GB"/>
        </w:rPr>
        <w:t>EU/1/13/845/005-008</w:t>
      </w:r>
    </w:p>
    <w:p w14:paraId="5060C80E" w14:textId="77777777" w:rsidR="00FB4532" w:rsidRPr="00A45A0F" w:rsidRDefault="00FB4532" w:rsidP="00CC702F">
      <w:pPr>
        <w:ind w:left="0" w:firstLine="0"/>
        <w:rPr>
          <w:color w:val="000000"/>
          <w:highlight w:val="lightGray"/>
          <w:lang w:val="en-GB"/>
        </w:rPr>
      </w:pPr>
      <w:r w:rsidRPr="00A45A0F">
        <w:rPr>
          <w:color w:val="000000"/>
          <w:highlight w:val="lightGray"/>
          <w:lang w:val="en-GB"/>
        </w:rPr>
        <w:t>EU/1/13/845/015-019</w:t>
      </w:r>
    </w:p>
    <w:p w14:paraId="2BE799E1" w14:textId="788C46C6" w:rsidR="00FB4532" w:rsidRDefault="00FB7D52" w:rsidP="00CC702F">
      <w:pPr>
        <w:ind w:left="0" w:firstLine="0"/>
        <w:rPr>
          <w:color w:val="000000"/>
          <w:lang w:val="en-GB"/>
        </w:rPr>
      </w:pPr>
      <w:r w:rsidRPr="00AF3251">
        <w:rPr>
          <w:color w:val="000000"/>
          <w:highlight w:val="lightGray"/>
          <w:lang w:val="en-GB"/>
        </w:rPr>
        <w:t>EU/1/13/845/023-027</w:t>
      </w:r>
    </w:p>
    <w:p w14:paraId="38841A48" w14:textId="77777777" w:rsidR="00FB7D52" w:rsidRPr="00A44C37" w:rsidRDefault="00FB7D52" w:rsidP="00CC702F">
      <w:pPr>
        <w:ind w:left="0" w:firstLine="0"/>
        <w:rPr>
          <w:color w:val="000000"/>
          <w:lang w:val="en-GB"/>
        </w:rPr>
      </w:pPr>
    </w:p>
    <w:p w14:paraId="6F070994" w14:textId="77777777" w:rsidR="00FB4532" w:rsidRPr="004F0682" w:rsidRDefault="00FB4532" w:rsidP="005965DF">
      <w:pPr>
        <w:pStyle w:val="BodyTextIndent"/>
        <w:rPr>
          <w:color w:val="000000"/>
          <w:sz w:val="22"/>
          <w:u w:val="single"/>
          <w:lang w:val="en-US"/>
        </w:rPr>
      </w:pPr>
      <w:r w:rsidRPr="00A44C37">
        <w:rPr>
          <w:color w:val="000000"/>
          <w:sz w:val="22"/>
          <w:u w:val="single"/>
          <w:lang w:val="en-GB"/>
        </w:rPr>
        <w:t xml:space="preserve">Imatinib Accord, 400 mg, </w:t>
      </w:r>
      <w:proofErr w:type="spellStart"/>
      <w:r w:rsidRPr="00A44C37">
        <w:rPr>
          <w:color w:val="000000"/>
          <w:sz w:val="22"/>
          <w:u w:val="single"/>
          <w:lang w:val="en-GB"/>
        </w:rPr>
        <w:t>tabletki</w:t>
      </w:r>
      <w:proofErr w:type="spellEnd"/>
      <w:r w:rsidRPr="00A44C37">
        <w:rPr>
          <w:color w:val="000000"/>
          <w:sz w:val="22"/>
          <w:u w:val="single"/>
          <w:lang w:val="en-GB"/>
        </w:rPr>
        <w:t xml:space="preserve"> </w:t>
      </w:r>
      <w:proofErr w:type="spellStart"/>
      <w:r w:rsidRPr="00A44C37">
        <w:rPr>
          <w:color w:val="000000"/>
          <w:sz w:val="22"/>
          <w:u w:val="single"/>
          <w:lang w:val="en-GB"/>
        </w:rPr>
        <w:t>powlekane</w:t>
      </w:r>
      <w:proofErr w:type="spellEnd"/>
    </w:p>
    <w:p w14:paraId="7C075F7C" w14:textId="77777777" w:rsidR="00FB4532" w:rsidRPr="00621565" w:rsidRDefault="00FB4532" w:rsidP="0015087D">
      <w:pPr>
        <w:ind w:left="0" w:firstLine="0"/>
        <w:rPr>
          <w:color w:val="000000"/>
          <w:szCs w:val="22"/>
        </w:rPr>
      </w:pPr>
      <w:r w:rsidRPr="00621565">
        <w:rPr>
          <w:color w:val="000000"/>
          <w:szCs w:val="22"/>
        </w:rPr>
        <w:t>EU/1/13/845/009-011</w:t>
      </w:r>
    </w:p>
    <w:p w14:paraId="41E70777" w14:textId="77777777" w:rsidR="00FB4532" w:rsidRPr="00A45A0F" w:rsidRDefault="00FB4532" w:rsidP="0015087D">
      <w:pPr>
        <w:ind w:left="0" w:firstLine="0"/>
        <w:rPr>
          <w:color w:val="000000"/>
          <w:szCs w:val="22"/>
          <w:highlight w:val="lightGray"/>
        </w:rPr>
      </w:pPr>
      <w:r w:rsidRPr="00A45A0F">
        <w:rPr>
          <w:color w:val="000000"/>
          <w:szCs w:val="22"/>
          <w:highlight w:val="lightGray"/>
        </w:rPr>
        <w:t>EU/1/13/845/012-014</w:t>
      </w:r>
    </w:p>
    <w:p w14:paraId="57163DF7" w14:textId="77777777" w:rsidR="00FB4532" w:rsidRPr="00A45A0F" w:rsidRDefault="00FB4532" w:rsidP="0015087D">
      <w:pPr>
        <w:ind w:left="0" w:firstLine="0"/>
        <w:rPr>
          <w:color w:val="000000"/>
          <w:szCs w:val="22"/>
          <w:highlight w:val="lightGray"/>
        </w:rPr>
      </w:pPr>
      <w:r w:rsidRPr="00A45A0F">
        <w:rPr>
          <w:color w:val="000000"/>
          <w:szCs w:val="22"/>
          <w:highlight w:val="lightGray"/>
        </w:rPr>
        <w:t>EU/1/13/845/020-022</w:t>
      </w:r>
    </w:p>
    <w:p w14:paraId="20809897" w14:textId="111A22A9" w:rsidR="00FB7D52" w:rsidRPr="00C5561E" w:rsidRDefault="00FB7D52" w:rsidP="00FB7D52">
      <w:pPr>
        <w:ind w:left="0" w:firstLine="0"/>
        <w:rPr>
          <w:color w:val="000000"/>
        </w:rPr>
      </w:pPr>
      <w:r w:rsidRPr="00C5561E">
        <w:rPr>
          <w:color w:val="000000"/>
          <w:highlight w:val="lightGray"/>
        </w:rPr>
        <w:t>EU/1/13/845/028-030</w:t>
      </w:r>
    </w:p>
    <w:p w14:paraId="0B540F7D" w14:textId="77777777" w:rsidR="00FB4532" w:rsidRPr="00621565" w:rsidRDefault="00FB4532">
      <w:pPr>
        <w:rPr>
          <w:color w:val="000000"/>
          <w:szCs w:val="22"/>
        </w:rPr>
      </w:pPr>
    </w:p>
    <w:p w14:paraId="32E2F152" w14:textId="77777777" w:rsidR="00FB4532" w:rsidRPr="00621565" w:rsidRDefault="00FB4532">
      <w:pPr>
        <w:rPr>
          <w:color w:val="000000"/>
          <w:szCs w:val="22"/>
        </w:rPr>
      </w:pPr>
    </w:p>
    <w:p w14:paraId="4750B87F" w14:textId="77777777" w:rsidR="00FB4532" w:rsidRPr="00621565" w:rsidRDefault="00FB4532">
      <w:pPr>
        <w:rPr>
          <w:b/>
          <w:color w:val="000000"/>
          <w:szCs w:val="22"/>
        </w:rPr>
      </w:pPr>
      <w:r w:rsidRPr="00621565">
        <w:rPr>
          <w:b/>
          <w:color w:val="000000"/>
          <w:szCs w:val="22"/>
        </w:rPr>
        <w:t>9.</w:t>
      </w:r>
      <w:r w:rsidRPr="00621565">
        <w:rPr>
          <w:b/>
          <w:color w:val="000000"/>
          <w:szCs w:val="22"/>
        </w:rPr>
        <w:tab/>
        <w:t>DATA WYDANIA PIERWSZEGO POZWOLENIA NA DOPUSZCZENIE DO OBROTU I DATA PRZEDŁUŻENIA POZWOLENIA</w:t>
      </w:r>
    </w:p>
    <w:p w14:paraId="7EC2B494" w14:textId="77777777" w:rsidR="00FB4532" w:rsidRPr="00621565" w:rsidRDefault="00FB4532">
      <w:pPr>
        <w:rPr>
          <w:color w:val="000000"/>
          <w:szCs w:val="22"/>
        </w:rPr>
      </w:pPr>
    </w:p>
    <w:p w14:paraId="0E9686CF" w14:textId="77777777" w:rsidR="00FB4532" w:rsidRPr="00621565" w:rsidRDefault="00FB4532" w:rsidP="003E77D8">
      <w:pPr>
        <w:rPr>
          <w:color w:val="000000"/>
          <w:szCs w:val="22"/>
        </w:rPr>
      </w:pPr>
      <w:r w:rsidRPr="00621565">
        <w:rPr>
          <w:color w:val="000000"/>
          <w:szCs w:val="22"/>
        </w:rPr>
        <w:t>Data wydania pierwszego pozwolenia na dopuszczenie do obrotu: 01 lipca 2013</w:t>
      </w:r>
    </w:p>
    <w:p w14:paraId="3FBE5C2F" w14:textId="77777777" w:rsidR="00FB4532" w:rsidRPr="00621565" w:rsidRDefault="00FB4532" w:rsidP="003E77D8">
      <w:pPr>
        <w:rPr>
          <w:color w:val="000000"/>
          <w:szCs w:val="22"/>
        </w:rPr>
      </w:pPr>
      <w:r w:rsidRPr="00621565">
        <w:rPr>
          <w:color w:val="000000"/>
          <w:szCs w:val="22"/>
        </w:rPr>
        <w:t xml:space="preserve">Data ostatniego przedłużenia pozwolenia: </w:t>
      </w:r>
      <w:r w:rsidR="00D07A7E" w:rsidRPr="00D07A7E">
        <w:rPr>
          <w:color w:val="000000"/>
          <w:szCs w:val="22"/>
        </w:rPr>
        <w:t>19 kwietnia 2018 r</w:t>
      </w:r>
    </w:p>
    <w:p w14:paraId="04E35EA1" w14:textId="77777777" w:rsidR="00FB4532" w:rsidRPr="00621565" w:rsidRDefault="00FB4532">
      <w:pPr>
        <w:rPr>
          <w:color w:val="000000"/>
          <w:szCs w:val="22"/>
        </w:rPr>
      </w:pPr>
    </w:p>
    <w:p w14:paraId="21B1FB04" w14:textId="77777777" w:rsidR="00FB4532" w:rsidRPr="00621565" w:rsidRDefault="00FB4532">
      <w:pPr>
        <w:rPr>
          <w:color w:val="000000"/>
          <w:szCs w:val="22"/>
        </w:rPr>
      </w:pPr>
    </w:p>
    <w:p w14:paraId="43F78898" w14:textId="77777777" w:rsidR="00FB4532" w:rsidRPr="00621565" w:rsidRDefault="00FB4532">
      <w:pPr>
        <w:rPr>
          <w:b/>
          <w:color w:val="000000"/>
          <w:szCs w:val="22"/>
        </w:rPr>
      </w:pPr>
      <w:r w:rsidRPr="00621565">
        <w:rPr>
          <w:b/>
          <w:color w:val="000000"/>
          <w:szCs w:val="22"/>
        </w:rPr>
        <w:t>10.</w:t>
      </w:r>
      <w:r w:rsidRPr="00621565">
        <w:rPr>
          <w:b/>
          <w:color w:val="000000"/>
          <w:szCs w:val="22"/>
        </w:rPr>
        <w:tab/>
        <w:t>DATA ZATWIERDZENIA LUB CZĘŚCIOWEJ ZMIANY TEKSTU CHARAKTERYSTYKI PRODUKTU LECZNICZEGO</w:t>
      </w:r>
    </w:p>
    <w:p w14:paraId="0A3FF548" w14:textId="77777777" w:rsidR="00FB4532" w:rsidRPr="00621565" w:rsidRDefault="00FB4532" w:rsidP="00A15CBA">
      <w:pPr>
        <w:ind w:left="0" w:firstLine="0"/>
        <w:rPr>
          <w:color w:val="000000"/>
          <w:szCs w:val="22"/>
        </w:rPr>
      </w:pPr>
    </w:p>
    <w:p w14:paraId="52B17843" w14:textId="77777777" w:rsidR="00FB4532" w:rsidRPr="00621565" w:rsidRDefault="00FB4532" w:rsidP="001B3209">
      <w:pPr>
        <w:ind w:left="0" w:firstLine="0"/>
        <w:rPr>
          <w:noProof/>
          <w:color w:val="000000"/>
          <w:szCs w:val="22"/>
        </w:rPr>
      </w:pPr>
      <w:r w:rsidRPr="00621565">
        <w:rPr>
          <w:color w:val="000000"/>
          <w:szCs w:val="22"/>
        </w:rPr>
        <w:t xml:space="preserve">Szczegółowe informacje o tym produkcie są dostępne na stronie internetowej Europejskiej Agencji Leków </w:t>
      </w:r>
      <w:r w:rsidRPr="00621565">
        <w:rPr>
          <w:noProof/>
          <w:color w:val="000000"/>
          <w:szCs w:val="22"/>
        </w:rPr>
        <w:t>http://www.ema.europa.eu</w:t>
      </w:r>
    </w:p>
    <w:p w14:paraId="7D5F8983" w14:textId="77777777" w:rsidR="00FB4532" w:rsidRPr="00621565" w:rsidRDefault="00FB4532" w:rsidP="001B3209">
      <w:pPr>
        <w:ind w:left="0" w:firstLine="0"/>
        <w:rPr>
          <w:noProof/>
          <w:color w:val="000000"/>
          <w:szCs w:val="22"/>
        </w:rPr>
      </w:pPr>
    </w:p>
    <w:p w14:paraId="552B6B5D" w14:textId="77777777" w:rsidR="00FB4532" w:rsidRPr="00621565" w:rsidRDefault="00FB4532" w:rsidP="001B3209">
      <w:pPr>
        <w:ind w:left="0" w:firstLine="0"/>
        <w:rPr>
          <w:noProof/>
          <w:color w:val="000000"/>
          <w:szCs w:val="22"/>
        </w:rPr>
      </w:pPr>
    </w:p>
    <w:p w14:paraId="7DC2A387" w14:textId="77777777" w:rsidR="00FB4532" w:rsidRPr="00621565" w:rsidRDefault="00FB4532" w:rsidP="001B3209">
      <w:pPr>
        <w:ind w:left="0" w:firstLine="0"/>
        <w:rPr>
          <w:noProof/>
          <w:color w:val="000000"/>
          <w:szCs w:val="22"/>
        </w:rPr>
      </w:pPr>
    </w:p>
    <w:p w14:paraId="2F085C98" w14:textId="77777777" w:rsidR="00FB4532" w:rsidRPr="00621565" w:rsidRDefault="00FB4532" w:rsidP="001B3209">
      <w:pPr>
        <w:ind w:left="0" w:firstLine="0"/>
        <w:rPr>
          <w:noProof/>
          <w:color w:val="000000"/>
          <w:szCs w:val="22"/>
        </w:rPr>
      </w:pPr>
    </w:p>
    <w:p w14:paraId="6ED4F215" w14:textId="77777777" w:rsidR="00FB4532" w:rsidRPr="00621565" w:rsidRDefault="00FB4532" w:rsidP="001B3209">
      <w:pPr>
        <w:ind w:left="0" w:firstLine="0"/>
        <w:rPr>
          <w:noProof/>
          <w:color w:val="000000"/>
          <w:szCs w:val="22"/>
        </w:rPr>
      </w:pPr>
    </w:p>
    <w:p w14:paraId="7A57F8AD" w14:textId="77777777" w:rsidR="00FB4532" w:rsidRPr="00621565" w:rsidRDefault="00FB4532" w:rsidP="001B3209">
      <w:pPr>
        <w:ind w:left="0" w:firstLine="0"/>
        <w:rPr>
          <w:noProof/>
          <w:color w:val="000000"/>
          <w:szCs w:val="22"/>
        </w:rPr>
      </w:pPr>
      <w:r w:rsidRPr="00621565">
        <w:rPr>
          <w:noProof/>
          <w:color w:val="000000"/>
          <w:szCs w:val="22"/>
        </w:rPr>
        <w:br w:type="page"/>
      </w:r>
    </w:p>
    <w:p w14:paraId="1BEBF82A" w14:textId="77777777" w:rsidR="00FB4532" w:rsidRPr="00621565" w:rsidRDefault="00FB4532" w:rsidP="001B3209">
      <w:pPr>
        <w:ind w:left="0" w:firstLine="0"/>
        <w:rPr>
          <w:noProof/>
          <w:color w:val="000000"/>
          <w:szCs w:val="22"/>
        </w:rPr>
      </w:pPr>
    </w:p>
    <w:p w14:paraId="469C2BB7" w14:textId="77777777" w:rsidR="00FB4532" w:rsidRPr="00621565" w:rsidRDefault="00FB4532" w:rsidP="00F06A9A">
      <w:pPr>
        <w:ind w:left="0" w:firstLine="0"/>
        <w:rPr>
          <w:noProof/>
          <w:color w:val="000000"/>
          <w:szCs w:val="22"/>
        </w:rPr>
      </w:pPr>
    </w:p>
    <w:p w14:paraId="7045D7C1" w14:textId="77777777" w:rsidR="00FB4532" w:rsidRPr="00621565" w:rsidRDefault="00FB4532" w:rsidP="00F06A9A">
      <w:pPr>
        <w:ind w:left="0" w:firstLine="0"/>
        <w:rPr>
          <w:noProof/>
          <w:color w:val="000000"/>
          <w:szCs w:val="22"/>
        </w:rPr>
      </w:pPr>
    </w:p>
    <w:p w14:paraId="427303DE" w14:textId="77777777" w:rsidR="00FB4532" w:rsidRPr="00621565" w:rsidRDefault="00FB4532" w:rsidP="00F06A9A">
      <w:pPr>
        <w:ind w:left="0" w:firstLine="0"/>
        <w:rPr>
          <w:noProof/>
          <w:color w:val="000000"/>
          <w:szCs w:val="22"/>
        </w:rPr>
      </w:pPr>
    </w:p>
    <w:p w14:paraId="5168461F" w14:textId="77777777" w:rsidR="00FB4532" w:rsidRPr="00621565" w:rsidRDefault="00FB4532" w:rsidP="00F06A9A">
      <w:pPr>
        <w:ind w:left="0" w:firstLine="0"/>
        <w:rPr>
          <w:noProof/>
          <w:color w:val="000000"/>
          <w:szCs w:val="22"/>
        </w:rPr>
      </w:pPr>
    </w:p>
    <w:p w14:paraId="2856F160" w14:textId="77777777" w:rsidR="00FB4532" w:rsidRPr="00621565" w:rsidRDefault="00FB4532" w:rsidP="00F06A9A">
      <w:pPr>
        <w:ind w:left="0" w:firstLine="0"/>
        <w:rPr>
          <w:noProof/>
          <w:color w:val="000000"/>
          <w:szCs w:val="22"/>
        </w:rPr>
      </w:pPr>
    </w:p>
    <w:p w14:paraId="2A76A8BF" w14:textId="77777777" w:rsidR="00FB4532" w:rsidRPr="00621565" w:rsidRDefault="00FB4532" w:rsidP="00F06A9A">
      <w:pPr>
        <w:ind w:left="0" w:firstLine="0"/>
        <w:rPr>
          <w:noProof/>
          <w:color w:val="000000"/>
          <w:szCs w:val="22"/>
        </w:rPr>
      </w:pPr>
    </w:p>
    <w:p w14:paraId="25347C0F" w14:textId="77777777" w:rsidR="00FB4532" w:rsidRPr="00621565" w:rsidRDefault="00FB4532" w:rsidP="00F06A9A">
      <w:pPr>
        <w:ind w:left="0" w:firstLine="0"/>
        <w:rPr>
          <w:noProof/>
          <w:color w:val="000000"/>
          <w:szCs w:val="22"/>
        </w:rPr>
      </w:pPr>
    </w:p>
    <w:p w14:paraId="698808AA" w14:textId="77777777" w:rsidR="00FB4532" w:rsidRPr="00621565" w:rsidRDefault="00FB4532" w:rsidP="00F06A9A">
      <w:pPr>
        <w:ind w:left="0" w:firstLine="0"/>
        <w:rPr>
          <w:noProof/>
          <w:color w:val="000000"/>
          <w:szCs w:val="22"/>
        </w:rPr>
      </w:pPr>
    </w:p>
    <w:p w14:paraId="22C14AF6" w14:textId="77777777" w:rsidR="00FB4532" w:rsidRPr="00621565" w:rsidRDefault="00FB4532" w:rsidP="00F06A9A">
      <w:pPr>
        <w:ind w:left="0" w:firstLine="0"/>
        <w:rPr>
          <w:noProof/>
          <w:color w:val="000000"/>
          <w:szCs w:val="22"/>
        </w:rPr>
      </w:pPr>
    </w:p>
    <w:p w14:paraId="6C6573BD" w14:textId="77777777" w:rsidR="00FB4532" w:rsidRPr="00621565" w:rsidRDefault="00FB4532" w:rsidP="00F06A9A">
      <w:pPr>
        <w:ind w:left="0" w:firstLine="0"/>
        <w:rPr>
          <w:noProof/>
          <w:color w:val="000000"/>
          <w:szCs w:val="22"/>
        </w:rPr>
      </w:pPr>
    </w:p>
    <w:p w14:paraId="0B161898" w14:textId="77777777" w:rsidR="00FB4532" w:rsidRPr="00621565" w:rsidRDefault="00FB4532" w:rsidP="00F06A9A">
      <w:pPr>
        <w:ind w:left="0" w:firstLine="0"/>
        <w:rPr>
          <w:noProof/>
          <w:color w:val="000000"/>
          <w:szCs w:val="22"/>
        </w:rPr>
      </w:pPr>
    </w:p>
    <w:p w14:paraId="69BA274E" w14:textId="77777777" w:rsidR="00FB4532" w:rsidRPr="00621565" w:rsidRDefault="00FB4532" w:rsidP="00F06A9A">
      <w:pPr>
        <w:ind w:left="0" w:firstLine="0"/>
        <w:rPr>
          <w:noProof/>
          <w:color w:val="000000"/>
          <w:szCs w:val="22"/>
        </w:rPr>
      </w:pPr>
    </w:p>
    <w:p w14:paraId="2582BBFF" w14:textId="77777777" w:rsidR="00FB4532" w:rsidRPr="00621565" w:rsidRDefault="00FB4532" w:rsidP="00F06A9A">
      <w:pPr>
        <w:ind w:left="0" w:firstLine="0"/>
        <w:rPr>
          <w:noProof/>
          <w:color w:val="000000"/>
          <w:szCs w:val="22"/>
        </w:rPr>
      </w:pPr>
    </w:p>
    <w:p w14:paraId="2372E541" w14:textId="77777777" w:rsidR="00FB4532" w:rsidRPr="00621565" w:rsidRDefault="00FB4532" w:rsidP="00CC702F">
      <w:pPr>
        <w:ind w:left="0" w:firstLine="0"/>
        <w:rPr>
          <w:color w:val="000000"/>
          <w:szCs w:val="22"/>
          <w:lang w:val="cs-CZ"/>
        </w:rPr>
      </w:pPr>
    </w:p>
    <w:p w14:paraId="09D1AA43" w14:textId="77777777" w:rsidR="00FB4532" w:rsidRPr="00621565" w:rsidRDefault="00FB4532" w:rsidP="007E5619">
      <w:pPr>
        <w:widowControl w:val="0"/>
        <w:autoSpaceDE w:val="0"/>
        <w:autoSpaceDN w:val="0"/>
        <w:adjustRightInd w:val="0"/>
        <w:ind w:left="127" w:right="120"/>
        <w:jc w:val="center"/>
        <w:rPr>
          <w:b/>
          <w:bCs/>
          <w:szCs w:val="22"/>
        </w:rPr>
      </w:pPr>
    </w:p>
    <w:p w14:paraId="4B7D6FEE" w14:textId="77777777" w:rsidR="00FB4532" w:rsidRPr="00621565" w:rsidRDefault="00FB4532" w:rsidP="007E5619">
      <w:pPr>
        <w:widowControl w:val="0"/>
        <w:autoSpaceDE w:val="0"/>
        <w:autoSpaceDN w:val="0"/>
        <w:adjustRightInd w:val="0"/>
        <w:ind w:left="127" w:right="120"/>
        <w:jc w:val="center"/>
        <w:rPr>
          <w:b/>
          <w:bCs/>
          <w:szCs w:val="22"/>
        </w:rPr>
      </w:pPr>
    </w:p>
    <w:p w14:paraId="263BE204" w14:textId="77777777" w:rsidR="00FB4532" w:rsidRPr="00621565" w:rsidRDefault="00FB4532" w:rsidP="007E5619">
      <w:pPr>
        <w:widowControl w:val="0"/>
        <w:autoSpaceDE w:val="0"/>
        <w:autoSpaceDN w:val="0"/>
        <w:adjustRightInd w:val="0"/>
        <w:ind w:left="127" w:right="120"/>
        <w:jc w:val="center"/>
        <w:rPr>
          <w:b/>
          <w:bCs/>
          <w:szCs w:val="22"/>
        </w:rPr>
      </w:pPr>
    </w:p>
    <w:p w14:paraId="625A8426" w14:textId="77777777" w:rsidR="00FB4532" w:rsidRPr="00621565" w:rsidRDefault="00FB4532" w:rsidP="007E5619">
      <w:pPr>
        <w:widowControl w:val="0"/>
        <w:autoSpaceDE w:val="0"/>
        <w:autoSpaceDN w:val="0"/>
        <w:adjustRightInd w:val="0"/>
        <w:ind w:left="127" w:right="120"/>
        <w:jc w:val="center"/>
        <w:rPr>
          <w:b/>
          <w:bCs/>
          <w:szCs w:val="22"/>
        </w:rPr>
      </w:pPr>
    </w:p>
    <w:p w14:paraId="458C97B2" w14:textId="77777777" w:rsidR="00FB4532" w:rsidRPr="00621565" w:rsidRDefault="00FB4532" w:rsidP="007E5619">
      <w:pPr>
        <w:widowControl w:val="0"/>
        <w:autoSpaceDE w:val="0"/>
        <w:autoSpaceDN w:val="0"/>
        <w:adjustRightInd w:val="0"/>
        <w:ind w:left="127" w:right="120"/>
        <w:jc w:val="center"/>
        <w:rPr>
          <w:b/>
          <w:bCs/>
          <w:szCs w:val="22"/>
        </w:rPr>
      </w:pPr>
    </w:p>
    <w:p w14:paraId="3DA4651A" w14:textId="77777777" w:rsidR="00FB4532" w:rsidRPr="00621565" w:rsidRDefault="00FB4532" w:rsidP="007E5619">
      <w:pPr>
        <w:widowControl w:val="0"/>
        <w:autoSpaceDE w:val="0"/>
        <w:autoSpaceDN w:val="0"/>
        <w:adjustRightInd w:val="0"/>
        <w:ind w:left="127" w:right="120"/>
        <w:jc w:val="center"/>
        <w:rPr>
          <w:b/>
          <w:bCs/>
          <w:szCs w:val="22"/>
        </w:rPr>
      </w:pPr>
    </w:p>
    <w:p w14:paraId="66C75D53" w14:textId="77777777" w:rsidR="00FB4532" w:rsidRPr="00621565" w:rsidRDefault="00FB4532" w:rsidP="007E5619">
      <w:pPr>
        <w:widowControl w:val="0"/>
        <w:autoSpaceDE w:val="0"/>
        <w:autoSpaceDN w:val="0"/>
        <w:adjustRightInd w:val="0"/>
        <w:ind w:left="127" w:right="120"/>
        <w:jc w:val="center"/>
        <w:rPr>
          <w:b/>
          <w:bCs/>
          <w:szCs w:val="22"/>
        </w:rPr>
      </w:pPr>
    </w:p>
    <w:p w14:paraId="095432EA" w14:textId="77777777" w:rsidR="00FB4532" w:rsidRPr="00621565" w:rsidRDefault="00FB4532" w:rsidP="007E5619">
      <w:pPr>
        <w:widowControl w:val="0"/>
        <w:autoSpaceDE w:val="0"/>
        <w:autoSpaceDN w:val="0"/>
        <w:adjustRightInd w:val="0"/>
        <w:ind w:left="127" w:right="120"/>
        <w:jc w:val="center"/>
        <w:rPr>
          <w:b/>
          <w:bCs/>
          <w:szCs w:val="22"/>
        </w:rPr>
      </w:pPr>
      <w:r w:rsidRPr="00621565">
        <w:rPr>
          <w:b/>
          <w:bCs/>
          <w:szCs w:val="22"/>
        </w:rPr>
        <w:t>ANEKS II</w:t>
      </w:r>
    </w:p>
    <w:p w14:paraId="7E31F4D9" w14:textId="77777777" w:rsidR="00FB4532" w:rsidRPr="00621565" w:rsidRDefault="00FB4532" w:rsidP="007E5619">
      <w:pPr>
        <w:widowControl w:val="0"/>
        <w:autoSpaceDE w:val="0"/>
        <w:autoSpaceDN w:val="0"/>
        <w:adjustRightInd w:val="0"/>
        <w:ind w:left="127" w:right="120"/>
        <w:rPr>
          <w:szCs w:val="22"/>
        </w:rPr>
      </w:pPr>
    </w:p>
    <w:p w14:paraId="5D8B31B9" w14:textId="77777777" w:rsidR="00FB4532" w:rsidRPr="00621565" w:rsidRDefault="00FB4532" w:rsidP="007E5619">
      <w:pPr>
        <w:keepNext/>
        <w:widowControl w:val="0"/>
        <w:autoSpaceDE w:val="0"/>
        <w:autoSpaceDN w:val="0"/>
        <w:adjustRightInd w:val="0"/>
        <w:spacing w:before="280"/>
        <w:ind w:left="847" w:right="120" w:hanging="720"/>
        <w:rPr>
          <w:b/>
          <w:bCs/>
          <w:szCs w:val="22"/>
        </w:rPr>
      </w:pPr>
      <w:r w:rsidRPr="00621565">
        <w:rPr>
          <w:b/>
          <w:bCs/>
          <w:szCs w:val="22"/>
        </w:rPr>
        <w:t>A.</w:t>
      </w:r>
      <w:r w:rsidRPr="00621565">
        <w:rPr>
          <w:b/>
          <w:bCs/>
          <w:szCs w:val="22"/>
        </w:rPr>
        <w:tab/>
        <w:t xml:space="preserve">WYTWÓRCA ODPOWIEDZIALNY ZA ZWOLNIENIE SERII </w:t>
      </w:r>
    </w:p>
    <w:p w14:paraId="3FFF8104" w14:textId="77777777" w:rsidR="00FB4532" w:rsidRPr="00621565" w:rsidRDefault="00FB4532" w:rsidP="007E5619">
      <w:pPr>
        <w:keepNext/>
        <w:widowControl w:val="0"/>
        <w:autoSpaceDE w:val="0"/>
        <w:autoSpaceDN w:val="0"/>
        <w:adjustRightInd w:val="0"/>
        <w:spacing w:before="280" w:after="220"/>
        <w:ind w:left="847" w:right="120" w:hanging="720"/>
        <w:rPr>
          <w:b/>
          <w:bCs/>
          <w:szCs w:val="22"/>
        </w:rPr>
      </w:pPr>
      <w:r w:rsidRPr="00621565">
        <w:rPr>
          <w:b/>
          <w:bCs/>
          <w:szCs w:val="22"/>
        </w:rPr>
        <w:t>B.</w:t>
      </w:r>
      <w:r w:rsidRPr="00621565">
        <w:rPr>
          <w:b/>
          <w:bCs/>
          <w:szCs w:val="22"/>
        </w:rPr>
        <w:tab/>
        <w:t>WARUNKI LUB OGRANICZENIA DOTYCZĄCE ZAOPATRZENIA I STOSOWANIA</w:t>
      </w:r>
    </w:p>
    <w:p w14:paraId="48054521" w14:textId="77777777" w:rsidR="00FB4532" w:rsidRPr="00621565" w:rsidRDefault="00FB4532" w:rsidP="007E5619">
      <w:pPr>
        <w:keepNext/>
        <w:widowControl w:val="0"/>
        <w:autoSpaceDE w:val="0"/>
        <w:autoSpaceDN w:val="0"/>
        <w:adjustRightInd w:val="0"/>
        <w:ind w:left="847" w:right="120" w:hanging="720"/>
        <w:rPr>
          <w:b/>
          <w:bCs/>
          <w:szCs w:val="22"/>
        </w:rPr>
      </w:pPr>
      <w:r w:rsidRPr="00621565">
        <w:rPr>
          <w:b/>
          <w:bCs/>
          <w:szCs w:val="22"/>
        </w:rPr>
        <w:t>C.</w:t>
      </w:r>
      <w:r w:rsidRPr="00621565">
        <w:rPr>
          <w:b/>
          <w:bCs/>
          <w:szCs w:val="22"/>
        </w:rPr>
        <w:tab/>
        <w:t>INNE WARUNKI I WYMAGANIA DOTYCZĄCE DOPUSZCZENIA DO OBROTU</w:t>
      </w:r>
    </w:p>
    <w:p w14:paraId="0D39D231" w14:textId="77777777" w:rsidR="00FB4532" w:rsidRPr="00621565" w:rsidRDefault="00FB4532" w:rsidP="007E5619">
      <w:pPr>
        <w:widowControl w:val="0"/>
        <w:autoSpaceDE w:val="0"/>
        <w:autoSpaceDN w:val="0"/>
        <w:adjustRightInd w:val="0"/>
        <w:ind w:left="127" w:right="120"/>
        <w:rPr>
          <w:szCs w:val="22"/>
        </w:rPr>
      </w:pPr>
    </w:p>
    <w:p w14:paraId="7E41550C" w14:textId="77777777" w:rsidR="00FB4532" w:rsidRPr="00621565" w:rsidRDefault="00FB4532" w:rsidP="007E5619">
      <w:pPr>
        <w:keepNext/>
        <w:widowControl w:val="0"/>
        <w:autoSpaceDE w:val="0"/>
        <w:autoSpaceDN w:val="0"/>
        <w:adjustRightInd w:val="0"/>
        <w:ind w:left="847" w:right="120" w:hanging="720"/>
        <w:rPr>
          <w:b/>
          <w:bCs/>
          <w:szCs w:val="22"/>
        </w:rPr>
      </w:pPr>
      <w:r w:rsidRPr="00621565">
        <w:rPr>
          <w:b/>
          <w:bCs/>
          <w:szCs w:val="22"/>
        </w:rPr>
        <w:t>D.</w:t>
      </w:r>
      <w:r w:rsidRPr="00621565">
        <w:rPr>
          <w:b/>
          <w:bCs/>
          <w:szCs w:val="22"/>
        </w:rPr>
        <w:tab/>
        <w:t>WARUNKI LUB OGRANICZENIA DOTYCZĄCE BEZPIECZNEGO I SKUTECZNEGO  STOSOWANIA PRODUKTU LECZNICZEGO</w:t>
      </w:r>
    </w:p>
    <w:p w14:paraId="2B68B6DB" w14:textId="77777777" w:rsidR="00FB4532" w:rsidRPr="00621565" w:rsidRDefault="00FB4532" w:rsidP="007E5619">
      <w:pPr>
        <w:widowControl w:val="0"/>
        <w:autoSpaceDE w:val="0"/>
        <w:autoSpaceDN w:val="0"/>
        <w:adjustRightInd w:val="0"/>
        <w:ind w:left="127" w:right="120"/>
        <w:rPr>
          <w:szCs w:val="22"/>
        </w:rPr>
      </w:pPr>
    </w:p>
    <w:p w14:paraId="6B3BAF05" w14:textId="77777777" w:rsidR="00FB4532" w:rsidRPr="00621565" w:rsidRDefault="00FB4532" w:rsidP="001004B6">
      <w:pPr>
        <w:pStyle w:val="15"/>
      </w:pPr>
      <w:r w:rsidRPr="00621565">
        <w:br w:type="page"/>
      </w:r>
      <w:r w:rsidRPr="00621565">
        <w:lastRenderedPageBreak/>
        <w:t>WYTWÓRCA ODPOWIEDZIALNY ZA ZWOLNIENIE SERII</w:t>
      </w:r>
    </w:p>
    <w:p w14:paraId="6BB64D3F" w14:textId="77777777" w:rsidR="00FB4532" w:rsidRPr="00621565" w:rsidRDefault="00FB4532" w:rsidP="005B2169">
      <w:pPr>
        <w:keepNext/>
        <w:widowControl w:val="0"/>
        <w:autoSpaceDE w:val="0"/>
        <w:autoSpaceDN w:val="0"/>
        <w:adjustRightInd w:val="0"/>
        <w:ind w:left="705" w:right="120" w:firstLine="0"/>
        <w:rPr>
          <w:b/>
          <w:bCs/>
          <w:szCs w:val="22"/>
        </w:rPr>
      </w:pPr>
    </w:p>
    <w:p w14:paraId="4BBE6299" w14:textId="77777777" w:rsidR="00FB4532" w:rsidRPr="00621565" w:rsidRDefault="00FB4532" w:rsidP="005B2169">
      <w:pPr>
        <w:widowControl w:val="0"/>
        <w:autoSpaceDE w:val="0"/>
        <w:autoSpaceDN w:val="0"/>
        <w:adjustRightInd w:val="0"/>
        <w:ind w:left="127" w:right="120" w:firstLine="0"/>
        <w:rPr>
          <w:szCs w:val="22"/>
          <w:u w:val="single"/>
        </w:rPr>
      </w:pPr>
      <w:r w:rsidRPr="00621565">
        <w:rPr>
          <w:szCs w:val="22"/>
          <w:u w:val="single"/>
        </w:rPr>
        <w:t>Nazwa i adres wytwórcy odpowiedzialnego za zwolnienie serii</w:t>
      </w:r>
    </w:p>
    <w:p w14:paraId="61D95308" w14:textId="77777777" w:rsidR="00FB4532" w:rsidRPr="00621565" w:rsidRDefault="00FB4532" w:rsidP="005B2169">
      <w:pPr>
        <w:widowControl w:val="0"/>
        <w:autoSpaceDE w:val="0"/>
        <w:autoSpaceDN w:val="0"/>
        <w:adjustRightInd w:val="0"/>
        <w:ind w:left="127" w:right="120" w:firstLine="0"/>
        <w:rPr>
          <w:szCs w:val="22"/>
          <w:u w:val="single"/>
        </w:rPr>
      </w:pPr>
    </w:p>
    <w:p w14:paraId="695356BC" w14:textId="77777777" w:rsidR="00FB4532" w:rsidRPr="00621565" w:rsidRDefault="00FB4532" w:rsidP="005B2169">
      <w:pPr>
        <w:widowControl w:val="0"/>
        <w:autoSpaceDE w:val="0"/>
        <w:autoSpaceDN w:val="0"/>
        <w:adjustRightInd w:val="0"/>
        <w:ind w:left="-426" w:right="120" w:firstLine="553"/>
        <w:rPr>
          <w:szCs w:val="22"/>
          <w:lang w:val="en-GB"/>
        </w:rPr>
      </w:pPr>
      <w:r w:rsidRPr="00621565">
        <w:rPr>
          <w:szCs w:val="22"/>
          <w:lang w:val="en-GB"/>
        </w:rPr>
        <w:t>Accord Healthcare Limited</w:t>
      </w:r>
    </w:p>
    <w:p w14:paraId="3D335BAA" w14:textId="77777777" w:rsidR="00FB4532" w:rsidRPr="00621565" w:rsidRDefault="00FB4532" w:rsidP="005B2169">
      <w:pPr>
        <w:widowControl w:val="0"/>
        <w:autoSpaceDE w:val="0"/>
        <w:autoSpaceDN w:val="0"/>
        <w:adjustRightInd w:val="0"/>
        <w:ind w:left="127" w:right="120" w:firstLine="0"/>
        <w:rPr>
          <w:szCs w:val="22"/>
          <w:lang w:val="en-GB"/>
        </w:rPr>
      </w:pPr>
      <w:r w:rsidRPr="00621565">
        <w:rPr>
          <w:szCs w:val="22"/>
          <w:lang w:val="en-GB"/>
        </w:rPr>
        <w:t>Sage House</w:t>
      </w:r>
    </w:p>
    <w:p w14:paraId="76505BC6" w14:textId="77777777" w:rsidR="00FB4532" w:rsidRPr="00621565" w:rsidRDefault="00FB4532" w:rsidP="005B2169">
      <w:pPr>
        <w:widowControl w:val="0"/>
        <w:autoSpaceDE w:val="0"/>
        <w:autoSpaceDN w:val="0"/>
        <w:adjustRightInd w:val="0"/>
        <w:ind w:left="127" w:right="120" w:firstLine="0"/>
        <w:rPr>
          <w:szCs w:val="22"/>
          <w:lang w:val="en-GB"/>
        </w:rPr>
      </w:pPr>
      <w:r w:rsidRPr="00621565">
        <w:rPr>
          <w:szCs w:val="22"/>
          <w:lang w:val="en-GB"/>
        </w:rPr>
        <w:t>319 Pinner Road</w:t>
      </w:r>
    </w:p>
    <w:p w14:paraId="03DDC507" w14:textId="77777777" w:rsidR="00FB4532" w:rsidRPr="00621565" w:rsidRDefault="00FB4532" w:rsidP="005B2169">
      <w:pPr>
        <w:widowControl w:val="0"/>
        <w:autoSpaceDE w:val="0"/>
        <w:autoSpaceDN w:val="0"/>
        <w:adjustRightInd w:val="0"/>
        <w:ind w:left="127" w:right="120" w:firstLine="0"/>
        <w:rPr>
          <w:szCs w:val="22"/>
          <w:lang w:val="en-GB"/>
        </w:rPr>
      </w:pPr>
      <w:r w:rsidRPr="00621565">
        <w:rPr>
          <w:szCs w:val="22"/>
          <w:lang w:val="en-GB"/>
        </w:rPr>
        <w:t>North Harrow</w:t>
      </w:r>
    </w:p>
    <w:p w14:paraId="6DDC4806" w14:textId="77777777" w:rsidR="00FB4532" w:rsidRPr="00621565" w:rsidRDefault="00FB4532" w:rsidP="005B2169">
      <w:pPr>
        <w:widowControl w:val="0"/>
        <w:autoSpaceDE w:val="0"/>
        <w:autoSpaceDN w:val="0"/>
        <w:adjustRightInd w:val="0"/>
        <w:ind w:left="127" w:right="120" w:firstLine="0"/>
        <w:rPr>
          <w:szCs w:val="22"/>
          <w:lang w:val="en-US"/>
        </w:rPr>
      </w:pPr>
      <w:r w:rsidRPr="00621565">
        <w:rPr>
          <w:szCs w:val="22"/>
          <w:lang w:val="en-US"/>
        </w:rPr>
        <w:t>Middlesex, HA1 4HF</w:t>
      </w:r>
    </w:p>
    <w:p w14:paraId="36C40E02" w14:textId="77777777" w:rsidR="00FB4532" w:rsidRPr="00621565" w:rsidRDefault="00FB4532" w:rsidP="005B2169">
      <w:pPr>
        <w:widowControl w:val="0"/>
        <w:autoSpaceDE w:val="0"/>
        <w:autoSpaceDN w:val="0"/>
        <w:adjustRightInd w:val="0"/>
        <w:ind w:left="127" w:right="120" w:firstLine="0"/>
        <w:rPr>
          <w:szCs w:val="22"/>
          <w:lang w:val="en-US"/>
        </w:rPr>
      </w:pPr>
      <w:proofErr w:type="spellStart"/>
      <w:r w:rsidRPr="00621565">
        <w:rPr>
          <w:szCs w:val="22"/>
          <w:lang w:val="en-US"/>
        </w:rPr>
        <w:t>Wielka</w:t>
      </w:r>
      <w:proofErr w:type="spellEnd"/>
      <w:r w:rsidRPr="00621565">
        <w:rPr>
          <w:szCs w:val="22"/>
          <w:lang w:val="en-US"/>
        </w:rPr>
        <w:t xml:space="preserve"> </w:t>
      </w:r>
      <w:proofErr w:type="spellStart"/>
      <w:r w:rsidRPr="00621565">
        <w:rPr>
          <w:szCs w:val="22"/>
          <w:lang w:val="en-US"/>
        </w:rPr>
        <w:t>Brytania</w:t>
      </w:r>
      <w:proofErr w:type="spellEnd"/>
    </w:p>
    <w:p w14:paraId="1225E01C" w14:textId="77777777" w:rsidR="00FB4532" w:rsidRDefault="00FB4532" w:rsidP="00E20616">
      <w:pPr>
        <w:widowControl w:val="0"/>
        <w:autoSpaceDE w:val="0"/>
        <w:autoSpaceDN w:val="0"/>
        <w:adjustRightInd w:val="0"/>
        <w:ind w:right="120"/>
        <w:rPr>
          <w:bCs/>
          <w:szCs w:val="22"/>
          <w:lang w:val="en-US"/>
        </w:rPr>
      </w:pPr>
    </w:p>
    <w:p w14:paraId="52135648" w14:textId="77777777" w:rsidR="00E20616" w:rsidRPr="004F0682" w:rsidRDefault="00E20616" w:rsidP="00E20616">
      <w:pPr>
        <w:ind w:hanging="440"/>
        <w:rPr>
          <w:lang w:val="en-US"/>
        </w:rPr>
      </w:pPr>
      <w:r w:rsidRPr="004F0682">
        <w:rPr>
          <w:lang w:val="en-US"/>
        </w:rPr>
        <w:t xml:space="preserve">Accord Healthcare Polska </w:t>
      </w:r>
      <w:proofErr w:type="spellStart"/>
      <w:proofErr w:type="gramStart"/>
      <w:r w:rsidRPr="004F0682">
        <w:rPr>
          <w:lang w:val="en-US"/>
        </w:rPr>
        <w:t>Sp.z</w:t>
      </w:r>
      <w:proofErr w:type="spellEnd"/>
      <w:proofErr w:type="gramEnd"/>
      <w:r w:rsidRPr="004F0682">
        <w:rPr>
          <w:lang w:val="en-US"/>
        </w:rPr>
        <w:t xml:space="preserve"> o.o.,</w:t>
      </w:r>
    </w:p>
    <w:p w14:paraId="4AE1E644" w14:textId="77777777" w:rsidR="00E20616" w:rsidRDefault="00E20616" w:rsidP="00E20616">
      <w:pPr>
        <w:widowControl w:val="0"/>
        <w:autoSpaceDE w:val="0"/>
        <w:autoSpaceDN w:val="0"/>
        <w:adjustRightInd w:val="0"/>
        <w:ind w:left="127" w:right="120" w:firstLine="0"/>
        <w:rPr>
          <w:color w:val="000000"/>
        </w:rPr>
      </w:pPr>
      <w:r>
        <w:t xml:space="preserve">ul. Lutomierska 50,95-200 Pabianice, </w:t>
      </w:r>
      <w:r>
        <w:rPr>
          <w:color w:val="000000"/>
        </w:rPr>
        <w:t>Polska</w:t>
      </w:r>
    </w:p>
    <w:p w14:paraId="5D4632F9" w14:textId="77777777" w:rsidR="004D3D59" w:rsidRDefault="004D3D59" w:rsidP="00E20616">
      <w:pPr>
        <w:widowControl w:val="0"/>
        <w:autoSpaceDE w:val="0"/>
        <w:autoSpaceDN w:val="0"/>
        <w:adjustRightInd w:val="0"/>
        <w:ind w:left="127" w:right="120" w:firstLine="0"/>
        <w:rPr>
          <w:color w:val="000000"/>
        </w:rPr>
      </w:pPr>
    </w:p>
    <w:p w14:paraId="3E9E1D8A" w14:textId="77777777" w:rsidR="004D3D59" w:rsidRPr="001C16D3" w:rsidRDefault="004D3D59" w:rsidP="003D6A18">
      <w:pPr>
        <w:ind w:hanging="425"/>
        <w:rPr>
          <w:szCs w:val="22"/>
          <w:lang w:val="en-US"/>
        </w:rPr>
      </w:pPr>
      <w:r w:rsidRPr="001C16D3">
        <w:rPr>
          <w:szCs w:val="22"/>
          <w:lang w:val="en-US"/>
        </w:rPr>
        <w:t>Accord Healthcare Single Member S.A.</w:t>
      </w:r>
    </w:p>
    <w:p w14:paraId="52E00A74" w14:textId="77777777" w:rsidR="004D3D59" w:rsidRPr="001C16D3" w:rsidRDefault="004D3D59" w:rsidP="003D6A18">
      <w:pPr>
        <w:ind w:hanging="425"/>
        <w:rPr>
          <w:szCs w:val="22"/>
          <w:lang w:val="en-US"/>
        </w:rPr>
      </w:pPr>
      <w:r w:rsidRPr="001C16D3">
        <w:rPr>
          <w:szCs w:val="22"/>
          <w:lang w:val="en-US"/>
        </w:rPr>
        <w:t xml:space="preserve">64th Km National Road Athens, </w:t>
      </w:r>
    </w:p>
    <w:p w14:paraId="77FDEBC3" w14:textId="77777777" w:rsidR="004D3D59" w:rsidRPr="00C069AF" w:rsidRDefault="004D3D59" w:rsidP="003D6A18">
      <w:pPr>
        <w:ind w:hanging="425"/>
        <w:rPr>
          <w:szCs w:val="22"/>
        </w:rPr>
      </w:pPr>
      <w:r w:rsidRPr="00C069AF">
        <w:rPr>
          <w:szCs w:val="22"/>
        </w:rPr>
        <w:t xml:space="preserve">Lamia, Schimatari, 32009, </w:t>
      </w:r>
    </w:p>
    <w:p w14:paraId="634AA00F" w14:textId="77777777" w:rsidR="004D3D59" w:rsidRPr="000214E3" w:rsidRDefault="004D3D59" w:rsidP="003D6A18">
      <w:pPr>
        <w:tabs>
          <w:tab w:val="left" w:pos="567"/>
        </w:tabs>
        <w:spacing w:line="260" w:lineRule="exact"/>
        <w:ind w:hanging="425"/>
        <w:rPr>
          <w:szCs w:val="22"/>
          <w:lang w:val="en-GB"/>
        </w:rPr>
      </w:pPr>
      <w:r w:rsidRPr="00C069AF">
        <w:rPr>
          <w:szCs w:val="22"/>
        </w:rPr>
        <w:t>Gre</w:t>
      </w:r>
      <w:r>
        <w:rPr>
          <w:szCs w:val="22"/>
        </w:rPr>
        <w:t>cja</w:t>
      </w:r>
    </w:p>
    <w:p w14:paraId="04BA3365" w14:textId="77777777" w:rsidR="004D3D59" w:rsidRDefault="004D3D59" w:rsidP="00E20616">
      <w:pPr>
        <w:widowControl w:val="0"/>
        <w:autoSpaceDE w:val="0"/>
        <w:autoSpaceDN w:val="0"/>
        <w:adjustRightInd w:val="0"/>
        <w:ind w:left="127" w:right="120" w:firstLine="0"/>
        <w:rPr>
          <w:szCs w:val="22"/>
        </w:rPr>
      </w:pPr>
    </w:p>
    <w:p w14:paraId="574B9DF0" w14:textId="77777777" w:rsidR="00E20616" w:rsidRPr="00621565" w:rsidRDefault="00E20616" w:rsidP="00565552">
      <w:pPr>
        <w:widowControl w:val="0"/>
        <w:autoSpaceDE w:val="0"/>
        <w:autoSpaceDN w:val="0"/>
        <w:adjustRightInd w:val="0"/>
        <w:ind w:left="127" w:right="120" w:firstLine="0"/>
        <w:rPr>
          <w:szCs w:val="22"/>
        </w:rPr>
      </w:pPr>
    </w:p>
    <w:p w14:paraId="0AF6D4DC" w14:textId="77777777" w:rsidR="00FB4532" w:rsidRPr="00621565" w:rsidRDefault="00FB4532" w:rsidP="00565552">
      <w:pPr>
        <w:widowControl w:val="0"/>
        <w:autoSpaceDE w:val="0"/>
        <w:autoSpaceDN w:val="0"/>
        <w:adjustRightInd w:val="0"/>
        <w:ind w:left="127" w:right="120" w:firstLine="0"/>
        <w:rPr>
          <w:szCs w:val="22"/>
        </w:rPr>
      </w:pPr>
      <w:r w:rsidRPr="00621565">
        <w:rPr>
          <w:szCs w:val="22"/>
        </w:rPr>
        <w:t>Wydrukowana ulotka dla pacjenta musi zawierać nazwę i adres wytwórcy odpowiedzialnego za zwolnienie danej serii produktu leczniczego.</w:t>
      </w:r>
    </w:p>
    <w:p w14:paraId="3A50B924" w14:textId="77777777" w:rsidR="00FB4532" w:rsidRPr="00621565" w:rsidRDefault="00FB4532" w:rsidP="005B2169">
      <w:pPr>
        <w:widowControl w:val="0"/>
        <w:autoSpaceDE w:val="0"/>
        <w:autoSpaceDN w:val="0"/>
        <w:adjustRightInd w:val="0"/>
        <w:ind w:left="127" w:right="120"/>
        <w:rPr>
          <w:szCs w:val="22"/>
        </w:rPr>
      </w:pPr>
    </w:p>
    <w:p w14:paraId="45DB5CEA" w14:textId="77777777" w:rsidR="00FB4532" w:rsidRPr="00621565" w:rsidRDefault="00FB4532" w:rsidP="005B2169">
      <w:pPr>
        <w:widowControl w:val="0"/>
        <w:autoSpaceDE w:val="0"/>
        <w:autoSpaceDN w:val="0"/>
        <w:adjustRightInd w:val="0"/>
        <w:ind w:left="127" w:right="120"/>
        <w:rPr>
          <w:szCs w:val="22"/>
        </w:rPr>
      </w:pPr>
    </w:p>
    <w:p w14:paraId="0B8857C0" w14:textId="77777777" w:rsidR="00FB4532" w:rsidRPr="00621565" w:rsidRDefault="00FB4532" w:rsidP="001004B6">
      <w:pPr>
        <w:pStyle w:val="15"/>
      </w:pPr>
      <w:r w:rsidRPr="00621565">
        <w:t>WARUNKI LUB OGRANICZENIA DOTYCZĄCE ZAOPATRZENIA I STOSOWANIA</w:t>
      </w:r>
    </w:p>
    <w:p w14:paraId="089B12F5" w14:textId="77777777" w:rsidR="00FB4532" w:rsidRPr="00621565" w:rsidRDefault="00FB4532" w:rsidP="005B2169">
      <w:pPr>
        <w:widowControl w:val="0"/>
        <w:autoSpaceDE w:val="0"/>
        <w:autoSpaceDN w:val="0"/>
        <w:adjustRightInd w:val="0"/>
        <w:ind w:left="705" w:right="120" w:firstLine="0"/>
        <w:rPr>
          <w:szCs w:val="22"/>
        </w:rPr>
      </w:pPr>
    </w:p>
    <w:p w14:paraId="4032E8F1" w14:textId="77777777" w:rsidR="00FB4532" w:rsidRPr="00621565" w:rsidRDefault="00FB4532" w:rsidP="005B2169">
      <w:pPr>
        <w:widowControl w:val="0"/>
        <w:autoSpaceDE w:val="0"/>
        <w:autoSpaceDN w:val="0"/>
        <w:adjustRightInd w:val="0"/>
        <w:ind w:left="127" w:right="120" w:firstLine="0"/>
        <w:rPr>
          <w:szCs w:val="22"/>
        </w:rPr>
      </w:pPr>
      <w:r w:rsidRPr="00621565">
        <w:rPr>
          <w:szCs w:val="22"/>
        </w:rPr>
        <w:t>Produkt leczniczy wydawany na receptę do zastrzeżonego stosowania (patrz aneks I: Charakterystyka Produktu Leczniczego, punkt 4.2).</w:t>
      </w:r>
    </w:p>
    <w:p w14:paraId="7C1F3845" w14:textId="77777777" w:rsidR="00FB4532" w:rsidRPr="00621565" w:rsidRDefault="00FB4532" w:rsidP="005B2169">
      <w:pPr>
        <w:widowControl w:val="0"/>
        <w:autoSpaceDE w:val="0"/>
        <w:autoSpaceDN w:val="0"/>
        <w:adjustRightInd w:val="0"/>
        <w:ind w:left="127" w:right="120" w:firstLine="0"/>
        <w:rPr>
          <w:szCs w:val="22"/>
        </w:rPr>
      </w:pPr>
    </w:p>
    <w:p w14:paraId="54BE9D49" w14:textId="77777777" w:rsidR="00FB4532" w:rsidRPr="00621565" w:rsidRDefault="00FB4532" w:rsidP="005B2169">
      <w:pPr>
        <w:widowControl w:val="0"/>
        <w:autoSpaceDE w:val="0"/>
        <w:autoSpaceDN w:val="0"/>
        <w:adjustRightInd w:val="0"/>
        <w:ind w:left="127" w:right="120" w:firstLine="0"/>
        <w:rPr>
          <w:szCs w:val="22"/>
        </w:rPr>
      </w:pPr>
    </w:p>
    <w:p w14:paraId="2FA4DADA" w14:textId="77777777" w:rsidR="00FB4532" w:rsidRPr="00621565" w:rsidRDefault="00FB4532" w:rsidP="001004B6">
      <w:pPr>
        <w:pStyle w:val="15"/>
      </w:pPr>
      <w:r w:rsidRPr="00621565">
        <w:t>INNE WARUNKI I WYMAGANIA DOTYCZĄCE DOPUSZCZENIA DO OBROTU</w:t>
      </w:r>
    </w:p>
    <w:p w14:paraId="626CB529" w14:textId="77777777" w:rsidR="00FB4532" w:rsidRPr="00621565" w:rsidRDefault="00FB4532" w:rsidP="005B2169">
      <w:pPr>
        <w:widowControl w:val="0"/>
        <w:autoSpaceDE w:val="0"/>
        <w:autoSpaceDN w:val="0"/>
        <w:adjustRightInd w:val="0"/>
        <w:ind w:left="705" w:right="120" w:firstLine="0"/>
        <w:rPr>
          <w:szCs w:val="22"/>
        </w:rPr>
      </w:pPr>
      <w:r w:rsidRPr="00621565">
        <w:rPr>
          <w:b/>
          <w:bCs/>
          <w:szCs w:val="22"/>
        </w:rPr>
        <w:t xml:space="preserve"> </w:t>
      </w:r>
    </w:p>
    <w:p w14:paraId="7F6EC92C" w14:textId="77777777" w:rsidR="00FB4532" w:rsidRPr="00621565" w:rsidRDefault="00FB4532" w:rsidP="005B2169">
      <w:pPr>
        <w:widowControl w:val="0"/>
        <w:numPr>
          <w:ilvl w:val="0"/>
          <w:numId w:val="32"/>
        </w:numPr>
        <w:tabs>
          <w:tab w:val="left" w:pos="0"/>
        </w:tabs>
        <w:autoSpaceDE w:val="0"/>
        <w:autoSpaceDN w:val="0"/>
        <w:adjustRightInd w:val="0"/>
        <w:rPr>
          <w:szCs w:val="22"/>
        </w:rPr>
      </w:pPr>
      <w:r w:rsidRPr="00621565">
        <w:rPr>
          <w:b/>
          <w:bCs/>
          <w:szCs w:val="22"/>
        </w:rPr>
        <w:t xml:space="preserve">Okresowy raport o bezpieczeństwie stosowania </w:t>
      </w:r>
    </w:p>
    <w:p w14:paraId="582890AC" w14:textId="77777777" w:rsidR="00FB4532" w:rsidRPr="00621565" w:rsidRDefault="00FB4532" w:rsidP="005B2169">
      <w:pPr>
        <w:widowControl w:val="0"/>
        <w:autoSpaceDE w:val="0"/>
        <w:autoSpaceDN w:val="0"/>
        <w:adjustRightInd w:val="0"/>
        <w:ind w:left="0" w:firstLine="0"/>
        <w:rPr>
          <w:szCs w:val="22"/>
        </w:rPr>
      </w:pPr>
    </w:p>
    <w:p w14:paraId="274301B5" w14:textId="77777777" w:rsidR="00FB4532" w:rsidRPr="00621565" w:rsidRDefault="00FB4532" w:rsidP="005B2169">
      <w:pPr>
        <w:widowControl w:val="0"/>
        <w:autoSpaceDE w:val="0"/>
        <w:autoSpaceDN w:val="0"/>
        <w:adjustRightInd w:val="0"/>
        <w:ind w:left="127" w:firstLine="0"/>
        <w:rPr>
          <w:szCs w:val="22"/>
        </w:rPr>
      </w:pPr>
      <w:r w:rsidRPr="00621565">
        <w:rPr>
          <w:szCs w:val="22"/>
        </w:rPr>
        <w:t>Wymagania do przedłożenia okresowych raportów o bezpieczeństwie stosowania tych produktów są określone w wykazie unijnych dat referencyjnych (wykaz EURD), o którym mowa w art. 107c ust. 7 dyrektywy 2001/83/WE i jego kolejnych aktualizacjach ogłaszanych na europejskiej stronie internetowej dotyczącej leków.</w:t>
      </w:r>
    </w:p>
    <w:p w14:paraId="50A553D2" w14:textId="77777777" w:rsidR="00FB4532" w:rsidRPr="00621565" w:rsidRDefault="00FB4532" w:rsidP="005B2169">
      <w:pPr>
        <w:widowControl w:val="0"/>
        <w:autoSpaceDE w:val="0"/>
        <w:autoSpaceDN w:val="0"/>
        <w:adjustRightInd w:val="0"/>
        <w:ind w:left="127" w:firstLine="0"/>
        <w:rPr>
          <w:szCs w:val="22"/>
        </w:rPr>
      </w:pPr>
    </w:p>
    <w:p w14:paraId="718D7BAC" w14:textId="77777777" w:rsidR="00FB4532" w:rsidRPr="00621565" w:rsidRDefault="00FB4532" w:rsidP="005B2169">
      <w:pPr>
        <w:widowControl w:val="0"/>
        <w:autoSpaceDE w:val="0"/>
        <w:autoSpaceDN w:val="0"/>
        <w:adjustRightInd w:val="0"/>
        <w:ind w:left="127" w:firstLine="0"/>
        <w:rPr>
          <w:szCs w:val="22"/>
        </w:rPr>
      </w:pPr>
    </w:p>
    <w:p w14:paraId="5BCE7443" w14:textId="77777777" w:rsidR="00FB4532" w:rsidRPr="00A44C37" w:rsidRDefault="00FB4532" w:rsidP="00B96AC7">
      <w:pPr>
        <w:pStyle w:val="15"/>
      </w:pPr>
      <w:r w:rsidRPr="00621565">
        <w:t>WARUNKI LUB OGRANICZENIA DOTYCZĄCE BEZPIECZNEGO ISKUTECZNEGO STOSOWANIA PRODUKTU LECZNICZEGO</w:t>
      </w:r>
    </w:p>
    <w:p w14:paraId="1A4F1512" w14:textId="77777777" w:rsidR="00FB4532" w:rsidRPr="00621565" w:rsidRDefault="00FB4532" w:rsidP="005B2169">
      <w:pPr>
        <w:widowControl w:val="0"/>
        <w:autoSpaceDE w:val="0"/>
        <w:autoSpaceDN w:val="0"/>
        <w:adjustRightInd w:val="0"/>
        <w:ind w:left="705" w:right="120" w:firstLine="0"/>
        <w:rPr>
          <w:szCs w:val="22"/>
        </w:rPr>
      </w:pPr>
    </w:p>
    <w:p w14:paraId="66E80823" w14:textId="77777777" w:rsidR="00FB4532" w:rsidRPr="00621565" w:rsidRDefault="00FB4532" w:rsidP="005B2169">
      <w:pPr>
        <w:widowControl w:val="0"/>
        <w:numPr>
          <w:ilvl w:val="0"/>
          <w:numId w:val="32"/>
        </w:numPr>
        <w:tabs>
          <w:tab w:val="left" w:pos="-426"/>
        </w:tabs>
        <w:autoSpaceDE w:val="0"/>
        <w:autoSpaceDN w:val="0"/>
        <w:adjustRightInd w:val="0"/>
        <w:rPr>
          <w:szCs w:val="22"/>
        </w:rPr>
      </w:pPr>
      <w:r w:rsidRPr="00621565">
        <w:rPr>
          <w:b/>
          <w:bCs/>
          <w:szCs w:val="22"/>
        </w:rPr>
        <w:t>Plan zarządzania ryzykiem (ang. Risk Management Plan, RMP)</w:t>
      </w:r>
    </w:p>
    <w:p w14:paraId="6E8D142F" w14:textId="77777777" w:rsidR="00FB4532" w:rsidRPr="00621565" w:rsidRDefault="00FB4532" w:rsidP="005B2169">
      <w:pPr>
        <w:widowControl w:val="0"/>
        <w:tabs>
          <w:tab w:val="left" w:pos="-426"/>
        </w:tabs>
        <w:autoSpaceDE w:val="0"/>
        <w:autoSpaceDN w:val="0"/>
        <w:adjustRightInd w:val="0"/>
        <w:ind w:left="720" w:firstLine="0"/>
        <w:rPr>
          <w:szCs w:val="22"/>
        </w:rPr>
      </w:pPr>
    </w:p>
    <w:p w14:paraId="354C3760" w14:textId="77777777" w:rsidR="00FB4532" w:rsidRPr="00621565" w:rsidRDefault="00FB4532" w:rsidP="005B2169">
      <w:pPr>
        <w:widowControl w:val="0"/>
        <w:autoSpaceDE w:val="0"/>
        <w:autoSpaceDN w:val="0"/>
        <w:adjustRightInd w:val="0"/>
        <w:ind w:left="294" w:right="120" w:hanging="24"/>
        <w:rPr>
          <w:szCs w:val="22"/>
        </w:rPr>
      </w:pPr>
    </w:p>
    <w:p w14:paraId="47F531B8" w14:textId="77777777" w:rsidR="009A5577" w:rsidRPr="009A5577" w:rsidRDefault="009A5577" w:rsidP="009A5577">
      <w:pPr>
        <w:rPr>
          <w:szCs w:val="22"/>
        </w:rPr>
      </w:pPr>
      <w:r w:rsidRPr="009A5577">
        <w:rPr>
          <w:szCs w:val="22"/>
        </w:rPr>
        <w:t>Podmiot odpowiedzialny podejmie wymagane działania i interwencje z zakresu nadzoru nad</w:t>
      </w:r>
    </w:p>
    <w:p w14:paraId="24814380" w14:textId="77777777" w:rsidR="009A5577" w:rsidRPr="009A5577" w:rsidRDefault="009A5577" w:rsidP="009A5577">
      <w:pPr>
        <w:rPr>
          <w:szCs w:val="22"/>
        </w:rPr>
      </w:pPr>
      <w:r w:rsidRPr="009A5577">
        <w:rPr>
          <w:szCs w:val="22"/>
        </w:rPr>
        <w:t>bezpieczeństwem farmakoterapii wyszczególnione w RMP, przedstawionym w module 1.8.2</w:t>
      </w:r>
    </w:p>
    <w:p w14:paraId="0E074F4F" w14:textId="77777777" w:rsidR="00FB4532" w:rsidRDefault="009A5577" w:rsidP="009A5577">
      <w:pPr>
        <w:rPr>
          <w:szCs w:val="22"/>
        </w:rPr>
      </w:pPr>
      <w:r w:rsidRPr="009A5577">
        <w:rPr>
          <w:szCs w:val="22"/>
        </w:rPr>
        <w:t>dokumentacji do pozwolenia na dopuszczenie do obrotu, i wszelkich jego kolejnych aktualizacjach.</w:t>
      </w:r>
    </w:p>
    <w:p w14:paraId="497A39F4" w14:textId="77777777" w:rsidR="009A5577" w:rsidRDefault="009A5577" w:rsidP="009A5577">
      <w:pPr>
        <w:rPr>
          <w:szCs w:val="22"/>
        </w:rPr>
      </w:pPr>
    </w:p>
    <w:p w14:paraId="710E1E94" w14:textId="77777777" w:rsidR="009A5577" w:rsidRDefault="009A5577" w:rsidP="009A5577">
      <w:r>
        <w:t xml:space="preserve">Uaktualniony RMP należy przedstawiać: </w:t>
      </w:r>
    </w:p>
    <w:p w14:paraId="45B804E8" w14:textId="77777777" w:rsidR="009A5577" w:rsidRDefault="009A5577" w:rsidP="009A5577">
      <w:r>
        <w:sym w:font="Symbol" w:char="F0B7"/>
      </w:r>
      <w:r>
        <w:t xml:space="preserve"> na żądanie Europejskiej Agencji Leków; </w:t>
      </w:r>
    </w:p>
    <w:p w14:paraId="3FA11CE9" w14:textId="77777777" w:rsidR="009A5577" w:rsidRDefault="009A5577" w:rsidP="009A5577">
      <w:r>
        <w:sym w:font="Symbol" w:char="F0B7"/>
      </w:r>
      <w:r>
        <w:t xml:space="preserve"> w razie zmiany systemu zarządzania ryzykiem, zwłaszcza w wyniku uzyskania nowych informacji,</w:t>
      </w:r>
    </w:p>
    <w:p w14:paraId="22DEEE50" w14:textId="77777777" w:rsidR="009A5577" w:rsidRDefault="009A5577" w:rsidP="009A5577">
      <w:r>
        <w:t xml:space="preserve">   które mogą istotnie wpłynąć na stosunek ryzyka do korzyści, lub w wyniku uzyskania istotnych</w:t>
      </w:r>
    </w:p>
    <w:p w14:paraId="5D693A78" w14:textId="77777777" w:rsidR="009A5577" w:rsidRDefault="009A5577" w:rsidP="009A5577">
      <w:r>
        <w:t xml:space="preserve">   informacji, dotyczących bezpieczeństwa stosowania produktu leczniczego lub odnoszących się do</w:t>
      </w:r>
    </w:p>
    <w:p w14:paraId="28F4EB68" w14:textId="77777777" w:rsidR="009A5577" w:rsidRPr="00621565" w:rsidRDefault="009A5577" w:rsidP="009A5577">
      <w:pPr>
        <w:rPr>
          <w:szCs w:val="22"/>
        </w:rPr>
      </w:pPr>
      <w:r>
        <w:t xml:space="preserve">   minimalizacji ryzyka.</w:t>
      </w:r>
    </w:p>
    <w:p w14:paraId="56F7B824" w14:textId="77777777" w:rsidR="00FB4532" w:rsidRPr="00621565" w:rsidRDefault="00FB4532" w:rsidP="005B2169">
      <w:pPr>
        <w:jc w:val="center"/>
        <w:rPr>
          <w:color w:val="000000"/>
          <w:szCs w:val="22"/>
        </w:rPr>
      </w:pPr>
      <w:r w:rsidRPr="00621565">
        <w:rPr>
          <w:noProof/>
          <w:color w:val="000000"/>
          <w:szCs w:val="22"/>
        </w:rPr>
        <w:br w:type="page"/>
      </w:r>
    </w:p>
    <w:p w14:paraId="7860223A" w14:textId="77777777" w:rsidR="00FB4532" w:rsidRPr="00621565" w:rsidRDefault="00FB4532" w:rsidP="00B56F67">
      <w:pPr>
        <w:jc w:val="center"/>
        <w:rPr>
          <w:color w:val="000000"/>
          <w:szCs w:val="22"/>
        </w:rPr>
      </w:pPr>
    </w:p>
    <w:p w14:paraId="1B0E1384" w14:textId="77777777" w:rsidR="00FB4532" w:rsidRPr="00621565" w:rsidRDefault="00FB4532" w:rsidP="00B56F67">
      <w:pPr>
        <w:jc w:val="center"/>
        <w:rPr>
          <w:color w:val="000000"/>
          <w:szCs w:val="22"/>
        </w:rPr>
      </w:pPr>
    </w:p>
    <w:p w14:paraId="060F7FF4" w14:textId="77777777" w:rsidR="00FB4532" w:rsidRPr="00621565" w:rsidRDefault="00FB4532" w:rsidP="00B56F67">
      <w:pPr>
        <w:jc w:val="center"/>
        <w:rPr>
          <w:color w:val="000000"/>
          <w:szCs w:val="22"/>
        </w:rPr>
      </w:pPr>
    </w:p>
    <w:p w14:paraId="1BAC74AE" w14:textId="77777777" w:rsidR="00FB4532" w:rsidRPr="00621565" w:rsidRDefault="00FB4532" w:rsidP="00B56F67">
      <w:pPr>
        <w:jc w:val="center"/>
        <w:rPr>
          <w:color w:val="000000"/>
          <w:szCs w:val="22"/>
        </w:rPr>
      </w:pPr>
    </w:p>
    <w:p w14:paraId="4205042A" w14:textId="77777777" w:rsidR="00FB4532" w:rsidRPr="00621565" w:rsidRDefault="00FB4532" w:rsidP="00B56F67">
      <w:pPr>
        <w:jc w:val="center"/>
        <w:rPr>
          <w:color w:val="000000"/>
          <w:szCs w:val="22"/>
        </w:rPr>
      </w:pPr>
    </w:p>
    <w:p w14:paraId="557D87A3" w14:textId="77777777" w:rsidR="00FB4532" w:rsidRPr="00621565" w:rsidRDefault="00FB4532" w:rsidP="00B56F67">
      <w:pPr>
        <w:jc w:val="center"/>
        <w:rPr>
          <w:color w:val="000000"/>
          <w:szCs w:val="22"/>
        </w:rPr>
      </w:pPr>
    </w:p>
    <w:p w14:paraId="4BC963E3" w14:textId="77777777" w:rsidR="00FB4532" w:rsidRPr="00621565" w:rsidRDefault="00FB4532" w:rsidP="00B56F67">
      <w:pPr>
        <w:jc w:val="center"/>
        <w:rPr>
          <w:color w:val="000000"/>
          <w:szCs w:val="22"/>
        </w:rPr>
      </w:pPr>
    </w:p>
    <w:p w14:paraId="0809D5FB" w14:textId="77777777" w:rsidR="00FB4532" w:rsidRPr="00621565" w:rsidRDefault="00FB4532" w:rsidP="00B56F67">
      <w:pPr>
        <w:jc w:val="center"/>
        <w:rPr>
          <w:color w:val="000000"/>
          <w:szCs w:val="22"/>
        </w:rPr>
      </w:pPr>
    </w:p>
    <w:p w14:paraId="7C62C1D7" w14:textId="77777777" w:rsidR="00FB4532" w:rsidRPr="00621565" w:rsidRDefault="00FB4532" w:rsidP="00B56F67">
      <w:pPr>
        <w:jc w:val="center"/>
        <w:rPr>
          <w:color w:val="000000"/>
          <w:szCs w:val="22"/>
        </w:rPr>
      </w:pPr>
    </w:p>
    <w:p w14:paraId="73B35621" w14:textId="77777777" w:rsidR="00FB4532" w:rsidRPr="00621565" w:rsidRDefault="00FB4532" w:rsidP="00B56F67">
      <w:pPr>
        <w:jc w:val="center"/>
        <w:rPr>
          <w:color w:val="000000"/>
          <w:szCs w:val="22"/>
        </w:rPr>
      </w:pPr>
    </w:p>
    <w:p w14:paraId="41FC2819" w14:textId="77777777" w:rsidR="00FB4532" w:rsidRPr="00621565" w:rsidRDefault="00FB4532" w:rsidP="00B56F67">
      <w:pPr>
        <w:jc w:val="center"/>
        <w:rPr>
          <w:color w:val="000000"/>
          <w:szCs w:val="22"/>
        </w:rPr>
      </w:pPr>
    </w:p>
    <w:p w14:paraId="019B2785" w14:textId="77777777" w:rsidR="00FB4532" w:rsidRPr="00621565" w:rsidRDefault="00FB4532" w:rsidP="00B56F67">
      <w:pPr>
        <w:jc w:val="center"/>
        <w:rPr>
          <w:color w:val="000000"/>
          <w:szCs w:val="22"/>
        </w:rPr>
      </w:pPr>
    </w:p>
    <w:p w14:paraId="3847C407" w14:textId="77777777" w:rsidR="00FB4532" w:rsidRPr="00621565" w:rsidRDefault="00FB4532" w:rsidP="00B56F67">
      <w:pPr>
        <w:jc w:val="center"/>
        <w:rPr>
          <w:color w:val="000000"/>
          <w:szCs w:val="22"/>
        </w:rPr>
      </w:pPr>
    </w:p>
    <w:p w14:paraId="3438088D" w14:textId="77777777" w:rsidR="00FB4532" w:rsidRPr="00621565" w:rsidRDefault="00FB4532" w:rsidP="00B56F67">
      <w:pPr>
        <w:jc w:val="center"/>
        <w:rPr>
          <w:color w:val="000000"/>
          <w:szCs w:val="22"/>
        </w:rPr>
      </w:pPr>
    </w:p>
    <w:p w14:paraId="64ACDD84" w14:textId="77777777" w:rsidR="00FB4532" w:rsidRPr="00621565" w:rsidRDefault="00FB4532" w:rsidP="00B56F67">
      <w:pPr>
        <w:jc w:val="center"/>
        <w:rPr>
          <w:color w:val="000000"/>
          <w:szCs w:val="22"/>
        </w:rPr>
      </w:pPr>
    </w:p>
    <w:p w14:paraId="56BAF80E" w14:textId="77777777" w:rsidR="00FB4532" w:rsidRPr="00621565" w:rsidRDefault="00FB4532" w:rsidP="00B56F67">
      <w:pPr>
        <w:jc w:val="center"/>
        <w:rPr>
          <w:color w:val="000000"/>
          <w:szCs w:val="22"/>
        </w:rPr>
      </w:pPr>
    </w:p>
    <w:p w14:paraId="5DCB0887" w14:textId="77777777" w:rsidR="00FB4532" w:rsidRPr="00621565" w:rsidRDefault="00FB4532" w:rsidP="00B56F67">
      <w:pPr>
        <w:jc w:val="center"/>
        <w:rPr>
          <w:color w:val="000000"/>
          <w:szCs w:val="22"/>
        </w:rPr>
      </w:pPr>
    </w:p>
    <w:p w14:paraId="5112FBE8" w14:textId="77777777" w:rsidR="00FB4532" w:rsidRPr="00621565" w:rsidRDefault="00FB4532" w:rsidP="00B56F67">
      <w:pPr>
        <w:jc w:val="center"/>
        <w:rPr>
          <w:color w:val="000000"/>
          <w:szCs w:val="22"/>
        </w:rPr>
      </w:pPr>
    </w:p>
    <w:p w14:paraId="6056DD74" w14:textId="77777777" w:rsidR="00FB4532" w:rsidRPr="00621565" w:rsidRDefault="00FB4532" w:rsidP="00B56F67">
      <w:pPr>
        <w:jc w:val="center"/>
        <w:rPr>
          <w:color w:val="000000"/>
          <w:szCs w:val="22"/>
        </w:rPr>
      </w:pPr>
    </w:p>
    <w:p w14:paraId="7F7A93BD" w14:textId="77777777" w:rsidR="00FB4532" w:rsidRPr="00621565" w:rsidRDefault="00FB4532" w:rsidP="00B56F67">
      <w:pPr>
        <w:jc w:val="center"/>
        <w:rPr>
          <w:color w:val="000000"/>
          <w:szCs w:val="22"/>
        </w:rPr>
      </w:pPr>
    </w:p>
    <w:p w14:paraId="1C82A961" w14:textId="77777777" w:rsidR="00FB4532" w:rsidRPr="00621565" w:rsidRDefault="00FB4532" w:rsidP="00B56F67">
      <w:pPr>
        <w:jc w:val="center"/>
        <w:rPr>
          <w:color w:val="000000"/>
          <w:szCs w:val="22"/>
        </w:rPr>
      </w:pPr>
    </w:p>
    <w:p w14:paraId="5BA8C17B" w14:textId="77777777" w:rsidR="00FB4532" w:rsidRPr="00621565" w:rsidRDefault="00FB4532" w:rsidP="00B56F67">
      <w:pPr>
        <w:jc w:val="center"/>
        <w:rPr>
          <w:color w:val="000000"/>
          <w:szCs w:val="22"/>
        </w:rPr>
      </w:pPr>
    </w:p>
    <w:p w14:paraId="74138451" w14:textId="77777777" w:rsidR="00621565" w:rsidRPr="00621565" w:rsidRDefault="00621565" w:rsidP="00773347">
      <w:pPr>
        <w:jc w:val="center"/>
        <w:rPr>
          <w:b/>
          <w:color w:val="000000"/>
          <w:szCs w:val="22"/>
        </w:rPr>
      </w:pPr>
    </w:p>
    <w:p w14:paraId="2BC80233" w14:textId="77777777" w:rsidR="00FB4532" w:rsidRPr="00621565" w:rsidRDefault="00FB4532" w:rsidP="00773347">
      <w:pPr>
        <w:jc w:val="center"/>
        <w:rPr>
          <w:b/>
          <w:color w:val="000000"/>
          <w:szCs w:val="22"/>
        </w:rPr>
      </w:pPr>
      <w:r w:rsidRPr="00621565">
        <w:rPr>
          <w:b/>
          <w:color w:val="000000"/>
          <w:szCs w:val="22"/>
        </w:rPr>
        <w:t>ANEKS III</w:t>
      </w:r>
    </w:p>
    <w:p w14:paraId="33093239" w14:textId="77777777" w:rsidR="00FB4532" w:rsidRPr="00621565" w:rsidRDefault="00FB4532" w:rsidP="00773347">
      <w:pPr>
        <w:jc w:val="center"/>
        <w:rPr>
          <w:color w:val="000000"/>
          <w:szCs w:val="22"/>
        </w:rPr>
      </w:pPr>
    </w:p>
    <w:p w14:paraId="02D88A6E" w14:textId="77777777" w:rsidR="00FB4532" w:rsidRPr="00621565" w:rsidRDefault="00FB4532" w:rsidP="00773347">
      <w:pPr>
        <w:jc w:val="center"/>
        <w:rPr>
          <w:b/>
          <w:color w:val="000000"/>
          <w:szCs w:val="22"/>
        </w:rPr>
      </w:pPr>
      <w:r w:rsidRPr="00621565">
        <w:rPr>
          <w:b/>
          <w:color w:val="000000"/>
          <w:szCs w:val="22"/>
        </w:rPr>
        <w:t>OZNAKOWANIE OPAKOWAŃ I ULOTKA DLA PACJENTA</w:t>
      </w:r>
    </w:p>
    <w:p w14:paraId="484349A5" w14:textId="77777777" w:rsidR="00FB4532" w:rsidRPr="00621565" w:rsidRDefault="00FB4532" w:rsidP="00CC702F">
      <w:pPr>
        <w:jc w:val="center"/>
        <w:rPr>
          <w:color w:val="000000"/>
          <w:szCs w:val="22"/>
        </w:rPr>
      </w:pPr>
      <w:r w:rsidRPr="00621565">
        <w:rPr>
          <w:color w:val="000000"/>
          <w:szCs w:val="22"/>
        </w:rPr>
        <w:br w:type="page"/>
      </w:r>
    </w:p>
    <w:p w14:paraId="586D14CF" w14:textId="77777777" w:rsidR="00FB4532" w:rsidRPr="00621565" w:rsidRDefault="00FB4532" w:rsidP="00CC702F">
      <w:pPr>
        <w:jc w:val="center"/>
        <w:rPr>
          <w:color w:val="000000"/>
          <w:szCs w:val="22"/>
        </w:rPr>
      </w:pPr>
    </w:p>
    <w:p w14:paraId="6BC4402F" w14:textId="77777777" w:rsidR="00FB4532" w:rsidRPr="00621565" w:rsidRDefault="00FB4532" w:rsidP="00CC702F">
      <w:pPr>
        <w:jc w:val="center"/>
        <w:rPr>
          <w:color w:val="000000"/>
          <w:szCs w:val="22"/>
        </w:rPr>
      </w:pPr>
    </w:p>
    <w:p w14:paraId="62DF35FF" w14:textId="77777777" w:rsidR="00FB4532" w:rsidRPr="00621565" w:rsidRDefault="00FB4532" w:rsidP="00CC702F">
      <w:pPr>
        <w:jc w:val="center"/>
        <w:rPr>
          <w:color w:val="000000"/>
          <w:szCs w:val="22"/>
        </w:rPr>
      </w:pPr>
    </w:p>
    <w:p w14:paraId="28275945" w14:textId="77777777" w:rsidR="00FB4532" w:rsidRPr="00621565" w:rsidRDefault="00FB4532" w:rsidP="00CC702F">
      <w:pPr>
        <w:jc w:val="center"/>
        <w:rPr>
          <w:color w:val="000000"/>
          <w:szCs w:val="22"/>
        </w:rPr>
      </w:pPr>
    </w:p>
    <w:p w14:paraId="0898798C" w14:textId="77777777" w:rsidR="00FB4532" w:rsidRPr="00621565" w:rsidRDefault="00FB4532" w:rsidP="00CC702F">
      <w:pPr>
        <w:jc w:val="center"/>
        <w:rPr>
          <w:color w:val="000000"/>
          <w:szCs w:val="22"/>
        </w:rPr>
      </w:pPr>
    </w:p>
    <w:p w14:paraId="5C7B9C4A" w14:textId="77777777" w:rsidR="00FB4532" w:rsidRPr="00621565" w:rsidRDefault="00FB4532" w:rsidP="00CC702F">
      <w:pPr>
        <w:jc w:val="center"/>
        <w:rPr>
          <w:color w:val="000000"/>
          <w:szCs w:val="22"/>
        </w:rPr>
      </w:pPr>
    </w:p>
    <w:p w14:paraId="0D27B813" w14:textId="77777777" w:rsidR="00FB4532" w:rsidRPr="00621565" w:rsidRDefault="00FB4532" w:rsidP="00CC702F">
      <w:pPr>
        <w:jc w:val="center"/>
        <w:rPr>
          <w:color w:val="000000"/>
          <w:szCs w:val="22"/>
        </w:rPr>
      </w:pPr>
    </w:p>
    <w:p w14:paraId="47CD67AD" w14:textId="77777777" w:rsidR="00FB4532" w:rsidRPr="00621565" w:rsidRDefault="00FB4532" w:rsidP="00CC702F">
      <w:pPr>
        <w:jc w:val="center"/>
        <w:rPr>
          <w:color w:val="000000"/>
          <w:szCs w:val="22"/>
        </w:rPr>
      </w:pPr>
    </w:p>
    <w:p w14:paraId="2E0F2939" w14:textId="77777777" w:rsidR="00FB4532" w:rsidRPr="00621565" w:rsidRDefault="00FB4532" w:rsidP="00CC702F">
      <w:pPr>
        <w:jc w:val="center"/>
        <w:rPr>
          <w:color w:val="000000"/>
          <w:szCs w:val="22"/>
        </w:rPr>
      </w:pPr>
    </w:p>
    <w:p w14:paraId="16AD2D3A" w14:textId="77777777" w:rsidR="00FB4532" w:rsidRPr="00621565" w:rsidRDefault="00FB4532" w:rsidP="00CC702F">
      <w:pPr>
        <w:jc w:val="center"/>
        <w:rPr>
          <w:color w:val="000000"/>
          <w:szCs w:val="22"/>
        </w:rPr>
      </w:pPr>
    </w:p>
    <w:p w14:paraId="0CACC26B" w14:textId="77777777" w:rsidR="00FB4532" w:rsidRPr="00621565" w:rsidRDefault="00FB4532" w:rsidP="00CC702F">
      <w:pPr>
        <w:jc w:val="center"/>
        <w:rPr>
          <w:color w:val="000000"/>
          <w:szCs w:val="22"/>
        </w:rPr>
      </w:pPr>
    </w:p>
    <w:p w14:paraId="5AAB4D20" w14:textId="77777777" w:rsidR="00FB4532" w:rsidRPr="00621565" w:rsidRDefault="00FB4532" w:rsidP="00CC702F">
      <w:pPr>
        <w:jc w:val="center"/>
        <w:rPr>
          <w:color w:val="000000"/>
          <w:szCs w:val="22"/>
        </w:rPr>
      </w:pPr>
    </w:p>
    <w:p w14:paraId="78BA9EB0" w14:textId="77777777" w:rsidR="00FB4532" w:rsidRPr="00621565" w:rsidRDefault="00FB4532" w:rsidP="00CC702F">
      <w:pPr>
        <w:jc w:val="center"/>
        <w:rPr>
          <w:color w:val="000000"/>
          <w:szCs w:val="22"/>
        </w:rPr>
      </w:pPr>
    </w:p>
    <w:p w14:paraId="2A66AC84" w14:textId="77777777" w:rsidR="00FB4532" w:rsidRPr="00621565" w:rsidRDefault="00FB4532" w:rsidP="00CC702F">
      <w:pPr>
        <w:jc w:val="center"/>
        <w:rPr>
          <w:color w:val="000000"/>
          <w:szCs w:val="22"/>
        </w:rPr>
      </w:pPr>
    </w:p>
    <w:p w14:paraId="3FF5110E" w14:textId="77777777" w:rsidR="00FB4532" w:rsidRPr="00621565" w:rsidRDefault="00FB4532" w:rsidP="00CC702F">
      <w:pPr>
        <w:jc w:val="center"/>
        <w:rPr>
          <w:color w:val="000000"/>
          <w:szCs w:val="22"/>
        </w:rPr>
      </w:pPr>
    </w:p>
    <w:p w14:paraId="379C1C67" w14:textId="77777777" w:rsidR="00FB4532" w:rsidRPr="00621565" w:rsidRDefault="00FB4532" w:rsidP="00CC702F">
      <w:pPr>
        <w:jc w:val="center"/>
        <w:rPr>
          <w:color w:val="000000"/>
          <w:szCs w:val="22"/>
        </w:rPr>
      </w:pPr>
    </w:p>
    <w:p w14:paraId="7AFA7ED8" w14:textId="77777777" w:rsidR="00FB4532" w:rsidRPr="00621565" w:rsidRDefault="00FB4532" w:rsidP="00CC702F">
      <w:pPr>
        <w:jc w:val="center"/>
        <w:rPr>
          <w:color w:val="000000"/>
          <w:szCs w:val="22"/>
        </w:rPr>
      </w:pPr>
    </w:p>
    <w:p w14:paraId="76E12617" w14:textId="77777777" w:rsidR="00FB4532" w:rsidRPr="00621565" w:rsidRDefault="00FB4532" w:rsidP="00CC702F">
      <w:pPr>
        <w:jc w:val="center"/>
        <w:rPr>
          <w:color w:val="000000"/>
          <w:szCs w:val="22"/>
        </w:rPr>
      </w:pPr>
    </w:p>
    <w:p w14:paraId="367F49DA" w14:textId="77777777" w:rsidR="00FB4532" w:rsidRPr="00621565" w:rsidRDefault="00FB4532" w:rsidP="00CC702F">
      <w:pPr>
        <w:jc w:val="center"/>
        <w:rPr>
          <w:color w:val="000000"/>
          <w:szCs w:val="22"/>
        </w:rPr>
      </w:pPr>
    </w:p>
    <w:p w14:paraId="4C40EFA9" w14:textId="77777777" w:rsidR="00FB4532" w:rsidRPr="00621565" w:rsidRDefault="00FB4532" w:rsidP="00CC702F">
      <w:pPr>
        <w:jc w:val="center"/>
        <w:rPr>
          <w:color w:val="000000"/>
          <w:szCs w:val="22"/>
        </w:rPr>
      </w:pPr>
    </w:p>
    <w:p w14:paraId="7236FA76" w14:textId="77777777" w:rsidR="00FB4532" w:rsidRPr="00621565" w:rsidRDefault="00FB4532" w:rsidP="00CC702F">
      <w:pPr>
        <w:jc w:val="center"/>
        <w:rPr>
          <w:color w:val="000000"/>
          <w:szCs w:val="22"/>
        </w:rPr>
      </w:pPr>
    </w:p>
    <w:p w14:paraId="4233796D" w14:textId="77777777" w:rsidR="00FB4532" w:rsidRPr="00621565" w:rsidRDefault="00FB4532" w:rsidP="00CC702F">
      <w:pPr>
        <w:jc w:val="center"/>
        <w:rPr>
          <w:color w:val="000000"/>
          <w:szCs w:val="22"/>
        </w:rPr>
      </w:pPr>
    </w:p>
    <w:p w14:paraId="4BC62E7A" w14:textId="77777777" w:rsidR="00621565" w:rsidRPr="00621565" w:rsidRDefault="00621565" w:rsidP="00DE6AD3">
      <w:pPr>
        <w:pStyle w:val="F"/>
      </w:pPr>
    </w:p>
    <w:p w14:paraId="0CF1DD08" w14:textId="77777777" w:rsidR="00FB4532" w:rsidRPr="00621565" w:rsidRDefault="00FB4532" w:rsidP="00B96AC7">
      <w:pPr>
        <w:pStyle w:val="16"/>
      </w:pPr>
      <w:r w:rsidRPr="00621565">
        <w:t>A. OZNAKOWANIE OPAKOWAŃ</w:t>
      </w:r>
    </w:p>
    <w:p w14:paraId="35B94629" w14:textId="77777777" w:rsidR="00FB4532" w:rsidRPr="00621565" w:rsidRDefault="00FB4532" w:rsidP="00773347">
      <w:pPr>
        <w:rPr>
          <w:color w:val="000000"/>
          <w:szCs w:val="22"/>
        </w:rPr>
      </w:pPr>
    </w:p>
    <w:p w14:paraId="1FC56CF6" w14:textId="77777777" w:rsidR="00FB4532" w:rsidRPr="00621565" w:rsidRDefault="00FB4532" w:rsidP="00773347">
      <w:pPr>
        <w:ind w:left="0" w:firstLine="0"/>
        <w:rPr>
          <w:color w:val="000000"/>
          <w:szCs w:val="22"/>
        </w:rPr>
      </w:pPr>
      <w:r w:rsidRPr="00621565">
        <w:rPr>
          <w:color w:val="000000"/>
          <w:szCs w:val="22"/>
        </w:rPr>
        <w:br w:type="page"/>
      </w:r>
    </w:p>
    <w:p w14:paraId="73F1D994" w14:textId="77777777" w:rsidR="00FB4532" w:rsidRPr="00A44C37" w:rsidRDefault="00FB4532" w:rsidP="00773347">
      <w:pPr>
        <w:pStyle w:val="BodyText"/>
        <w:pBdr>
          <w:top w:val="single" w:sz="4" w:space="1" w:color="auto"/>
          <w:left w:val="single" w:sz="4" w:space="4" w:color="auto"/>
          <w:bottom w:val="single" w:sz="4" w:space="1" w:color="auto"/>
          <w:right w:val="single" w:sz="4" w:space="4" w:color="auto"/>
        </w:pBdr>
        <w:spacing w:line="240" w:lineRule="auto"/>
        <w:rPr>
          <w:b/>
          <w:i/>
          <w:color w:val="000000"/>
          <w:sz w:val="22"/>
        </w:rPr>
      </w:pPr>
      <w:r w:rsidRPr="00A44C37">
        <w:rPr>
          <w:b/>
          <w:color w:val="000000"/>
          <w:sz w:val="22"/>
        </w:rPr>
        <w:lastRenderedPageBreak/>
        <w:t>INFORMACJE ZAMIESZCZANE NA OPAKOWANIACH ZEWNĘTRZNYCH</w:t>
      </w:r>
    </w:p>
    <w:p w14:paraId="2034F628" w14:textId="77777777" w:rsidR="00FB4532" w:rsidRPr="00A44C37" w:rsidRDefault="00FB4532" w:rsidP="00773347">
      <w:pPr>
        <w:pStyle w:val="BodyText"/>
        <w:pBdr>
          <w:top w:val="single" w:sz="4" w:space="1" w:color="auto"/>
          <w:left w:val="single" w:sz="4" w:space="4" w:color="auto"/>
          <w:bottom w:val="single" w:sz="4" w:space="1" w:color="auto"/>
          <w:right w:val="single" w:sz="4" w:space="4" w:color="auto"/>
        </w:pBdr>
        <w:spacing w:line="240" w:lineRule="auto"/>
        <w:rPr>
          <w:b/>
          <w:i/>
          <w:color w:val="000000"/>
          <w:sz w:val="22"/>
        </w:rPr>
      </w:pPr>
    </w:p>
    <w:p w14:paraId="2AD42BE2" w14:textId="77777777" w:rsidR="00FB4532" w:rsidRPr="00621565" w:rsidRDefault="00FB4532" w:rsidP="00773347">
      <w:pPr>
        <w:pBdr>
          <w:top w:val="single" w:sz="4" w:space="1" w:color="auto"/>
          <w:left w:val="single" w:sz="4" w:space="4" w:color="auto"/>
          <w:bottom w:val="single" w:sz="4" w:space="1" w:color="auto"/>
          <w:right w:val="single" w:sz="4" w:space="4" w:color="auto"/>
        </w:pBdr>
        <w:ind w:left="0" w:firstLine="0"/>
        <w:rPr>
          <w:b/>
          <w:color w:val="000000"/>
          <w:szCs w:val="22"/>
        </w:rPr>
      </w:pPr>
      <w:r w:rsidRPr="00621565">
        <w:rPr>
          <w:b/>
          <w:color w:val="000000"/>
          <w:szCs w:val="22"/>
        </w:rPr>
        <w:t>PUDEŁKO NA BLISTER</w:t>
      </w:r>
    </w:p>
    <w:p w14:paraId="28A43E4A" w14:textId="77777777" w:rsidR="00FB4532" w:rsidRPr="00621565" w:rsidRDefault="00FB4532" w:rsidP="00773347">
      <w:pPr>
        <w:rPr>
          <w:color w:val="000000"/>
          <w:szCs w:val="22"/>
        </w:rPr>
      </w:pPr>
    </w:p>
    <w:p w14:paraId="3FF677C5" w14:textId="77777777" w:rsidR="00FB4532" w:rsidRPr="00621565" w:rsidRDefault="00FB4532" w:rsidP="00773347">
      <w:pPr>
        <w:rPr>
          <w:color w:val="000000"/>
          <w:szCs w:val="22"/>
        </w:rPr>
      </w:pPr>
    </w:p>
    <w:p w14:paraId="6D5DA711"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1.</w:t>
      </w:r>
      <w:r w:rsidRPr="00621565">
        <w:rPr>
          <w:b/>
          <w:color w:val="000000"/>
          <w:szCs w:val="22"/>
          <w:lang w:val="cs-CZ" w:eastAsia="en-US"/>
        </w:rPr>
        <w:tab/>
        <w:t>NAZWA PRODUKTU LECZNICZEGO</w:t>
      </w:r>
    </w:p>
    <w:p w14:paraId="3CDF2399" w14:textId="77777777" w:rsidR="00FB4532" w:rsidRPr="00621565" w:rsidRDefault="00FB4532" w:rsidP="00773347">
      <w:pPr>
        <w:rPr>
          <w:color w:val="000000"/>
          <w:szCs w:val="22"/>
        </w:rPr>
      </w:pPr>
    </w:p>
    <w:p w14:paraId="57657820" w14:textId="77777777" w:rsidR="00FB4532" w:rsidRPr="00621565" w:rsidRDefault="00FB4532" w:rsidP="00773347">
      <w:pPr>
        <w:rPr>
          <w:color w:val="000000"/>
          <w:szCs w:val="22"/>
          <w:lang w:val="en-US"/>
        </w:rPr>
      </w:pPr>
      <w:r w:rsidRPr="00621565">
        <w:rPr>
          <w:color w:val="000000"/>
          <w:szCs w:val="22"/>
          <w:lang w:val="en-US"/>
        </w:rPr>
        <w:t xml:space="preserve">Imatinib Accord, 100 mg, </w:t>
      </w:r>
      <w:proofErr w:type="spellStart"/>
      <w:r w:rsidRPr="00621565">
        <w:rPr>
          <w:color w:val="000000"/>
          <w:szCs w:val="22"/>
          <w:lang w:val="en-US"/>
        </w:rPr>
        <w:t>tabletki</w:t>
      </w:r>
      <w:proofErr w:type="spellEnd"/>
      <w:r w:rsidRPr="00621565">
        <w:rPr>
          <w:color w:val="000000"/>
          <w:szCs w:val="22"/>
          <w:lang w:val="en-US"/>
        </w:rPr>
        <w:t xml:space="preserve"> </w:t>
      </w:r>
      <w:proofErr w:type="spellStart"/>
      <w:r w:rsidRPr="00621565">
        <w:rPr>
          <w:color w:val="000000"/>
          <w:szCs w:val="22"/>
          <w:lang w:val="en-US"/>
        </w:rPr>
        <w:t>powlekane</w:t>
      </w:r>
      <w:proofErr w:type="spellEnd"/>
    </w:p>
    <w:p w14:paraId="6ABE51C4" w14:textId="77777777" w:rsidR="00FB4532" w:rsidRPr="00621565" w:rsidRDefault="00FB4532" w:rsidP="00773347">
      <w:pPr>
        <w:rPr>
          <w:color w:val="000000"/>
          <w:szCs w:val="22"/>
          <w:lang w:val="en-US"/>
        </w:rPr>
      </w:pPr>
      <w:proofErr w:type="spellStart"/>
      <w:r w:rsidRPr="00621565">
        <w:rPr>
          <w:color w:val="000000"/>
          <w:szCs w:val="22"/>
          <w:lang w:val="en-US"/>
        </w:rPr>
        <w:t>Imatynib</w:t>
      </w:r>
      <w:proofErr w:type="spellEnd"/>
    </w:p>
    <w:p w14:paraId="2253CCDB" w14:textId="77777777" w:rsidR="00FB4532" w:rsidRPr="00621565" w:rsidRDefault="00FB4532" w:rsidP="00773347">
      <w:pPr>
        <w:ind w:left="0" w:firstLine="0"/>
        <w:rPr>
          <w:color w:val="000000"/>
          <w:szCs w:val="22"/>
          <w:lang w:val="en-US"/>
        </w:rPr>
      </w:pPr>
    </w:p>
    <w:p w14:paraId="03E6C2AE" w14:textId="77777777" w:rsidR="00FB4532" w:rsidRPr="00621565" w:rsidRDefault="00FB4532" w:rsidP="00773347">
      <w:pPr>
        <w:ind w:left="0" w:firstLine="0"/>
        <w:rPr>
          <w:color w:val="000000"/>
          <w:szCs w:val="22"/>
          <w:lang w:val="en-US"/>
        </w:rPr>
      </w:pPr>
    </w:p>
    <w:p w14:paraId="46C74DE0"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2.</w:t>
      </w:r>
      <w:r w:rsidRPr="00621565">
        <w:rPr>
          <w:b/>
          <w:color w:val="000000"/>
          <w:szCs w:val="22"/>
          <w:lang w:val="cs-CZ" w:eastAsia="en-US"/>
        </w:rPr>
        <w:tab/>
        <w:t>ZAWARTOŚĆ SUBSTANCJI CZYNNEJ</w:t>
      </w:r>
    </w:p>
    <w:p w14:paraId="67035AD9" w14:textId="77777777" w:rsidR="00FB4532" w:rsidRPr="00621565" w:rsidRDefault="00FB4532" w:rsidP="00773347">
      <w:pPr>
        <w:rPr>
          <w:color w:val="000000"/>
          <w:szCs w:val="22"/>
        </w:rPr>
      </w:pPr>
    </w:p>
    <w:p w14:paraId="06C113D2" w14:textId="77777777" w:rsidR="00FB4532" w:rsidRPr="00621565" w:rsidRDefault="00FB4532" w:rsidP="00773347">
      <w:pPr>
        <w:rPr>
          <w:color w:val="000000"/>
          <w:szCs w:val="22"/>
        </w:rPr>
      </w:pPr>
      <w:r w:rsidRPr="00621565">
        <w:rPr>
          <w:color w:val="000000"/>
          <w:szCs w:val="22"/>
        </w:rPr>
        <w:t>Każda tabletka powlekana zawiera 100 mg imatynibu (w postaci metanosulfonianu).</w:t>
      </w:r>
    </w:p>
    <w:p w14:paraId="382222BA" w14:textId="77777777" w:rsidR="00FB4532" w:rsidRPr="00621565" w:rsidRDefault="00FB4532" w:rsidP="00773347">
      <w:pPr>
        <w:rPr>
          <w:color w:val="000000"/>
          <w:szCs w:val="22"/>
        </w:rPr>
      </w:pPr>
    </w:p>
    <w:p w14:paraId="109AFF55" w14:textId="77777777" w:rsidR="00FB4532" w:rsidRPr="00621565" w:rsidRDefault="00FB4532" w:rsidP="00773347">
      <w:pPr>
        <w:rPr>
          <w:color w:val="000000"/>
          <w:szCs w:val="22"/>
        </w:rPr>
      </w:pPr>
    </w:p>
    <w:p w14:paraId="2542177A" w14:textId="77777777" w:rsidR="00FB4532" w:rsidRPr="00621565" w:rsidRDefault="00FB4532" w:rsidP="00310E4D">
      <w:pPr>
        <w:pBdr>
          <w:top w:val="single" w:sz="4" w:space="2"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3.</w:t>
      </w:r>
      <w:r w:rsidRPr="00621565">
        <w:rPr>
          <w:b/>
          <w:color w:val="000000"/>
          <w:szCs w:val="22"/>
          <w:lang w:val="cs-CZ" w:eastAsia="en-US"/>
        </w:rPr>
        <w:tab/>
        <w:t>WYKAZ SUBSTANCJI POMOCNICZYCH</w:t>
      </w:r>
    </w:p>
    <w:p w14:paraId="738B749D" w14:textId="77777777" w:rsidR="00FB4532" w:rsidRPr="00621565" w:rsidRDefault="00FB4532" w:rsidP="00773347">
      <w:pPr>
        <w:rPr>
          <w:color w:val="000000"/>
          <w:szCs w:val="22"/>
        </w:rPr>
      </w:pPr>
    </w:p>
    <w:p w14:paraId="4805AE4F" w14:textId="77777777" w:rsidR="00FB4532" w:rsidRPr="00621565" w:rsidRDefault="00FB4532" w:rsidP="00773347">
      <w:pPr>
        <w:rPr>
          <w:color w:val="000000"/>
          <w:szCs w:val="22"/>
        </w:rPr>
      </w:pPr>
    </w:p>
    <w:p w14:paraId="1CFCEF88"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4.</w:t>
      </w:r>
      <w:r w:rsidRPr="00621565">
        <w:rPr>
          <w:b/>
          <w:color w:val="000000"/>
          <w:szCs w:val="22"/>
          <w:lang w:val="cs-CZ" w:eastAsia="en-US"/>
        </w:rPr>
        <w:tab/>
        <w:t>POSTAĆ FARMACEUTYCZNA I ZAWARTOŚĆ OPAKOWANIA</w:t>
      </w:r>
    </w:p>
    <w:p w14:paraId="2E7DFE49" w14:textId="77777777" w:rsidR="00FB4532" w:rsidRPr="00621565" w:rsidRDefault="00FB4532" w:rsidP="00773347">
      <w:pPr>
        <w:rPr>
          <w:color w:val="000000"/>
          <w:szCs w:val="22"/>
        </w:rPr>
      </w:pPr>
    </w:p>
    <w:p w14:paraId="3291141B" w14:textId="77777777" w:rsidR="00FB4532" w:rsidRPr="00621565" w:rsidRDefault="00FB4532" w:rsidP="00773347">
      <w:pPr>
        <w:ind w:left="0" w:firstLine="0"/>
        <w:rPr>
          <w:color w:val="000000"/>
          <w:szCs w:val="22"/>
        </w:rPr>
      </w:pPr>
      <w:r w:rsidRPr="00621565">
        <w:rPr>
          <w:color w:val="000000"/>
          <w:szCs w:val="22"/>
        </w:rPr>
        <w:t>20 tabletek powlekanych</w:t>
      </w:r>
    </w:p>
    <w:p w14:paraId="02BD24A2" w14:textId="77777777" w:rsidR="00FB4532" w:rsidRPr="00A45A0F" w:rsidRDefault="00FB4532" w:rsidP="008E58EC">
      <w:pPr>
        <w:ind w:left="0" w:firstLine="0"/>
        <w:rPr>
          <w:color w:val="000000"/>
          <w:szCs w:val="22"/>
          <w:highlight w:val="lightGray"/>
        </w:rPr>
      </w:pPr>
      <w:r w:rsidRPr="00A45A0F">
        <w:rPr>
          <w:color w:val="000000"/>
          <w:szCs w:val="22"/>
          <w:highlight w:val="lightGray"/>
        </w:rPr>
        <w:t>60 tabletek powlekanych</w:t>
      </w:r>
    </w:p>
    <w:p w14:paraId="2D32FFA5" w14:textId="77777777" w:rsidR="00FB4532" w:rsidRPr="00A45A0F" w:rsidRDefault="00FB4532" w:rsidP="008E58EC">
      <w:pPr>
        <w:ind w:left="0" w:firstLine="0"/>
        <w:rPr>
          <w:color w:val="000000"/>
          <w:szCs w:val="22"/>
          <w:highlight w:val="lightGray"/>
        </w:rPr>
      </w:pPr>
      <w:r w:rsidRPr="00A45A0F">
        <w:rPr>
          <w:color w:val="000000"/>
          <w:szCs w:val="22"/>
          <w:highlight w:val="lightGray"/>
        </w:rPr>
        <w:t>120 tabletek powlekanych</w:t>
      </w:r>
    </w:p>
    <w:p w14:paraId="1886178A" w14:textId="77777777" w:rsidR="00FB4532" w:rsidRPr="00A45A0F" w:rsidRDefault="00FB4532" w:rsidP="008E58EC">
      <w:pPr>
        <w:ind w:left="0" w:firstLine="0"/>
        <w:rPr>
          <w:color w:val="000000"/>
          <w:szCs w:val="22"/>
          <w:highlight w:val="lightGray"/>
        </w:rPr>
      </w:pPr>
      <w:r w:rsidRPr="00A45A0F">
        <w:rPr>
          <w:color w:val="000000"/>
          <w:szCs w:val="22"/>
          <w:highlight w:val="lightGray"/>
        </w:rPr>
        <w:t>180 tabletek powlekanych</w:t>
      </w:r>
    </w:p>
    <w:p w14:paraId="6B41D542" w14:textId="77777777" w:rsidR="00FB4532" w:rsidRPr="00A45A0F" w:rsidRDefault="00FB4532" w:rsidP="00773347">
      <w:pPr>
        <w:ind w:left="0" w:firstLine="0"/>
        <w:rPr>
          <w:color w:val="000000"/>
          <w:szCs w:val="22"/>
          <w:highlight w:val="lightGray"/>
        </w:rPr>
      </w:pPr>
      <w:r w:rsidRPr="00A45A0F">
        <w:rPr>
          <w:szCs w:val="22"/>
          <w:highlight w:val="lightGray"/>
        </w:rPr>
        <w:t xml:space="preserve">30x1 </w:t>
      </w:r>
      <w:r w:rsidRPr="00A45A0F">
        <w:rPr>
          <w:color w:val="000000"/>
          <w:szCs w:val="22"/>
          <w:highlight w:val="lightGray"/>
        </w:rPr>
        <w:t>tabletek powlekanych</w:t>
      </w:r>
    </w:p>
    <w:p w14:paraId="579F33CB" w14:textId="77777777" w:rsidR="00FB4532" w:rsidRPr="00A45A0F" w:rsidRDefault="00FB4532" w:rsidP="00773347">
      <w:pPr>
        <w:ind w:left="0" w:firstLine="0"/>
        <w:rPr>
          <w:szCs w:val="22"/>
          <w:highlight w:val="lightGray"/>
        </w:rPr>
      </w:pPr>
      <w:r w:rsidRPr="00A45A0F">
        <w:rPr>
          <w:szCs w:val="22"/>
          <w:highlight w:val="lightGray"/>
        </w:rPr>
        <w:t>60x1 tabletek powlekanych</w:t>
      </w:r>
    </w:p>
    <w:p w14:paraId="1192E577" w14:textId="77777777" w:rsidR="00FB4532" w:rsidRPr="00A45A0F" w:rsidRDefault="00FB4532" w:rsidP="00773347">
      <w:pPr>
        <w:ind w:left="0" w:firstLine="0"/>
        <w:rPr>
          <w:color w:val="000000"/>
          <w:szCs w:val="22"/>
          <w:highlight w:val="lightGray"/>
        </w:rPr>
      </w:pPr>
      <w:r w:rsidRPr="00A45A0F">
        <w:rPr>
          <w:color w:val="000000"/>
          <w:szCs w:val="22"/>
          <w:highlight w:val="lightGray"/>
        </w:rPr>
        <w:t>90x1 tabletek powlekanych</w:t>
      </w:r>
    </w:p>
    <w:p w14:paraId="4B79BD3A" w14:textId="77777777" w:rsidR="00FB4532" w:rsidRPr="00A45A0F" w:rsidRDefault="00FB4532" w:rsidP="00773347">
      <w:pPr>
        <w:ind w:left="0" w:firstLine="0"/>
        <w:rPr>
          <w:szCs w:val="22"/>
          <w:highlight w:val="lightGray"/>
        </w:rPr>
      </w:pPr>
      <w:r w:rsidRPr="00A45A0F">
        <w:rPr>
          <w:szCs w:val="22"/>
          <w:highlight w:val="lightGray"/>
        </w:rPr>
        <w:t>120x1 tabletek powlekanych</w:t>
      </w:r>
    </w:p>
    <w:p w14:paraId="185D405A" w14:textId="77777777" w:rsidR="00FB4532" w:rsidRPr="00621565" w:rsidRDefault="00FB4532" w:rsidP="00773347">
      <w:pPr>
        <w:ind w:left="0" w:firstLine="0"/>
        <w:rPr>
          <w:color w:val="000000"/>
          <w:szCs w:val="22"/>
        </w:rPr>
      </w:pPr>
      <w:r w:rsidRPr="00A45A0F">
        <w:rPr>
          <w:color w:val="000000"/>
          <w:szCs w:val="22"/>
          <w:highlight w:val="lightGray"/>
        </w:rPr>
        <w:t>180x1 tabletek powlekanych</w:t>
      </w:r>
    </w:p>
    <w:p w14:paraId="4C7A6DD9" w14:textId="77777777" w:rsidR="00FB4532" w:rsidRPr="00621565" w:rsidRDefault="00FB4532" w:rsidP="00773347">
      <w:pPr>
        <w:ind w:left="0" w:firstLine="0"/>
        <w:rPr>
          <w:color w:val="000000"/>
          <w:szCs w:val="22"/>
        </w:rPr>
      </w:pPr>
    </w:p>
    <w:p w14:paraId="0FD4FDAB" w14:textId="77777777" w:rsidR="00FB4532" w:rsidRPr="00621565" w:rsidRDefault="00FB4532" w:rsidP="00773347">
      <w:pPr>
        <w:ind w:left="0" w:firstLine="0"/>
        <w:rPr>
          <w:color w:val="000000"/>
          <w:szCs w:val="22"/>
        </w:rPr>
      </w:pPr>
    </w:p>
    <w:p w14:paraId="791448C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5.</w:t>
      </w:r>
      <w:r w:rsidRPr="00621565">
        <w:rPr>
          <w:b/>
          <w:color w:val="000000"/>
          <w:szCs w:val="22"/>
          <w:lang w:val="cs-CZ" w:eastAsia="en-US"/>
        </w:rPr>
        <w:tab/>
        <w:t>SPOSÓB I DROGA PODANIA</w:t>
      </w:r>
    </w:p>
    <w:p w14:paraId="1A3A162D" w14:textId="77777777" w:rsidR="00FB4532" w:rsidRPr="00621565" w:rsidRDefault="00FB4532" w:rsidP="00773347">
      <w:pPr>
        <w:rPr>
          <w:color w:val="000000"/>
          <w:szCs w:val="22"/>
        </w:rPr>
      </w:pPr>
    </w:p>
    <w:p w14:paraId="41718242" w14:textId="77777777" w:rsidR="00FB4532" w:rsidRPr="00621565" w:rsidRDefault="00FB4532" w:rsidP="00773347">
      <w:pPr>
        <w:rPr>
          <w:color w:val="000000"/>
          <w:szCs w:val="22"/>
        </w:rPr>
      </w:pPr>
      <w:r w:rsidRPr="00621565">
        <w:rPr>
          <w:color w:val="000000"/>
          <w:szCs w:val="22"/>
        </w:rPr>
        <w:t>Podanie doustne. Należy zapoznać się z treścią ulotki przed zastosowaniem leku.</w:t>
      </w:r>
    </w:p>
    <w:p w14:paraId="3A9EE383" w14:textId="77777777" w:rsidR="00FB4532" w:rsidRPr="00621565" w:rsidRDefault="00FB4532" w:rsidP="00773347">
      <w:pPr>
        <w:rPr>
          <w:color w:val="000000"/>
          <w:szCs w:val="22"/>
        </w:rPr>
      </w:pPr>
    </w:p>
    <w:p w14:paraId="7C8AE1A4" w14:textId="77777777" w:rsidR="00FB4532" w:rsidRPr="00621565" w:rsidRDefault="00FB4532" w:rsidP="00773347">
      <w:pPr>
        <w:rPr>
          <w:color w:val="000000"/>
          <w:szCs w:val="22"/>
        </w:rPr>
      </w:pPr>
    </w:p>
    <w:p w14:paraId="76FF5499"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6.</w:t>
      </w:r>
      <w:r w:rsidRPr="00621565">
        <w:rPr>
          <w:b/>
          <w:color w:val="000000"/>
          <w:szCs w:val="22"/>
          <w:lang w:val="cs-CZ" w:eastAsia="en-US"/>
        </w:rPr>
        <w:tab/>
        <w:t xml:space="preserve">OSTRZEŻENIE DOTYCZĄCE PRZECHOWYWANIA PRODUKTU LECZNICZEGO W MIEJSCU </w:t>
      </w:r>
      <w:r w:rsidRPr="00621565">
        <w:rPr>
          <w:b/>
          <w:color w:val="000000"/>
          <w:szCs w:val="22"/>
        </w:rPr>
        <w:t xml:space="preserve">NIEWIDOCZNYM I </w:t>
      </w:r>
      <w:r w:rsidRPr="00621565">
        <w:rPr>
          <w:b/>
          <w:color w:val="000000"/>
          <w:szCs w:val="22"/>
          <w:lang w:val="cs-CZ" w:eastAsia="en-US"/>
        </w:rPr>
        <w:t>NIEDOSTĘPNYM</w:t>
      </w:r>
      <w:r w:rsidRPr="00621565">
        <w:rPr>
          <w:b/>
          <w:color w:val="000000"/>
          <w:szCs w:val="22"/>
        </w:rPr>
        <w:t xml:space="preserve"> DLA DZIECI</w:t>
      </w:r>
    </w:p>
    <w:p w14:paraId="3C5D73E2" w14:textId="77777777" w:rsidR="00FB4532" w:rsidRPr="00621565" w:rsidRDefault="00FB4532" w:rsidP="00773347">
      <w:pPr>
        <w:rPr>
          <w:color w:val="000000"/>
          <w:szCs w:val="22"/>
        </w:rPr>
      </w:pPr>
    </w:p>
    <w:p w14:paraId="68337A25" w14:textId="77777777" w:rsidR="00FB4532" w:rsidRPr="00621565" w:rsidRDefault="00FB4532" w:rsidP="00773347">
      <w:pPr>
        <w:rPr>
          <w:color w:val="000000"/>
          <w:szCs w:val="22"/>
        </w:rPr>
      </w:pPr>
      <w:r w:rsidRPr="00621565">
        <w:rPr>
          <w:color w:val="000000"/>
          <w:szCs w:val="22"/>
        </w:rPr>
        <w:t>Lek przechowywać w miejscu niewidocznym i niedostępnym dla dzieci.</w:t>
      </w:r>
    </w:p>
    <w:p w14:paraId="19E1BD81" w14:textId="77777777" w:rsidR="00FB4532" w:rsidRPr="00621565" w:rsidRDefault="00FB4532" w:rsidP="00773347">
      <w:pPr>
        <w:ind w:left="0" w:firstLine="0"/>
        <w:rPr>
          <w:color w:val="000000"/>
          <w:szCs w:val="22"/>
        </w:rPr>
      </w:pPr>
    </w:p>
    <w:p w14:paraId="042FAC19" w14:textId="77777777" w:rsidR="00FB4532" w:rsidRPr="00621565" w:rsidRDefault="00FB4532" w:rsidP="00773347">
      <w:pPr>
        <w:ind w:left="0" w:firstLine="0"/>
        <w:rPr>
          <w:color w:val="000000"/>
          <w:szCs w:val="22"/>
        </w:rPr>
      </w:pPr>
    </w:p>
    <w:p w14:paraId="33E9F155"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7.</w:t>
      </w:r>
      <w:r w:rsidRPr="00621565">
        <w:rPr>
          <w:b/>
          <w:color w:val="000000"/>
          <w:szCs w:val="22"/>
        </w:rPr>
        <w:tab/>
        <w:t>INNE OSTRZEŻENIA SPECJALNE, JEŚLI KONIECZNE</w:t>
      </w:r>
    </w:p>
    <w:p w14:paraId="30DC10D6" w14:textId="77777777" w:rsidR="00FB4532" w:rsidRPr="00621565" w:rsidRDefault="00FB4532" w:rsidP="00773347">
      <w:pPr>
        <w:rPr>
          <w:color w:val="000000"/>
          <w:szCs w:val="22"/>
        </w:rPr>
      </w:pPr>
    </w:p>
    <w:p w14:paraId="057EBC1C" w14:textId="77777777" w:rsidR="00FB4532" w:rsidRPr="00621565" w:rsidRDefault="00FB4532" w:rsidP="00773347">
      <w:pPr>
        <w:rPr>
          <w:color w:val="000000"/>
          <w:szCs w:val="22"/>
        </w:rPr>
      </w:pPr>
      <w:r w:rsidRPr="00621565">
        <w:rPr>
          <w:color w:val="000000"/>
          <w:szCs w:val="22"/>
        </w:rPr>
        <w:t>Należy stosować ściśle według wskazań lekarza.</w:t>
      </w:r>
    </w:p>
    <w:p w14:paraId="6A0333E5" w14:textId="77777777" w:rsidR="00FB4532" w:rsidRPr="00621565" w:rsidRDefault="00FB4532" w:rsidP="00773347">
      <w:pPr>
        <w:rPr>
          <w:color w:val="000000"/>
          <w:szCs w:val="22"/>
        </w:rPr>
      </w:pPr>
    </w:p>
    <w:p w14:paraId="17EABB19" w14:textId="77777777" w:rsidR="00FB4532" w:rsidRPr="00621565" w:rsidRDefault="00FB4532" w:rsidP="00773347">
      <w:pPr>
        <w:rPr>
          <w:color w:val="000000"/>
          <w:szCs w:val="22"/>
        </w:rPr>
      </w:pPr>
    </w:p>
    <w:p w14:paraId="23187EE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8.</w:t>
      </w:r>
      <w:r w:rsidRPr="00621565">
        <w:rPr>
          <w:b/>
          <w:color w:val="000000"/>
          <w:szCs w:val="22"/>
        </w:rPr>
        <w:tab/>
        <w:t>TERMIN WAŻNOŚCI</w:t>
      </w:r>
    </w:p>
    <w:p w14:paraId="7DCA49EC" w14:textId="77777777" w:rsidR="00FB4532" w:rsidRPr="00621565" w:rsidRDefault="00FB4532" w:rsidP="00773347">
      <w:pPr>
        <w:rPr>
          <w:color w:val="000000"/>
          <w:szCs w:val="22"/>
        </w:rPr>
      </w:pPr>
    </w:p>
    <w:p w14:paraId="5482DE4A" w14:textId="77777777" w:rsidR="00FB4532" w:rsidRPr="00621565" w:rsidRDefault="00FB4532" w:rsidP="00773347">
      <w:pPr>
        <w:rPr>
          <w:color w:val="000000"/>
          <w:szCs w:val="22"/>
        </w:rPr>
      </w:pPr>
      <w:r w:rsidRPr="00621565">
        <w:rPr>
          <w:color w:val="000000"/>
          <w:szCs w:val="22"/>
        </w:rPr>
        <w:t>Termin ważności (EXP)</w:t>
      </w:r>
    </w:p>
    <w:p w14:paraId="3B96AAF4" w14:textId="77777777" w:rsidR="00FB4532" w:rsidRPr="00621565" w:rsidRDefault="00FB4532" w:rsidP="00773347">
      <w:pPr>
        <w:ind w:left="0" w:firstLine="0"/>
        <w:rPr>
          <w:color w:val="000000"/>
          <w:szCs w:val="22"/>
        </w:rPr>
      </w:pPr>
    </w:p>
    <w:p w14:paraId="1E2925F7" w14:textId="77777777" w:rsidR="00FB4532" w:rsidRPr="00621565" w:rsidRDefault="00FB4532" w:rsidP="00773347">
      <w:pPr>
        <w:ind w:left="0" w:firstLine="0"/>
        <w:rPr>
          <w:color w:val="000000"/>
          <w:szCs w:val="22"/>
        </w:rPr>
      </w:pPr>
    </w:p>
    <w:p w14:paraId="2BA2279C"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9.</w:t>
      </w:r>
      <w:r w:rsidRPr="00621565">
        <w:rPr>
          <w:b/>
          <w:color w:val="000000"/>
          <w:szCs w:val="22"/>
        </w:rPr>
        <w:tab/>
        <w:t>WARUNKI PRZECHOWYWANIA</w:t>
      </w:r>
    </w:p>
    <w:p w14:paraId="06D64BF7" w14:textId="77777777" w:rsidR="00FB4532" w:rsidRPr="00621565" w:rsidRDefault="00FB4532" w:rsidP="00773347">
      <w:pPr>
        <w:tabs>
          <w:tab w:val="left" w:pos="720"/>
        </w:tabs>
        <w:rPr>
          <w:color w:val="000000"/>
          <w:szCs w:val="22"/>
        </w:rPr>
      </w:pPr>
    </w:p>
    <w:p w14:paraId="662CF05C" w14:textId="77777777" w:rsidR="00FB4532" w:rsidRPr="00621565" w:rsidRDefault="00FB4532" w:rsidP="00773347">
      <w:pPr>
        <w:ind w:left="0" w:firstLine="0"/>
        <w:rPr>
          <w:color w:val="000000"/>
          <w:szCs w:val="22"/>
        </w:rPr>
      </w:pPr>
      <w:r w:rsidRPr="00A45A0F">
        <w:rPr>
          <w:color w:val="000000"/>
          <w:szCs w:val="22"/>
          <w:highlight w:val="lightGray"/>
        </w:rPr>
        <w:lastRenderedPageBreak/>
        <w:t>Blistry PVC/PVdC/Aluminium</w:t>
      </w:r>
      <w:r w:rsidRPr="00621565">
        <w:rPr>
          <w:color w:val="000000"/>
          <w:szCs w:val="22"/>
        </w:rPr>
        <w:t xml:space="preserve"> </w:t>
      </w:r>
    </w:p>
    <w:p w14:paraId="650DEB03" w14:textId="77777777" w:rsidR="00FB4532" w:rsidRPr="00621565" w:rsidRDefault="00FB4532" w:rsidP="00773347">
      <w:pPr>
        <w:ind w:left="0" w:firstLine="0"/>
        <w:rPr>
          <w:color w:val="000000"/>
          <w:szCs w:val="22"/>
        </w:rPr>
      </w:pPr>
      <w:r w:rsidRPr="00621565">
        <w:rPr>
          <w:color w:val="000000"/>
          <w:szCs w:val="22"/>
        </w:rPr>
        <w:t>Nie przechowywać w temperaturze powyżej 30</w:t>
      </w:r>
      <w:r w:rsidRPr="00621565">
        <w:rPr>
          <w:color w:val="000000"/>
          <w:szCs w:val="22"/>
        </w:rPr>
        <w:sym w:font="Symbol" w:char="F0B0"/>
      </w:r>
      <w:r w:rsidRPr="00621565">
        <w:rPr>
          <w:color w:val="000000"/>
          <w:szCs w:val="22"/>
        </w:rPr>
        <w:t xml:space="preserve">C. </w:t>
      </w:r>
    </w:p>
    <w:p w14:paraId="61FDBA03" w14:textId="77777777" w:rsidR="00FB4532" w:rsidRPr="00621565" w:rsidRDefault="00FB4532" w:rsidP="00773347">
      <w:pPr>
        <w:tabs>
          <w:tab w:val="left" w:pos="720"/>
        </w:tabs>
        <w:rPr>
          <w:color w:val="000000"/>
          <w:szCs w:val="22"/>
        </w:rPr>
      </w:pPr>
    </w:p>
    <w:p w14:paraId="5DD602D1" w14:textId="77777777" w:rsidR="00FB4532" w:rsidRPr="00621565" w:rsidRDefault="00FB4532" w:rsidP="00773347">
      <w:pPr>
        <w:tabs>
          <w:tab w:val="left" w:pos="720"/>
        </w:tabs>
        <w:rPr>
          <w:color w:val="000000"/>
          <w:szCs w:val="22"/>
        </w:rPr>
      </w:pPr>
    </w:p>
    <w:p w14:paraId="7637042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10.</w:t>
      </w:r>
      <w:r w:rsidRPr="00621565">
        <w:rPr>
          <w:b/>
          <w:color w:val="000000"/>
          <w:szCs w:val="22"/>
          <w:lang w:val="cs-CZ" w:eastAsia="en-US"/>
        </w:rPr>
        <w:tab/>
        <w:t>SPECJALNE ŚRODKI OSTROŻNOŚCI DOTYCZĄCE USUWANIA NIEZUŻYTEGO PRODUKTU LECZNICZEGO LUB POCHODZĄCYCH Z NIEGO ODPADÓW, JEŚLI WŁAŚCIWE</w:t>
      </w:r>
    </w:p>
    <w:p w14:paraId="37A86D5F" w14:textId="77777777" w:rsidR="00FB4532" w:rsidRPr="00621565" w:rsidRDefault="00FB4532" w:rsidP="00773347">
      <w:pPr>
        <w:tabs>
          <w:tab w:val="left" w:pos="720"/>
        </w:tabs>
        <w:rPr>
          <w:color w:val="000000"/>
          <w:szCs w:val="22"/>
        </w:rPr>
      </w:pPr>
    </w:p>
    <w:p w14:paraId="5378975F" w14:textId="77777777" w:rsidR="00FB4532" w:rsidRPr="00621565" w:rsidRDefault="00FB4532" w:rsidP="00773347">
      <w:pPr>
        <w:tabs>
          <w:tab w:val="left" w:pos="720"/>
        </w:tabs>
        <w:rPr>
          <w:color w:val="000000"/>
          <w:szCs w:val="22"/>
        </w:rPr>
      </w:pPr>
    </w:p>
    <w:p w14:paraId="54540AC0"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11.</w:t>
      </w:r>
      <w:r w:rsidRPr="00621565">
        <w:rPr>
          <w:b/>
          <w:color w:val="000000"/>
          <w:szCs w:val="22"/>
          <w:lang w:val="cs-CZ" w:eastAsia="en-US"/>
        </w:rPr>
        <w:tab/>
        <w:t>NAZWA</w:t>
      </w:r>
      <w:r w:rsidRPr="00621565">
        <w:rPr>
          <w:b/>
          <w:color w:val="000000"/>
          <w:szCs w:val="22"/>
        </w:rPr>
        <w:t xml:space="preserve"> I ADRES PODMIOTU ODPOWIEDZIALNEGO</w:t>
      </w:r>
    </w:p>
    <w:p w14:paraId="372D4F87" w14:textId="77777777" w:rsidR="00FB4532" w:rsidRPr="00621565" w:rsidRDefault="00FB4532" w:rsidP="00773347">
      <w:pPr>
        <w:tabs>
          <w:tab w:val="left" w:pos="720"/>
        </w:tabs>
        <w:rPr>
          <w:color w:val="000000"/>
          <w:szCs w:val="22"/>
        </w:rPr>
      </w:pPr>
    </w:p>
    <w:p w14:paraId="6050B779" w14:textId="77777777" w:rsidR="004A6486" w:rsidRPr="004A6486" w:rsidRDefault="004A6486" w:rsidP="004A6486">
      <w:pPr>
        <w:rPr>
          <w:szCs w:val="22"/>
          <w:lang w:val="es-ES_tradnl"/>
        </w:rPr>
      </w:pPr>
      <w:r w:rsidRPr="004A6486">
        <w:rPr>
          <w:szCs w:val="22"/>
          <w:lang w:val="es-ES_tradnl"/>
        </w:rPr>
        <w:t xml:space="preserve">Accord Healthcare S.L.U. </w:t>
      </w:r>
    </w:p>
    <w:p w14:paraId="139B7719" w14:textId="77777777" w:rsidR="004A6486" w:rsidRPr="004A6486" w:rsidRDefault="004A6486" w:rsidP="004A6486">
      <w:pPr>
        <w:rPr>
          <w:szCs w:val="22"/>
          <w:lang w:val="es-ES_tradnl"/>
        </w:rPr>
      </w:pPr>
      <w:r w:rsidRPr="004A6486">
        <w:rPr>
          <w:szCs w:val="22"/>
          <w:lang w:val="es-ES_tradnl"/>
        </w:rPr>
        <w:t xml:space="preserve">World Trade Center, Moll de Barcelona, s/n, </w:t>
      </w:r>
    </w:p>
    <w:p w14:paraId="4E34C143" w14:textId="77777777" w:rsidR="004A6486" w:rsidRPr="004A6486" w:rsidRDefault="004A6486" w:rsidP="004A6486">
      <w:pPr>
        <w:rPr>
          <w:szCs w:val="22"/>
          <w:lang w:val="es-ES_tradnl"/>
        </w:rPr>
      </w:pPr>
      <w:r w:rsidRPr="004A6486">
        <w:rPr>
          <w:szCs w:val="22"/>
          <w:lang w:val="es-ES_tradnl"/>
        </w:rPr>
        <w:t xml:space="preserve">Edifici Est 6ª planta, </w:t>
      </w:r>
    </w:p>
    <w:p w14:paraId="58E7169B" w14:textId="77777777" w:rsidR="004A6486" w:rsidRPr="004A6486" w:rsidRDefault="004A6486" w:rsidP="004A6486">
      <w:pPr>
        <w:rPr>
          <w:szCs w:val="22"/>
          <w:lang w:val="es-ES_tradnl"/>
        </w:rPr>
      </w:pPr>
      <w:r w:rsidRPr="004A6486">
        <w:rPr>
          <w:szCs w:val="22"/>
          <w:lang w:val="es-ES_tradnl"/>
        </w:rPr>
        <w:t xml:space="preserve">08039 Barcelona, </w:t>
      </w:r>
    </w:p>
    <w:p w14:paraId="345B2E66" w14:textId="77777777" w:rsidR="00FB4532" w:rsidRPr="00621565" w:rsidRDefault="004A6486" w:rsidP="00CC702F">
      <w:pPr>
        <w:ind w:left="0" w:firstLine="0"/>
        <w:rPr>
          <w:color w:val="000000"/>
          <w:szCs w:val="22"/>
        </w:rPr>
      </w:pPr>
      <w:r w:rsidRPr="004F0682">
        <w:rPr>
          <w:szCs w:val="22"/>
        </w:rPr>
        <w:t>Hiszpania</w:t>
      </w:r>
    </w:p>
    <w:p w14:paraId="290FBCB9" w14:textId="77777777" w:rsidR="00FB4532" w:rsidRPr="00621565" w:rsidRDefault="00FB4532" w:rsidP="00773347">
      <w:pPr>
        <w:tabs>
          <w:tab w:val="left" w:pos="720"/>
        </w:tabs>
        <w:ind w:left="0" w:firstLine="0"/>
        <w:rPr>
          <w:color w:val="000000"/>
          <w:szCs w:val="22"/>
        </w:rPr>
      </w:pPr>
    </w:p>
    <w:p w14:paraId="5BC7CB7D" w14:textId="77777777" w:rsidR="00FB4532" w:rsidRPr="00621565" w:rsidRDefault="00FB4532" w:rsidP="00773347">
      <w:pPr>
        <w:tabs>
          <w:tab w:val="left" w:pos="720"/>
        </w:tabs>
        <w:ind w:left="0" w:firstLine="0"/>
        <w:rPr>
          <w:color w:val="000000"/>
          <w:szCs w:val="22"/>
        </w:rPr>
      </w:pPr>
    </w:p>
    <w:p w14:paraId="1AD662CA"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12.</w:t>
      </w:r>
      <w:r w:rsidRPr="00621565">
        <w:rPr>
          <w:b/>
          <w:color w:val="000000"/>
          <w:szCs w:val="22"/>
        </w:rPr>
        <w:tab/>
        <w:t>NUMERY POZWOLE</w:t>
      </w:r>
      <w:r w:rsidRPr="00621565">
        <w:rPr>
          <w:b/>
          <w:noProof/>
          <w:color w:val="000000"/>
          <w:szCs w:val="22"/>
        </w:rPr>
        <w:t>Ń</w:t>
      </w:r>
      <w:r w:rsidRPr="00621565">
        <w:rPr>
          <w:b/>
          <w:color w:val="000000"/>
          <w:szCs w:val="22"/>
        </w:rPr>
        <w:t xml:space="preserve"> NA DOPUSZCZENIE DO OBROTU</w:t>
      </w:r>
    </w:p>
    <w:p w14:paraId="2D9893D6" w14:textId="77777777" w:rsidR="00FB4532" w:rsidRPr="00621565" w:rsidRDefault="00FB4532" w:rsidP="00773347">
      <w:pPr>
        <w:tabs>
          <w:tab w:val="left" w:pos="720"/>
        </w:tabs>
        <w:rPr>
          <w:color w:val="000000"/>
          <w:szCs w:val="22"/>
        </w:rPr>
      </w:pPr>
    </w:p>
    <w:p w14:paraId="516C31E9" w14:textId="77777777" w:rsidR="00FB4532" w:rsidRPr="00C5561E" w:rsidRDefault="00FB4532" w:rsidP="008416A0">
      <w:pPr>
        <w:ind w:left="0" w:firstLine="0"/>
        <w:rPr>
          <w:color w:val="000000"/>
        </w:rPr>
      </w:pPr>
      <w:r w:rsidRPr="00C5561E">
        <w:rPr>
          <w:color w:val="000000"/>
        </w:rPr>
        <w:t>EU/1/13/845/001-004</w:t>
      </w:r>
    </w:p>
    <w:p w14:paraId="3EC3A830" w14:textId="77777777" w:rsidR="00FB4532" w:rsidRPr="00C5561E" w:rsidRDefault="00FB4532" w:rsidP="008416A0">
      <w:pPr>
        <w:ind w:left="0" w:firstLine="0"/>
        <w:rPr>
          <w:color w:val="000000"/>
          <w:highlight w:val="lightGray"/>
        </w:rPr>
      </w:pPr>
      <w:r w:rsidRPr="00C5561E">
        <w:rPr>
          <w:color w:val="000000"/>
          <w:highlight w:val="lightGray"/>
        </w:rPr>
        <w:t>EU/1/13/845/005-008</w:t>
      </w:r>
    </w:p>
    <w:p w14:paraId="73180C88" w14:textId="77777777" w:rsidR="00FB4532" w:rsidRPr="00C5561E" w:rsidRDefault="00FB4532" w:rsidP="00773347">
      <w:pPr>
        <w:tabs>
          <w:tab w:val="left" w:pos="720"/>
        </w:tabs>
        <w:rPr>
          <w:color w:val="000000"/>
        </w:rPr>
      </w:pPr>
      <w:r w:rsidRPr="00C5561E">
        <w:rPr>
          <w:color w:val="000000"/>
          <w:highlight w:val="lightGray"/>
        </w:rPr>
        <w:t>EU/1/13/845/015-019</w:t>
      </w:r>
    </w:p>
    <w:p w14:paraId="3CC96F6D" w14:textId="77777777" w:rsidR="00FB7D52" w:rsidRPr="00C5561E" w:rsidRDefault="00FB7D52" w:rsidP="00FB7D52">
      <w:pPr>
        <w:ind w:left="0" w:firstLine="0"/>
        <w:rPr>
          <w:color w:val="000000"/>
        </w:rPr>
      </w:pPr>
      <w:r w:rsidRPr="00C5561E">
        <w:rPr>
          <w:color w:val="000000"/>
          <w:highlight w:val="lightGray"/>
        </w:rPr>
        <w:t>EU/1/13/845/023-027</w:t>
      </w:r>
    </w:p>
    <w:p w14:paraId="7CA5A81A" w14:textId="77777777" w:rsidR="00FB4532" w:rsidRPr="00C5561E" w:rsidRDefault="00FB4532" w:rsidP="00773347">
      <w:pPr>
        <w:tabs>
          <w:tab w:val="left" w:pos="720"/>
        </w:tabs>
        <w:rPr>
          <w:color w:val="000000"/>
        </w:rPr>
      </w:pPr>
    </w:p>
    <w:p w14:paraId="7A2EE075" w14:textId="77777777" w:rsidR="00FB4532" w:rsidRPr="00C5561E" w:rsidRDefault="00FB4532" w:rsidP="00773347">
      <w:pPr>
        <w:tabs>
          <w:tab w:val="left" w:pos="720"/>
        </w:tabs>
        <w:rPr>
          <w:color w:val="000000"/>
        </w:rPr>
      </w:pPr>
    </w:p>
    <w:p w14:paraId="7365E1CF" w14:textId="77777777" w:rsidR="00FB4532" w:rsidRPr="00C5561E"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rPr>
      </w:pPr>
      <w:r w:rsidRPr="00C5561E">
        <w:rPr>
          <w:b/>
          <w:color w:val="000000"/>
        </w:rPr>
        <w:t>13.</w:t>
      </w:r>
      <w:r w:rsidRPr="00C5561E">
        <w:rPr>
          <w:b/>
          <w:color w:val="000000"/>
        </w:rPr>
        <w:tab/>
        <w:t>NUMER SERII</w:t>
      </w:r>
    </w:p>
    <w:p w14:paraId="2694C567" w14:textId="77777777" w:rsidR="00FB4532" w:rsidRPr="00C5561E" w:rsidRDefault="00FB4532" w:rsidP="00773347">
      <w:pPr>
        <w:tabs>
          <w:tab w:val="left" w:pos="720"/>
        </w:tabs>
        <w:rPr>
          <w:color w:val="000000"/>
        </w:rPr>
      </w:pPr>
    </w:p>
    <w:p w14:paraId="3465B5FE" w14:textId="77777777" w:rsidR="00FB4532" w:rsidRPr="00C5561E" w:rsidRDefault="00FB4532" w:rsidP="00773347">
      <w:pPr>
        <w:tabs>
          <w:tab w:val="left" w:pos="720"/>
        </w:tabs>
        <w:rPr>
          <w:color w:val="000000"/>
        </w:rPr>
      </w:pPr>
      <w:r w:rsidRPr="00C5561E">
        <w:rPr>
          <w:color w:val="000000"/>
        </w:rPr>
        <w:t>Nr serii (Lot)</w:t>
      </w:r>
    </w:p>
    <w:p w14:paraId="3D03A63E" w14:textId="77777777" w:rsidR="00FB4532" w:rsidRPr="00C5561E" w:rsidRDefault="00FB4532" w:rsidP="00773347">
      <w:pPr>
        <w:tabs>
          <w:tab w:val="left" w:pos="720"/>
        </w:tabs>
        <w:ind w:left="0" w:firstLine="0"/>
        <w:rPr>
          <w:color w:val="000000"/>
        </w:rPr>
      </w:pPr>
    </w:p>
    <w:p w14:paraId="500D719D" w14:textId="77777777" w:rsidR="00FB4532" w:rsidRPr="00C5561E" w:rsidRDefault="00FB4532" w:rsidP="00773347">
      <w:pPr>
        <w:tabs>
          <w:tab w:val="left" w:pos="720"/>
        </w:tabs>
        <w:ind w:left="0" w:firstLine="0"/>
        <w:rPr>
          <w:color w:val="000000"/>
        </w:rPr>
      </w:pPr>
    </w:p>
    <w:p w14:paraId="2ECC6CC0"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14.</w:t>
      </w:r>
      <w:r w:rsidRPr="00621565">
        <w:rPr>
          <w:b/>
          <w:color w:val="000000"/>
          <w:szCs w:val="22"/>
        </w:rPr>
        <w:tab/>
        <w:t>OGÓLNA KATEGORIA DOSTĘPNOŚCI</w:t>
      </w:r>
    </w:p>
    <w:p w14:paraId="7374DDFC" w14:textId="77777777" w:rsidR="00FB4532" w:rsidRPr="00621565" w:rsidRDefault="00FB4532" w:rsidP="00773347">
      <w:pPr>
        <w:tabs>
          <w:tab w:val="left" w:pos="720"/>
        </w:tabs>
        <w:rPr>
          <w:color w:val="000000"/>
          <w:szCs w:val="22"/>
        </w:rPr>
      </w:pPr>
    </w:p>
    <w:p w14:paraId="6574FD63" w14:textId="77777777" w:rsidR="00FB4532" w:rsidRPr="00621565" w:rsidRDefault="00FB4532" w:rsidP="00773347">
      <w:pPr>
        <w:tabs>
          <w:tab w:val="left" w:pos="720"/>
        </w:tabs>
        <w:rPr>
          <w:color w:val="000000"/>
          <w:szCs w:val="22"/>
        </w:rPr>
      </w:pPr>
    </w:p>
    <w:p w14:paraId="5429AE15"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15.</w:t>
      </w:r>
      <w:r w:rsidRPr="00621565">
        <w:rPr>
          <w:b/>
          <w:color w:val="000000"/>
          <w:szCs w:val="22"/>
        </w:rPr>
        <w:tab/>
        <w:t>INSTRUKCJA UŻYCIA</w:t>
      </w:r>
    </w:p>
    <w:p w14:paraId="5E0843C7" w14:textId="77777777" w:rsidR="00FB4532" w:rsidRPr="00621565" w:rsidRDefault="00FB4532" w:rsidP="00773347">
      <w:pPr>
        <w:tabs>
          <w:tab w:val="left" w:pos="720"/>
        </w:tabs>
        <w:rPr>
          <w:color w:val="000000"/>
          <w:szCs w:val="22"/>
        </w:rPr>
      </w:pPr>
    </w:p>
    <w:p w14:paraId="7E1D1590" w14:textId="77777777" w:rsidR="00FB4532" w:rsidRPr="00621565" w:rsidRDefault="00FB4532" w:rsidP="00773347">
      <w:pPr>
        <w:tabs>
          <w:tab w:val="left" w:pos="720"/>
        </w:tabs>
        <w:rPr>
          <w:color w:val="000000"/>
          <w:szCs w:val="22"/>
        </w:rPr>
      </w:pPr>
    </w:p>
    <w:p w14:paraId="3CD12136"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16.</w:t>
      </w:r>
      <w:r w:rsidRPr="00621565">
        <w:rPr>
          <w:b/>
          <w:color w:val="000000"/>
          <w:szCs w:val="22"/>
        </w:rPr>
        <w:tab/>
        <w:t>INFORMACJA PODANA SYSTEMEM BRAILLE’A</w:t>
      </w:r>
    </w:p>
    <w:p w14:paraId="3DF3DDAC" w14:textId="77777777" w:rsidR="00FB4532" w:rsidRPr="00621565" w:rsidRDefault="00FB4532" w:rsidP="00773347">
      <w:pPr>
        <w:tabs>
          <w:tab w:val="left" w:pos="720"/>
        </w:tabs>
        <w:rPr>
          <w:color w:val="000000"/>
          <w:szCs w:val="22"/>
        </w:rPr>
      </w:pPr>
    </w:p>
    <w:p w14:paraId="4F8BED25" w14:textId="77777777" w:rsidR="00FB4532" w:rsidRPr="00621565" w:rsidRDefault="00FB4532" w:rsidP="00773347">
      <w:pPr>
        <w:ind w:left="0" w:firstLine="0"/>
        <w:rPr>
          <w:color w:val="000000"/>
          <w:szCs w:val="22"/>
        </w:rPr>
      </w:pPr>
      <w:r w:rsidRPr="00621565">
        <w:rPr>
          <w:color w:val="000000"/>
          <w:szCs w:val="22"/>
        </w:rPr>
        <w:t>Imatinib Accord 100 mg</w:t>
      </w:r>
    </w:p>
    <w:p w14:paraId="4615803B" w14:textId="77777777" w:rsidR="00FB4532" w:rsidRPr="00621565" w:rsidRDefault="00FB4532" w:rsidP="00B87286">
      <w:pPr>
        <w:widowControl w:val="0"/>
        <w:tabs>
          <w:tab w:val="left" w:pos="567"/>
        </w:tabs>
        <w:rPr>
          <w:szCs w:val="22"/>
          <w:shd w:val="clear" w:color="auto" w:fill="CCCCCC"/>
        </w:rPr>
      </w:pPr>
    </w:p>
    <w:p w14:paraId="41E51E77" w14:textId="77777777" w:rsidR="00FB4532" w:rsidRPr="00621565" w:rsidRDefault="00FB4532" w:rsidP="00B87286">
      <w:pPr>
        <w:widowControl w:val="0"/>
        <w:tabs>
          <w:tab w:val="left" w:pos="567"/>
        </w:tabs>
        <w:rPr>
          <w:szCs w:val="22"/>
          <w:shd w:val="clear" w:color="auto" w:fill="CCCCCC"/>
        </w:rPr>
      </w:pPr>
    </w:p>
    <w:p w14:paraId="0DCE9C91" w14:textId="77777777" w:rsidR="00FB4532" w:rsidRPr="00621565" w:rsidRDefault="00FB4532" w:rsidP="00B87286">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i/>
          <w:szCs w:val="22"/>
        </w:rPr>
      </w:pPr>
      <w:r w:rsidRPr="00621565">
        <w:rPr>
          <w:b/>
          <w:szCs w:val="22"/>
        </w:rPr>
        <w:t>17.</w:t>
      </w:r>
      <w:r w:rsidRPr="00621565">
        <w:rPr>
          <w:b/>
          <w:szCs w:val="22"/>
        </w:rPr>
        <w:tab/>
        <w:t>NIEPOWTARZALNY IDENTYFIKATOR – KOD 2D</w:t>
      </w:r>
    </w:p>
    <w:p w14:paraId="4A591847" w14:textId="77777777" w:rsidR="00FB4532" w:rsidRPr="00621565" w:rsidRDefault="00FB4532" w:rsidP="00B87286">
      <w:pPr>
        <w:widowControl w:val="0"/>
        <w:rPr>
          <w:szCs w:val="22"/>
        </w:rPr>
      </w:pPr>
    </w:p>
    <w:p w14:paraId="57053F12" w14:textId="77777777" w:rsidR="00FB4532" w:rsidRPr="00621565" w:rsidRDefault="00FB4532" w:rsidP="00B87286">
      <w:pPr>
        <w:widowControl w:val="0"/>
        <w:rPr>
          <w:vanish/>
          <w:szCs w:val="22"/>
        </w:rPr>
      </w:pPr>
    </w:p>
    <w:p w14:paraId="7F51893A" w14:textId="77777777" w:rsidR="00FB4532" w:rsidRPr="00A45A0F" w:rsidRDefault="00FB4532" w:rsidP="00B87286">
      <w:pPr>
        <w:widowControl w:val="0"/>
        <w:rPr>
          <w:szCs w:val="22"/>
          <w:highlight w:val="lightGray"/>
        </w:rPr>
      </w:pPr>
      <w:r w:rsidRPr="00A45A0F">
        <w:rPr>
          <w:szCs w:val="22"/>
          <w:highlight w:val="lightGray"/>
        </w:rPr>
        <w:t>Obejmuje kod 2D będący nośnikiem niepowtarzalnego identyfikatora.</w:t>
      </w:r>
    </w:p>
    <w:p w14:paraId="760A614A" w14:textId="77777777" w:rsidR="00FB4532" w:rsidRPr="00621565" w:rsidRDefault="00FB4532" w:rsidP="00B87286">
      <w:pPr>
        <w:widowControl w:val="0"/>
        <w:rPr>
          <w:szCs w:val="22"/>
        </w:rPr>
      </w:pPr>
    </w:p>
    <w:p w14:paraId="07435164" w14:textId="77777777" w:rsidR="00FB4532" w:rsidRPr="00621565" w:rsidRDefault="00FB4532" w:rsidP="00B87286">
      <w:pPr>
        <w:widowControl w:val="0"/>
        <w:rPr>
          <w:szCs w:val="22"/>
        </w:rPr>
      </w:pPr>
    </w:p>
    <w:p w14:paraId="3C962665" w14:textId="77777777" w:rsidR="00FB4532" w:rsidRPr="00621565" w:rsidRDefault="00FB4532" w:rsidP="00B87286">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b/>
          <w:szCs w:val="22"/>
        </w:rPr>
      </w:pPr>
      <w:r w:rsidRPr="00621565">
        <w:rPr>
          <w:b/>
          <w:szCs w:val="22"/>
        </w:rPr>
        <w:t>18.</w:t>
      </w:r>
      <w:r w:rsidRPr="00621565">
        <w:rPr>
          <w:b/>
          <w:szCs w:val="22"/>
        </w:rPr>
        <w:tab/>
        <w:t>NIEPOWTARZALNY IDENTYFIKATOR – DANE CZYTELNE DLA CZŁOWIEKA</w:t>
      </w:r>
    </w:p>
    <w:p w14:paraId="674BCBF4" w14:textId="77777777" w:rsidR="00FB4532" w:rsidRPr="00621565" w:rsidRDefault="00FB4532" w:rsidP="00B87286">
      <w:pPr>
        <w:widowControl w:val="0"/>
        <w:rPr>
          <w:vanish/>
          <w:szCs w:val="22"/>
        </w:rPr>
      </w:pPr>
    </w:p>
    <w:p w14:paraId="61DC329F" w14:textId="77777777" w:rsidR="00FB4532" w:rsidRPr="00621565" w:rsidRDefault="00FB4532" w:rsidP="00B87286">
      <w:pPr>
        <w:tabs>
          <w:tab w:val="left" w:pos="567"/>
        </w:tabs>
        <w:spacing w:line="260" w:lineRule="exact"/>
        <w:rPr>
          <w:szCs w:val="22"/>
        </w:rPr>
      </w:pPr>
      <w:r w:rsidRPr="00621565">
        <w:rPr>
          <w:szCs w:val="22"/>
        </w:rPr>
        <w:t>PC:</w:t>
      </w:r>
    </w:p>
    <w:p w14:paraId="578ED594" w14:textId="77777777" w:rsidR="00FB4532" w:rsidRPr="00621565" w:rsidRDefault="00FB4532" w:rsidP="00B87286">
      <w:pPr>
        <w:widowControl w:val="0"/>
        <w:tabs>
          <w:tab w:val="left" w:pos="567"/>
        </w:tabs>
        <w:rPr>
          <w:szCs w:val="22"/>
        </w:rPr>
      </w:pPr>
      <w:r w:rsidRPr="00621565">
        <w:rPr>
          <w:szCs w:val="22"/>
        </w:rPr>
        <w:t>SN:</w:t>
      </w:r>
    </w:p>
    <w:p w14:paraId="1DA4641D" w14:textId="77777777" w:rsidR="00FB4532" w:rsidRPr="00621565" w:rsidRDefault="00FB4532" w:rsidP="00B87286">
      <w:pPr>
        <w:widowControl w:val="0"/>
        <w:tabs>
          <w:tab w:val="left" w:pos="567"/>
        </w:tabs>
        <w:rPr>
          <w:szCs w:val="22"/>
          <w:shd w:val="clear" w:color="auto" w:fill="CCCCCC"/>
        </w:rPr>
      </w:pPr>
      <w:r w:rsidRPr="00621565">
        <w:rPr>
          <w:szCs w:val="22"/>
        </w:rPr>
        <w:t>NN:</w:t>
      </w:r>
    </w:p>
    <w:p w14:paraId="46A15BBD" w14:textId="77777777" w:rsidR="00FB4532" w:rsidRPr="00621565" w:rsidRDefault="00FB4532" w:rsidP="00B87286">
      <w:pPr>
        <w:ind w:left="0" w:firstLine="0"/>
        <w:rPr>
          <w:color w:val="000000"/>
          <w:szCs w:val="22"/>
        </w:rPr>
      </w:pPr>
      <w:r w:rsidRPr="00621565">
        <w:rPr>
          <w:color w:val="000000"/>
          <w:szCs w:val="22"/>
        </w:rPr>
        <w:br w:type="page"/>
      </w:r>
    </w:p>
    <w:p w14:paraId="37494C22" w14:textId="77777777" w:rsidR="00FB4532" w:rsidRPr="00621565" w:rsidRDefault="00FB4532" w:rsidP="00773347">
      <w:pPr>
        <w:ind w:left="0" w:firstLine="0"/>
        <w:rPr>
          <w:color w:val="000000"/>
          <w:szCs w:val="22"/>
        </w:rPr>
      </w:pPr>
    </w:p>
    <w:p w14:paraId="11FA9277"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b/>
          <w:color w:val="000000"/>
          <w:szCs w:val="22"/>
        </w:rPr>
      </w:pPr>
      <w:r w:rsidRPr="00621565">
        <w:rPr>
          <w:b/>
          <w:color w:val="000000"/>
          <w:szCs w:val="22"/>
        </w:rPr>
        <w:t>MINIMUM INFORMACJI ZAMIESZCZANYCH NA BLISTRACH LUB OPAKOWANIACH FOLIOWYCH</w:t>
      </w:r>
    </w:p>
    <w:p w14:paraId="54D1981A"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color w:val="000000"/>
          <w:szCs w:val="22"/>
        </w:rPr>
      </w:pPr>
    </w:p>
    <w:p w14:paraId="07C4F21E"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b/>
          <w:color w:val="000000"/>
          <w:szCs w:val="22"/>
        </w:rPr>
      </w:pPr>
      <w:r w:rsidRPr="00621565">
        <w:rPr>
          <w:b/>
          <w:color w:val="000000"/>
          <w:szCs w:val="22"/>
        </w:rPr>
        <w:t>BLISTER</w:t>
      </w:r>
    </w:p>
    <w:p w14:paraId="2989261E" w14:textId="77777777" w:rsidR="00FB4532" w:rsidRPr="00621565" w:rsidRDefault="00FB4532" w:rsidP="00773347">
      <w:pPr>
        <w:tabs>
          <w:tab w:val="left" w:pos="720"/>
        </w:tabs>
        <w:rPr>
          <w:color w:val="000000"/>
          <w:szCs w:val="22"/>
        </w:rPr>
      </w:pPr>
    </w:p>
    <w:p w14:paraId="0D880FBD" w14:textId="77777777" w:rsidR="00FB4532" w:rsidRPr="00621565" w:rsidRDefault="00FB4532" w:rsidP="00773347">
      <w:pPr>
        <w:tabs>
          <w:tab w:val="left" w:pos="720"/>
        </w:tabs>
        <w:rPr>
          <w:color w:val="000000"/>
          <w:szCs w:val="22"/>
        </w:rPr>
      </w:pPr>
    </w:p>
    <w:p w14:paraId="37D07A09"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w:t>
      </w:r>
      <w:r w:rsidRPr="00621565">
        <w:rPr>
          <w:b/>
          <w:color w:val="000000"/>
          <w:szCs w:val="22"/>
        </w:rPr>
        <w:tab/>
        <w:t>NAZWA PRODUKTU LECZNICZEGO</w:t>
      </w:r>
    </w:p>
    <w:p w14:paraId="53E683D5" w14:textId="77777777" w:rsidR="00FB4532" w:rsidRPr="00621565" w:rsidRDefault="00FB4532" w:rsidP="00773347">
      <w:pPr>
        <w:rPr>
          <w:color w:val="000000"/>
          <w:szCs w:val="22"/>
        </w:rPr>
      </w:pPr>
    </w:p>
    <w:p w14:paraId="4D5C770B" w14:textId="77777777" w:rsidR="00FB4532" w:rsidRPr="00621565" w:rsidRDefault="00FB4532" w:rsidP="00773347">
      <w:pPr>
        <w:rPr>
          <w:color w:val="000000"/>
          <w:szCs w:val="22"/>
        </w:rPr>
      </w:pPr>
      <w:r w:rsidRPr="00621565">
        <w:rPr>
          <w:color w:val="000000"/>
          <w:szCs w:val="22"/>
        </w:rPr>
        <w:t xml:space="preserve">Imatinib Accord, 100 mg,  tabletki </w:t>
      </w:r>
      <w:r w:rsidRPr="00C5561E">
        <w:rPr>
          <w:color w:val="000000"/>
          <w:szCs w:val="22"/>
          <w:highlight w:val="lightGray"/>
        </w:rPr>
        <w:t>powlekane</w:t>
      </w:r>
    </w:p>
    <w:p w14:paraId="6F4FB3B7" w14:textId="77777777" w:rsidR="00FB4532" w:rsidRPr="00621565" w:rsidRDefault="00FB4532" w:rsidP="00773347">
      <w:pPr>
        <w:rPr>
          <w:color w:val="000000"/>
          <w:szCs w:val="22"/>
        </w:rPr>
      </w:pPr>
      <w:r w:rsidRPr="00C5561E">
        <w:rPr>
          <w:color w:val="000000"/>
          <w:szCs w:val="22"/>
          <w:highlight w:val="lightGray"/>
        </w:rPr>
        <w:t>Imatynib</w:t>
      </w:r>
    </w:p>
    <w:p w14:paraId="5FAE61B3" w14:textId="77777777" w:rsidR="00FB4532" w:rsidRPr="00621565" w:rsidRDefault="00FB4532" w:rsidP="00773347">
      <w:pPr>
        <w:tabs>
          <w:tab w:val="left" w:pos="720"/>
        </w:tabs>
        <w:ind w:left="0" w:firstLine="0"/>
        <w:rPr>
          <w:color w:val="000000"/>
          <w:szCs w:val="22"/>
        </w:rPr>
      </w:pPr>
    </w:p>
    <w:p w14:paraId="3FE6F15C" w14:textId="77777777" w:rsidR="00FB4532" w:rsidRPr="00621565" w:rsidRDefault="00FB4532" w:rsidP="00773347">
      <w:pPr>
        <w:tabs>
          <w:tab w:val="left" w:pos="720"/>
        </w:tabs>
        <w:ind w:left="0" w:firstLine="0"/>
        <w:rPr>
          <w:color w:val="000000"/>
          <w:szCs w:val="22"/>
        </w:rPr>
      </w:pPr>
    </w:p>
    <w:p w14:paraId="19C62E64"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2.</w:t>
      </w:r>
      <w:r w:rsidRPr="00621565">
        <w:rPr>
          <w:b/>
          <w:color w:val="000000"/>
          <w:szCs w:val="22"/>
        </w:rPr>
        <w:tab/>
        <w:t>NAZWA PODMIOTU ODPOWIEDZIALNEGO</w:t>
      </w:r>
    </w:p>
    <w:p w14:paraId="62EE6F3E" w14:textId="77777777" w:rsidR="00FB4532" w:rsidRPr="00621565" w:rsidRDefault="00FB4532" w:rsidP="00773347">
      <w:pPr>
        <w:tabs>
          <w:tab w:val="left" w:pos="720"/>
        </w:tabs>
        <w:ind w:left="0" w:firstLine="0"/>
        <w:rPr>
          <w:color w:val="000000"/>
          <w:szCs w:val="22"/>
        </w:rPr>
      </w:pPr>
    </w:p>
    <w:p w14:paraId="702E9136" w14:textId="77777777" w:rsidR="00FB4532" w:rsidRPr="00621565" w:rsidRDefault="00FB4532" w:rsidP="00773347">
      <w:pPr>
        <w:tabs>
          <w:tab w:val="left" w:pos="720"/>
        </w:tabs>
        <w:ind w:left="0" w:firstLine="0"/>
        <w:rPr>
          <w:color w:val="000000"/>
          <w:szCs w:val="22"/>
        </w:rPr>
      </w:pPr>
      <w:r w:rsidRPr="00C5561E">
        <w:rPr>
          <w:color w:val="000000"/>
          <w:szCs w:val="22"/>
          <w:highlight w:val="lightGray"/>
        </w:rPr>
        <w:t>Accord</w:t>
      </w:r>
    </w:p>
    <w:p w14:paraId="4585AFD7" w14:textId="77777777" w:rsidR="00FB4532" w:rsidRPr="00621565" w:rsidRDefault="00FB4532" w:rsidP="00773347">
      <w:pPr>
        <w:tabs>
          <w:tab w:val="left" w:pos="720"/>
        </w:tabs>
        <w:ind w:left="0" w:firstLine="0"/>
        <w:rPr>
          <w:color w:val="000000"/>
          <w:szCs w:val="22"/>
        </w:rPr>
      </w:pPr>
    </w:p>
    <w:p w14:paraId="34B7A240" w14:textId="77777777" w:rsidR="00FB4532" w:rsidRPr="00621565" w:rsidRDefault="00FB4532" w:rsidP="00773347">
      <w:pPr>
        <w:tabs>
          <w:tab w:val="left" w:pos="720"/>
        </w:tabs>
        <w:ind w:left="0" w:firstLine="0"/>
        <w:rPr>
          <w:color w:val="000000"/>
          <w:szCs w:val="22"/>
        </w:rPr>
      </w:pPr>
    </w:p>
    <w:p w14:paraId="03D82E3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3.</w:t>
      </w:r>
      <w:r w:rsidRPr="00621565">
        <w:rPr>
          <w:b/>
          <w:color w:val="000000"/>
          <w:szCs w:val="22"/>
        </w:rPr>
        <w:tab/>
        <w:t>TERMIN WAŻNOŚCI</w:t>
      </w:r>
    </w:p>
    <w:p w14:paraId="1772D4D2" w14:textId="77777777" w:rsidR="00FB4532" w:rsidRPr="00621565" w:rsidRDefault="00FB4532" w:rsidP="00773347">
      <w:pPr>
        <w:tabs>
          <w:tab w:val="left" w:pos="720"/>
        </w:tabs>
        <w:rPr>
          <w:color w:val="000000"/>
          <w:szCs w:val="22"/>
        </w:rPr>
      </w:pPr>
    </w:p>
    <w:p w14:paraId="2B5B3D07" w14:textId="77777777" w:rsidR="00FB4532" w:rsidRPr="00621565" w:rsidRDefault="00FB4532" w:rsidP="00773347">
      <w:pPr>
        <w:tabs>
          <w:tab w:val="left" w:pos="720"/>
        </w:tabs>
        <w:rPr>
          <w:color w:val="000000"/>
          <w:szCs w:val="22"/>
        </w:rPr>
      </w:pPr>
      <w:r w:rsidRPr="00621565">
        <w:rPr>
          <w:color w:val="000000"/>
          <w:szCs w:val="22"/>
        </w:rPr>
        <w:t>EXP</w:t>
      </w:r>
    </w:p>
    <w:p w14:paraId="66410CFB" w14:textId="77777777" w:rsidR="00FB4532" w:rsidRPr="00621565" w:rsidRDefault="00FB4532" w:rsidP="00773347">
      <w:pPr>
        <w:tabs>
          <w:tab w:val="left" w:pos="720"/>
        </w:tabs>
        <w:ind w:left="0" w:firstLine="0"/>
        <w:rPr>
          <w:color w:val="000000"/>
          <w:szCs w:val="22"/>
        </w:rPr>
      </w:pPr>
    </w:p>
    <w:p w14:paraId="689BF869" w14:textId="77777777" w:rsidR="00FB4532" w:rsidRPr="00621565" w:rsidRDefault="00FB4532" w:rsidP="00773347">
      <w:pPr>
        <w:tabs>
          <w:tab w:val="left" w:pos="720"/>
        </w:tabs>
        <w:ind w:left="0" w:firstLine="0"/>
        <w:rPr>
          <w:color w:val="000000"/>
          <w:szCs w:val="22"/>
        </w:rPr>
      </w:pPr>
    </w:p>
    <w:p w14:paraId="4295BE51"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4.</w:t>
      </w:r>
      <w:r w:rsidRPr="00621565">
        <w:rPr>
          <w:b/>
          <w:color w:val="000000"/>
          <w:szCs w:val="22"/>
        </w:rPr>
        <w:tab/>
        <w:t>NUMER SERII</w:t>
      </w:r>
    </w:p>
    <w:p w14:paraId="05B31208" w14:textId="77777777" w:rsidR="00FB4532" w:rsidRPr="00621565" w:rsidRDefault="00FB4532" w:rsidP="00773347">
      <w:pPr>
        <w:tabs>
          <w:tab w:val="left" w:pos="720"/>
        </w:tabs>
        <w:rPr>
          <w:color w:val="000000"/>
          <w:szCs w:val="22"/>
        </w:rPr>
      </w:pPr>
    </w:p>
    <w:p w14:paraId="41C75FE6" w14:textId="77777777" w:rsidR="00FB4532" w:rsidRPr="00621565" w:rsidRDefault="00FB4532" w:rsidP="00773347">
      <w:pPr>
        <w:tabs>
          <w:tab w:val="left" w:pos="720"/>
        </w:tabs>
        <w:rPr>
          <w:color w:val="000000"/>
          <w:szCs w:val="22"/>
        </w:rPr>
      </w:pPr>
      <w:r w:rsidRPr="00621565">
        <w:rPr>
          <w:color w:val="000000"/>
          <w:szCs w:val="22"/>
        </w:rPr>
        <w:t>Lot</w:t>
      </w:r>
    </w:p>
    <w:p w14:paraId="18B6CDBA" w14:textId="77777777" w:rsidR="00FB4532" w:rsidRPr="00621565" w:rsidRDefault="00FB4532" w:rsidP="00773347">
      <w:pPr>
        <w:tabs>
          <w:tab w:val="left" w:pos="720"/>
        </w:tabs>
        <w:rPr>
          <w:color w:val="000000"/>
          <w:szCs w:val="22"/>
        </w:rPr>
      </w:pPr>
    </w:p>
    <w:p w14:paraId="37FF23E0" w14:textId="77777777" w:rsidR="00FB4532" w:rsidRPr="00621565" w:rsidRDefault="00FB4532" w:rsidP="00773347">
      <w:pPr>
        <w:tabs>
          <w:tab w:val="left" w:pos="720"/>
        </w:tabs>
        <w:ind w:left="0" w:firstLine="0"/>
        <w:rPr>
          <w:color w:val="000000"/>
          <w:szCs w:val="22"/>
        </w:rPr>
      </w:pPr>
    </w:p>
    <w:p w14:paraId="521010E8"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5.</w:t>
      </w:r>
      <w:r w:rsidRPr="00621565">
        <w:rPr>
          <w:b/>
          <w:color w:val="000000"/>
          <w:szCs w:val="22"/>
        </w:rPr>
        <w:tab/>
        <w:t>INNE</w:t>
      </w:r>
    </w:p>
    <w:p w14:paraId="4D656787" w14:textId="77777777" w:rsidR="00FB4532" w:rsidRPr="00621565" w:rsidRDefault="00FB4532" w:rsidP="00773347">
      <w:pPr>
        <w:tabs>
          <w:tab w:val="left" w:pos="720"/>
        </w:tabs>
        <w:rPr>
          <w:color w:val="000000"/>
          <w:szCs w:val="22"/>
        </w:rPr>
      </w:pPr>
    </w:p>
    <w:p w14:paraId="46417850" w14:textId="29E8CB24" w:rsidR="00FB4532" w:rsidRPr="00621565" w:rsidRDefault="00A65D3A" w:rsidP="00773347">
      <w:pPr>
        <w:ind w:left="0" w:firstLine="0"/>
        <w:rPr>
          <w:color w:val="000000"/>
          <w:szCs w:val="22"/>
        </w:rPr>
      </w:pPr>
      <w:r w:rsidRPr="00A50F7A">
        <w:rPr>
          <w:color w:val="000000"/>
          <w:szCs w:val="22"/>
          <w:highlight w:val="lightGray"/>
        </w:rPr>
        <w:t>Podanie doustne</w:t>
      </w:r>
      <w:r w:rsidR="00FB4532" w:rsidRPr="00621565">
        <w:rPr>
          <w:color w:val="000000"/>
          <w:szCs w:val="22"/>
        </w:rPr>
        <w:br w:type="page"/>
      </w:r>
    </w:p>
    <w:p w14:paraId="58B17FD6" w14:textId="77777777" w:rsidR="00FB4532" w:rsidRPr="00A44C37" w:rsidRDefault="00FB4532" w:rsidP="00773347">
      <w:pPr>
        <w:pStyle w:val="BodyText"/>
        <w:pBdr>
          <w:top w:val="single" w:sz="4" w:space="1" w:color="auto"/>
          <w:left w:val="single" w:sz="4" w:space="4" w:color="auto"/>
          <w:bottom w:val="single" w:sz="4" w:space="1" w:color="auto"/>
          <w:right w:val="single" w:sz="4" w:space="4" w:color="auto"/>
        </w:pBdr>
        <w:spacing w:line="240" w:lineRule="auto"/>
        <w:rPr>
          <w:b/>
          <w:i/>
          <w:color w:val="000000"/>
          <w:sz w:val="22"/>
        </w:rPr>
      </w:pPr>
      <w:r w:rsidRPr="00A44C37">
        <w:rPr>
          <w:b/>
          <w:color w:val="000000"/>
          <w:sz w:val="22"/>
        </w:rPr>
        <w:lastRenderedPageBreak/>
        <w:t>INFORMACJE ZAMIESZCZANE NA OPAKOWANIACH ZEWNĘTRZNYCH</w:t>
      </w:r>
    </w:p>
    <w:p w14:paraId="2C82085D" w14:textId="77777777" w:rsidR="00FB4532" w:rsidRPr="00A44C37" w:rsidRDefault="00FB4532" w:rsidP="00773347">
      <w:pPr>
        <w:pStyle w:val="BodyText"/>
        <w:pBdr>
          <w:top w:val="single" w:sz="4" w:space="1" w:color="auto"/>
          <w:left w:val="single" w:sz="4" w:space="4" w:color="auto"/>
          <w:bottom w:val="single" w:sz="4" w:space="1" w:color="auto"/>
          <w:right w:val="single" w:sz="4" w:space="4" w:color="auto"/>
        </w:pBdr>
        <w:spacing w:line="240" w:lineRule="auto"/>
        <w:rPr>
          <w:b/>
          <w:i/>
          <w:color w:val="000000"/>
          <w:sz w:val="22"/>
        </w:rPr>
      </w:pPr>
    </w:p>
    <w:p w14:paraId="1387A68A" w14:textId="77777777" w:rsidR="00FB4532" w:rsidRPr="00621565" w:rsidRDefault="00FB4532" w:rsidP="00773347">
      <w:pPr>
        <w:pBdr>
          <w:top w:val="single" w:sz="4" w:space="1" w:color="auto"/>
          <w:left w:val="single" w:sz="4" w:space="4" w:color="auto"/>
          <w:bottom w:val="single" w:sz="4" w:space="1" w:color="auto"/>
          <w:right w:val="single" w:sz="4" w:space="4" w:color="auto"/>
        </w:pBdr>
        <w:ind w:left="0" w:firstLine="0"/>
        <w:rPr>
          <w:b/>
          <w:color w:val="000000"/>
          <w:szCs w:val="22"/>
        </w:rPr>
      </w:pPr>
      <w:r w:rsidRPr="00621565">
        <w:rPr>
          <w:b/>
          <w:color w:val="000000"/>
          <w:szCs w:val="22"/>
        </w:rPr>
        <w:t>PUDEŁKO NA BLISTER</w:t>
      </w:r>
    </w:p>
    <w:p w14:paraId="560CABF0" w14:textId="77777777" w:rsidR="00FB4532" w:rsidRPr="00621565" w:rsidRDefault="00FB4532" w:rsidP="00773347">
      <w:pPr>
        <w:rPr>
          <w:color w:val="000000"/>
          <w:szCs w:val="22"/>
        </w:rPr>
      </w:pPr>
    </w:p>
    <w:p w14:paraId="3F2CEBAE" w14:textId="77777777" w:rsidR="00FB4532" w:rsidRPr="00621565" w:rsidRDefault="00FB4532" w:rsidP="00773347">
      <w:pPr>
        <w:rPr>
          <w:color w:val="000000"/>
          <w:szCs w:val="22"/>
        </w:rPr>
      </w:pPr>
    </w:p>
    <w:p w14:paraId="395A55B7"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1.</w:t>
      </w:r>
      <w:r w:rsidRPr="00621565">
        <w:rPr>
          <w:b/>
          <w:color w:val="000000"/>
          <w:szCs w:val="22"/>
          <w:lang w:val="cs-CZ" w:eastAsia="en-US"/>
        </w:rPr>
        <w:tab/>
        <w:t>NAZWA PRODUKTU LECZNICZEGO</w:t>
      </w:r>
    </w:p>
    <w:p w14:paraId="59972FB6" w14:textId="77777777" w:rsidR="00FB4532" w:rsidRPr="00621565" w:rsidRDefault="00FB4532" w:rsidP="00773347">
      <w:pPr>
        <w:rPr>
          <w:color w:val="000000"/>
          <w:szCs w:val="22"/>
        </w:rPr>
      </w:pPr>
    </w:p>
    <w:p w14:paraId="180E37FB" w14:textId="77777777" w:rsidR="00FB4532" w:rsidRPr="0022458A" w:rsidRDefault="00FB4532" w:rsidP="00773347">
      <w:pPr>
        <w:rPr>
          <w:color w:val="000000"/>
          <w:szCs w:val="22"/>
        </w:rPr>
      </w:pPr>
      <w:r w:rsidRPr="0022458A">
        <w:rPr>
          <w:color w:val="000000"/>
          <w:szCs w:val="22"/>
        </w:rPr>
        <w:t>Imatinib Accord, 400 mg, tabletki powlekane</w:t>
      </w:r>
    </w:p>
    <w:p w14:paraId="74864A02" w14:textId="77777777" w:rsidR="00FB4532" w:rsidRPr="0022458A" w:rsidRDefault="00FB4532" w:rsidP="00773347">
      <w:pPr>
        <w:rPr>
          <w:color w:val="000000"/>
          <w:szCs w:val="22"/>
        </w:rPr>
      </w:pPr>
      <w:r w:rsidRPr="0022458A">
        <w:rPr>
          <w:color w:val="000000"/>
          <w:szCs w:val="22"/>
        </w:rPr>
        <w:t>Imatynib</w:t>
      </w:r>
    </w:p>
    <w:p w14:paraId="5ED226E9" w14:textId="77777777" w:rsidR="00FB4532" w:rsidRPr="0022458A" w:rsidRDefault="00FB4532" w:rsidP="00773347">
      <w:pPr>
        <w:ind w:left="0" w:firstLine="0"/>
        <w:rPr>
          <w:color w:val="000000"/>
          <w:szCs w:val="22"/>
        </w:rPr>
      </w:pPr>
    </w:p>
    <w:p w14:paraId="3F2B9FF9" w14:textId="77777777" w:rsidR="00FB4532" w:rsidRPr="0022458A" w:rsidRDefault="00FB4532" w:rsidP="00773347">
      <w:pPr>
        <w:ind w:left="0" w:firstLine="0"/>
        <w:rPr>
          <w:color w:val="000000"/>
          <w:szCs w:val="22"/>
        </w:rPr>
      </w:pPr>
    </w:p>
    <w:p w14:paraId="07A4D972"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2.</w:t>
      </w:r>
      <w:r w:rsidRPr="00621565">
        <w:rPr>
          <w:b/>
          <w:color w:val="000000"/>
          <w:szCs w:val="22"/>
          <w:lang w:val="cs-CZ" w:eastAsia="en-US"/>
        </w:rPr>
        <w:tab/>
        <w:t>ZAWARTOŚĆ SUBSTANCJI CZYNNEJ</w:t>
      </w:r>
    </w:p>
    <w:p w14:paraId="5A36908D" w14:textId="77777777" w:rsidR="00FB4532" w:rsidRPr="00621565" w:rsidRDefault="00FB4532" w:rsidP="00773347">
      <w:pPr>
        <w:rPr>
          <w:color w:val="000000"/>
          <w:szCs w:val="22"/>
        </w:rPr>
      </w:pPr>
    </w:p>
    <w:p w14:paraId="7A545C84" w14:textId="77777777" w:rsidR="00FB4532" w:rsidRPr="00621565" w:rsidRDefault="00FB4532" w:rsidP="00773347">
      <w:pPr>
        <w:rPr>
          <w:color w:val="000000"/>
          <w:szCs w:val="22"/>
        </w:rPr>
      </w:pPr>
      <w:r w:rsidRPr="00621565">
        <w:rPr>
          <w:color w:val="000000"/>
          <w:szCs w:val="22"/>
        </w:rPr>
        <w:t>Każda tabletka powlekana zawiera 400 mg imatynibu (w postaci metanosulfonianu).</w:t>
      </w:r>
    </w:p>
    <w:p w14:paraId="116E385B" w14:textId="77777777" w:rsidR="00FB4532" w:rsidRPr="00621565" w:rsidRDefault="00FB4532" w:rsidP="00773347">
      <w:pPr>
        <w:rPr>
          <w:color w:val="000000"/>
          <w:szCs w:val="22"/>
        </w:rPr>
      </w:pPr>
    </w:p>
    <w:p w14:paraId="4C74AD09" w14:textId="77777777" w:rsidR="00FB4532" w:rsidRPr="00621565" w:rsidRDefault="00FB4532" w:rsidP="00773347">
      <w:pPr>
        <w:rPr>
          <w:color w:val="000000"/>
          <w:szCs w:val="22"/>
        </w:rPr>
      </w:pPr>
    </w:p>
    <w:p w14:paraId="331F1207" w14:textId="77777777" w:rsidR="00FB4532" w:rsidRPr="00621565" w:rsidRDefault="00FB4532" w:rsidP="00773347">
      <w:pPr>
        <w:pBdr>
          <w:top w:val="single" w:sz="4" w:space="0"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3.</w:t>
      </w:r>
      <w:r w:rsidRPr="00621565">
        <w:rPr>
          <w:b/>
          <w:color w:val="000000"/>
          <w:szCs w:val="22"/>
          <w:lang w:val="cs-CZ" w:eastAsia="en-US"/>
        </w:rPr>
        <w:tab/>
        <w:t>WYKAZ SUBSTANCJI POMOCNICZYCH</w:t>
      </w:r>
    </w:p>
    <w:p w14:paraId="4A0375A0" w14:textId="77777777" w:rsidR="00FB4532" w:rsidRPr="00621565" w:rsidRDefault="00FB4532" w:rsidP="00773347">
      <w:pPr>
        <w:rPr>
          <w:color w:val="000000"/>
          <w:szCs w:val="22"/>
        </w:rPr>
      </w:pPr>
    </w:p>
    <w:p w14:paraId="01C4683A" w14:textId="77777777" w:rsidR="00FB4532" w:rsidRPr="00621565" w:rsidRDefault="00FB4532" w:rsidP="00773347">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FB4532" w:rsidRPr="00621565" w14:paraId="17AEEBB7" w14:textId="77777777" w:rsidTr="00A44C37">
        <w:tc>
          <w:tcPr>
            <w:tcW w:w="9210" w:type="dxa"/>
          </w:tcPr>
          <w:p w14:paraId="66DF182A" w14:textId="77777777" w:rsidR="00FB4532" w:rsidRPr="00621565" w:rsidRDefault="00FB4532" w:rsidP="003C7A61">
            <w:pPr>
              <w:tabs>
                <w:tab w:val="left" w:pos="142"/>
              </w:tabs>
              <w:rPr>
                <w:b/>
                <w:color w:val="000000"/>
                <w:szCs w:val="22"/>
                <w:lang w:val="cs-CZ" w:eastAsia="en-US"/>
              </w:rPr>
            </w:pPr>
            <w:r w:rsidRPr="00621565">
              <w:rPr>
                <w:b/>
                <w:color w:val="000000"/>
                <w:szCs w:val="22"/>
                <w:lang w:val="cs-CZ" w:eastAsia="en-US"/>
              </w:rPr>
              <w:t>4.</w:t>
            </w:r>
            <w:r w:rsidRPr="00621565">
              <w:rPr>
                <w:b/>
                <w:color w:val="000000"/>
                <w:szCs w:val="22"/>
                <w:lang w:val="cs-CZ" w:eastAsia="en-US"/>
              </w:rPr>
              <w:tab/>
              <w:t>POSTAĆ FARMACEUTYCZNA I ZAWARTOŚĆ OPAKOWANIA</w:t>
            </w:r>
          </w:p>
        </w:tc>
      </w:tr>
    </w:tbl>
    <w:p w14:paraId="2C95778A" w14:textId="77777777" w:rsidR="00FB4532" w:rsidRPr="00621565" w:rsidRDefault="00FB4532" w:rsidP="00773347">
      <w:pPr>
        <w:rPr>
          <w:color w:val="000000"/>
          <w:szCs w:val="22"/>
        </w:rPr>
      </w:pPr>
    </w:p>
    <w:p w14:paraId="7D17BB7A" w14:textId="77777777" w:rsidR="00FB4532" w:rsidRPr="00621565" w:rsidRDefault="00FB4532" w:rsidP="008E58EC">
      <w:pPr>
        <w:ind w:left="0" w:firstLine="0"/>
        <w:rPr>
          <w:color w:val="000000"/>
          <w:szCs w:val="22"/>
        </w:rPr>
      </w:pPr>
      <w:r w:rsidRPr="00621565">
        <w:rPr>
          <w:color w:val="000000"/>
          <w:szCs w:val="22"/>
        </w:rPr>
        <w:t>10 tabletek powlekanych</w:t>
      </w:r>
    </w:p>
    <w:p w14:paraId="12802911" w14:textId="77777777" w:rsidR="00FB4532" w:rsidRPr="00A45A0F" w:rsidRDefault="00FB4532" w:rsidP="008E58EC">
      <w:pPr>
        <w:ind w:left="0" w:firstLine="0"/>
        <w:rPr>
          <w:color w:val="000000"/>
          <w:szCs w:val="22"/>
          <w:highlight w:val="lightGray"/>
        </w:rPr>
      </w:pPr>
      <w:r w:rsidRPr="00A45A0F">
        <w:rPr>
          <w:color w:val="000000"/>
          <w:szCs w:val="22"/>
          <w:highlight w:val="lightGray"/>
        </w:rPr>
        <w:t>30 tabletek powlekanych</w:t>
      </w:r>
    </w:p>
    <w:p w14:paraId="59B41A76" w14:textId="77777777" w:rsidR="00FB4532" w:rsidRPr="00A45A0F" w:rsidRDefault="00FB4532" w:rsidP="008E58EC">
      <w:pPr>
        <w:ind w:left="0" w:firstLine="0"/>
        <w:rPr>
          <w:color w:val="000000"/>
          <w:szCs w:val="22"/>
          <w:highlight w:val="lightGray"/>
        </w:rPr>
      </w:pPr>
      <w:r w:rsidRPr="00A45A0F">
        <w:rPr>
          <w:color w:val="000000"/>
          <w:szCs w:val="22"/>
          <w:highlight w:val="lightGray"/>
        </w:rPr>
        <w:t>90 tabletek powlekanych</w:t>
      </w:r>
    </w:p>
    <w:p w14:paraId="6D67FDED" w14:textId="77777777" w:rsidR="00FB4532" w:rsidRPr="00A45A0F" w:rsidRDefault="00FB4532" w:rsidP="00615395">
      <w:pPr>
        <w:ind w:left="0" w:firstLine="0"/>
        <w:rPr>
          <w:color w:val="000000"/>
          <w:szCs w:val="22"/>
          <w:highlight w:val="lightGray"/>
        </w:rPr>
      </w:pPr>
      <w:r w:rsidRPr="00A45A0F">
        <w:rPr>
          <w:szCs w:val="22"/>
          <w:highlight w:val="lightGray"/>
        </w:rPr>
        <w:t xml:space="preserve">30x1 </w:t>
      </w:r>
      <w:r w:rsidRPr="00A45A0F">
        <w:rPr>
          <w:color w:val="000000"/>
          <w:szCs w:val="22"/>
          <w:highlight w:val="lightGray"/>
        </w:rPr>
        <w:t>tabletek powlekanych</w:t>
      </w:r>
    </w:p>
    <w:p w14:paraId="49855DDD" w14:textId="77777777" w:rsidR="00FB4532" w:rsidRPr="00A45A0F" w:rsidRDefault="00FB4532" w:rsidP="00615395">
      <w:pPr>
        <w:ind w:left="0" w:firstLine="0"/>
        <w:rPr>
          <w:szCs w:val="22"/>
          <w:highlight w:val="lightGray"/>
        </w:rPr>
      </w:pPr>
      <w:r w:rsidRPr="00A45A0F">
        <w:rPr>
          <w:szCs w:val="22"/>
          <w:highlight w:val="lightGray"/>
        </w:rPr>
        <w:t>60x1 tabletek powlekanych</w:t>
      </w:r>
    </w:p>
    <w:p w14:paraId="1C6ECF5D" w14:textId="77777777" w:rsidR="00FB4532" w:rsidRPr="00621565" w:rsidRDefault="00FB4532" w:rsidP="008E58EC">
      <w:pPr>
        <w:ind w:left="0" w:firstLine="0"/>
        <w:rPr>
          <w:color w:val="000000"/>
          <w:szCs w:val="22"/>
        </w:rPr>
      </w:pPr>
      <w:r w:rsidRPr="00A45A0F">
        <w:rPr>
          <w:color w:val="000000"/>
          <w:szCs w:val="22"/>
          <w:highlight w:val="lightGray"/>
        </w:rPr>
        <w:t>90x1 tabletek powlekanych</w:t>
      </w:r>
    </w:p>
    <w:p w14:paraId="6215E1B9" w14:textId="77777777" w:rsidR="00FB4532" w:rsidRPr="00621565" w:rsidRDefault="00FB4532" w:rsidP="00773347">
      <w:pPr>
        <w:ind w:left="0" w:firstLine="0"/>
        <w:rPr>
          <w:color w:val="000000"/>
          <w:szCs w:val="22"/>
        </w:rPr>
      </w:pPr>
    </w:p>
    <w:p w14:paraId="7C816639" w14:textId="77777777" w:rsidR="00FB4532" w:rsidRPr="00621565" w:rsidRDefault="00FB4532" w:rsidP="00773347">
      <w:pPr>
        <w:ind w:left="0" w:firstLine="0"/>
        <w:rPr>
          <w:color w:val="000000"/>
          <w:szCs w:val="22"/>
        </w:rPr>
      </w:pPr>
    </w:p>
    <w:p w14:paraId="0B3B87C1"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5.</w:t>
      </w:r>
      <w:r w:rsidRPr="00621565">
        <w:rPr>
          <w:b/>
          <w:color w:val="000000"/>
          <w:szCs w:val="22"/>
          <w:lang w:val="cs-CZ" w:eastAsia="en-US"/>
        </w:rPr>
        <w:tab/>
        <w:t>SPOSÓB I DROGA PODANIA</w:t>
      </w:r>
    </w:p>
    <w:p w14:paraId="05D3B216" w14:textId="77777777" w:rsidR="00FB4532" w:rsidRPr="00621565" w:rsidRDefault="00FB4532" w:rsidP="00773347">
      <w:pPr>
        <w:rPr>
          <w:color w:val="000000"/>
          <w:szCs w:val="22"/>
        </w:rPr>
      </w:pPr>
    </w:p>
    <w:p w14:paraId="2563A799" w14:textId="77777777" w:rsidR="00FB4532" w:rsidRPr="00621565" w:rsidRDefault="00FB4532" w:rsidP="00773347">
      <w:pPr>
        <w:rPr>
          <w:color w:val="000000"/>
          <w:szCs w:val="22"/>
        </w:rPr>
      </w:pPr>
      <w:r w:rsidRPr="00621565">
        <w:rPr>
          <w:color w:val="000000"/>
          <w:szCs w:val="22"/>
        </w:rPr>
        <w:t>Podanie doustne. Należy zapoznać się z treścią ulotki przed zastosowaniem leku.</w:t>
      </w:r>
    </w:p>
    <w:p w14:paraId="7B21557F" w14:textId="77777777" w:rsidR="00FB4532" w:rsidRPr="00621565" w:rsidRDefault="00FB4532" w:rsidP="00773347">
      <w:pPr>
        <w:rPr>
          <w:color w:val="000000"/>
          <w:szCs w:val="22"/>
        </w:rPr>
      </w:pPr>
    </w:p>
    <w:p w14:paraId="48D9DCD3" w14:textId="77777777" w:rsidR="00FB4532" w:rsidRPr="00621565" w:rsidRDefault="00FB4532" w:rsidP="00773347">
      <w:pPr>
        <w:rPr>
          <w:color w:val="000000"/>
          <w:szCs w:val="22"/>
        </w:rPr>
      </w:pPr>
    </w:p>
    <w:p w14:paraId="68F975D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6.</w:t>
      </w:r>
      <w:r w:rsidRPr="00621565">
        <w:rPr>
          <w:b/>
          <w:color w:val="000000"/>
          <w:szCs w:val="22"/>
          <w:lang w:val="cs-CZ" w:eastAsia="en-US"/>
        </w:rPr>
        <w:tab/>
        <w:t xml:space="preserve">OSTRZEŻENIE DOTYCZĄCE PRZECHOWYWANIA PRODUKTU LECZNICZEGO W MIEJSCU </w:t>
      </w:r>
      <w:r w:rsidRPr="00621565">
        <w:rPr>
          <w:b/>
          <w:color w:val="000000"/>
          <w:szCs w:val="22"/>
        </w:rPr>
        <w:t xml:space="preserve">NIEWIDOCZNYM I </w:t>
      </w:r>
      <w:r w:rsidRPr="00621565">
        <w:rPr>
          <w:b/>
          <w:color w:val="000000"/>
          <w:szCs w:val="22"/>
          <w:lang w:val="cs-CZ" w:eastAsia="en-US"/>
        </w:rPr>
        <w:t>NIEDOSTĘPNYM</w:t>
      </w:r>
      <w:r w:rsidRPr="00621565">
        <w:rPr>
          <w:b/>
          <w:color w:val="000000"/>
          <w:szCs w:val="22"/>
        </w:rPr>
        <w:t xml:space="preserve"> DLA DZIECI</w:t>
      </w:r>
    </w:p>
    <w:p w14:paraId="452BE971" w14:textId="77777777" w:rsidR="00FB4532" w:rsidRPr="00621565" w:rsidRDefault="00FB4532" w:rsidP="00773347">
      <w:pPr>
        <w:rPr>
          <w:color w:val="000000"/>
          <w:szCs w:val="22"/>
        </w:rPr>
      </w:pPr>
    </w:p>
    <w:p w14:paraId="40A77070" w14:textId="77777777" w:rsidR="00FB4532" w:rsidRPr="00621565" w:rsidRDefault="00FB4532" w:rsidP="00773347">
      <w:pPr>
        <w:rPr>
          <w:color w:val="000000"/>
          <w:szCs w:val="22"/>
        </w:rPr>
      </w:pPr>
      <w:r w:rsidRPr="00621565">
        <w:rPr>
          <w:color w:val="000000"/>
          <w:szCs w:val="22"/>
        </w:rPr>
        <w:t>Lek przechowywać w miejscu niewidocznym i niedostępnym dla dzieci.</w:t>
      </w:r>
    </w:p>
    <w:p w14:paraId="7291511A" w14:textId="77777777" w:rsidR="00FB4532" w:rsidRPr="00621565" w:rsidRDefault="00FB4532" w:rsidP="00773347">
      <w:pPr>
        <w:ind w:left="0" w:firstLine="0"/>
        <w:rPr>
          <w:color w:val="000000"/>
          <w:szCs w:val="22"/>
        </w:rPr>
      </w:pPr>
    </w:p>
    <w:p w14:paraId="4BE1392C" w14:textId="77777777" w:rsidR="00FB4532" w:rsidRPr="00621565" w:rsidRDefault="00FB4532" w:rsidP="00773347">
      <w:pPr>
        <w:ind w:left="0" w:firstLine="0"/>
        <w:rPr>
          <w:color w:val="000000"/>
          <w:szCs w:val="22"/>
        </w:rPr>
      </w:pPr>
    </w:p>
    <w:p w14:paraId="1A5B2806"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7.</w:t>
      </w:r>
      <w:r w:rsidRPr="00621565">
        <w:rPr>
          <w:b/>
          <w:color w:val="000000"/>
          <w:szCs w:val="22"/>
        </w:rPr>
        <w:tab/>
        <w:t>INNE OSTRZEŻENIA SPECJALNE, JEŚLI KONIECZNE</w:t>
      </w:r>
    </w:p>
    <w:p w14:paraId="361B3C42" w14:textId="77777777" w:rsidR="00FB4532" w:rsidRPr="00621565" w:rsidRDefault="00FB4532" w:rsidP="00773347">
      <w:pPr>
        <w:rPr>
          <w:color w:val="000000"/>
          <w:szCs w:val="22"/>
        </w:rPr>
      </w:pPr>
    </w:p>
    <w:p w14:paraId="4DE36DCB" w14:textId="77777777" w:rsidR="00FB4532" w:rsidRPr="00621565" w:rsidRDefault="00FB4532" w:rsidP="00773347">
      <w:pPr>
        <w:rPr>
          <w:color w:val="000000"/>
          <w:szCs w:val="22"/>
        </w:rPr>
      </w:pPr>
      <w:r w:rsidRPr="00621565">
        <w:rPr>
          <w:color w:val="000000"/>
          <w:szCs w:val="22"/>
        </w:rPr>
        <w:t>Należy stosować ściśle według wskazań lekarza.</w:t>
      </w:r>
    </w:p>
    <w:p w14:paraId="28F7D8F8" w14:textId="77777777" w:rsidR="00FB4532" w:rsidRPr="00621565" w:rsidRDefault="00FB4532" w:rsidP="00773347">
      <w:pPr>
        <w:rPr>
          <w:color w:val="000000"/>
          <w:szCs w:val="22"/>
        </w:rPr>
      </w:pPr>
    </w:p>
    <w:p w14:paraId="474B5BDD" w14:textId="77777777" w:rsidR="00FB4532" w:rsidRPr="00621565" w:rsidRDefault="00FB4532" w:rsidP="00773347">
      <w:pPr>
        <w:rPr>
          <w:color w:val="000000"/>
          <w:szCs w:val="22"/>
        </w:rPr>
      </w:pPr>
    </w:p>
    <w:p w14:paraId="311008D9"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8.</w:t>
      </w:r>
      <w:r w:rsidRPr="00621565">
        <w:rPr>
          <w:b/>
          <w:color w:val="000000"/>
          <w:szCs w:val="22"/>
        </w:rPr>
        <w:tab/>
        <w:t>TERMIN WAŻNOŚCI</w:t>
      </w:r>
    </w:p>
    <w:p w14:paraId="4F304552" w14:textId="77777777" w:rsidR="00FB4532" w:rsidRPr="00621565" w:rsidRDefault="00FB4532" w:rsidP="00773347">
      <w:pPr>
        <w:rPr>
          <w:color w:val="000000"/>
          <w:szCs w:val="22"/>
        </w:rPr>
      </w:pPr>
    </w:p>
    <w:p w14:paraId="09E0487D" w14:textId="77777777" w:rsidR="00FB4532" w:rsidRPr="00621565" w:rsidRDefault="00FB4532" w:rsidP="00773347">
      <w:pPr>
        <w:ind w:left="0" w:firstLine="0"/>
        <w:rPr>
          <w:color w:val="000000"/>
          <w:szCs w:val="22"/>
        </w:rPr>
      </w:pPr>
      <w:r w:rsidRPr="00621565">
        <w:rPr>
          <w:color w:val="000000"/>
          <w:szCs w:val="22"/>
        </w:rPr>
        <w:t>Termin ważności (EXP)</w:t>
      </w:r>
    </w:p>
    <w:p w14:paraId="7C4993E3" w14:textId="77777777" w:rsidR="00FB4532" w:rsidRPr="00621565" w:rsidRDefault="00FB4532" w:rsidP="00773347">
      <w:pPr>
        <w:ind w:left="0" w:firstLine="0"/>
        <w:rPr>
          <w:color w:val="000000"/>
          <w:szCs w:val="22"/>
        </w:rPr>
      </w:pPr>
    </w:p>
    <w:p w14:paraId="2DBB5950" w14:textId="77777777" w:rsidR="00FB4532" w:rsidRPr="00621565" w:rsidRDefault="00FB4532" w:rsidP="00773347">
      <w:pPr>
        <w:ind w:left="0" w:firstLine="0"/>
        <w:rPr>
          <w:color w:val="000000"/>
          <w:szCs w:val="22"/>
        </w:rPr>
      </w:pPr>
    </w:p>
    <w:p w14:paraId="075E10A2"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9.</w:t>
      </w:r>
      <w:r w:rsidRPr="00621565">
        <w:rPr>
          <w:b/>
          <w:color w:val="000000"/>
          <w:szCs w:val="22"/>
        </w:rPr>
        <w:tab/>
        <w:t>WARUNKI PRZECHOWYWANIA</w:t>
      </w:r>
    </w:p>
    <w:p w14:paraId="3EB0BDAA" w14:textId="77777777" w:rsidR="00FB4532" w:rsidRPr="00621565" w:rsidRDefault="00FB4532" w:rsidP="00773347">
      <w:pPr>
        <w:tabs>
          <w:tab w:val="left" w:pos="720"/>
        </w:tabs>
        <w:rPr>
          <w:color w:val="000000"/>
          <w:szCs w:val="22"/>
        </w:rPr>
      </w:pPr>
    </w:p>
    <w:p w14:paraId="1D69000C" w14:textId="77777777" w:rsidR="00FB4532" w:rsidRPr="00621565" w:rsidRDefault="00FB4532" w:rsidP="00773347">
      <w:pPr>
        <w:ind w:left="0" w:firstLine="0"/>
        <w:rPr>
          <w:color w:val="000000"/>
          <w:szCs w:val="22"/>
        </w:rPr>
      </w:pPr>
      <w:r w:rsidRPr="00A45A0F">
        <w:rPr>
          <w:color w:val="000000"/>
          <w:szCs w:val="22"/>
          <w:highlight w:val="lightGray"/>
        </w:rPr>
        <w:t>Blistry PVC/PVdC/Aluminium</w:t>
      </w:r>
    </w:p>
    <w:p w14:paraId="6033854E" w14:textId="77777777" w:rsidR="00FB4532" w:rsidRPr="00621565" w:rsidRDefault="00FB4532" w:rsidP="00773347">
      <w:pPr>
        <w:ind w:left="0" w:firstLine="0"/>
        <w:rPr>
          <w:color w:val="000000"/>
          <w:szCs w:val="22"/>
        </w:rPr>
      </w:pPr>
      <w:r w:rsidRPr="00621565">
        <w:rPr>
          <w:color w:val="000000"/>
          <w:szCs w:val="22"/>
        </w:rPr>
        <w:t>Nie przechowywać w temperaturze powyżej 30</w:t>
      </w:r>
      <w:r w:rsidRPr="00621565">
        <w:rPr>
          <w:color w:val="000000"/>
          <w:szCs w:val="22"/>
        </w:rPr>
        <w:sym w:font="Symbol" w:char="F0B0"/>
      </w:r>
      <w:r w:rsidRPr="00621565">
        <w:rPr>
          <w:color w:val="000000"/>
          <w:szCs w:val="22"/>
        </w:rPr>
        <w:t>C.</w:t>
      </w:r>
    </w:p>
    <w:p w14:paraId="338DDCF9" w14:textId="77777777" w:rsidR="00FB4532" w:rsidRPr="00621565" w:rsidRDefault="00FB4532" w:rsidP="00773347">
      <w:pPr>
        <w:tabs>
          <w:tab w:val="left" w:pos="720"/>
        </w:tabs>
        <w:rPr>
          <w:color w:val="000000"/>
          <w:szCs w:val="22"/>
        </w:rPr>
      </w:pPr>
    </w:p>
    <w:p w14:paraId="64631BEA" w14:textId="77777777" w:rsidR="00FB4532" w:rsidRPr="00621565" w:rsidRDefault="00FB4532" w:rsidP="00773347">
      <w:pPr>
        <w:tabs>
          <w:tab w:val="left" w:pos="720"/>
        </w:tabs>
        <w:rPr>
          <w:color w:val="000000"/>
          <w:szCs w:val="22"/>
        </w:rPr>
      </w:pPr>
    </w:p>
    <w:p w14:paraId="4932C995"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lang w:val="cs-CZ" w:eastAsia="en-US"/>
        </w:rPr>
      </w:pPr>
      <w:r w:rsidRPr="00621565">
        <w:rPr>
          <w:b/>
          <w:color w:val="000000"/>
          <w:szCs w:val="22"/>
          <w:lang w:val="cs-CZ" w:eastAsia="en-US"/>
        </w:rPr>
        <w:t>10.</w:t>
      </w:r>
      <w:r w:rsidRPr="00621565">
        <w:rPr>
          <w:b/>
          <w:color w:val="000000"/>
          <w:szCs w:val="22"/>
          <w:lang w:val="cs-CZ" w:eastAsia="en-US"/>
        </w:rPr>
        <w:tab/>
        <w:t>SPECJALNE ŚRODKI OSTROŻNOŚCI DOTYCZĄCE USUWANIA NIEZUŻYTEGO PRODUKTU LECZNICZEGO LUB POCHODZĄCYCH Z NIEGO ODPADÓW, JEŚLI WŁAŚCIWE</w:t>
      </w:r>
    </w:p>
    <w:p w14:paraId="3C6C3059" w14:textId="77777777" w:rsidR="00FB4532" w:rsidRPr="00621565" w:rsidRDefault="00FB4532" w:rsidP="00773347">
      <w:pPr>
        <w:tabs>
          <w:tab w:val="left" w:pos="720"/>
        </w:tabs>
        <w:rPr>
          <w:color w:val="000000"/>
          <w:szCs w:val="22"/>
        </w:rPr>
      </w:pPr>
    </w:p>
    <w:p w14:paraId="1D878A4B" w14:textId="77777777" w:rsidR="00FB4532" w:rsidRPr="00621565" w:rsidRDefault="00FB4532" w:rsidP="00773347">
      <w:pPr>
        <w:tabs>
          <w:tab w:val="left" w:pos="720"/>
        </w:tabs>
        <w:rPr>
          <w:color w:val="000000"/>
          <w:szCs w:val="22"/>
        </w:rPr>
      </w:pPr>
    </w:p>
    <w:p w14:paraId="73D12F6B"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lang w:val="cs-CZ" w:eastAsia="en-US"/>
        </w:rPr>
        <w:t>11.</w:t>
      </w:r>
      <w:r w:rsidRPr="00621565">
        <w:rPr>
          <w:b/>
          <w:color w:val="000000"/>
          <w:szCs w:val="22"/>
          <w:lang w:val="cs-CZ" w:eastAsia="en-US"/>
        </w:rPr>
        <w:tab/>
        <w:t>NAZWA</w:t>
      </w:r>
      <w:r w:rsidRPr="00621565">
        <w:rPr>
          <w:b/>
          <w:color w:val="000000"/>
          <w:szCs w:val="22"/>
        </w:rPr>
        <w:t xml:space="preserve"> I ADRES PODMIOTU ODPOWIEDZIALNEGO</w:t>
      </w:r>
    </w:p>
    <w:p w14:paraId="3B150359" w14:textId="77777777" w:rsidR="00FB4532" w:rsidRPr="00621565" w:rsidRDefault="00FB4532" w:rsidP="00773347">
      <w:pPr>
        <w:tabs>
          <w:tab w:val="left" w:pos="720"/>
        </w:tabs>
        <w:rPr>
          <w:color w:val="000000"/>
          <w:szCs w:val="22"/>
        </w:rPr>
      </w:pPr>
    </w:p>
    <w:p w14:paraId="302E4154" w14:textId="77777777" w:rsidR="004A6486" w:rsidRPr="004A6486" w:rsidRDefault="004A6486" w:rsidP="004A6486">
      <w:pPr>
        <w:rPr>
          <w:szCs w:val="22"/>
          <w:lang w:val="es-ES_tradnl"/>
        </w:rPr>
      </w:pPr>
      <w:r w:rsidRPr="004A6486">
        <w:rPr>
          <w:szCs w:val="22"/>
          <w:lang w:val="es-ES_tradnl"/>
        </w:rPr>
        <w:t xml:space="preserve">Accord Healthcare S.L.U. </w:t>
      </w:r>
    </w:p>
    <w:p w14:paraId="798CFEBE" w14:textId="77777777" w:rsidR="004A6486" w:rsidRPr="004A6486" w:rsidRDefault="004A6486" w:rsidP="004A6486">
      <w:pPr>
        <w:rPr>
          <w:szCs w:val="22"/>
          <w:lang w:val="es-ES_tradnl"/>
        </w:rPr>
      </w:pPr>
      <w:r w:rsidRPr="004A6486">
        <w:rPr>
          <w:szCs w:val="22"/>
          <w:lang w:val="es-ES_tradnl"/>
        </w:rPr>
        <w:t xml:space="preserve">World Trade Center, Moll de Barcelona, s/n, </w:t>
      </w:r>
    </w:p>
    <w:p w14:paraId="3115A6F3" w14:textId="77777777" w:rsidR="004A6486" w:rsidRPr="004A6486" w:rsidRDefault="004A6486" w:rsidP="004A6486">
      <w:pPr>
        <w:rPr>
          <w:szCs w:val="22"/>
          <w:lang w:val="es-ES_tradnl"/>
        </w:rPr>
      </w:pPr>
      <w:r w:rsidRPr="004A6486">
        <w:rPr>
          <w:szCs w:val="22"/>
          <w:lang w:val="es-ES_tradnl"/>
        </w:rPr>
        <w:t xml:space="preserve">Edifici Est 6ª planta, </w:t>
      </w:r>
    </w:p>
    <w:p w14:paraId="26B28FB8" w14:textId="77777777" w:rsidR="004A6486" w:rsidRPr="004A6486" w:rsidRDefault="004A6486" w:rsidP="004A6486">
      <w:pPr>
        <w:rPr>
          <w:szCs w:val="22"/>
          <w:lang w:val="es-ES_tradnl"/>
        </w:rPr>
      </w:pPr>
      <w:r w:rsidRPr="004A6486">
        <w:rPr>
          <w:szCs w:val="22"/>
          <w:lang w:val="es-ES_tradnl"/>
        </w:rPr>
        <w:t xml:space="preserve">08039 Barcelona, </w:t>
      </w:r>
    </w:p>
    <w:p w14:paraId="2B405EB6" w14:textId="77777777" w:rsidR="00FB4532" w:rsidRPr="00621565" w:rsidRDefault="004A6486" w:rsidP="00773347">
      <w:pPr>
        <w:rPr>
          <w:color w:val="000000"/>
          <w:szCs w:val="22"/>
        </w:rPr>
      </w:pPr>
      <w:r w:rsidRPr="004F0682">
        <w:rPr>
          <w:szCs w:val="22"/>
        </w:rPr>
        <w:t>Hiszpania</w:t>
      </w:r>
    </w:p>
    <w:p w14:paraId="5F7E2FED" w14:textId="77777777" w:rsidR="00FB4532" w:rsidRPr="00621565" w:rsidRDefault="00FB4532" w:rsidP="00773347">
      <w:pPr>
        <w:tabs>
          <w:tab w:val="left" w:pos="720"/>
        </w:tabs>
        <w:ind w:left="0" w:firstLine="0"/>
        <w:rPr>
          <w:color w:val="000000"/>
          <w:szCs w:val="22"/>
        </w:rPr>
      </w:pPr>
    </w:p>
    <w:p w14:paraId="07017FB4" w14:textId="77777777" w:rsidR="00FB4532" w:rsidRPr="00621565" w:rsidRDefault="00FB4532" w:rsidP="00773347">
      <w:pPr>
        <w:tabs>
          <w:tab w:val="left" w:pos="720"/>
        </w:tabs>
        <w:ind w:left="0" w:firstLine="0"/>
        <w:rPr>
          <w:color w:val="000000"/>
          <w:szCs w:val="22"/>
        </w:rPr>
      </w:pPr>
    </w:p>
    <w:p w14:paraId="5F8CBF61"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12.</w:t>
      </w:r>
      <w:r w:rsidRPr="00621565">
        <w:rPr>
          <w:b/>
          <w:color w:val="000000"/>
          <w:szCs w:val="22"/>
        </w:rPr>
        <w:tab/>
        <w:t>NUMERY POZWOLEŃ NA DOPUSZCZENIE DO OBROTU</w:t>
      </w:r>
    </w:p>
    <w:p w14:paraId="3596E5C6" w14:textId="77777777" w:rsidR="00FB4532" w:rsidRPr="00621565" w:rsidRDefault="00FB4532" w:rsidP="00773347">
      <w:pPr>
        <w:tabs>
          <w:tab w:val="left" w:pos="720"/>
        </w:tabs>
        <w:rPr>
          <w:color w:val="000000"/>
          <w:szCs w:val="22"/>
        </w:rPr>
      </w:pPr>
    </w:p>
    <w:p w14:paraId="78F9A83B" w14:textId="77777777" w:rsidR="00FB4532" w:rsidRPr="00C5561E" w:rsidRDefault="00FB4532" w:rsidP="008416A0">
      <w:pPr>
        <w:ind w:left="0" w:firstLine="0"/>
        <w:rPr>
          <w:color w:val="000000"/>
        </w:rPr>
      </w:pPr>
      <w:r w:rsidRPr="00C5561E">
        <w:rPr>
          <w:color w:val="000000"/>
        </w:rPr>
        <w:t>EU/1/13/845/009-011</w:t>
      </w:r>
    </w:p>
    <w:p w14:paraId="1CB7CE54" w14:textId="77777777" w:rsidR="00FB4532" w:rsidRPr="00C5561E" w:rsidRDefault="00FB4532" w:rsidP="008416A0">
      <w:pPr>
        <w:ind w:left="0" w:firstLine="0"/>
        <w:rPr>
          <w:color w:val="000000"/>
          <w:highlight w:val="lightGray"/>
        </w:rPr>
      </w:pPr>
      <w:r w:rsidRPr="00C5561E">
        <w:rPr>
          <w:color w:val="000000"/>
          <w:highlight w:val="lightGray"/>
        </w:rPr>
        <w:t>EU/1/13/845/012-014</w:t>
      </w:r>
    </w:p>
    <w:p w14:paraId="52733FC3" w14:textId="77777777" w:rsidR="00FB4532" w:rsidRPr="00621565" w:rsidRDefault="00FB4532" w:rsidP="00615395">
      <w:pPr>
        <w:pStyle w:val="EndnoteText"/>
        <w:widowControl w:val="0"/>
        <w:tabs>
          <w:tab w:val="clear" w:pos="567"/>
        </w:tabs>
        <w:rPr>
          <w:color w:val="000000"/>
          <w:szCs w:val="22"/>
          <w:lang w:val="sv-SE"/>
        </w:rPr>
      </w:pPr>
      <w:r w:rsidRPr="00A45A0F">
        <w:rPr>
          <w:color w:val="000000"/>
          <w:szCs w:val="22"/>
          <w:highlight w:val="lightGray"/>
          <w:lang w:val="sv-SE"/>
        </w:rPr>
        <w:t>EU/1/13/845/020-022</w:t>
      </w:r>
    </w:p>
    <w:p w14:paraId="0F3B944F" w14:textId="3AC0660E" w:rsidR="00FB7D52" w:rsidRPr="00C5561E" w:rsidRDefault="00FB7D52" w:rsidP="00FB7D52">
      <w:pPr>
        <w:ind w:left="0" w:firstLine="0"/>
        <w:rPr>
          <w:color w:val="000000"/>
        </w:rPr>
      </w:pPr>
      <w:r w:rsidRPr="00C5561E">
        <w:rPr>
          <w:color w:val="000000"/>
          <w:highlight w:val="lightGray"/>
        </w:rPr>
        <w:t>EU/1/13/845/028-030</w:t>
      </w:r>
    </w:p>
    <w:p w14:paraId="2A61EE1D" w14:textId="77777777" w:rsidR="00FB4532" w:rsidRPr="00C5561E" w:rsidRDefault="00FB4532" w:rsidP="00773347">
      <w:pPr>
        <w:tabs>
          <w:tab w:val="left" w:pos="720"/>
        </w:tabs>
        <w:rPr>
          <w:color w:val="000000"/>
        </w:rPr>
      </w:pPr>
    </w:p>
    <w:p w14:paraId="09F892F3" w14:textId="77777777" w:rsidR="00FB4532" w:rsidRPr="00C5561E" w:rsidRDefault="00FB4532" w:rsidP="00773347">
      <w:pPr>
        <w:tabs>
          <w:tab w:val="left" w:pos="720"/>
        </w:tabs>
        <w:rPr>
          <w:color w:val="000000"/>
        </w:rPr>
      </w:pPr>
    </w:p>
    <w:p w14:paraId="202A2189" w14:textId="77777777" w:rsidR="00FB4532" w:rsidRPr="00C5561E"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rPr>
      </w:pPr>
      <w:r w:rsidRPr="00C5561E">
        <w:rPr>
          <w:b/>
          <w:color w:val="000000"/>
        </w:rPr>
        <w:t>13.</w:t>
      </w:r>
      <w:r w:rsidRPr="00C5561E">
        <w:rPr>
          <w:b/>
          <w:color w:val="000000"/>
        </w:rPr>
        <w:tab/>
        <w:t>NUMER SERII</w:t>
      </w:r>
    </w:p>
    <w:p w14:paraId="0B555386" w14:textId="77777777" w:rsidR="00FB4532" w:rsidRPr="00C5561E" w:rsidRDefault="00FB4532" w:rsidP="00773347">
      <w:pPr>
        <w:tabs>
          <w:tab w:val="left" w:pos="720"/>
        </w:tabs>
        <w:rPr>
          <w:color w:val="000000"/>
        </w:rPr>
      </w:pPr>
    </w:p>
    <w:p w14:paraId="6371EB7B" w14:textId="77777777" w:rsidR="00FB4532" w:rsidRPr="00C5561E" w:rsidRDefault="00FB4532" w:rsidP="00773347">
      <w:pPr>
        <w:tabs>
          <w:tab w:val="left" w:pos="720"/>
        </w:tabs>
        <w:rPr>
          <w:color w:val="000000"/>
        </w:rPr>
      </w:pPr>
      <w:r w:rsidRPr="00C5561E">
        <w:rPr>
          <w:color w:val="000000"/>
        </w:rPr>
        <w:t>Nr serii (Lot)</w:t>
      </w:r>
    </w:p>
    <w:p w14:paraId="2463C98B" w14:textId="77777777" w:rsidR="00FB4532" w:rsidRPr="00C5561E" w:rsidRDefault="00FB4532" w:rsidP="00773347">
      <w:pPr>
        <w:tabs>
          <w:tab w:val="left" w:pos="720"/>
        </w:tabs>
        <w:ind w:left="0" w:firstLine="0"/>
        <w:rPr>
          <w:color w:val="000000"/>
        </w:rPr>
      </w:pPr>
    </w:p>
    <w:p w14:paraId="233796A4" w14:textId="77777777" w:rsidR="00FB4532" w:rsidRPr="00C5561E" w:rsidRDefault="00FB4532" w:rsidP="00773347">
      <w:pPr>
        <w:tabs>
          <w:tab w:val="left" w:pos="720"/>
        </w:tabs>
        <w:ind w:left="0" w:firstLine="0"/>
        <w:rPr>
          <w:color w:val="000000"/>
        </w:rPr>
      </w:pPr>
    </w:p>
    <w:p w14:paraId="269ACD73"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14.</w:t>
      </w:r>
      <w:r w:rsidRPr="00621565">
        <w:rPr>
          <w:b/>
          <w:color w:val="000000"/>
          <w:szCs w:val="22"/>
        </w:rPr>
        <w:tab/>
        <w:t>OGÓLNA KATEGORIA DOSTĘPNOŚCI</w:t>
      </w:r>
    </w:p>
    <w:p w14:paraId="1BC86D47" w14:textId="77777777" w:rsidR="00FB4532" w:rsidRPr="00621565" w:rsidRDefault="00FB4532" w:rsidP="00773347">
      <w:pPr>
        <w:tabs>
          <w:tab w:val="left" w:pos="720"/>
        </w:tabs>
        <w:rPr>
          <w:color w:val="000000"/>
          <w:szCs w:val="22"/>
        </w:rPr>
      </w:pPr>
    </w:p>
    <w:p w14:paraId="7314EE9E" w14:textId="77777777" w:rsidR="00FB4532" w:rsidRPr="00621565" w:rsidRDefault="00FB4532" w:rsidP="00773347">
      <w:pPr>
        <w:tabs>
          <w:tab w:val="left" w:pos="720"/>
        </w:tabs>
        <w:rPr>
          <w:color w:val="000000"/>
          <w:szCs w:val="22"/>
        </w:rPr>
      </w:pPr>
    </w:p>
    <w:p w14:paraId="05131B96"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15.</w:t>
      </w:r>
      <w:r w:rsidRPr="00621565">
        <w:rPr>
          <w:b/>
          <w:color w:val="000000"/>
          <w:szCs w:val="22"/>
        </w:rPr>
        <w:tab/>
        <w:t>INSTRUKCJA UŻYCIA</w:t>
      </w:r>
    </w:p>
    <w:p w14:paraId="49160A74" w14:textId="77777777" w:rsidR="00FB4532" w:rsidRPr="00621565" w:rsidRDefault="00FB4532" w:rsidP="00773347">
      <w:pPr>
        <w:tabs>
          <w:tab w:val="left" w:pos="720"/>
        </w:tabs>
        <w:rPr>
          <w:color w:val="000000"/>
          <w:szCs w:val="22"/>
        </w:rPr>
      </w:pPr>
    </w:p>
    <w:p w14:paraId="6D9BF07C" w14:textId="77777777" w:rsidR="00FB4532" w:rsidRPr="00621565" w:rsidRDefault="00FB4532" w:rsidP="00773347">
      <w:pPr>
        <w:tabs>
          <w:tab w:val="left" w:pos="720"/>
        </w:tabs>
        <w:rPr>
          <w:color w:val="000000"/>
          <w:szCs w:val="22"/>
        </w:rPr>
      </w:pPr>
    </w:p>
    <w:p w14:paraId="1265B7EA"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16.</w:t>
      </w:r>
      <w:r w:rsidRPr="00621565">
        <w:rPr>
          <w:b/>
          <w:color w:val="000000"/>
          <w:szCs w:val="22"/>
        </w:rPr>
        <w:tab/>
        <w:t>INFORMACJA PODANA SYSTEMEM BRAILLE’A</w:t>
      </w:r>
    </w:p>
    <w:p w14:paraId="634D5104" w14:textId="77777777" w:rsidR="00FB4532" w:rsidRPr="00621565" w:rsidRDefault="00FB4532" w:rsidP="00773347">
      <w:pPr>
        <w:tabs>
          <w:tab w:val="left" w:pos="720"/>
        </w:tabs>
        <w:rPr>
          <w:color w:val="000000"/>
          <w:szCs w:val="22"/>
        </w:rPr>
      </w:pPr>
    </w:p>
    <w:p w14:paraId="2829EB75" w14:textId="77777777" w:rsidR="00FB4532" w:rsidRPr="00621565" w:rsidRDefault="00FB4532" w:rsidP="00773347">
      <w:pPr>
        <w:tabs>
          <w:tab w:val="left" w:pos="720"/>
        </w:tabs>
        <w:rPr>
          <w:color w:val="000000"/>
          <w:szCs w:val="22"/>
        </w:rPr>
      </w:pPr>
      <w:r w:rsidRPr="00621565">
        <w:rPr>
          <w:color w:val="000000"/>
          <w:szCs w:val="22"/>
        </w:rPr>
        <w:t>Imatinib Accord 400 mg</w:t>
      </w:r>
    </w:p>
    <w:p w14:paraId="6B3ABBA5" w14:textId="77777777" w:rsidR="00FB4532" w:rsidRPr="00621565" w:rsidRDefault="00FB4532" w:rsidP="00B87286">
      <w:pPr>
        <w:widowControl w:val="0"/>
        <w:tabs>
          <w:tab w:val="left" w:pos="567"/>
        </w:tabs>
        <w:rPr>
          <w:szCs w:val="22"/>
          <w:shd w:val="clear" w:color="auto" w:fill="CCCCCC"/>
        </w:rPr>
      </w:pPr>
    </w:p>
    <w:p w14:paraId="473DA878" w14:textId="77777777" w:rsidR="00FB4532" w:rsidRPr="00621565" w:rsidRDefault="00FB4532" w:rsidP="00B87286">
      <w:pPr>
        <w:widowControl w:val="0"/>
        <w:tabs>
          <w:tab w:val="left" w:pos="567"/>
        </w:tabs>
        <w:rPr>
          <w:szCs w:val="22"/>
          <w:shd w:val="clear" w:color="auto" w:fill="CCCCCC"/>
        </w:rPr>
      </w:pPr>
    </w:p>
    <w:p w14:paraId="2374E36E" w14:textId="77777777" w:rsidR="00FB4532" w:rsidRPr="00621565" w:rsidRDefault="00FB4532" w:rsidP="00B87286">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i/>
          <w:szCs w:val="22"/>
        </w:rPr>
      </w:pPr>
      <w:r w:rsidRPr="00621565">
        <w:rPr>
          <w:b/>
          <w:szCs w:val="22"/>
        </w:rPr>
        <w:t>17.</w:t>
      </w:r>
      <w:r w:rsidRPr="00621565">
        <w:rPr>
          <w:b/>
          <w:szCs w:val="22"/>
        </w:rPr>
        <w:tab/>
        <w:t>NIEPOWTARZALNY IDENTYFIKATOR – KOD 2D</w:t>
      </w:r>
    </w:p>
    <w:p w14:paraId="5645B2A6" w14:textId="77777777" w:rsidR="00FB4532" w:rsidRPr="00621565" w:rsidRDefault="00FB4532" w:rsidP="00B87286">
      <w:pPr>
        <w:widowControl w:val="0"/>
        <w:rPr>
          <w:szCs w:val="22"/>
        </w:rPr>
      </w:pPr>
    </w:p>
    <w:p w14:paraId="4AE37347" w14:textId="77777777" w:rsidR="00FB4532" w:rsidRPr="00621565" w:rsidRDefault="00FB4532" w:rsidP="00B87286">
      <w:pPr>
        <w:widowControl w:val="0"/>
        <w:rPr>
          <w:vanish/>
          <w:szCs w:val="22"/>
        </w:rPr>
      </w:pPr>
    </w:p>
    <w:p w14:paraId="12CA56FE" w14:textId="77777777" w:rsidR="00FB4532" w:rsidRPr="00A45A0F" w:rsidRDefault="00FB4532" w:rsidP="00B87286">
      <w:pPr>
        <w:widowControl w:val="0"/>
        <w:rPr>
          <w:szCs w:val="22"/>
          <w:highlight w:val="lightGray"/>
        </w:rPr>
      </w:pPr>
      <w:r w:rsidRPr="00A45A0F">
        <w:rPr>
          <w:szCs w:val="22"/>
          <w:highlight w:val="lightGray"/>
        </w:rPr>
        <w:t>Obejmuje kod 2D będący nośnikiem niepowtarzalnego identyfikatora.</w:t>
      </w:r>
    </w:p>
    <w:p w14:paraId="77780CD6" w14:textId="77777777" w:rsidR="00FB4532" w:rsidRPr="00621565" w:rsidRDefault="00FB4532" w:rsidP="00B87286">
      <w:pPr>
        <w:widowControl w:val="0"/>
        <w:rPr>
          <w:szCs w:val="22"/>
        </w:rPr>
      </w:pPr>
    </w:p>
    <w:p w14:paraId="53916148" w14:textId="77777777" w:rsidR="00FB4532" w:rsidRPr="00621565" w:rsidRDefault="00FB4532" w:rsidP="00B87286">
      <w:pPr>
        <w:widowControl w:val="0"/>
        <w:rPr>
          <w:szCs w:val="22"/>
        </w:rPr>
      </w:pPr>
    </w:p>
    <w:p w14:paraId="0B4DE498" w14:textId="77777777" w:rsidR="00FB4532" w:rsidRPr="00621565" w:rsidRDefault="00FB4532" w:rsidP="00B87286">
      <w:pPr>
        <w:widowControl w:val="0"/>
        <w:pBdr>
          <w:top w:val="single" w:sz="4" w:space="1" w:color="auto"/>
          <w:left w:val="single" w:sz="4" w:space="4" w:color="auto"/>
          <w:bottom w:val="single" w:sz="4" w:space="1" w:color="auto"/>
          <w:right w:val="single" w:sz="4" w:space="4" w:color="auto"/>
        </w:pBdr>
        <w:tabs>
          <w:tab w:val="left" w:pos="567"/>
        </w:tabs>
        <w:spacing w:line="260" w:lineRule="exact"/>
        <w:ind w:hanging="570"/>
        <w:rPr>
          <w:b/>
          <w:szCs w:val="22"/>
        </w:rPr>
      </w:pPr>
      <w:r w:rsidRPr="00621565">
        <w:rPr>
          <w:b/>
          <w:szCs w:val="22"/>
        </w:rPr>
        <w:t>18.</w:t>
      </w:r>
      <w:r w:rsidRPr="00621565">
        <w:rPr>
          <w:b/>
          <w:szCs w:val="22"/>
        </w:rPr>
        <w:tab/>
        <w:t>NIEPOWTARZALNY IDENTYFIKATOR – DANE CZYTELNE DLA CZŁOWIEKA</w:t>
      </w:r>
    </w:p>
    <w:p w14:paraId="4647621A" w14:textId="77777777" w:rsidR="00FB4532" w:rsidRPr="00621565" w:rsidRDefault="00FB4532" w:rsidP="00B87286">
      <w:pPr>
        <w:widowControl w:val="0"/>
        <w:rPr>
          <w:vanish/>
          <w:szCs w:val="22"/>
        </w:rPr>
      </w:pPr>
    </w:p>
    <w:p w14:paraId="3B8B52D7" w14:textId="77777777" w:rsidR="00FB4532" w:rsidRPr="00621565" w:rsidRDefault="00FB4532" w:rsidP="00B87286">
      <w:pPr>
        <w:tabs>
          <w:tab w:val="left" w:pos="567"/>
        </w:tabs>
        <w:spacing w:line="260" w:lineRule="exact"/>
        <w:rPr>
          <w:szCs w:val="22"/>
        </w:rPr>
      </w:pPr>
      <w:r w:rsidRPr="00621565">
        <w:rPr>
          <w:szCs w:val="22"/>
        </w:rPr>
        <w:t>PC:</w:t>
      </w:r>
    </w:p>
    <w:p w14:paraId="6AF5E250" w14:textId="77777777" w:rsidR="00FB4532" w:rsidRPr="00621565" w:rsidRDefault="00FB4532" w:rsidP="00B87286">
      <w:pPr>
        <w:widowControl w:val="0"/>
        <w:tabs>
          <w:tab w:val="left" w:pos="567"/>
        </w:tabs>
        <w:rPr>
          <w:szCs w:val="22"/>
        </w:rPr>
      </w:pPr>
      <w:r w:rsidRPr="00621565">
        <w:rPr>
          <w:szCs w:val="22"/>
        </w:rPr>
        <w:t>SN:</w:t>
      </w:r>
    </w:p>
    <w:p w14:paraId="75F7F997" w14:textId="77777777" w:rsidR="00FB4532" w:rsidRPr="00621565" w:rsidRDefault="00FB4532" w:rsidP="00B87286">
      <w:pPr>
        <w:widowControl w:val="0"/>
        <w:tabs>
          <w:tab w:val="left" w:pos="567"/>
        </w:tabs>
        <w:rPr>
          <w:szCs w:val="22"/>
          <w:shd w:val="clear" w:color="auto" w:fill="CCCCCC"/>
        </w:rPr>
      </w:pPr>
      <w:r w:rsidRPr="00621565">
        <w:rPr>
          <w:szCs w:val="22"/>
        </w:rPr>
        <w:t>NN:</w:t>
      </w:r>
    </w:p>
    <w:p w14:paraId="452F10AA" w14:textId="77777777" w:rsidR="00FB4532" w:rsidRPr="00621565" w:rsidRDefault="00FB4532" w:rsidP="00B87286">
      <w:pPr>
        <w:ind w:left="0" w:firstLine="0"/>
        <w:rPr>
          <w:color w:val="000000"/>
          <w:szCs w:val="22"/>
        </w:rPr>
      </w:pPr>
      <w:r w:rsidRPr="00621565">
        <w:rPr>
          <w:color w:val="000000"/>
          <w:szCs w:val="22"/>
        </w:rPr>
        <w:br w:type="page"/>
      </w:r>
    </w:p>
    <w:p w14:paraId="399F1882" w14:textId="77777777" w:rsidR="00FB4532" w:rsidRPr="00621565" w:rsidRDefault="00FB4532" w:rsidP="00773347">
      <w:pPr>
        <w:tabs>
          <w:tab w:val="left" w:pos="720"/>
        </w:tabs>
        <w:rPr>
          <w:color w:val="000000"/>
          <w:szCs w:val="22"/>
        </w:rPr>
      </w:pPr>
    </w:p>
    <w:p w14:paraId="277C0965"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b/>
          <w:color w:val="000000"/>
          <w:szCs w:val="22"/>
        </w:rPr>
      </w:pPr>
      <w:r w:rsidRPr="00621565">
        <w:rPr>
          <w:b/>
          <w:color w:val="000000"/>
          <w:szCs w:val="22"/>
        </w:rPr>
        <w:t>MINIMUM INFORMACJI ZAMIESZCZANYCH NA BLISTRACH LUB OPAKOWANIACH FOLIOWYCH</w:t>
      </w:r>
    </w:p>
    <w:p w14:paraId="5C813D2F"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color w:val="000000"/>
          <w:szCs w:val="22"/>
        </w:rPr>
      </w:pPr>
    </w:p>
    <w:p w14:paraId="65151794"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720"/>
        </w:tabs>
        <w:ind w:left="0" w:firstLine="0"/>
        <w:rPr>
          <w:b/>
          <w:color w:val="000000"/>
          <w:szCs w:val="22"/>
        </w:rPr>
      </w:pPr>
      <w:r w:rsidRPr="00621565">
        <w:rPr>
          <w:b/>
          <w:color w:val="000000"/>
          <w:szCs w:val="22"/>
        </w:rPr>
        <w:t>BLISTER</w:t>
      </w:r>
    </w:p>
    <w:p w14:paraId="75366AFE" w14:textId="77777777" w:rsidR="00FB4532" w:rsidRPr="00621565" w:rsidRDefault="00FB4532" w:rsidP="00773347">
      <w:pPr>
        <w:tabs>
          <w:tab w:val="left" w:pos="720"/>
        </w:tabs>
        <w:rPr>
          <w:color w:val="000000"/>
          <w:szCs w:val="22"/>
        </w:rPr>
      </w:pPr>
    </w:p>
    <w:p w14:paraId="43B3977F" w14:textId="77777777" w:rsidR="00FB4532" w:rsidRPr="00621565" w:rsidRDefault="00FB4532" w:rsidP="00773347">
      <w:pPr>
        <w:tabs>
          <w:tab w:val="left" w:pos="720"/>
        </w:tabs>
        <w:rPr>
          <w:color w:val="000000"/>
          <w:szCs w:val="22"/>
        </w:rPr>
      </w:pPr>
    </w:p>
    <w:p w14:paraId="5BC7BB7A"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1.</w:t>
      </w:r>
      <w:r w:rsidRPr="00621565">
        <w:rPr>
          <w:b/>
          <w:color w:val="000000"/>
          <w:szCs w:val="22"/>
        </w:rPr>
        <w:tab/>
        <w:t>NAZWA PRODUKTU LECZNICZEGO</w:t>
      </w:r>
    </w:p>
    <w:p w14:paraId="18701715" w14:textId="77777777" w:rsidR="00FB4532" w:rsidRPr="00621565" w:rsidRDefault="00FB4532" w:rsidP="00773347">
      <w:pPr>
        <w:rPr>
          <w:color w:val="000000"/>
          <w:szCs w:val="22"/>
        </w:rPr>
      </w:pPr>
    </w:p>
    <w:p w14:paraId="1F32395A" w14:textId="77777777" w:rsidR="00FB4532" w:rsidRPr="00621565" w:rsidRDefault="00FB4532" w:rsidP="00773347">
      <w:pPr>
        <w:rPr>
          <w:color w:val="000000"/>
          <w:szCs w:val="22"/>
        </w:rPr>
      </w:pPr>
      <w:r w:rsidRPr="00621565">
        <w:rPr>
          <w:color w:val="000000"/>
          <w:szCs w:val="22"/>
        </w:rPr>
        <w:t xml:space="preserve">Imatinib Accord, 400 mg, tabletki </w:t>
      </w:r>
      <w:r w:rsidRPr="00C5561E">
        <w:rPr>
          <w:color w:val="000000"/>
          <w:szCs w:val="22"/>
          <w:highlight w:val="lightGray"/>
        </w:rPr>
        <w:t>powlekane</w:t>
      </w:r>
    </w:p>
    <w:p w14:paraId="64CEF86D" w14:textId="77777777" w:rsidR="00FB4532" w:rsidRPr="00621565" w:rsidRDefault="00FB4532" w:rsidP="00773347">
      <w:pPr>
        <w:rPr>
          <w:color w:val="000000"/>
          <w:szCs w:val="22"/>
        </w:rPr>
      </w:pPr>
      <w:r w:rsidRPr="00C5561E">
        <w:rPr>
          <w:color w:val="000000"/>
          <w:szCs w:val="22"/>
          <w:highlight w:val="lightGray"/>
        </w:rPr>
        <w:t>Imatynib</w:t>
      </w:r>
    </w:p>
    <w:p w14:paraId="731D596B" w14:textId="77777777" w:rsidR="00FB4532" w:rsidRPr="00621565" w:rsidRDefault="00FB4532" w:rsidP="00773347">
      <w:pPr>
        <w:tabs>
          <w:tab w:val="left" w:pos="720"/>
        </w:tabs>
        <w:ind w:left="0" w:firstLine="0"/>
        <w:rPr>
          <w:color w:val="000000"/>
          <w:szCs w:val="22"/>
        </w:rPr>
      </w:pPr>
    </w:p>
    <w:p w14:paraId="47FC4652" w14:textId="77777777" w:rsidR="00FB4532" w:rsidRPr="00621565" w:rsidRDefault="00FB4532" w:rsidP="00773347">
      <w:pPr>
        <w:tabs>
          <w:tab w:val="left" w:pos="720"/>
        </w:tabs>
        <w:ind w:left="0" w:firstLine="0"/>
        <w:rPr>
          <w:color w:val="000000"/>
          <w:szCs w:val="22"/>
        </w:rPr>
      </w:pPr>
    </w:p>
    <w:p w14:paraId="342299B9"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2.</w:t>
      </w:r>
      <w:r w:rsidRPr="00621565">
        <w:rPr>
          <w:b/>
          <w:color w:val="000000"/>
          <w:szCs w:val="22"/>
        </w:rPr>
        <w:tab/>
        <w:t>NAZWA PODMIOTU ODPOWIEDZIALNEGO</w:t>
      </w:r>
    </w:p>
    <w:p w14:paraId="2E701132" w14:textId="77777777" w:rsidR="00FB4532" w:rsidRPr="00621565" w:rsidRDefault="00FB4532" w:rsidP="00773347">
      <w:pPr>
        <w:tabs>
          <w:tab w:val="left" w:pos="720"/>
        </w:tabs>
        <w:ind w:left="0" w:firstLine="0"/>
        <w:rPr>
          <w:color w:val="000000"/>
          <w:szCs w:val="22"/>
        </w:rPr>
      </w:pPr>
    </w:p>
    <w:p w14:paraId="1C506D7A" w14:textId="77777777" w:rsidR="00FB4532" w:rsidRPr="00621565" w:rsidRDefault="00FB4532" w:rsidP="00773347">
      <w:pPr>
        <w:tabs>
          <w:tab w:val="left" w:pos="720"/>
        </w:tabs>
        <w:ind w:left="0" w:firstLine="0"/>
        <w:rPr>
          <w:color w:val="000000"/>
          <w:szCs w:val="22"/>
        </w:rPr>
      </w:pPr>
      <w:r w:rsidRPr="00C5561E">
        <w:rPr>
          <w:color w:val="000000"/>
          <w:szCs w:val="22"/>
          <w:highlight w:val="lightGray"/>
        </w:rPr>
        <w:t>Accord</w:t>
      </w:r>
    </w:p>
    <w:p w14:paraId="5484B1A4" w14:textId="77777777" w:rsidR="00FB4532" w:rsidRPr="00621565" w:rsidRDefault="00FB4532" w:rsidP="00773347">
      <w:pPr>
        <w:tabs>
          <w:tab w:val="left" w:pos="720"/>
        </w:tabs>
        <w:ind w:left="0" w:firstLine="0"/>
        <w:rPr>
          <w:color w:val="000000"/>
          <w:szCs w:val="22"/>
        </w:rPr>
      </w:pPr>
    </w:p>
    <w:p w14:paraId="019FD5FF" w14:textId="77777777" w:rsidR="00FB4532" w:rsidRPr="00621565" w:rsidRDefault="00FB4532" w:rsidP="00773347">
      <w:pPr>
        <w:tabs>
          <w:tab w:val="left" w:pos="720"/>
        </w:tabs>
        <w:ind w:left="0" w:firstLine="0"/>
        <w:rPr>
          <w:color w:val="000000"/>
          <w:szCs w:val="22"/>
        </w:rPr>
      </w:pPr>
    </w:p>
    <w:p w14:paraId="6BE13CF3"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3.</w:t>
      </w:r>
      <w:r w:rsidRPr="00621565">
        <w:rPr>
          <w:b/>
          <w:color w:val="000000"/>
          <w:szCs w:val="22"/>
        </w:rPr>
        <w:tab/>
        <w:t>TERMIN WAŻNOŚCI</w:t>
      </w:r>
    </w:p>
    <w:p w14:paraId="3AEC21A7" w14:textId="77777777" w:rsidR="00FB4532" w:rsidRPr="00621565" w:rsidRDefault="00FB4532" w:rsidP="00773347">
      <w:pPr>
        <w:tabs>
          <w:tab w:val="left" w:pos="720"/>
        </w:tabs>
        <w:rPr>
          <w:color w:val="000000"/>
          <w:szCs w:val="22"/>
        </w:rPr>
      </w:pPr>
    </w:p>
    <w:p w14:paraId="0FD3CDED" w14:textId="77777777" w:rsidR="00FB4532" w:rsidRPr="00621565" w:rsidRDefault="00FB4532" w:rsidP="00773347">
      <w:pPr>
        <w:tabs>
          <w:tab w:val="left" w:pos="720"/>
        </w:tabs>
        <w:rPr>
          <w:color w:val="000000"/>
          <w:szCs w:val="22"/>
        </w:rPr>
      </w:pPr>
      <w:r w:rsidRPr="00621565">
        <w:rPr>
          <w:color w:val="000000"/>
          <w:szCs w:val="22"/>
        </w:rPr>
        <w:t>EXP</w:t>
      </w:r>
    </w:p>
    <w:p w14:paraId="4B8FB0CC" w14:textId="77777777" w:rsidR="00FB4532" w:rsidRPr="00621565" w:rsidRDefault="00FB4532" w:rsidP="00773347">
      <w:pPr>
        <w:tabs>
          <w:tab w:val="left" w:pos="720"/>
        </w:tabs>
        <w:ind w:left="0" w:firstLine="0"/>
        <w:rPr>
          <w:color w:val="000000"/>
          <w:szCs w:val="22"/>
        </w:rPr>
      </w:pPr>
    </w:p>
    <w:p w14:paraId="627E68AF" w14:textId="77777777" w:rsidR="00FB4532" w:rsidRPr="00621565" w:rsidRDefault="00FB4532" w:rsidP="00773347">
      <w:pPr>
        <w:tabs>
          <w:tab w:val="left" w:pos="720"/>
        </w:tabs>
        <w:ind w:left="0" w:firstLine="0"/>
        <w:rPr>
          <w:color w:val="000000"/>
          <w:szCs w:val="22"/>
        </w:rPr>
      </w:pPr>
    </w:p>
    <w:p w14:paraId="2682F4F7"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4.</w:t>
      </w:r>
      <w:r w:rsidRPr="00621565">
        <w:rPr>
          <w:b/>
          <w:color w:val="000000"/>
          <w:szCs w:val="22"/>
        </w:rPr>
        <w:tab/>
        <w:t>NUMER SERII</w:t>
      </w:r>
    </w:p>
    <w:p w14:paraId="08FC7715" w14:textId="77777777" w:rsidR="00FB4532" w:rsidRPr="00621565" w:rsidRDefault="00FB4532" w:rsidP="00773347">
      <w:pPr>
        <w:tabs>
          <w:tab w:val="left" w:pos="720"/>
        </w:tabs>
        <w:rPr>
          <w:color w:val="000000"/>
          <w:szCs w:val="22"/>
        </w:rPr>
      </w:pPr>
    </w:p>
    <w:p w14:paraId="587121D1" w14:textId="77777777" w:rsidR="00FB4532" w:rsidRPr="00621565" w:rsidRDefault="00FB4532" w:rsidP="00773347">
      <w:pPr>
        <w:tabs>
          <w:tab w:val="left" w:pos="720"/>
        </w:tabs>
        <w:rPr>
          <w:color w:val="000000"/>
          <w:szCs w:val="22"/>
        </w:rPr>
      </w:pPr>
      <w:r w:rsidRPr="00621565">
        <w:rPr>
          <w:color w:val="000000"/>
          <w:szCs w:val="22"/>
        </w:rPr>
        <w:t>Lot</w:t>
      </w:r>
    </w:p>
    <w:p w14:paraId="072B29D1" w14:textId="77777777" w:rsidR="00FB4532" w:rsidRPr="00621565" w:rsidRDefault="00FB4532" w:rsidP="00773347">
      <w:pPr>
        <w:ind w:left="0" w:firstLine="0"/>
        <w:rPr>
          <w:color w:val="000000"/>
          <w:szCs w:val="22"/>
        </w:rPr>
      </w:pPr>
    </w:p>
    <w:p w14:paraId="1DEFF711" w14:textId="77777777" w:rsidR="00FB4532" w:rsidRPr="00621565" w:rsidRDefault="00FB4532" w:rsidP="00773347">
      <w:pPr>
        <w:tabs>
          <w:tab w:val="left" w:pos="720"/>
        </w:tabs>
        <w:ind w:left="0" w:firstLine="0"/>
        <w:rPr>
          <w:color w:val="000000"/>
          <w:szCs w:val="22"/>
        </w:rPr>
      </w:pPr>
    </w:p>
    <w:p w14:paraId="19E60D3D" w14:textId="77777777" w:rsidR="00FB4532" w:rsidRPr="00621565" w:rsidRDefault="00FB4532" w:rsidP="00773347">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621565">
        <w:rPr>
          <w:b/>
          <w:color w:val="000000"/>
          <w:szCs w:val="22"/>
        </w:rPr>
        <w:t>5.</w:t>
      </w:r>
      <w:r w:rsidRPr="00621565">
        <w:rPr>
          <w:b/>
          <w:color w:val="000000"/>
          <w:szCs w:val="22"/>
        </w:rPr>
        <w:tab/>
        <w:t>INNE</w:t>
      </w:r>
    </w:p>
    <w:p w14:paraId="29968A45" w14:textId="77777777" w:rsidR="00FB4532" w:rsidRPr="00621565" w:rsidRDefault="00FB4532" w:rsidP="00773347">
      <w:pPr>
        <w:tabs>
          <w:tab w:val="left" w:pos="720"/>
        </w:tabs>
        <w:rPr>
          <w:color w:val="000000"/>
          <w:szCs w:val="22"/>
        </w:rPr>
      </w:pPr>
    </w:p>
    <w:p w14:paraId="0F4339E2" w14:textId="40D845B0" w:rsidR="00FB4532" w:rsidRPr="00621565" w:rsidRDefault="00A65D3A" w:rsidP="00C5561E">
      <w:pPr>
        <w:ind w:left="0" w:firstLine="0"/>
        <w:rPr>
          <w:color w:val="000000"/>
          <w:szCs w:val="22"/>
        </w:rPr>
      </w:pPr>
      <w:r w:rsidRPr="00A50F7A">
        <w:rPr>
          <w:color w:val="000000"/>
          <w:szCs w:val="22"/>
          <w:highlight w:val="lightGray"/>
        </w:rPr>
        <w:t>Podanie doustne</w:t>
      </w:r>
      <w:r w:rsidR="00FB4532" w:rsidRPr="00621565">
        <w:rPr>
          <w:color w:val="000000"/>
          <w:szCs w:val="22"/>
        </w:rPr>
        <w:br w:type="page"/>
      </w:r>
    </w:p>
    <w:p w14:paraId="21104B26" w14:textId="77777777" w:rsidR="00FB4532" w:rsidRPr="00621565" w:rsidRDefault="00FB4532" w:rsidP="00CC702F">
      <w:pPr>
        <w:ind w:left="0" w:firstLine="0"/>
        <w:jc w:val="center"/>
        <w:rPr>
          <w:color w:val="000000"/>
          <w:szCs w:val="22"/>
        </w:rPr>
      </w:pPr>
    </w:p>
    <w:p w14:paraId="091FC58D" w14:textId="77777777" w:rsidR="00FB4532" w:rsidRPr="00621565" w:rsidRDefault="00FB4532" w:rsidP="00CC702F">
      <w:pPr>
        <w:tabs>
          <w:tab w:val="left" w:pos="720"/>
        </w:tabs>
        <w:jc w:val="center"/>
        <w:rPr>
          <w:color w:val="000000"/>
          <w:szCs w:val="22"/>
        </w:rPr>
      </w:pPr>
    </w:p>
    <w:p w14:paraId="22EA7669" w14:textId="77777777" w:rsidR="00FB4532" w:rsidRPr="00621565" w:rsidRDefault="00FB4532" w:rsidP="00CC702F">
      <w:pPr>
        <w:tabs>
          <w:tab w:val="left" w:pos="720"/>
        </w:tabs>
        <w:jc w:val="center"/>
        <w:rPr>
          <w:color w:val="000000"/>
          <w:szCs w:val="22"/>
        </w:rPr>
      </w:pPr>
    </w:p>
    <w:p w14:paraId="17CD58DD" w14:textId="77777777" w:rsidR="00FB4532" w:rsidRPr="00621565" w:rsidRDefault="00FB4532" w:rsidP="00CC702F">
      <w:pPr>
        <w:jc w:val="center"/>
        <w:rPr>
          <w:color w:val="000000"/>
          <w:szCs w:val="22"/>
        </w:rPr>
      </w:pPr>
    </w:p>
    <w:p w14:paraId="3BD6CB09" w14:textId="77777777" w:rsidR="00FB4532" w:rsidRPr="00621565" w:rsidRDefault="00FB4532" w:rsidP="00CC702F">
      <w:pPr>
        <w:jc w:val="center"/>
        <w:rPr>
          <w:color w:val="000000"/>
          <w:szCs w:val="22"/>
        </w:rPr>
      </w:pPr>
    </w:p>
    <w:p w14:paraId="3A37ED50" w14:textId="77777777" w:rsidR="00FB4532" w:rsidRPr="00621565" w:rsidRDefault="00FB4532" w:rsidP="00CC702F">
      <w:pPr>
        <w:jc w:val="center"/>
        <w:rPr>
          <w:color w:val="000000"/>
          <w:szCs w:val="22"/>
        </w:rPr>
      </w:pPr>
    </w:p>
    <w:p w14:paraId="0E97F620" w14:textId="77777777" w:rsidR="00FB4532" w:rsidRPr="00621565" w:rsidRDefault="00FB4532" w:rsidP="00CC702F">
      <w:pPr>
        <w:jc w:val="center"/>
        <w:rPr>
          <w:color w:val="000000"/>
          <w:szCs w:val="22"/>
        </w:rPr>
      </w:pPr>
    </w:p>
    <w:p w14:paraId="76C9D7DA" w14:textId="77777777" w:rsidR="00FB4532" w:rsidRPr="00621565" w:rsidRDefault="00FB4532" w:rsidP="00CC702F">
      <w:pPr>
        <w:jc w:val="center"/>
        <w:rPr>
          <w:color w:val="000000"/>
          <w:szCs w:val="22"/>
        </w:rPr>
      </w:pPr>
    </w:p>
    <w:p w14:paraId="386AC92C" w14:textId="77777777" w:rsidR="00FB4532" w:rsidRPr="00621565" w:rsidRDefault="00FB4532" w:rsidP="00CC702F">
      <w:pPr>
        <w:jc w:val="center"/>
        <w:rPr>
          <w:color w:val="000000"/>
          <w:szCs w:val="22"/>
        </w:rPr>
      </w:pPr>
    </w:p>
    <w:p w14:paraId="73B463F0" w14:textId="77777777" w:rsidR="00FB4532" w:rsidRPr="00621565" w:rsidRDefault="00FB4532" w:rsidP="00CC702F">
      <w:pPr>
        <w:jc w:val="center"/>
        <w:rPr>
          <w:color w:val="000000"/>
          <w:szCs w:val="22"/>
        </w:rPr>
      </w:pPr>
    </w:p>
    <w:p w14:paraId="6A6AEEE9" w14:textId="77777777" w:rsidR="00FB4532" w:rsidRPr="00621565" w:rsidRDefault="00FB4532" w:rsidP="00CC702F">
      <w:pPr>
        <w:jc w:val="center"/>
        <w:rPr>
          <w:color w:val="000000"/>
          <w:szCs w:val="22"/>
        </w:rPr>
      </w:pPr>
    </w:p>
    <w:p w14:paraId="235C633F" w14:textId="77777777" w:rsidR="00FB4532" w:rsidRPr="00621565" w:rsidRDefault="00FB4532" w:rsidP="00CC702F">
      <w:pPr>
        <w:jc w:val="center"/>
        <w:rPr>
          <w:color w:val="000000"/>
          <w:szCs w:val="22"/>
        </w:rPr>
      </w:pPr>
    </w:p>
    <w:p w14:paraId="2A58325E" w14:textId="77777777" w:rsidR="00FB4532" w:rsidRPr="00621565" w:rsidRDefault="00FB4532" w:rsidP="00CC702F">
      <w:pPr>
        <w:jc w:val="center"/>
        <w:rPr>
          <w:color w:val="000000"/>
          <w:szCs w:val="22"/>
        </w:rPr>
      </w:pPr>
    </w:p>
    <w:p w14:paraId="149108C2" w14:textId="77777777" w:rsidR="00FB4532" w:rsidRPr="00621565" w:rsidRDefault="00FB4532" w:rsidP="00CC702F">
      <w:pPr>
        <w:jc w:val="center"/>
        <w:rPr>
          <w:color w:val="000000"/>
          <w:szCs w:val="22"/>
        </w:rPr>
      </w:pPr>
    </w:p>
    <w:p w14:paraId="1B09AE54" w14:textId="77777777" w:rsidR="00FB4532" w:rsidRPr="00621565" w:rsidRDefault="00FB4532" w:rsidP="00CC702F">
      <w:pPr>
        <w:jc w:val="center"/>
        <w:rPr>
          <w:color w:val="000000"/>
          <w:szCs w:val="22"/>
        </w:rPr>
      </w:pPr>
    </w:p>
    <w:p w14:paraId="5D719AAA" w14:textId="77777777" w:rsidR="00FB4532" w:rsidRPr="00621565" w:rsidRDefault="00FB4532" w:rsidP="00CC702F">
      <w:pPr>
        <w:jc w:val="center"/>
        <w:rPr>
          <w:color w:val="000000"/>
          <w:szCs w:val="22"/>
        </w:rPr>
      </w:pPr>
    </w:p>
    <w:p w14:paraId="6A4756E7" w14:textId="77777777" w:rsidR="00FB4532" w:rsidRPr="00621565" w:rsidRDefault="00FB4532" w:rsidP="00CC702F">
      <w:pPr>
        <w:jc w:val="center"/>
        <w:rPr>
          <w:color w:val="000000"/>
          <w:szCs w:val="22"/>
        </w:rPr>
      </w:pPr>
    </w:p>
    <w:p w14:paraId="4DDDD261" w14:textId="77777777" w:rsidR="00FB4532" w:rsidRPr="00621565" w:rsidRDefault="00FB4532" w:rsidP="00CC702F">
      <w:pPr>
        <w:jc w:val="center"/>
        <w:rPr>
          <w:color w:val="000000"/>
          <w:szCs w:val="22"/>
        </w:rPr>
      </w:pPr>
    </w:p>
    <w:p w14:paraId="51DCB3BF" w14:textId="77777777" w:rsidR="00FB4532" w:rsidRPr="00621565" w:rsidRDefault="00FB4532" w:rsidP="00CC702F">
      <w:pPr>
        <w:jc w:val="center"/>
        <w:rPr>
          <w:color w:val="000000"/>
          <w:szCs w:val="22"/>
        </w:rPr>
      </w:pPr>
    </w:p>
    <w:p w14:paraId="1AE87E6E" w14:textId="77777777" w:rsidR="00FB4532" w:rsidRPr="00621565" w:rsidRDefault="00FB4532" w:rsidP="00CC702F">
      <w:pPr>
        <w:jc w:val="center"/>
        <w:rPr>
          <w:color w:val="000000"/>
          <w:szCs w:val="22"/>
        </w:rPr>
      </w:pPr>
    </w:p>
    <w:p w14:paraId="644705D8" w14:textId="77777777" w:rsidR="00FB4532" w:rsidRPr="00621565" w:rsidRDefault="00FB4532" w:rsidP="00CC702F">
      <w:pPr>
        <w:jc w:val="center"/>
        <w:rPr>
          <w:color w:val="000000"/>
          <w:szCs w:val="22"/>
        </w:rPr>
      </w:pPr>
    </w:p>
    <w:p w14:paraId="13B81F0A" w14:textId="77777777" w:rsidR="00FB4532" w:rsidRPr="00621565" w:rsidRDefault="00FB4532" w:rsidP="00CC702F">
      <w:pPr>
        <w:ind w:left="0" w:firstLine="0"/>
        <w:jc w:val="center"/>
        <w:rPr>
          <w:color w:val="000000"/>
          <w:szCs w:val="22"/>
        </w:rPr>
      </w:pPr>
    </w:p>
    <w:p w14:paraId="198B87DF" w14:textId="77777777" w:rsidR="00621565" w:rsidRPr="00621565" w:rsidRDefault="00621565" w:rsidP="00DE6AD3">
      <w:pPr>
        <w:pStyle w:val="G"/>
      </w:pPr>
    </w:p>
    <w:p w14:paraId="18E82332" w14:textId="77777777" w:rsidR="00FB4532" w:rsidRPr="00621565" w:rsidRDefault="00FB4532" w:rsidP="00B96AC7">
      <w:pPr>
        <w:pStyle w:val="17"/>
      </w:pPr>
      <w:r w:rsidRPr="00621565">
        <w:t>B. ULOTKA DLA PACJENTA</w:t>
      </w:r>
    </w:p>
    <w:p w14:paraId="1C9AFCF3" w14:textId="77777777" w:rsidR="00FB4532" w:rsidRPr="00621565" w:rsidRDefault="00FB4532" w:rsidP="00773347">
      <w:pPr>
        <w:jc w:val="center"/>
        <w:rPr>
          <w:b/>
          <w:color w:val="000000"/>
          <w:szCs w:val="22"/>
        </w:rPr>
      </w:pPr>
      <w:r w:rsidRPr="00621565">
        <w:rPr>
          <w:b/>
          <w:color w:val="000000"/>
          <w:szCs w:val="22"/>
        </w:rPr>
        <w:br w:type="page"/>
      </w:r>
      <w:r w:rsidRPr="00621565">
        <w:rPr>
          <w:b/>
          <w:color w:val="000000"/>
          <w:szCs w:val="22"/>
        </w:rPr>
        <w:lastRenderedPageBreak/>
        <w:t>Ulotka dołączona do opakowania: informacja dla użytkownika</w:t>
      </w:r>
    </w:p>
    <w:p w14:paraId="00E6AA35" w14:textId="77777777" w:rsidR="00FB4532" w:rsidRPr="00621565" w:rsidRDefault="00FB4532" w:rsidP="00773347">
      <w:pPr>
        <w:jc w:val="center"/>
        <w:rPr>
          <w:color w:val="000000"/>
          <w:szCs w:val="22"/>
        </w:rPr>
      </w:pPr>
    </w:p>
    <w:p w14:paraId="2C1C6203" w14:textId="77777777" w:rsidR="00FB4532" w:rsidRPr="00621565" w:rsidRDefault="00FB4532" w:rsidP="00773347">
      <w:pPr>
        <w:jc w:val="center"/>
        <w:rPr>
          <w:b/>
          <w:color w:val="000000"/>
          <w:szCs w:val="22"/>
          <w:lang w:val="en-US"/>
        </w:rPr>
      </w:pPr>
      <w:r w:rsidRPr="00621565">
        <w:rPr>
          <w:b/>
          <w:color w:val="000000"/>
          <w:szCs w:val="22"/>
          <w:lang w:val="en-US"/>
        </w:rPr>
        <w:t xml:space="preserve">Imatinib Accord, 100 mg, </w:t>
      </w:r>
      <w:proofErr w:type="spellStart"/>
      <w:r w:rsidRPr="00621565">
        <w:rPr>
          <w:b/>
          <w:color w:val="000000"/>
          <w:szCs w:val="22"/>
          <w:lang w:val="en-US"/>
        </w:rPr>
        <w:t>tabletki</w:t>
      </w:r>
      <w:proofErr w:type="spellEnd"/>
      <w:r w:rsidRPr="00621565">
        <w:rPr>
          <w:b/>
          <w:color w:val="000000"/>
          <w:szCs w:val="22"/>
          <w:lang w:val="en-US"/>
        </w:rPr>
        <w:t xml:space="preserve"> </w:t>
      </w:r>
      <w:proofErr w:type="spellStart"/>
      <w:r w:rsidRPr="00621565">
        <w:rPr>
          <w:b/>
          <w:color w:val="000000"/>
          <w:szCs w:val="22"/>
          <w:lang w:val="en-US"/>
        </w:rPr>
        <w:t>powlekane</w:t>
      </w:r>
      <w:proofErr w:type="spellEnd"/>
    </w:p>
    <w:p w14:paraId="57E8CDC1" w14:textId="77777777" w:rsidR="00FB4532" w:rsidRPr="00621565" w:rsidRDefault="00FB4532" w:rsidP="008E58EC">
      <w:pPr>
        <w:jc w:val="center"/>
        <w:rPr>
          <w:b/>
          <w:color w:val="000000"/>
          <w:szCs w:val="22"/>
          <w:lang w:val="en-US"/>
        </w:rPr>
      </w:pPr>
      <w:r w:rsidRPr="00621565">
        <w:rPr>
          <w:b/>
          <w:color w:val="000000"/>
          <w:szCs w:val="22"/>
          <w:lang w:val="en-US"/>
        </w:rPr>
        <w:t xml:space="preserve">Imatinib Accord, 400 mg, </w:t>
      </w:r>
      <w:proofErr w:type="spellStart"/>
      <w:r w:rsidRPr="00621565">
        <w:rPr>
          <w:b/>
          <w:color w:val="000000"/>
          <w:szCs w:val="22"/>
          <w:lang w:val="en-US"/>
        </w:rPr>
        <w:t>tabletki</w:t>
      </w:r>
      <w:proofErr w:type="spellEnd"/>
      <w:r w:rsidRPr="00621565">
        <w:rPr>
          <w:b/>
          <w:color w:val="000000"/>
          <w:szCs w:val="22"/>
          <w:lang w:val="en-US"/>
        </w:rPr>
        <w:t xml:space="preserve"> </w:t>
      </w:r>
      <w:proofErr w:type="spellStart"/>
      <w:r w:rsidRPr="00621565">
        <w:rPr>
          <w:b/>
          <w:color w:val="000000"/>
          <w:szCs w:val="22"/>
          <w:lang w:val="en-US"/>
        </w:rPr>
        <w:t>powlekane</w:t>
      </w:r>
      <w:proofErr w:type="spellEnd"/>
    </w:p>
    <w:p w14:paraId="192A4117" w14:textId="77777777" w:rsidR="00FB4532" w:rsidRPr="00621565" w:rsidRDefault="00FB4532" w:rsidP="00773347">
      <w:pPr>
        <w:jc w:val="center"/>
        <w:rPr>
          <w:color w:val="000000"/>
          <w:szCs w:val="22"/>
        </w:rPr>
      </w:pPr>
      <w:r w:rsidRPr="00621565">
        <w:rPr>
          <w:color w:val="000000"/>
          <w:szCs w:val="22"/>
        </w:rPr>
        <w:t>Imatynib</w:t>
      </w:r>
    </w:p>
    <w:p w14:paraId="050FD498" w14:textId="77777777" w:rsidR="00FB4532" w:rsidRPr="00621565" w:rsidRDefault="00FB4532" w:rsidP="00586845">
      <w:pPr>
        <w:ind w:left="0" w:firstLine="0"/>
        <w:rPr>
          <w:color w:val="000000"/>
          <w:szCs w:val="22"/>
          <w:u w:val="single"/>
        </w:rPr>
      </w:pPr>
    </w:p>
    <w:p w14:paraId="4B5B7866" w14:textId="77777777" w:rsidR="00FB4532" w:rsidRPr="00621565" w:rsidRDefault="00FB4532" w:rsidP="00773347">
      <w:pPr>
        <w:ind w:left="0" w:firstLine="0"/>
        <w:rPr>
          <w:b/>
          <w:color w:val="000000"/>
          <w:szCs w:val="22"/>
        </w:rPr>
      </w:pPr>
      <w:r w:rsidRPr="00621565">
        <w:rPr>
          <w:b/>
          <w:color w:val="000000"/>
          <w:szCs w:val="22"/>
        </w:rPr>
        <w:t>Należy uważnie zapoznać się z treścią ulotki przed zażyciem leku, ponieważ zawiera ona informacje ważne dla pacjenta.</w:t>
      </w:r>
    </w:p>
    <w:p w14:paraId="0F26CF34" w14:textId="77777777" w:rsidR="00FB4532" w:rsidRPr="00621565" w:rsidRDefault="00FB4532" w:rsidP="00773347">
      <w:pPr>
        <w:numPr>
          <w:ilvl w:val="0"/>
          <w:numId w:val="8"/>
        </w:numPr>
        <w:tabs>
          <w:tab w:val="clear" w:pos="420"/>
        </w:tabs>
        <w:ind w:left="540" w:hanging="540"/>
        <w:rPr>
          <w:color w:val="000000"/>
          <w:szCs w:val="22"/>
        </w:rPr>
      </w:pPr>
      <w:r w:rsidRPr="00621565">
        <w:rPr>
          <w:color w:val="000000"/>
          <w:szCs w:val="22"/>
        </w:rPr>
        <w:t>Należy zachować tę ulotkę, aby w razie potrzeby móc ją ponownie przeczytać.</w:t>
      </w:r>
    </w:p>
    <w:p w14:paraId="5EE7B1D0" w14:textId="77777777" w:rsidR="00FB4532" w:rsidRPr="00621565" w:rsidRDefault="00FB4532" w:rsidP="00773347">
      <w:pPr>
        <w:numPr>
          <w:ilvl w:val="0"/>
          <w:numId w:val="8"/>
        </w:numPr>
        <w:tabs>
          <w:tab w:val="clear" w:pos="420"/>
        </w:tabs>
        <w:ind w:left="540" w:hanging="540"/>
        <w:rPr>
          <w:color w:val="000000"/>
          <w:szCs w:val="22"/>
        </w:rPr>
      </w:pPr>
      <w:r w:rsidRPr="00621565">
        <w:rPr>
          <w:noProof/>
          <w:szCs w:val="22"/>
        </w:rPr>
        <w:t>W razie jakichkolwiek wątpliwości należy zwrócić się do lekarza, farmaceuty lub pielęgniarki.</w:t>
      </w:r>
    </w:p>
    <w:p w14:paraId="799D740B" w14:textId="77777777" w:rsidR="00FB4532" w:rsidRPr="00A44C37" w:rsidRDefault="00FB4532" w:rsidP="00773347">
      <w:pPr>
        <w:pStyle w:val="BodyText"/>
        <w:numPr>
          <w:ilvl w:val="0"/>
          <w:numId w:val="8"/>
        </w:numPr>
        <w:tabs>
          <w:tab w:val="clear" w:pos="420"/>
          <w:tab w:val="clear" w:pos="567"/>
        </w:tabs>
        <w:spacing w:line="240" w:lineRule="auto"/>
        <w:ind w:left="540" w:hanging="540"/>
        <w:rPr>
          <w:b/>
          <w:i/>
          <w:color w:val="000000"/>
          <w:sz w:val="22"/>
        </w:rPr>
      </w:pPr>
      <w:r w:rsidRPr="00A44C37">
        <w:rPr>
          <w:color w:val="000000"/>
          <w:sz w:val="22"/>
        </w:rPr>
        <w:t>Lek ten przepisano ściśle określonej osobie. Nie należy go przekazywać innym. Lek może zaszkodzić innej osobie, nawet jeśli objawy jej choroby są takie same.</w:t>
      </w:r>
    </w:p>
    <w:p w14:paraId="2879B106" w14:textId="77777777" w:rsidR="00FB4532" w:rsidRPr="00A44C37" w:rsidRDefault="00FB4532" w:rsidP="00773347">
      <w:pPr>
        <w:pStyle w:val="BodyText"/>
        <w:numPr>
          <w:ilvl w:val="0"/>
          <w:numId w:val="8"/>
        </w:numPr>
        <w:tabs>
          <w:tab w:val="clear" w:pos="420"/>
          <w:tab w:val="clear" w:pos="567"/>
        </w:tabs>
        <w:spacing w:line="240" w:lineRule="auto"/>
        <w:ind w:left="540" w:hanging="540"/>
        <w:rPr>
          <w:b/>
          <w:i/>
          <w:color w:val="000000"/>
          <w:sz w:val="22"/>
        </w:rPr>
      </w:pPr>
      <w:r w:rsidRPr="00A44C37">
        <w:rPr>
          <w:color w:val="000000"/>
          <w:sz w:val="22"/>
        </w:rPr>
        <w:t xml:space="preserve">Jeśli </w:t>
      </w:r>
      <w:r w:rsidRPr="00A44C37">
        <w:rPr>
          <w:sz w:val="22"/>
        </w:rPr>
        <w:t xml:space="preserve">u pacjenta </w:t>
      </w:r>
      <w:r w:rsidRPr="00A44C37">
        <w:rPr>
          <w:color w:val="000000"/>
          <w:sz w:val="22"/>
        </w:rPr>
        <w:t>wystąpią jakiekolwiek objawy niepożądane, w tym wszelkie objawy niepożądane niewymienione w tej ulotce, należy powiedzieć o tym lekarzowi, farmaceucie lub pielęgniarce. Patrz punkt 4.</w:t>
      </w:r>
    </w:p>
    <w:p w14:paraId="5F8903BA" w14:textId="77777777" w:rsidR="00FB4532" w:rsidRPr="00621565" w:rsidRDefault="00FB4532" w:rsidP="00CC702F">
      <w:pPr>
        <w:ind w:left="0" w:firstLine="0"/>
        <w:rPr>
          <w:szCs w:val="22"/>
        </w:rPr>
      </w:pPr>
    </w:p>
    <w:p w14:paraId="2660DA87" w14:textId="77777777" w:rsidR="00FB4532" w:rsidRPr="00621565" w:rsidRDefault="00FB4532" w:rsidP="00773347">
      <w:pPr>
        <w:rPr>
          <w:color w:val="000000"/>
          <w:szCs w:val="22"/>
        </w:rPr>
      </w:pPr>
    </w:p>
    <w:p w14:paraId="6CAC2C5B" w14:textId="77777777" w:rsidR="00FB4532" w:rsidRPr="00621565" w:rsidRDefault="00FB4532" w:rsidP="00CC702F">
      <w:pPr>
        <w:ind w:left="0" w:firstLine="0"/>
        <w:rPr>
          <w:b/>
          <w:szCs w:val="22"/>
        </w:rPr>
      </w:pPr>
      <w:r w:rsidRPr="00621565">
        <w:rPr>
          <w:b/>
          <w:szCs w:val="22"/>
        </w:rPr>
        <w:t>Spis treści ulotki</w:t>
      </w:r>
    </w:p>
    <w:p w14:paraId="242E8B8F" w14:textId="77777777" w:rsidR="00FB4532" w:rsidRPr="00621565" w:rsidRDefault="00FB4532" w:rsidP="00773347">
      <w:pPr>
        <w:ind w:left="540" w:hanging="540"/>
        <w:rPr>
          <w:color w:val="000000"/>
          <w:szCs w:val="22"/>
        </w:rPr>
      </w:pPr>
      <w:r w:rsidRPr="00621565">
        <w:rPr>
          <w:color w:val="000000"/>
          <w:szCs w:val="22"/>
        </w:rPr>
        <w:t>1.</w:t>
      </w:r>
      <w:r w:rsidRPr="00621565">
        <w:rPr>
          <w:color w:val="000000"/>
          <w:szCs w:val="22"/>
        </w:rPr>
        <w:tab/>
        <w:t>Co to jest lek Imatinib Accord i w jakim celu się go stosuje</w:t>
      </w:r>
    </w:p>
    <w:p w14:paraId="28ACA107" w14:textId="77777777" w:rsidR="00FB4532" w:rsidRPr="00621565" w:rsidRDefault="00FB4532" w:rsidP="00773347">
      <w:pPr>
        <w:ind w:left="540" w:hanging="540"/>
        <w:rPr>
          <w:color w:val="000000"/>
          <w:szCs w:val="22"/>
        </w:rPr>
      </w:pPr>
      <w:r w:rsidRPr="00621565">
        <w:rPr>
          <w:color w:val="000000"/>
          <w:szCs w:val="22"/>
        </w:rPr>
        <w:t>2.</w:t>
      </w:r>
      <w:r w:rsidRPr="00621565">
        <w:rPr>
          <w:color w:val="000000"/>
          <w:szCs w:val="22"/>
        </w:rPr>
        <w:tab/>
        <w:t>Informacje ważne przed zastosowaniem leku Imatinib Accord</w:t>
      </w:r>
    </w:p>
    <w:p w14:paraId="01AA463D" w14:textId="77777777" w:rsidR="00FB4532" w:rsidRPr="00621565" w:rsidRDefault="00FB4532" w:rsidP="00773347">
      <w:pPr>
        <w:ind w:left="540" w:hanging="540"/>
        <w:rPr>
          <w:color w:val="000000"/>
          <w:szCs w:val="22"/>
        </w:rPr>
      </w:pPr>
      <w:r w:rsidRPr="00621565">
        <w:rPr>
          <w:color w:val="000000"/>
          <w:szCs w:val="22"/>
        </w:rPr>
        <w:t>3.</w:t>
      </w:r>
      <w:r w:rsidRPr="00621565">
        <w:rPr>
          <w:color w:val="000000"/>
          <w:szCs w:val="22"/>
        </w:rPr>
        <w:tab/>
        <w:t>Jak stosować lek Imatinib Accord</w:t>
      </w:r>
    </w:p>
    <w:p w14:paraId="7C554A94" w14:textId="77777777" w:rsidR="00FB4532" w:rsidRPr="00621565" w:rsidRDefault="00FB4532" w:rsidP="00773347">
      <w:pPr>
        <w:ind w:left="574" w:hanging="574"/>
        <w:rPr>
          <w:color w:val="000000"/>
          <w:szCs w:val="22"/>
        </w:rPr>
      </w:pPr>
      <w:r w:rsidRPr="00621565">
        <w:rPr>
          <w:color w:val="000000"/>
          <w:szCs w:val="22"/>
        </w:rPr>
        <w:t>4.</w:t>
      </w:r>
      <w:r w:rsidRPr="00621565">
        <w:rPr>
          <w:color w:val="000000"/>
          <w:szCs w:val="22"/>
        </w:rPr>
        <w:tab/>
        <w:t>Możliwe działania niepożądane</w:t>
      </w:r>
    </w:p>
    <w:p w14:paraId="6F1B075A" w14:textId="77777777" w:rsidR="00FB4532" w:rsidRPr="00621565" w:rsidRDefault="00FB4532" w:rsidP="00773347">
      <w:pPr>
        <w:ind w:left="574" w:hanging="574"/>
        <w:rPr>
          <w:color w:val="000000"/>
          <w:szCs w:val="22"/>
        </w:rPr>
      </w:pPr>
      <w:r w:rsidRPr="00621565">
        <w:rPr>
          <w:color w:val="000000"/>
          <w:szCs w:val="22"/>
        </w:rPr>
        <w:t>5.</w:t>
      </w:r>
      <w:r w:rsidRPr="00621565">
        <w:rPr>
          <w:color w:val="000000"/>
          <w:szCs w:val="22"/>
        </w:rPr>
        <w:tab/>
        <w:t>Jak przechowywać lek Imatinib Accord</w:t>
      </w:r>
    </w:p>
    <w:p w14:paraId="7AF5E92C" w14:textId="77777777" w:rsidR="00FB4532" w:rsidRPr="00621565" w:rsidRDefault="00FB4532" w:rsidP="00773347">
      <w:pPr>
        <w:ind w:left="574" w:hanging="574"/>
        <w:rPr>
          <w:color w:val="000000"/>
          <w:szCs w:val="22"/>
        </w:rPr>
      </w:pPr>
      <w:r w:rsidRPr="00621565">
        <w:rPr>
          <w:color w:val="000000"/>
          <w:szCs w:val="22"/>
        </w:rPr>
        <w:t>6.</w:t>
      </w:r>
      <w:r w:rsidRPr="00621565">
        <w:rPr>
          <w:color w:val="000000"/>
          <w:szCs w:val="22"/>
        </w:rPr>
        <w:tab/>
        <w:t>Zawartość opakowania i inne informacje</w:t>
      </w:r>
    </w:p>
    <w:p w14:paraId="46FF4953" w14:textId="77777777" w:rsidR="00FB4532" w:rsidRPr="00621565" w:rsidRDefault="00FB4532" w:rsidP="00773347">
      <w:pPr>
        <w:rPr>
          <w:color w:val="000000"/>
          <w:szCs w:val="22"/>
        </w:rPr>
      </w:pPr>
    </w:p>
    <w:p w14:paraId="4AACD73C" w14:textId="77777777" w:rsidR="00FB4532" w:rsidRPr="00621565" w:rsidRDefault="00FB4532" w:rsidP="00773347">
      <w:pPr>
        <w:ind w:left="0" w:firstLine="0"/>
        <w:rPr>
          <w:color w:val="000000"/>
          <w:szCs w:val="22"/>
        </w:rPr>
      </w:pPr>
    </w:p>
    <w:p w14:paraId="63C9E9B8" w14:textId="77777777" w:rsidR="00FB4532" w:rsidRPr="00621565" w:rsidRDefault="00FB4532" w:rsidP="00773347">
      <w:pPr>
        <w:rPr>
          <w:b/>
          <w:color w:val="000000"/>
          <w:szCs w:val="22"/>
        </w:rPr>
      </w:pPr>
      <w:r w:rsidRPr="00621565">
        <w:rPr>
          <w:b/>
          <w:color w:val="000000"/>
          <w:szCs w:val="22"/>
        </w:rPr>
        <w:t>1.</w:t>
      </w:r>
      <w:r w:rsidRPr="00621565">
        <w:rPr>
          <w:b/>
          <w:color w:val="000000"/>
          <w:szCs w:val="22"/>
        </w:rPr>
        <w:tab/>
        <w:t>Co to jest lek Imatinib Accord i w jakim celu się go stosuje</w:t>
      </w:r>
    </w:p>
    <w:p w14:paraId="54181847" w14:textId="77777777" w:rsidR="00FB4532" w:rsidRPr="00621565" w:rsidRDefault="00FB4532" w:rsidP="00773347">
      <w:pPr>
        <w:rPr>
          <w:iCs/>
          <w:color w:val="000000"/>
          <w:szCs w:val="22"/>
        </w:rPr>
      </w:pPr>
    </w:p>
    <w:p w14:paraId="3B682CDE" w14:textId="77777777" w:rsidR="00FB4532" w:rsidRPr="00A44C37" w:rsidRDefault="00FB4532" w:rsidP="00773347">
      <w:pPr>
        <w:pStyle w:val="BodyText"/>
        <w:spacing w:line="240" w:lineRule="auto"/>
        <w:rPr>
          <w:b/>
          <w:i/>
          <w:color w:val="000000"/>
          <w:sz w:val="22"/>
        </w:rPr>
      </w:pPr>
      <w:r w:rsidRPr="00A44C37">
        <w:rPr>
          <w:color w:val="000000"/>
          <w:sz w:val="22"/>
        </w:rPr>
        <w:t>Imatinib Accord jest lekiem zawierającym substancję czynną o nazwie imatynib. Lek ten działa poprzez hamowanie wzrostu nieprawidłowych komórek w przebiegu chorób wymienionych poniżej. Należą do nich niektóre rodzaje nowotworów.</w:t>
      </w:r>
    </w:p>
    <w:p w14:paraId="268E08A8" w14:textId="77777777" w:rsidR="00FB4532" w:rsidRPr="00A44C37" w:rsidRDefault="00FB4532" w:rsidP="00773347">
      <w:pPr>
        <w:pStyle w:val="BodyText"/>
        <w:spacing w:line="240" w:lineRule="auto"/>
        <w:rPr>
          <w:b/>
          <w:i/>
          <w:color w:val="000000"/>
          <w:sz w:val="22"/>
        </w:rPr>
      </w:pPr>
    </w:p>
    <w:p w14:paraId="31EEDDDD" w14:textId="77777777" w:rsidR="00FB4532" w:rsidRPr="00A44C37" w:rsidRDefault="00FB4532" w:rsidP="00773347">
      <w:pPr>
        <w:pStyle w:val="BodyText"/>
        <w:spacing w:line="240" w:lineRule="auto"/>
        <w:rPr>
          <w:i/>
          <w:color w:val="000000"/>
          <w:sz w:val="22"/>
        </w:rPr>
      </w:pPr>
      <w:r w:rsidRPr="00A44C37">
        <w:rPr>
          <w:color w:val="000000"/>
          <w:sz w:val="22"/>
        </w:rPr>
        <w:t>Lek Imatinib Accord jest wskazany w leczeniu</w:t>
      </w:r>
      <w:r w:rsidRPr="00A44C37">
        <w:rPr>
          <w:sz w:val="22"/>
        </w:rPr>
        <w:t xml:space="preserve"> </w:t>
      </w:r>
      <w:r w:rsidRPr="00A44C37">
        <w:rPr>
          <w:color w:val="000000"/>
          <w:sz w:val="22"/>
        </w:rPr>
        <w:t xml:space="preserve">dorosłych pacjentów </w:t>
      </w:r>
      <w:r w:rsidRPr="00A44C37">
        <w:rPr>
          <w:bCs/>
          <w:color w:val="000000"/>
          <w:sz w:val="22"/>
          <w:szCs w:val="22"/>
        </w:rPr>
        <w:t>oraz</w:t>
      </w:r>
      <w:r w:rsidRPr="00A44C37">
        <w:rPr>
          <w:color w:val="000000"/>
          <w:sz w:val="22"/>
        </w:rPr>
        <w:t xml:space="preserve"> dzieci</w:t>
      </w:r>
      <w:r w:rsidRPr="00A44C37">
        <w:rPr>
          <w:bCs/>
          <w:color w:val="000000"/>
          <w:sz w:val="22"/>
          <w:szCs w:val="22"/>
        </w:rPr>
        <w:t xml:space="preserve"> i młodzieży</w:t>
      </w:r>
      <w:r w:rsidRPr="00A44C37">
        <w:rPr>
          <w:color w:val="000000"/>
          <w:sz w:val="22"/>
        </w:rPr>
        <w:t xml:space="preserve"> z:</w:t>
      </w:r>
    </w:p>
    <w:p w14:paraId="33C2300B" w14:textId="77777777" w:rsidR="00FB4532" w:rsidRPr="00A44C37" w:rsidRDefault="00FB4532" w:rsidP="00773347">
      <w:pPr>
        <w:pStyle w:val="BodyText"/>
        <w:spacing w:line="240" w:lineRule="auto"/>
        <w:rPr>
          <w:b/>
          <w:i/>
          <w:color w:val="000000"/>
          <w:sz w:val="22"/>
        </w:rPr>
      </w:pPr>
    </w:p>
    <w:p w14:paraId="3BB9D7C9" w14:textId="77777777" w:rsidR="00FB4532" w:rsidRPr="00621565" w:rsidRDefault="00FB4532">
      <w:pPr>
        <w:tabs>
          <w:tab w:val="left" w:pos="-7200"/>
        </w:tabs>
        <w:ind w:left="560" w:hanging="560"/>
        <w:rPr>
          <w:color w:val="000000"/>
          <w:szCs w:val="22"/>
        </w:rPr>
      </w:pPr>
      <w:r w:rsidRPr="00621565">
        <w:rPr>
          <w:color w:val="000000"/>
          <w:szCs w:val="22"/>
        </w:rPr>
        <w:t>-</w:t>
      </w:r>
      <w:r w:rsidRPr="00621565">
        <w:rPr>
          <w:color w:val="000000"/>
          <w:szCs w:val="22"/>
        </w:rPr>
        <w:tab/>
      </w:r>
      <w:r w:rsidRPr="00621565">
        <w:rPr>
          <w:b/>
          <w:bCs/>
          <w:color w:val="000000"/>
          <w:szCs w:val="22"/>
        </w:rPr>
        <w:t>Przewlekłą białaczką szpikową</w:t>
      </w:r>
      <w:r w:rsidRPr="00621565">
        <w:rPr>
          <w:color w:val="000000"/>
          <w:szCs w:val="22"/>
        </w:rPr>
        <w:t xml:space="preserve"> (</w:t>
      </w:r>
      <w:r w:rsidRPr="00621565">
        <w:rPr>
          <w:b/>
          <w:color w:val="000000"/>
          <w:szCs w:val="22"/>
        </w:rPr>
        <w:t>CML</w:t>
      </w:r>
      <w:r w:rsidRPr="00621565">
        <w:rPr>
          <w:color w:val="000000"/>
          <w:szCs w:val="22"/>
        </w:rPr>
        <w:t xml:space="preserve"> - ang. </w:t>
      </w:r>
      <w:r w:rsidRPr="00621565">
        <w:rPr>
          <w:i/>
          <w:iCs/>
          <w:color w:val="000000"/>
          <w:szCs w:val="22"/>
        </w:rPr>
        <w:t>Chronic Myeloid Leukaemia</w:t>
      </w:r>
      <w:r w:rsidRPr="00621565">
        <w:rPr>
          <w:color w:val="000000"/>
          <w:szCs w:val="22"/>
        </w:rPr>
        <w:t>). Białaczka jest nowotworem wywodzącym się z białych krwinek. Zwykle białe krwinki pomagają organizmowi zwalczać zakażenia. Przewlekła białaczka szpikowa jest rodzajem białaczki, w której pewne nieprawidłowe białe krwinki (zwane komórkami mieloidalnymi) zaczynają mnożyć się w niekontrolowany sposób.</w:t>
      </w:r>
    </w:p>
    <w:p w14:paraId="6397FFED" w14:textId="77777777" w:rsidR="00FB4532" w:rsidRPr="00621565" w:rsidRDefault="00FB4532" w:rsidP="00773347">
      <w:pPr>
        <w:ind w:left="560" w:hanging="560"/>
        <w:rPr>
          <w:color w:val="000000"/>
          <w:szCs w:val="22"/>
        </w:rPr>
      </w:pPr>
      <w:r w:rsidRPr="00621565">
        <w:rPr>
          <w:color w:val="000000"/>
          <w:szCs w:val="22"/>
        </w:rPr>
        <w:t>-</w:t>
      </w:r>
      <w:r w:rsidRPr="00621565">
        <w:rPr>
          <w:color w:val="000000"/>
          <w:szCs w:val="22"/>
        </w:rPr>
        <w:tab/>
      </w:r>
      <w:r w:rsidRPr="00621565">
        <w:rPr>
          <w:b/>
          <w:bCs/>
          <w:color w:val="000000"/>
          <w:szCs w:val="22"/>
        </w:rPr>
        <w:t>Ostrą białaczką limfoblastyczną z chromosomem Philadelphia (</w:t>
      </w:r>
      <w:r w:rsidRPr="00621565">
        <w:rPr>
          <w:bCs/>
          <w:color w:val="000000"/>
          <w:szCs w:val="22"/>
        </w:rPr>
        <w:t>ang.</w:t>
      </w:r>
      <w:r w:rsidRPr="00621565">
        <w:rPr>
          <w:b/>
          <w:bCs/>
          <w:color w:val="000000"/>
          <w:szCs w:val="22"/>
        </w:rPr>
        <w:t xml:space="preserve"> Ph-positive ALL)</w:t>
      </w:r>
      <w:r w:rsidRPr="00621565">
        <w:rPr>
          <w:color w:val="000000"/>
          <w:szCs w:val="22"/>
        </w:rPr>
        <w:t>. Białaczka jest nowotworem wywodzącym się z białych krwinek. Zwykle białe krwinki pomagają organizmowi zwalczać zakażenia. Ostra białaczka limfoblastyczna jest rodzajem białaczki, w której pewne nieprawidłowe białe krwinki (zwane limfoblastami) zaczynają mnożyć się w niekontrolowany sposób. Imatinib Accord hamuje wzrost tych komórek.</w:t>
      </w:r>
    </w:p>
    <w:p w14:paraId="594212FE" w14:textId="77777777" w:rsidR="00FB4532" w:rsidRPr="00621565" w:rsidRDefault="00FB4532" w:rsidP="00773347">
      <w:pPr>
        <w:ind w:left="560" w:hanging="560"/>
        <w:rPr>
          <w:color w:val="000000"/>
          <w:szCs w:val="22"/>
        </w:rPr>
      </w:pPr>
    </w:p>
    <w:p w14:paraId="56DF89B1" w14:textId="77777777" w:rsidR="00FB4532" w:rsidRPr="00621565" w:rsidRDefault="00FB4532" w:rsidP="00FE2652">
      <w:pPr>
        <w:ind w:left="560" w:hanging="560"/>
        <w:rPr>
          <w:b/>
          <w:bCs/>
          <w:color w:val="000000"/>
          <w:szCs w:val="22"/>
        </w:rPr>
      </w:pPr>
      <w:r w:rsidRPr="00621565">
        <w:rPr>
          <w:b/>
          <w:bCs/>
          <w:color w:val="000000"/>
          <w:szCs w:val="22"/>
        </w:rPr>
        <w:t>Lek Imatinib Accord jest wskazany w leczeniu dorosłych pacjentów z:</w:t>
      </w:r>
    </w:p>
    <w:p w14:paraId="58B228F6" w14:textId="77777777" w:rsidR="00FB4532" w:rsidRPr="00621565" w:rsidRDefault="00FB4532" w:rsidP="00773347">
      <w:pPr>
        <w:ind w:left="560" w:hanging="560"/>
        <w:rPr>
          <w:color w:val="000000"/>
          <w:szCs w:val="22"/>
        </w:rPr>
      </w:pPr>
    </w:p>
    <w:p w14:paraId="45DA4128" w14:textId="77777777" w:rsidR="00FB4532" w:rsidRPr="00621565" w:rsidRDefault="00FB4532" w:rsidP="00773347">
      <w:pPr>
        <w:ind w:left="560" w:hanging="560"/>
        <w:rPr>
          <w:color w:val="000000"/>
          <w:szCs w:val="22"/>
        </w:rPr>
      </w:pPr>
      <w:r w:rsidRPr="00621565">
        <w:rPr>
          <w:color w:val="000000"/>
          <w:szCs w:val="22"/>
        </w:rPr>
        <w:t>-</w:t>
      </w:r>
      <w:r w:rsidRPr="00621565">
        <w:rPr>
          <w:color w:val="000000"/>
          <w:szCs w:val="22"/>
        </w:rPr>
        <w:tab/>
      </w:r>
      <w:r w:rsidRPr="00621565">
        <w:rPr>
          <w:b/>
          <w:bCs/>
          <w:color w:val="000000"/>
          <w:szCs w:val="22"/>
        </w:rPr>
        <w:t>Zespołami mielodysplastycznymi/mieloproliferacyjnymi</w:t>
      </w:r>
      <w:r w:rsidRPr="00621565">
        <w:rPr>
          <w:color w:val="000000"/>
          <w:szCs w:val="22"/>
        </w:rPr>
        <w:t xml:space="preserve"> (</w:t>
      </w:r>
      <w:r w:rsidRPr="00621565">
        <w:rPr>
          <w:b/>
          <w:bCs/>
          <w:color w:val="000000"/>
          <w:szCs w:val="22"/>
        </w:rPr>
        <w:t>MDS/MPD</w:t>
      </w:r>
      <w:r w:rsidRPr="00621565">
        <w:rPr>
          <w:color w:val="000000"/>
          <w:szCs w:val="22"/>
        </w:rPr>
        <w:t xml:space="preserve"> - ang. </w:t>
      </w:r>
      <w:r w:rsidRPr="00621565">
        <w:rPr>
          <w:i/>
          <w:iCs/>
          <w:color w:val="000000"/>
          <w:szCs w:val="22"/>
        </w:rPr>
        <w:t>myelodysplastic/myeloproliferate</w:t>
      </w:r>
      <w:r w:rsidRPr="00621565">
        <w:rPr>
          <w:color w:val="000000"/>
          <w:szCs w:val="22"/>
        </w:rPr>
        <w:t>). Są to zespoły chorób krwi, w których niektóre białe krwinki zaczynają mnożyć się w niekontrolowany sposób. Imatinib Accord hamuje wzrost tych komórek w pewnych podtypach tych chorób.</w:t>
      </w:r>
    </w:p>
    <w:p w14:paraId="61026290" w14:textId="77777777" w:rsidR="00FB4532" w:rsidRDefault="00FB4532" w:rsidP="00773347">
      <w:pPr>
        <w:ind w:left="560" w:hanging="560"/>
        <w:rPr>
          <w:color w:val="000000"/>
          <w:szCs w:val="22"/>
        </w:rPr>
      </w:pPr>
      <w:r w:rsidRPr="00621565">
        <w:rPr>
          <w:color w:val="000000"/>
          <w:szCs w:val="22"/>
        </w:rPr>
        <w:t>-</w:t>
      </w:r>
      <w:r w:rsidRPr="00621565">
        <w:rPr>
          <w:color w:val="000000"/>
          <w:szCs w:val="22"/>
        </w:rPr>
        <w:tab/>
      </w:r>
      <w:r w:rsidRPr="00621565">
        <w:rPr>
          <w:b/>
          <w:bCs/>
          <w:color w:val="000000"/>
          <w:szCs w:val="22"/>
        </w:rPr>
        <w:t>Zespołem hipereozynofilowym</w:t>
      </w:r>
      <w:r w:rsidRPr="00621565">
        <w:rPr>
          <w:color w:val="000000"/>
          <w:szCs w:val="22"/>
        </w:rPr>
        <w:t xml:space="preserve"> (</w:t>
      </w:r>
      <w:r w:rsidRPr="00621565">
        <w:rPr>
          <w:b/>
          <w:bCs/>
          <w:color w:val="000000"/>
          <w:szCs w:val="22"/>
        </w:rPr>
        <w:t>HES</w:t>
      </w:r>
      <w:r w:rsidRPr="00621565">
        <w:rPr>
          <w:color w:val="000000"/>
          <w:szCs w:val="22"/>
        </w:rPr>
        <w:t xml:space="preserve"> – ang. </w:t>
      </w:r>
      <w:r w:rsidRPr="00621565">
        <w:rPr>
          <w:i/>
          <w:iCs/>
          <w:color w:val="000000"/>
          <w:szCs w:val="22"/>
        </w:rPr>
        <w:t>Hypereosinophilic Syndrome</w:t>
      </w:r>
      <w:r w:rsidRPr="00621565">
        <w:rPr>
          <w:color w:val="000000"/>
          <w:szCs w:val="22"/>
        </w:rPr>
        <w:t xml:space="preserve">) </w:t>
      </w:r>
      <w:r w:rsidRPr="00621565">
        <w:rPr>
          <w:b/>
          <w:bCs/>
          <w:color w:val="000000"/>
          <w:szCs w:val="22"/>
        </w:rPr>
        <w:t>i (lub) przewlekłą białaczką eozynofilową</w:t>
      </w:r>
      <w:r w:rsidRPr="00621565">
        <w:rPr>
          <w:color w:val="000000"/>
          <w:szCs w:val="22"/>
        </w:rPr>
        <w:t xml:space="preserve"> (</w:t>
      </w:r>
      <w:r w:rsidRPr="00621565">
        <w:rPr>
          <w:b/>
          <w:bCs/>
          <w:color w:val="000000"/>
          <w:szCs w:val="22"/>
        </w:rPr>
        <w:t>CEL</w:t>
      </w:r>
      <w:r w:rsidRPr="00621565">
        <w:rPr>
          <w:color w:val="000000"/>
          <w:szCs w:val="22"/>
        </w:rPr>
        <w:t xml:space="preserve"> – ang. </w:t>
      </w:r>
      <w:r w:rsidRPr="00621565">
        <w:rPr>
          <w:i/>
          <w:iCs/>
          <w:color w:val="000000"/>
          <w:szCs w:val="22"/>
        </w:rPr>
        <w:t>Chronic Eosinophilic Leukemia</w:t>
      </w:r>
      <w:r w:rsidRPr="00621565">
        <w:rPr>
          <w:color w:val="000000"/>
          <w:szCs w:val="22"/>
        </w:rPr>
        <w:t>). Są to choroby krwi, w których niektóre komórki krwi (zwane eozynofilami) zaczynają mnożyć się w niekontrolowany sposób. Imatinib Accord</w:t>
      </w:r>
      <w:r w:rsidRPr="00621565" w:rsidDel="00996566">
        <w:rPr>
          <w:color w:val="000000"/>
          <w:szCs w:val="22"/>
        </w:rPr>
        <w:t xml:space="preserve"> </w:t>
      </w:r>
      <w:r w:rsidRPr="00621565">
        <w:rPr>
          <w:color w:val="000000"/>
          <w:szCs w:val="22"/>
        </w:rPr>
        <w:t>hamuje wzrost tych komórek w pewnych podtypach tych chorób.</w:t>
      </w:r>
    </w:p>
    <w:p w14:paraId="338C0FA5" w14:textId="77777777" w:rsidR="009A5577" w:rsidRPr="009A5577" w:rsidRDefault="009A5577" w:rsidP="009A5577">
      <w:pPr>
        <w:ind w:left="560" w:hanging="560"/>
        <w:rPr>
          <w:color w:val="000000"/>
          <w:szCs w:val="22"/>
        </w:rPr>
      </w:pPr>
      <w:r>
        <w:rPr>
          <w:color w:val="000000"/>
          <w:szCs w:val="22"/>
        </w:rPr>
        <w:t>-</w:t>
      </w:r>
      <w:r>
        <w:rPr>
          <w:color w:val="000000"/>
          <w:szCs w:val="22"/>
        </w:rPr>
        <w:tab/>
      </w:r>
      <w:r w:rsidRPr="009A5577">
        <w:rPr>
          <w:b/>
          <w:bCs/>
          <w:color w:val="000000"/>
          <w:szCs w:val="22"/>
        </w:rPr>
        <w:t>Nowotworami wywodzącymi się z podścieliska przewodu pokarmowego (GIST</w:t>
      </w:r>
      <w:r w:rsidRPr="009A5577">
        <w:rPr>
          <w:color w:val="000000"/>
          <w:szCs w:val="22"/>
        </w:rPr>
        <w:t xml:space="preserve"> – ang.</w:t>
      </w:r>
    </w:p>
    <w:p w14:paraId="1F4104E9" w14:textId="77777777" w:rsidR="009A5577" w:rsidRPr="009A5577" w:rsidRDefault="009A5577" w:rsidP="009A5577">
      <w:pPr>
        <w:ind w:left="560" w:firstLine="0"/>
        <w:rPr>
          <w:color w:val="000000"/>
          <w:szCs w:val="22"/>
        </w:rPr>
      </w:pPr>
      <w:r w:rsidRPr="009A5577">
        <w:rPr>
          <w:i/>
          <w:iCs/>
          <w:color w:val="000000"/>
          <w:szCs w:val="22"/>
        </w:rPr>
        <w:t>Gastrointestinal Stromal Tumours</w:t>
      </w:r>
      <w:r w:rsidRPr="009A5577">
        <w:rPr>
          <w:color w:val="000000"/>
          <w:szCs w:val="22"/>
        </w:rPr>
        <w:t>). GIST jest nowotworem żołądka i jelit. Powstaje w wyniku</w:t>
      </w:r>
    </w:p>
    <w:p w14:paraId="1C661B90" w14:textId="77777777" w:rsidR="009A5577" w:rsidRPr="00621565" w:rsidRDefault="009A5577" w:rsidP="009A5577">
      <w:pPr>
        <w:ind w:left="560" w:firstLine="0"/>
        <w:rPr>
          <w:color w:val="000000"/>
          <w:szCs w:val="22"/>
        </w:rPr>
      </w:pPr>
      <w:r w:rsidRPr="009A5577">
        <w:rPr>
          <w:color w:val="000000"/>
          <w:szCs w:val="22"/>
        </w:rPr>
        <w:lastRenderedPageBreak/>
        <w:t>niekontrolowanego wzrostu komórek tkanki łącznej tych narządów.</w:t>
      </w:r>
    </w:p>
    <w:p w14:paraId="143C30A4" w14:textId="77777777" w:rsidR="00FB4532" w:rsidRPr="00621565" w:rsidRDefault="00FB4532" w:rsidP="00773347">
      <w:pPr>
        <w:ind w:left="560" w:hanging="560"/>
        <w:rPr>
          <w:color w:val="000000"/>
          <w:szCs w:val="22"/>
        </w:rPr>
      </w:pPr>
      <w:r w:rsidRPr="00621565">
        <w:rPr>
          <w:color w:val="000000"/>
          <w:szCs w:val="22"/>
        </w:rPr>
        <w:t>-</w:t>
      </w:r>
      <w:r w:rsidRPr="00621565">
        <w:rPr>
          <w:color w:val="000000"/>
          <w:szCs w:val="22"/>
        </w:rPr>
        <w:tab/>
      </w:r>
      <w:r w:rsidRPr="00621565">
        <w:rPr>
          <w:b/>
          <w:bCs/>
          <w:color w:val="000000"/>
          <w:szCs w:val="22"/>
        </w:rPr>
        <w:t>Guzowatymi włókniakomięsakami skóry</w:t>
      </w:r>
      <w:r w:rsidRPr="00621565">
        <w:rPr>
          <w:color w:val="000000"/>
          <w:szCs w:val="22"/>
        </w:rPr>
        <w:t xml:space="preserve"> (</w:t>
      </w:r>
      <w:r w:rsidRPr="00621565">
        <w:rPr>
          <w:b/>
          <w:bCs/>
          <w:color w:val="000000"/>
          <w:szCs w:val="22"/>
        </w:rPr>
        <w:t>DFSP</w:t>
      </w:r>
      <w:r w:rsidRPr="00621565">
        <w:rPr>
          <w:color w:val="000000"/>
          <w:szCs w:val="22"/>
        </w:rPr>
        <w:t xml:space="preserve"> – ang. </w:t>
      </w:r>
      <w:r w:rsidRPr="00621565">
        <w:rPr>
          <w:i/>
          <w:iCs/>
          <w:color w:val="000000"/>
          <w:szCs w:val="22"/>
        </w:rPr>
        <w:t>dermatofibrosarcoma protuberans</w:t>
      </w:r>
      <w:r w:rsidRPr="00621565">
        <w:rPr>
          <w:color w:val="000000"/>
          <w:szCs w:val="22"/>
        </w:rPr>
        <w:t>). DFSP jest nowotworem skóry i tkanek podskórnych, w którym niektóre komórki zaczynają mnożyć się w niekontrolowany sposób. Imatinib Accord hamuje wzrost tych komórek.</w:t>
      </w:r>
    </w:p>
    <w:p w14:paraId="6422C86F" w14:textId="77777777" w:rsidR="00FB4532" w:rsidRPr="00621565" w:rsidRDefault="00FB4532" w:rsidP="00773347">
      <w:pPr>
        <w:ind w:left="0" w:firstLine="0"/>
        <w:rPr>
          <w:color w:val="000000"/>
          <w:szCs w:val="22"/>
        </w:rPr>
      </w:pPr>
    </w:p>
    <w:p w14:paraId="257047C2" w14:textId="77777777" w:rsidR="00FB4532" w:rsidRPr="00621565" w:rsidRDefault="00FB4532" w:rsidP="00773347">
      <w:pPr>
        <w:ind w:left="0" w:firstLine="0"/>
        <w:rPr>
          <w:color w:val="000000"/>
          <w:szCs w:val="22"/>
        </w:rPr>
      </w:pPr>
      <w:r w:rsidRPr="00621565">
        <w:rPr>
          <w:color w:val="000000"/>
          <w:szCs w:val="22"/>
        </w:rPr>
        <w:t>W pozostałej części ulotki będą używane skróty nazw chorób wymienionych powyżej.</w:t>
      </w:r>
    </w:p>
    <w:p w14:paraId="5F7D9380" w14:textId="77777777" w:rsidR="00FB4532" w:rsidRPr="00621565" w:rsidRDefault="00FB4532" w:rsidP="00773347">
      <w:pPr>
        <w:ind w:left="0" w:firstLine="0"/>
        <w:rPr>
          <w:color w:val="000000"/>
          <w:szCs w:val="22"/>
        </w:rPr>
      </w:pPr>
    </w:p>
    <w:p w14:paraId="6F906DEA" w14:textId="77777777" w:rsidR="00FB4532" w:rsidRPr="00621565" w:rsidRDefault="00FB4532" w:rsidP="00773347">
      <w:pPr>
        <w:ind w:left="0" w:firstLine="0"/>
        <w:rPr>
          <w:color w:val="000000"/>
          <w:szCs w:val="22"/>
        </w:rPr>
      </w:pPr>
      <w:r w:rsidRPr="00621565">
        <w:rPr>
          <w:color w:val="000000"/>
          <w:szCs w:val="22"/>
        </w:rPr>
        <w:t>W przypadku jakichkolwiek pytań dotyczących sposobu działania i zasadności podawania leku Imatinib Accord, należy skierować je do lekarza.</w:t>
      </w:r>
    </w:p>
    <w:p w14:paraId="12D590BD" w14:textId="77777777" w:rsidR="00FB4532" w:rsidRPr="00621565" w:rsidRDefault="00FB4532" w:rsidP="00773347">
      <w:pPr>
        <w:rPr>
          <w:color w:val="000000"/>
          <w:szCs w:val="22"/>
        </w:rPr>
      </w:pPr>
    </w:p>
    <w:p w14:paraId="261E5756" w14:textId="77777777" w:rsidR="00FB4532" w:rsidRPr="00621565" w:rsidRDefault="00FB4532" w:rsidP="00773347">
      <w:pPr>
        <w:rPr>
          <w:color w:val="000000"/>
          <w:szCs w:val="22"/>
        </w:rPr>
      </w:pPr>
    </w:p>
    <w:p w14:paraId="75094C51" w14:textId="77777777" w:rsidR="00FB4532" w:rsidRPr="00621565" w:rsidRDefault="00FB4532" w:rsidP="00773347">
      <w:pPr>
        <w:rPr>
          <w:b/>
          <w:color w:val="000000"/>
          <w:szCs w:val="22"/>
        </w:rPr>
      </w:pPr>
      <w:r w:rsidRPr="00621565">
        <w:rPr>
          <w:b/>
          <w:color w:val="000000"/>
          <w:szCs w:val="22"/>
        </w:rPr>
        <w:t>2.</w:t>
      </w:r>
      <w:r w:rsidRPr="00621565">
        <w:rPr>
          <w:b/>
          <w:color w:val="000000"/>
          <w:szCs w:val="22"/>
        </w:rPr>
        <w:tab/>
        <w:t>Informacje ważne przed zastosowaniem leku Imatinib Accord</w:t>
      </w:r>
    </w:p>
    <w:p w14:paraId="00C1A39C" w14:textId="77777777" w:rsidR="00FB4532" w:rsidRPr="00621565" w:rsidRDefault="00FB4532" w:rsidP="00773347">
      <w:pPr>
        <w:rPr>
          <w:color w:val="000000"/>
          <w:szCs w:val="22"/>
        </w:rPr>
      </w:pPr>
    </w:p>
    <w:p w14:paraId="1FAE459B" w14:textId="77777777" w:rsidR="00FB4532" w:rsidRPr="00A44C37" w:rsidRDefault="00FB4532" w:rsidP="00773347">
      <w:pPr>
        <w:pStyle w:val="BodyText"/>
        <w:spacing w:line="240" w:lineRule="auto"/>
        <w:rPr>
          <w:b/>
          <w:i/>
          <w:color w:val="000000"/>
          <w:sz w:val="22"/>
        </w:rPr>
      </w:pPr>
      <w:r w:rsidRPr="00A44C37">
        <w:rPr>
          <w:color w:val="000000"/>
          <w:sz w:val="22"/>
        </w:rPr>
        <w:t>Lek Imatinib Accord</w:t>
      </w:r>
      <w:r w:rsidRPr="00A44C37" w:rsidDel="00996566">
        <w:rPr>
          <w:color w:val="000000"/>
          <w:sz w:val="22"/>
        </w:rPr>
        <w:t xml:space="preserve"> </w:t>
      </w:r>
      <w:r w:rsidRPr="00A44C37">
        <w:rPr>
          <w:color w:val="000000"/>
          <w:sz w:val="22"/>
        </w:rPr>
        <w:t>jest zapisywany pacjentom tylko przez lekarzy z doświadczeniem w stosowaniu leków podawanych w leczeniu nowotworów krwi lub nowotworów litych.</w:t>
      </w:r>
    </w:p>
    <w:p w14:paraId="7BB10C0B" w14:textId="77777777" w:rsidR="00FB4532" w:rsidRPr="00A44C37" w:rsidRDefault="00FB4532" w:rsidP="00773347">
      <w:pPr>
        <w:pStyle w:val="BodyText"/>
        <w:spacing w:line="240" w:lineRule="auto"/>
        <w:rPr>
          <w:b/>
          <w:i/>
          <w:color w:val="000000"/>
          <w:sz w:val="22"/>
        </w:rPr>
      </w:pPr>
    </w:p>
    <w:p w14:paraId="52280B4D" w14:textId="77777777" w:rsidR="00FB4532" w:rsidRPr="00A44C37" w:rsidRDefault="00FB4532" w:rsidP="00773347">
      <w:pPr>
        <w:pStyle w:val="BodyText"/>
        <w:spacing w:line="240" w:lineRule="auto"/>
        <w:rPr>
          <w:b/>
          <w:i/>
          <w:color w:val="000000"/>
          <w:sz w:val="22"/>
        </w:rPr>
      </w:pPr>
      <w:r w:rsidRPr="00A44C37">
        <w:rPr>
          <w:color w:val="000000"/>
          <w:sz w:val="22"/>
        </w:rPr>
        <w:t>Należy ściśle przestrzegać zaleceń lekarza, nawet jeśli różnią się one od ogólnych informacji zawartych w tej ulotce.</w:t>
      </w:r>
    </w:p>
    <w:p w14:paraId="65467099" w14:textId="77777777" w:rsidR="00FB4532" w:rsidRPr="00A44C37" w:rsidRDefault="00FB4532" w:rsidP="00773347">
      <w:pPr>
        <w:pStyle w:val="BodyText"/>
        <w:spacing w:line="240" w:lineRule="auto"/>
        <w:rPr>
          <w:b/>
          <w:i/>
          <w:color w:val="000000"/>
          <w:sz w:val="22"/>
        </w:rPr>
      </w:pPr>
    </w:p>
    <w:p w14:paraId="5A5A7F70" w14:textId="77777777" w:rsidR="00FB4532" w:rsidRPr="00621565" w:rsidRDefault="00FB4532" w:rsidP="00773347">
      <w:pPr>
        <w:rPr>
          <w:b/>
          <w:color w:val="000000"/>
          <w:szCs w:val="22"/>
        </w:rPr>
      </w:pPr>
      <w:r w:rsidRPr="00621565">
        <w:rPr>
          <w:b/>
          <w:color w:val="000000"/>
          <w:szCs w:val="22"/>
        </w:rPr>
        <w:t>Kiedy nie stosować leku Imatinib Accord:</w:t>
      </w:r>
    </w:p>
    <w:p w14:paraId="5CD7CE11" w14:textId="77777777" w:rsidR="00FB4532" w:rsidRPr="00621565" w:rsidRDefault="00FB4532" w:rsidP="00773347">
      <w:pPr>
        <w:rPr>
          <w:b/>
          <w:color w:val="000000"/>
          <w:szCs w:val="22"/>
        </w:rPr>
      </w:pPr>
    </w:p>
    <w:p w14:paraId="5E094EF8" w14:textId="77777777" w:rsidR="00FB4532" w:rsidRPr="00621565" w:rsidRDefault="00FB4532" w:rsidP="00773347">
      <w:pPr>
        <w:numPr>
          <w:ilvl w:val="0"/>
          <w:numId w:val="9"/>
        </w:numPr>
        <w:tabs>
          <w:tab w:val="clear" w:pos="420"/>
        </w:tabs>
        <w:ind w:left="540" w:hanging="540"/>
        <w:rPr>
          <w:color w:val="000000"/>
          <w:szCs w:val="22"/>
        </w:rPr>
      </w:pPr>
      <w:r w:rsidRPr="00621565">
        <w:rPr>
          <w:color w:val="000000"/>
          <w:szCs w:val="22"/>
        </w:rPr>
        <w:t>jeśli pacjent ma uczulenie na imatynib lub którykolwiek z pozostałych składników tego leku (wymienionych w punkcie 6).</w:t>
      </w:r>
    </w:p>
    <w:p w14:paraId="26277668" w14:textId="77777777" w:rsidR="00FB4532" w:rsidRPr="00621565" w:rsidRDefault="00FB4532" w:rsidP="00773347">
      <w:pPr>
        <w:ind w:left="0" w:firstLine="0"/>
        <w:rPr>
          <w:color w:val="000000"/>
          <w:szCs w:val="22"/>
        </w:rPr>
      </w:pPr>
    </w:p>
    <w:p w14:paraId="52F6465A" w14:textId="77777777" w:rsidR="00FB4532" w:rsidRPr="00621565" w:rsidRDefault="00FB4532" w:rsidP="00773347">
      <w:pPr>
        <w:ind w:left="0" w:firstLine="0"/>
        <w:rPr>
          <w:b/>
          <w:bCs/>
          <w:color w:val="000000"/>
          <w:szCs w:val="22"/>
        </w:rPr>
      </w:pPr>
      <w:r w:rsidRPr="00621565">
        <w:rPr>
          <w:color w:val="000000"/>
          <w:szCs w:val="22"/>
        </w:rPr>
        <w:t xml:space="preserve">Jeśli ta informacja dotyczy pacjenta, </w:t>
      </w:r>
      <w:r w:rsidRPr="00621565">
        <w:rPr>
          <w:b/>
          <w:bCs/>
          <w:color w:val="000000"/>
          <w:szCs w:val="22"/>
        </w:rPr>
        <w:t>powinien powiedzieć o tym lekarzowi zanim przyjmie lek Imatinib Accord.</w:t>
      </w:r>
    </w:p>
    <w:p w14:paraId="4CF5CAFA" w14:textId="77777777" w:rsidR="00FB4532" w:rsidRPr="00621565" w:rsidRDefault="00FB4532" w:rsidP="00773347">
      <w:pPr>
        <w:ind w:left="0" w:firstLine="0"/>
        <w:rPr>
          <w:color w:val="000000"/>
          <w:szCs w:val="22"/>
        </w:rPr>
      </w:pPr>
    </w:p>
    <w:p w14:paraId="0C78C253" w14:textId="77777777" w:rsidR="00FB4532" w:rsidRPr="00621565" w:rsidRDefault="00FB4532" w:rsidP="00773347">
      <w:pPr>
        <w:ind w:left="0" w:firstLine="0"/>
        <w:rPr>
          <w:color w:val="000000"/>
          <w:szCs w:val="22"/>
        </w:rPr>
      </w:pPr>
      <w:r w:rsidRPr="00621565">
        <w:rPr>
          <w:color w:val="000000"/>
          <w:szCs w:val="22"/>
        </w:rPr>
        <w:t>W razie podejrzewania uczulenia, ale braku pewności, należy zasięgnąć rady lekarza.</w:t>
      </w:r>
    </w:p>
    <w:p w14:paraId="0FC3940A" w14:textId="77777777" w:rsidR="00FB4532" w:rsidRPr="00A44C37" w:rsidRDefault="00FB4532" w:rsidP="00773347">
      <w:pPr>
        <w:pStyle w:val="BodyText"/>
        <w:numPr>
          <w:ilvl w:val="12"/>
          <w:numId w:val="0"/>
        </w:numPr>
        <w:spacing w:line="240" w:lineRule="auto"/>
        <w:rPr>
          <w:b/>
          <w:i/>
          <w:color w:val="000000"/>
          <w:sz w:val="22"/>
        </w:rPr>
      </w:pPr>
    </w:p>
    <w:p w14:paraId="5D130BB6" w14:textId="77777777" w:rsidR="00FB4532" w:rsidRPr="00621565" w:rsidRDefault="00FB4532" w:rsidP="00773347">
      <w:pPr>
        <w:numPr>
          <w:ilvl w:val="12"/>
          <w:numId w:val="0"/>
        </w:numPr>
        <w:rPr>
          <w:b/>
          <w:color w:val="000000"/>
          <w:szCs w:val="22"/>
          <w:lang w:val="cs-CZ"/>
        </w:rPr>
      </w:pPr>
      <w:r w:rsidRPr="00621565">
        <w:rPr>
          <w:b/>
          <w:color w:val="000000"/>
          <w:szCs w:val="22"/>
          <w:lang w:val="cs-CZ"/>
        </w:rPr>
        <w:t>Ostrzeżenia i środki ostrożności</w:t>
      </w:r>
    </w:p>
    <w:p w14:paraId="3EB53B48" w14:textId="77777777" w:rsidR="00FB4532" w:rsidRPr="00621565" w:rsidRDefault="00FB4532" w:rsidP="00773347">
      <w:pPr>
        <w:numPr>
          <w:ilvl w:val="12"/>
          <w:numId w:val="0"/>
        </w:numPr>
        <w:rPr>
          <w:bCs/>
          <w:color w:val="000000"/>
          <w:szCs w:val="22"/>
        </w:rPr>
      </w:pPr>
    </w:p>
    <w:p w14:paraId="49AFFDCA" w14:textId="77777777" w:rsidR="00FB4532" w:rsidRPr="00621565" w:rsidRDefault="00FB4532" w:rsidP="00773347">
      <w:pPr>
        <w:numPr>
          <w:ilvl w:val="12"/>
          <w:numId w:val="0"/>
        </w:numPr>
        <w:rPr>
          <w:bCs/>
          <w:color w:val="000000"/>
          <w:szCs w:val="22"/>
        </w:rPr>
      </w:pPr>
      <w:r w:rsidRPr="00621565">
        <w:rPr>
          <w:bCs/>
          <w:color w:val="000000"/>
          <w:szCs w:val="22"/>
        </w:rPr>
        <w:t>Przed rozpoczęciem stosowania leku Imatinib Accord</w:t>
      </w:r>
      <w:r w:rsidRPr="00621565" w:rsidDel="00996566">
        <w:rPr>
          <w:bCs/>
          <w:color w:val="000000"/>
          <w:szCs w:val="22"/>
        </w:rPr>
        <w:t xml:space="preserve"> </w:t>
      </w:r>
      <w:r w:rsidRPr="00621565">
        <w:rPr>
          <w:bCs/>
          <w:color w:val="000000"/>
          <w:szCs w:val="22"/>
        </w:rPr>
        <w:t>należy omówić to z lekarzem:</w:t>
      </w:r>
    </w:p>
    <w:p w14:paraId="7FA816E7" w14:textId="77777777" w:rsidR="00FB4532" w:rsidRPr="00621565" w:rsidRDefault="00FB4532" w:rsidP="00773347">
      <w:pPr>
        <w:numPr>
          <w:ilvl w:val="0"/>
          <w:numId w:val="10"/>
        </w:numPr>
        <w:tabs>
          <w:tab w:val="clear" w:pos="420"/>
        </w:tabs>
        <w:ind w:left="540" w:hanging="540"/>
        <w:rPr>
          <w:color w:val="000000"/>
          <w:szCs w:val="22"/>
        </w:rPr>
      </w:pPr>
      <w:r w:rsidRPr="00621565">
        <w:rPr>
          <w:color w:val="000000"/>
          <w:szCs w:val="22"/>
        </w:rPr>
        <w:t>jeśli u pacjenta występują lub kiedykolwiek występowały choroby wątroby, nerek lub serca</w:t>
      </w:r>
    </w:p>
    <w:p w14:paraId="6E83AB07" w14:textId="77777777" w:rsidR="00FB4532" w:rsidRPr="00621565" w:rsidRDefault="00FB4532" w:rsidP="00773347">
      <w:pPr>
        <w:numPr>
          <w:ilvl w:val="0"/>
          <w:numId w:val="10"/>
        </w:numPr>
        <w:tabs>
          <w:tab w:val="clear" w:pos="420"/>
        </w:tabs>
        <w:ind w:left="540" w:hanging="540"/>
        <w:rPr>
          <w:color w:val="000000"/>
          <w:szCs w:val="22"/>
        </w:rPr>
      </w:pPr>
      <w:r w:rsidRPr="00621565">
        <w:rPr>
          <w:color w:val="000000"/>
          <w:szCs w:val="22"/>
        </w:rPr>
        <w:t>jeśli pacjent przyjmuje lek lewotyroksynę po usunięciu tarczycy.</w:t>
      </w:r>
    </w:p>
    <w:p w14:paraId="4C452959" w14:textId="77777777" w:rsidR="00FB4532" w:rsidRDefault="00FB4532" w:rsidP="00412A58">
      <w:pPr>
        <w:numPr>
          <w:ilvl w:val="0"/>
          <w:numId w:val="10"/>
        </w:numPr>
        <w:tabs>
          <w:tab w:val="clear" w:pos="420"/>
        </w:tabs>
        <w:ind w:left="540" w:hanging="540"/>
        <w:rPr>
          <w:color w:val="000000"/>
          <w:szCs w:val="22"/>
        </w:rPr>
      </w:pPr>
      <w:r w:rsidRPr="00621565">
        <w:rPr>
          <w:color w:val="000000"/>
          <w:szCs w:val="22"/>
        </w:rPr>
        <w:t>jeśli pacjent miał kiedykolwiek lub może teraz mieć zakażenie wirusem zapalenia wątroby typu B; wynika to stąd, że lek Imatinib Accord może powodować ponowną aktywację wirusowego zapalenia wątroby typu B, co może w niektórych przypadkach być śmiertelne; pacjenci będą poddawani dokładnej kontroli przez lekarza pod kątem objawów tego zakażenia przed rozpoczęciem leczenia.</w:t>
      </w:r>
    </w:p>
    <w:p w14:paraId="14501446" w14:textId="77777777" w:rsidR="00B76395" w:rsidRPr="00B76395" w:rsidRDefault="00B76395" w:rsidP="00B76395">
      <w:pPr>
        <w:widowControl w:val="0"/>
        <w:numPr>
          <w:ilvl w:val="0"/>
          <w:numId w:val="10"/>
        </w:numPr>
        <w:tabs>
          <w:tab w:val="clear" w:pos="420"/>
        </w:tabs>
        <w:ind w:left="540" w:hanging="540"/>
        <w:rPr>
          <w:color w:val="000000"/>
          <w:szCs w:val="22"/>
        </w:rPr>
      </w:pPr>
      <w:r w:rsidRPr="006E3200">
        <w:t xml:space="preserve">jeśli podczas przyjmowania leku </w:t>
      </w:r>
      <w:r w:rsidRPr="004F0682">
        <w:t>Imatinib Accord</w:t>
      </w:r>
      <w:r w:rsidRPr="006E3200">
        <w:t xml:space="preserve"> u pacjenta wystąpią siniaki, krwawienie, gorączka, zmęczenie i dezorientacja należy skontaktować się z lekarzem. Może to być objaw uszkodzenia naczyń krwionośnych zwany mikroangiopatią zakrzepową (TMA).</w:t>
      </w:r>
    </w:p>
    <w:p w14:paraId="5F268C35" w14:textId="77777777" w:rsidR="00FB4532" w:rsidRPr="00621565" w:rsidRDefault="00FB4532" w:rsidP="00773347">
      <w:pPr>
        <w:tabs>
          <w:tab w:val="left" w:pos="360"/>
        </w:tabs>
        <w:ind w:left="0" w:firstLine="0"/>
        <w:rPr>
          <w:color w:val="000000"/>
          <w:szCs w:val="22"/>
        </w:rPr>
      </w:pPr>
    </w:p>
    <w:p w14:paraId="64DDB1BB" w14:textId="77777777" w:rsidR="00FB4532" w:rsidRDefault="00FB4532" w:rsidP="00773347">
      <w:pPr>
        <w:tabs>
          <w:tab w:val="left" w:pos="360"/>
        </w:tabs>
        <w:ind w:left="0" w:firstLine="0"/>
        <w:rPr>
          <w:color w:val="000000"/>
          <w:szCs w:val="22"/>
        </w:rPr>
      </w:pPr>
      <w:r w:rsidRPr="00621565">
        <w:rPr>
          <w:color w:val="000000"/>
          <w:szCs w:val="22"/>
        </w:rPr>
        <w:t xml:space="preserve">Jeśli którykolwiek z wyżej wymienionych punktów odnosi się do pacjenta, </w:t>
      </w:r>
      <w:r w:rsidRPr="00621565">
        <w:rPr>
          <w:b/>
          <w:color w:val="000000"/>
          <w:szCs w:val="22"/>
        </w:rPr>
        <w:t>należy powiedzieć o tym lekarzowi zanim pacjent przyjmie lek</w:t>
      </w:r>
      <w:r w:rsidRPr="00621565">
        <w:rPr>
          <w:color w:val="000000"/>
          <w:szCs w:val="22"/>
        </w:rPr>
        <w:t>.</w:t>
      </w:r>
    </w:p>
    <w:p w14:paraId="27F84307" w14:textId="77777777" w:rsidR="00CB0A2E" w:rsidRDefault="00CB0A2E" w:rsidP="00773347">
      <w:pPr>
        <w:tabs>
          <w:tab w:val="left" w:pos="360"/>
        </w:tabs>
        <w:ind w:left="0" w:firstLine="0"/>
        <w:rPr>
          <w:color w:val="000000"/>
          <w:szCs w:val="22"/>
        </w:rPr>
      </w:pPr>
    </w:p>
    <w:p w14:paraId="7A303330" w14:textId="77777777" w:rsidR="00CB0A2E" w:rsidRPr="00621565" w:rsidRDefault="00CB0A2E" w:rsidP="00773347">
      <w:pPr>
        <w:tabs>
          <w:tab w:val="left" w:pos="360"/>
        </w:tabs>
        <w:ind w:left="0" w:firstLine="0"/>
        <w:rPr>
          <w:color w:val="000000"/>
          <w:szCs w:val="22"/>
        </w:rPr>
      </w:pPr>
      <w:r w:rsidRPr="00CB0A2E">
        <w:rPr>
          <w:color w:val="000000"/>
          <w:szCs w:val="22"/>
        </w:rPr>
        <w:t xml:space="preserve">Podczas stosowania leku </w:t>
      </w:r>
      <w:r>
        <w:rPr>
          <w:color w:val="000000"/>
          <w:szCs w:val="22"/>
        </w:rPr>
        <w:t>Imatinib Accord</w:t>
      </w:r>
      <w:r w:rsidRPr="00CB0A2E">
        <w:rPr>
          <w:color w:val="000000"/>
          <w:szCs w:val="22"/>
        </w:rPr>
        <w:t xml:space="preserve"> pacjent może stać się bardziej wrażliwy na słońce. Jest ważne aby okrywać obszary skóry narażone na słońce oraz stosować preparaty z filtrem o wysokim wskaźniku ochrony przeciwsłonecznej (SPF). Te środki ostrożności należy stosować również u dzieci.</w:t>
      </w:r>
    </w:p>
    <w:p w14:paraId="2628BBDD" w14:textId="77777777" w:rsidR="00FB4532" w:rsidRPr="00621565" w:rsidRDefault="00FB4532" w:rsidP="00773347">
      <w:pPr>
        <w:tabs>
          <w:tab w:val="left" w:pos="360"/>
        </w:tabs>
        <w:ind w:left="0" w:firstLine="0"/>
        <w:rPr>
          <w:color w:val="000000"/>
          <w:szCs w:val="22"/>
        </w:rPr>
      </w:pPr>
    </w:p>
    <w:p w14:paraId="03BBD7D8" w14:textId="77777777" w:rsidR="00FB4532" w:rsidRPr="00A44C37" w:rsidRDefault="00FB4532" w:rsidP="00773347">
      <w:pPr>
        <w:pStyle w:val="BodyText"/>
        <w:spacing w:line="240" w:lineRule="auto"/>
        <w:rPr>
          <w:b/>
          <w:i/>
          <w:color w:val="000000"/>
          <w:sz w:val="22"/>
        </w:rPr>
      </w:pPr>
      <w:r w:rsidRPr="00A44C37">
        <w:rPr>
          <w:color w:val="000000"/>
          <w:sz w:val="22"/>
        </w:rPr>
        <w:t>Należy natychmiast powiedzieć lekarzowi, jeśli podczas leczenia lekiem Imatinib Accord</w:t>
      </w:r>
      <w:r w:rsidRPr="00A44C37" w:rsidDel="00996566">
        <w:rPr>
          <w:color w:val="000000"/>
          <w:sz w:val="22"/>
        </w:rPr>
        <w:t xml:space="preserve"> </w:t>
      </w:r>
      <w:r w:rsidRPr="00A44C37">
        <w:rPr>
          <w:color w:val="000000"/>
          <w:sz w:val="22"/>
        </w:rPr>
        <w:t>nastąpi bardzo szybkie zwiększenie masy ciała. Lek Imatinib Accord</w:t>
      </w:r>
      <w:r w:rsidRPr="00A44C37" w:rsidDel="00996566">
        <w:rPr>
          <w:color w:val="000000"/>
          <w:sz w:val="22"/>
        </w:rPr>
        <w:t xml:space="preserve"> </w:t>
      </w:r>
      <w:r w:rsidRPr="00A44C37">
        <w:rPr>
          <w:color w:val="000000"/>
          <w:sz w:val="22"/>
        </w:rPr>
        <w:t xml:space="preserve">może powodować zatrzymanie wody </w:t>
      </w:r>
    </w:p>
    <w:p w14:paraId="585422AE" w14:textId="77777777" w:rsidR="00FB4532" w:rsidRPr="00A44C37" w:rsidRDefault="00FB4532" w:rsidP="00773347">
      <w:pPr>
        <w:pStyle w:val="BodyText"/>
        <w:spacing w:line="240" w:lineRule="auto"/>
        <w:rPr>
          <w:b/>
          <w:i/>
          <w:color w:val="000000"/>
          <w:sz w:val="22"/>
        </w:rPr>
      </w:pPr>
      <w:r w:rsidRPr="00A44C37">
        <w:rPr>
          <w:color w:val="000000"/>
          <w:sz w:val="22"/>
        </w:rPr>
        <w:t>w organizmie (zatrzymanie płynów o ciężkim przebiegu).</w:t>
      </w:r>
    </w:p>
    <w:p w14:paraId="2EC3434E" w14:textId="77777777" w:rsidR="00FB4532" w:rsidRPr="00A44C37" w:rsidRDefault="00FB4532" w:rsidP="00773347">
      <w:pPr>
        <w:pStyle w:val="BodyText"/>
        <w:spacing w:line="240" w:lineRule="auto"/>
        <w:rPr>
          <w:b/>
          <w:i/>
          <w:color w:val="000000"/>
          <w:sz w:val="22"/>
        </w:rPr>
      </w:pPr>
    </w:p>
    <w:p w14:paraId="13F9D5DD" w14:textId="77777777" w:rsidR="00FB4532" w:rsidRPr="00A44C37" w:rsidRDefault="00FB4532" w:rsidP="00773347">
      <w:pPr>
        <w:pStyle w:val="BodyText"/>
        <w:spacing w:line="240" w:lineRule="auto"/>
        <w:rPr>
          <w:b/>
          <w:i/>
          <w:color w:val="000000"/>
          <w:sz w:val="22"/>
        </w:rPr>
      </w:pPr>
      <w:r w:rsidRPr="00A44C37">
        <w:rPr>
          <w:color w:val="000000"/>
          <w:sz w:val="22"/>
        </w:rPr>
        <w:t>Podczas przyjmowania leku Imatinib Accord</w:t>
      </w:r>
      <w:r w:rsidRPr="00A44C37" w:rsidDel="00996566">
        <w:rPr>
          <w:color w:val="000000"/>
          <w:sz w:val="22"/>
        </w:rPr>
        <w:t xml:space="preserve"> </w:t>
      </w:r>
      <w:r w:rsidRPr="00A44C37">
        <w:rPr>
          <w:color w:val="000000"/>
          <w:sz w:val="22"/>
        </w:rPr>
        <w:t>stan zdrowia pacjenta będzie podlegał regularnej ocenie przez lekarza, pozwalającej stwierdzić czy leczenie lekiem Imatinib Accord</w:t>
      </w:r>
      <w:r w:rsidRPr="00A44C37" w:rsidDel="00996566">
        <w:rPr>
          <w:color w:val="000000"/>
          <w:sz w:val="22"/>
        </w:rPr>
        <w:t xml:space="preserve"> </w:t>
      </w:r>
      <w:r w:rsidRPr="00A44C37">
        <w:rPr>
          <w:color w:val="000000"/>
          <w:sz w:val="22"/>
        </w:rPr>
        <w:t>jest skuteczne. Badania krwi i pomiar masy ciała będą regularnie wykonywane w czasie przyjmowania tego leku.</w:t>
      </w:r>
    </w:p>
    <w:p w14:paraId="728E408C" w14:textId="77777777" w:rsidR="00FB4532" w:rsidRPr="00A44C37" w:rsidRDefault="00FB4532" w:rsidP="00773347">
      <w:pPr>
        <w:pStyle w:val="BodyText"/>
        <w:spacing w:line="240" w:lineRule="auto"/>
        <w:rPr>
          <w:b/>
          <w:i/>
          <w:color w:val="000000"/>
          <w:sz w:val="22"/>
        </w:rPr>
      </w:pPr>
    </w:p>
    <w:p w14:paraId="564F1CB7" w14:textId="77777777" w:rsidR="00FB4532" w:rsidRPr="00A44C37" w:rsidRDefault="00FB4532" w:rsidP="00773347">
      <w:pPr>
        <w:pStyle w:val="BodyText"/>
        <w:spacing w:line="240" w:lineRule="auto"/>
        <w:rPr>
          <w:b/>
          <w:i/>
          <w:color w:val="000000"/>
          <w:sz w:val="22"/>
        </w:rPr>
      </w:pPr>
      <w:r w:rsidRPr="00A44C37">
        <w:rPr>
          <w:color w:val="000000"/>
          <w:sz w:val="22"/>
        </w:rPr>
        <w:t>Dzieci i młodzież</w:t>
      </w:r>
    </w:p>
    <w:p w14:paraId="340D7B03" w14:textId="77777777" w:rsidR="00FB4532" w:rsidRPr="00A44C37" w:rsidRDefault="00FB4532" w:rsidP="00773347">
      <w:pPr>
        <w:pStyle w:val="BodyTextIndent"/>
        <w:ind w:left="0" w:firstLine="0"/>
        <w:rPr>
          <w:b/>
          <w:color w:val="000000"/>
          <w:sz w:val="22"/>
          <w:szCs w:val="22"/>
        </w:rPr>
      </w:pPr>
    </w:p>
    <w:p w14:paraId="0434F677" w14:textId="77777777" w:rsidR="00FB4532" w:rsidRPr="00A44C37" w:rsidRDefault="00FB4532" w:rsidP="00773347">
      <w:pPr>
        <w:pStyle w:val="BodyTextIndent"/>
        <w:ind w:left="0" w:firstLine="0"/>
        <w:rPr>
          <w:b/>
          <w:color w:val="000000"/>
          <w:sz w:val="22"/>
        </w:rPr>
      </w:pPr>
      <w:r w:rsidRPr="00A44C37">
        <w:rPr>
          <w:color w:val="000000"/>
          <w:sz w:val="22"/>
        </w:rPr>
        <w:t>Lek Imatinib Accord</w:t>
      </w:r>
      <w:r w:rsidRPr="00A44C37" w:rsidDel="00996566">
        <w:rPr>
          <w:color w:val="000000"/>
          <w:sz w:val="22"/>
        </w:rPr>
        <w:t xml:space="preserve"> </w:t>
      </w:r>
      <w:r w:rsidRPr="00A44C37">
        <w:rPr>
          <w:color w:val="000000"/>
          <w:sz w:val="22"/>
        </w:rPr>
        <w:t xml:space="preserve">jest stosowany także w leczeniu dzieci </w:t>
      </w:r>
      <w:r w:rsidRPr="00A44C37">
        <w:rPr>
          <w:color w:val="000000"/>
          <w:sz w:val="22"/>
          <w:szCs w:val="22"/>
        </w:rPr>
        <w:t xml:space="preserve">i młodzieży </w:t>
      </w:r>
      <w:r w:rsidRPr="00A44C37">
        <w:rPr>
          <w:color w:val="000000"/>
          <w:sz w:val="22"/>
        </w:rPr>
        <w:t>z CML.</w:t>
      </w:r>
      <w:r w:rsidRPr="00A44C37">
        <w:rPr>
          <w:i/>
          <w:color w:val="000000"/>
          <w:sz w:val="22"/>
        </w:rPr>
        <w:t xml:space="preserve"> </w:t>
      </w:r>
      <w:r w:rsidRPr="00A44C37">
        <w:rPr>
          <w:color w:val="000000"/>
          <w:sz w:val="22"/>
        </w:rPr>
        <w:t xml:space="preserve">Nie ma doświadczenia dotyczącego stosowania u dzieci </w:t>
      </w:r>
      <w:r w:rsidRPr="00A44C37">
        <w:rPr>
          <w:color w:val="000000"/>
          <w:sz w:val="22"/>
          <w:szCs w:val="22"/>
        </w:rPr>
        <w:t xml:space="preserve">i młodzieży </w:t>
      </w:r>
      <w:r w:rsidRPr="00A44C37">
        <w:rPr>
          <w:color w:val="000000"/>
          <w:sz w:val="22"/>
        </w:rPr>
        <w:t xml:space="preserve">z CML poniżej 2 lat. Doświadczenie dotyczące stosowania u dzieci </w:t>
      </w:r>
      <w:r w:rsidRPr="00A44C37">
        <w:rPr>
          <w:color w:val="000000"/>
          <w:sz w:val="22"/>
          <w:szCs w:val="22"/>
        </w:rPr>
        <w:t xml:space="preserve">i młodzieży </w:t>
      </w:r>
    </w:p>
    <w:p w14:paraId="7EDFD492" w14:textId="77777777" w:rsidR="00FB4532" w:rsidRPr="00A44C37" w:rsidRDefault="00FB4532" w:rsidP="00773347">
      <w:pPr>
        <w:pStyle w:val="BodyTextIndent"/>
        <w:ind w:left="0" w:firstLine="0"/>
        <w:rPr>
          <w:b/>
          <w:color w:val="000000"/>
          <w:sz w:val="22"/>
        </w:rPr>
      </w:pPr>
      <w:r w:rsidRPr="00A44C37">
        <w:rPr>
          <w:color w:val="000000"/>
          <w:sz w:val="22"/>
        </w:rPr>
        <w:t>z Ph-dodatnią ALL jest ograniczone, a doświadczenie dotyczące stosowania u dzieci</w:t>
      </w:r>
      <w:r w:rsidRPr="00A44C37">
        <w:rPr>
          <w:color w:val="000000"/>
          <w:sz w:val="22"/>
          <w:szCs w:val="22"/>
        </w:rPr>
        <w:t xml:space="preserve"> i młodzieży</w:t>
      </w:r>
      <w:r w:rsidRPr="00A44C37">
        <w:rPr>
          <w:color w:val="000000"/>
          <w:sz w:val="22"/>
        </w:rPr>
        <w:t xml:space="preserve"> z MDS/MPD, DFSP</w:t>
      </w:r>
      <w:r w:rsidR="009A5577">
        <w:rPr>
          <w:color w:val="000000"/>
          <w:sz w:val="22"/>
        </w:rPr>
        <w:t>, GIST</w:t>
      </w:r>
      <w:r w:rsidRPr="00A44C37">
        <w:rPr>
          <w:color w:val="000000"/>
          <w:sz w:val="22"/>
        </w:rPr>
        <w:t xml:space="preserve"> i HES/CEL jest bardzo ograniczone.</w:t>
      </w:r>
    </w:p>
    <w:p w14:paraId="6BEADEB8" w14:textId="77777777" w:rsidR="00FB4532" w:rsidRPr="00A44C37" w:rsidRDefault="00FB4532" w:rsidP="00773347">
      <w:pPr>
        <w:pStyle w:val="BodyText"/>
        <w:spacing w:line="240" w:lineRule="auto"/>
        <w:rPr>
          <w:b/>
          <w:i/>
          <w:color w:val="000000"/>
          <w:sz w:val="22"/>
        </w:rPr>
      </w:pPr>
    </w:p>
    <w:p w14:paraId="2C6F3873" w14:textId="77777777" w:rsidR="00FB4532" w:rsidRPr="00A44C37" w:rsidRDefault="00FB4532" w:rsidP="00773347">
      <w:pPr>
        <w:pStyle w:val="BodyText"/>
        <w:spacing w:line="240" w:lineRule="auto"/>
        <w:rPr>
          <w:b/>
          <w:i/>
          <w:color w:val="000000"/>
          <w:sz w:val="22"/>
        </w:rPr>
      </w:pPr>
      <w:r w:rsidRPr="00A44C37">
        <w:rPr>
          <w:color w:val="000000"/>
          <w:sz w:val="22"/>
        </w:rPr>
        <w:t>U niektórych dzieci i młodzieży przyjmujących lek Imatinib Accord</w:t>
      </w:r>
      <w:r w:rsidRPr="00A44C37" w:rsidDel="00F707B3">
        <w:rPr>
          <w:color w:val="000000"/>
          <w:sz w:val="22"/>
        </w:rPr>
        <w:t xml:space="preserve"> </w:t>
      </w:r>
      <w:r w:rsidRPr="00A44C37">
        <w:rPr>
          <w:color w:val="000000"/>
          <w:sz w:val="22"/>
        </w:rPr>
        <w:t>może wystąpić wolniejszy wzrost niż normalnie. Lekarz będzie kontrolował wzrost w czasie regularnych wizyt.</w:t>
      </w:r>
    </w:p>
    <w:p w14:paraId="41D55424" w14:textId="77777777" w:rsidR="00FB4532" w:rsidRPr="00A44C37" w:rsidRDefault="00FB4532" w:rsidP="00773347">
      <w:pPr>
        <w:pStyle w:val="BodyText"/>
        <w:spacing w:line="240" w:lineRule="auto"/>
        <w:rPr>
          <w:b/>
          <w:i/>
          <w:color w:val="000000"/>
          <w:sz w:val="22"/>
        </w:rPr>
      </w:pPr>
    </w:p>
    <w:p w14:paraId="3009C40B" w14:textId="77777777" w:rsidR="00FB4532" w:rsidRPr="00A44C37" w:rsidRDefault="00FB4532" w:rsidP="00773347">
      <w:pPr>
        <w:pStyle w:val="BodyText"/>
        <w:spacing w:line="240" w:lineRule="auto"/>
        <w:rPr>
          <w:i/>
          <w:color w:val="000000"/>
          <w:sz w:val="22"/>
          <w:szCs w:val="22"/>
        </w:rPr>
      </w:pPr>
      <w:r w:rsidRPr="00A44C37">
        <w:rPr>
          <w:color w:val="000000"/>
          <w:sz w:val="22"/>
        </w:rPr>
        <w:t>Imatinib Accord a inne leki</w:t>
      </w:r>
    </w:p>
    <w:p w14:paraId="01B2A11B" w14:textId="77777777" w:rsidR="00FB4532" w:rsidRPr="00A44C37" w:rsidRDefault="00FB4532" w:rsidP="00A44C37">
      <w:pPr>
        <w:pStyle w:val="BodyTextIndent"/>
        <w:ind w:left="0" w:firstLine="0"/>
        <w:rPr>
          <w:b/>
          <w:color w:val="000000"/>
          <w:sz w:val="22"/>
        </w:rPr>
      </w:pPr>
    </w:p>
    <w:p w14:paraId="3CDB4ABF" w14:textId="77777777" w:rsidR="00FB4532" w:rsidRPr="00A44C37" w:rsidRDefault="00FB4532" w:rsidP="00773347">
      <w:pPr>
        <w:pStyle w:val="BodyTextIndent"/>
        <w:ind w:left="0" w:firstLine="0"/>
        <w:rPr>
          <w:b/>
          <w:color w:val="000000"/>
          <w:sz w:val="22"/>
        </w:rPr>
      </w:pPr>
      <w:r w:rsidRPr="00A44C37">
        <w:rPr>
          <w:color w:val="000000"/>
          <w:sz w:val="22"/>
        </w:rPr>
        <w:t>Należy powiedzić lekarzowi lub farmaceucie o wszystkich lekach stosowanych przez pacjenta obecnie lub ostatnio a także o lekach, które pacjent planuje stosować, także tych, które wydawane są bez recepty (takie jak paracetamol) oraz o lekach ziołowych (takich jak ziele dziurawca). Niektóre leki mogą wpływać na działanie leku Imatinib Accord, jeśli przyjmowane są jednocześnie. Mogą one nasilać lub osłabiać działanie leku Imatinib Accord, co może prowadzić do wzmożonych działań niepożądanych lub powodować, że lek Imatinib Accord</w:t>
      </w:r>
      <w:r w:rsidRPr="00A44C37" w:rsidDel="00F707B3">
        <w:rPr>
          <w:color w:val="000000"/>
          <w:sz w:val="22"/>
        </w:rPr>
        <w:t xml:space="preserve"> </w:t>
      </w:r>
      <w:r w:rsidRPr="00A44C37">
        <w:rPr>
          <w:color w:val="000000"/>
          <w:sz w:val="22"/>
        </w:rPr>
        <w:t>będzie mniej skuteczny. W taki sam sposób może działać Imatinib Accord</w:t>
      </w:r>
      <w:r w:rsidRPr="00A44C37" w:rsidDel="00F707B3">
        <w:rPr>
          <w:color w:val="000000"/>
          <w:sz w:val="22"/>
        </w:rPr>
        <w:t xml:space="preserve"> </w:t>
      </w:r>
      <w:r w:rsidRPr="00A44C37">
        <w:rPr>
          <w:color w:val="000000"/>
          <w:sz w:val="22"/>
        </w:rPr>
        <w:t>na niektóre inne leki.</w:t>
      </w:r>
    </w:p>
    <w:p w14:paraId="43CF553C" w14:textId="77777777" w:rsidR="00FB4532" w:rsidRPr="00621565" w:rsidRDefault="00FB4532" w:rsidP="00773347">
      <w:pPr>
        <w:pStyle w:val="BodyText2"/>
        <w:ind w:left="0" w:firstLine="0"/>
        <w:rPr>
          <w:b w:val="0"/>
          <w:color w:val="000000"/>
          <w:szCs w:val="22"/>
        </w:rPr>
      </w:pPr>
    </w:p>
    <w:p w14:paraId="0405B318" w14:textId="77777777" w:rsidR="00FB4532" w:rsidRPr="00621565" w:rsidRDefault="00FB4532" w:rsidP="00773347">
      <w:pPr>
        <w:pStyle w:val="BodyText2"/>
        <w:ind w:left="0" w:firstLine="0"/>
        <w:rPr>
          <w:b w:val="0"/>
          <w:color w:val="000000"/>
          <w:szCs w:val="22"/>
        </w:rPr>
      </w:pPr>
      <w:r w:rsidRPr="00621565">
        <w:rPr>
          <w:b w:val="0"/>
          <w:color w:val="000000"/>
          <w:szCs w:val="22"/>
        </w:rPr>
        <w:t>Należy powiedzieć lekarzowi, jeśli pacjent stosuje leki zapobiegające powstawaniu zakrzepów krwi.</w:t>
      </w:r>
    </w:p>
    <w:p w14:paraId="69B46074" w14:textId="77777777" w:rsidR="00FB4532" w:rsidRPr="00621565" w:rsidRDefault="00FB4532" w:rsidP="00773347">
      <w:pPr>
        <w:pStyle w:val="BodyText2"/>
        <w:ind w:left="0" w:firstLine="0"/>
        <w:rPr>
          <w:b w:val="0"/>
          <w:color w:val="000000"/>
          <w:szCs w:val="22"/>
        </w:rPr>
      </w:pPr>
    </w:p>
    <w:p w14:paraId="47E53FF2" w14:textId="77777777" w:rsidR="00FB4532" w:rsidRPr="00A44C37" w:rsidRDefault="00FB4532" w:rsidP="00773347">
      <w:pPr>
        <w:pStyle w:val="Heading5"/>
        <w:spacing w:line="240" w:lineRule="auto"/>
        <w:jc w:val="left"/>
        <w:rPr>
          <w:rFonts w:ascii="Times New Roman" w:hAnsi="Times New Roman"/>
          <w:b w:val="0"/>
          <w:color w:val="000000"/>
          <w:sz w:val="22"/>
        </w:rPr>
      </w:pPr>
      <w:r w:rsidRPr="00A44C37">
        <w:rPr>
          <w:rFonts w:ascii="Times New Roman" w:hAnsi="Times New Roman"/>
          <w:color w:val="000000"/>
          <w:sz w:val="22"/>
        </w:rPr>
        <w:t>Ciąża, karmienie piersią i wpływ na płodność</w:t>
      </w:r>
    </w:p>
    <w:p w14:paraId="40D2FFC7" w14:textId="77777777" w:rsidR="00FB4532" w:rsidRPr="00621565" w:rsidRDefault="00FB4532" w:rsidP="00EA1363">
      <w:pPr>
        <w:rPr>
          <w:b/>
          <w:szCs w:val="22"/>
        </w:rPr>
      </w:pPr>
    </w:p>
    <w:p w14:paraId="79AB5F77" w14:textId="77777777" w:rsidR="00FB4532" w:rsidRPr="00621565" w:rsidRDefault="00FB4532" w:rsidP="00046488">
      <w:pPr>
        <w:rPr>
          <w:noProof/>
          <w:szCs w:val="22"/>
        </w:rPr>
      </w:pPr>
      <w:r w:rsidRPr="00621565">
        <w:rPr>
          <w:szCs w:val="22"/>
        </w:rPr>
        <w:t>-</w:t>
      </w:r>
      <w:r w:rsidRPr="00621565">
        <w:rPr>
          <w:szCs w:val="22"/>
        </w:rPr>
        <w:tab/>
      </w:r>
      <w:r w:rsidRPr="00621565">
        <w:rPr>
          <w:noProof/>
          <w:szCs w:val="22"/>
        </w:rPr>
        <w:t>Jeśli pacjentka jest w ciąży lub karmi piersią, przypuszcza że może być w ciąży lub gdy planuje mieć dziecko, powinna poradzić się lekarza przed zastosowaniem tego leku.</w:t>
      </w:r>
    </w:p>
    <w:p w14:paraId="3E7A40D5" w14:textId="77777777" w:rsidR="00FB4532" w:rsidRPr="00621565" w:rsidRDefault="00FB4532" w:rsidP="00773347">
      <w:pPr>
        <w:rPr>
          <w:szCs w:val="22"/>
        </w:rPr>
      </w:pPr>
      <w:r w:rsidRPr="00621565">
        <w:rPr>
          <w:szCs w:val="22"/>
        </w:rPr>
        <w:t>-</w:t>
      </w:r>
      <w:r w:rsidRPr="00621565">
        <w:rPr>
          <w:szCs w:val="22"/>
        </w:rPr>
        <w:tab/>
        <w:t>Lek Imatinib Accord</w:t>
      </w:r>
      <w:r w:rsidRPr="00621565" w:rsidDel="00F707B3">
        <w:rPr>
          <w:szCs w:val="22"/>
        </w:rPr>
        <w:t xml:space="preserve"> </w:t>
      </w:r>
      <w:r w:rsidRPr="00621565">
        <w:rPr>
          <w:szCs w:val="22"/>
        </w:rPr>
        <w:t xml:space="preserve">nie jest zalecany dla kobiet w ciąży, jeśli nie jest to bezwzględnie konieczne, ponieważ może zaszkodzić dziecku. Lekarz przedstawi możliwe zagrożenia mogące wystąpić w trakcie przyjmowania leku </w:t>
      </w:r>
      <w:r w:rsidRPr="00621565">
        <w:rPr>
          <w:color w:val="000000"/>
          <w:szCs w:val="22"/>
        </w:rPr>
        <w:t xml:space="preserve">Imatinib Accord </w:t>
      </w:r>
      <w:r w:rsidRPr="00621565">
        <w:rPr>
          <w:szCs w:val="22"/>
        </w:rPr>
        <w:t>w czasie ciąży.</w:t>
      </w:r>
    </w:p>
    <w:p w14:paraId="7315F4BB" w14:textId="77777777" w:rsidR="00FB4532" w:rsidRPr="00A44C37" w:rsidRDefault="00FB4532" w:rsidP="00773347">
      <w:pPr>
        <w:pStyle w:val="BodyText"/>
        <w:spacing w:line="240" w:lineRule="auto"/>
        <w:ind w:left="540" w:hanging="540"/>
        <w:rPr>
          <w:b/>
          <w:i/>
          <w:color w:val="000000"/>
          <w:sz w:val="22"/>
        </w:rPr>
      </w:pPr>
      <w:r w:rsidRPr="00A44C37">
        <w:rPr>
          <w:color w:val="000000"/>
          <w:sz w:val="22"/>
        </w:rPr>
        <w:t>-</w:t>
      </w:r>
      <w:r w:rsidRPr="00A44C37">
        <w:rPr>
          <w:color w:val="000000"/>
          <w:sz w:val="22"/>
        </w:rPr>
        <w:tab/>
        <w:t>Zaleca się, by kobiety, które mogą zajść w ciążę stosowały skuteczną metodę antykoncepcji podczas leczenia lekiem Imatinib Accord</w:t>
      </w:r>
      <w:r w:rsidR="004F0682">
        <w:rPr>
          <w:color w:val="000000"/>
          <w:sz w:val="22"/>
        </w:rPr>
        <w:t xml:space="preserve"> i przez 15 dni po zakończeniu leczenia</w:t>
      </w:r>
      <w:r w:rsidRPr="00A44C37">
        <w:rPr>
          <w:color w:val="000000"/>
          <w:sz w:val="22"/>
        </w:rPr>
        <w:t>.</w:t>
      </w:r>
    </w:p>
    <w:p w14:paraId="2C5AA378" w14:textId="77777777" w:rsidR="00FB4532" w:rsidRPr="004F0682" w:rsidRDefault="00FB4532" w:rsidP="004F0682">
      <w:pPr>
        <w:pStyle w:val="BodyText"/>
        <w:ind w:left="540" w:hanging="540"/>
        <w:rPr>
          <w:color w:val="000000"/>
          <w:sz w:val="22"/>
        </w:rPr>
      </w:pPr>
      <w:r w:rsidRPr="00A44C37">
        <w:rPr>
          <w:color w:val="000000"/>
          <w:sz w:val="22"/>
        </w:rPr>
        <w:t>-</w:t>
      </w:r>
      <w:r w:rsidRPr="00A44C37">
        <w:rPr>
          <w:color w:val="000000"/>
          <w:sz w:val="22"/>
        </w:rPr>
        <w:tab/>
        <w:t>Nie należy karmić piersią w czasie leczenia lekiem Imatinib Accord</w:t>
      </w:r>
      <w:r w:rsidR="004F0682">
        <w:rPr>
          <w:color w:val="000000"/>
          <w:sz w:val="22"/>
        </w:rPr>
        <w:t xml:space="preserve"> </w:t>
      </w:r>
      <w:r w:rsidR="004F0682" w:rsidRPr="004F0682">
        <w:rPr>
          <w:color w:val="000000"/>
          <w:sz w:val="22"/>
        </w:rPr>
        <w:t>i przez 15 dni po zakończeniu</w:t>
      </w:r>
      <w:r w:rsidR="004F0682">
        <w:rPr>
          <w:color w:val="000000"/>
          <w:sz w:val="22"/>
        </w:rPr>
        <w:t xml:space="preserve"> </w:t>
      </w:r>
      <w:r w:rsidR="004F0682" w:rsidRPr="004F0682">
        <w:rPr>
          <w:color w:val="000000"/>
          <w:sz w:val="22"/>
        </w:rPr>
        <w:t>leczenia, gdyż może to zaszkodzić dziecku.</w:t>
      </w:r>
    </w:p>
    <w:p w14:paraId="2C3DFE0C" w14:textId="77777777" w:rsidR="00FB4532" w:rsidRPr="00A44C37" w:rsidRDefault="00FB4532" w:rsidP="00773347">
      <w:pPr>
        <w:pStyle w:val="BodyText"/>
        <w:numPr>
          <w:ilvl w:val="0"/>
          <w:numId w:val="28"/>
        </w:numPr>
        <w:spacing w:line="240" w:lineRule="auto"/>
        <w:ind w:left="567" w:hanging="567"/>
        <w:rPr>
          <w:b/>
          <w:i/>
          <w:color w:val="000000"/>
          <w:sz w:val="22"/>
        </w:rPr>
      </w:pPr>
      <w:r w:rsidRPr="00A44C37">
        <w:rPr>
          <w:color w:val="000000"/>
          <w:sz w:val="22"/>
        </w:rPr>
        <w:t>Pacjenci zwracający uwagę na swoją płodność podczas stosowania leku Imatinib Accord, powinni skonsultować się z lekarzem.</w:t>
      </w:r>
    </w:p>
    <w:p w14:paraId="6147E8D3" w14:textId="77777777" w:rsidR="00FB4532" w:rsidRPr="00A44C37" w:rsidRDefault="00FB4532" w:rsidP="00773347">
      <w:pPr>
        <w:pStyle w:val="BodyText"/>
        <w:spacing w:line="240" w:lineRule="auto"/>
        <w:rPr>
          <w:b/>
          <w:i/>
          <w:color w:val="000000"/>
          <w:sz w:val="22"/>
        </w:rPr>
      </w:pPr>
    </w:p>
    <w:p w14:paraId="1EBBD805" w14:textId="77777777" w:rsidR="00FB4532" w:rsidRPr="00A44C37" w:rsidRDefault="00FB4532" w:rsidP="00773347">
      <w:pPr>
        <w:rPr>
          <w:b/>
          <w:color w:val="000000"/>
        </w:rPr>
      </w:pPr>
      <w:r w:rsidRPr="00621565">
        <w:rPr>
          <w:b/>
          <w:color w:val="000000"/>
          <w:szCs w:val="22"/>
        </w:rPr>
        <w:t>Prowadzenie pojazdów i obsługiwanie maszyn</w:t>
      </w:r>
    </w:p>
    <w:p w14:paraId="275B0AD7" w14:textId="77777777" w:rsidR="00FB4532" w:rsidRPr="00621565" w:rsidRDefault="00FB4532" w:rsidP="00773347">
      <w:pPr>
        <w:rPr>
          <w:szCs w:val="22"/>
          <w:lang w:val="cs-CZ"/>
        </w:rPr>
      </w:pPr>
    </w:p>
    <w:p w14:paraId="6ABB9778" w14:textId="77777777" w:rsidR="00FB4532" w:rsidRPr="00621565" w:rsidRDefault="00FB4532" w:rsidP="00773347">
      <w:pPr>
        <w:ind w:left="0" w:firstLine="0"/>
        <w:rPr>
          <w:szCs w:val="22"/>
        </w:rPr>
      </w:pPr>
      <w:r w:rsidRPr="00621565">
        <w:rPr>
          <w:szCs w:val="22"/>
        </w:rPr>
        <w:t xml:space="preserve">Podczas przyjmowania leku </w:t>
      </w:r>
      <w:r w:rsidRPr="00621565">
        <w:rPr>
          <w:color w:val="000000"/>
          <w:szCs w:val="22"/>
        </w:rPr>
        <w:t xml:space="preserve">Imatinib Accord </w:t>
      </w:r>
      <w:r w:rsidRPr="00621565">
        <w:rPr>
          <w:szCs w:val="22"/>
        </w:rPr>
        <w:t>mogą wystąpić zawroty głowy lub senność, lub zaburzenia widzenia. W takim przypadku nie należy prowadzić pojazdów ani obsługiwać żadnych narzędzi czy maszyn do czasu, aż pacjent poczuje się znowu dobrze.</w:t>
      </w:r>
    </w:p>
    <w:p w14:paraId="39AECDBB" w14:textId="77777777" w:rsidR="00FB4532" w:rsidRPr="00621565" w:rsidRDefault="00FB4532" w:rsidP="00773347">
      <w:pPr>
        <w:pStyle w:val="BodyText2"/>
        <w:ind w:left="0" w:firstLine="0"/>
        <w:rPr>
          <w:b w:val="0"/>
          <w:color w:val="000000"/>
          <w:szCs w:val="22"/>
        </w:rPr>
      </w:pPr>
    </w:p>
    <w:p w14:paraId="0217516F" w14:textId="77777777" w:rsidR="00FB4532" w:rsidRPr="00621565" w:rsidRDefault="00FB4532" w:rsidP="00773347">
      <w:pPr>
        <w:pStyle w:val="BodyText2"/>
        <w:ind w:left="0" w:firstLine="0"/>
        <w:rPr>
          <w:b w:val="0"/>
          <w:color w:val="000000"/>
          <w:szCs w:val="22"/>
        </w:rPr>
      </w:pPr>
    </w:p>
    <w:p w14:paraId="539BC246" w14:textId="77777777" w:rsidR="00FB4532" w:rsidRPr="00621565" w:rsidRDefault="00FB4532" w:rsidP="00773347">
      <w:pPr>
        <w:rPr>
          <w:b/>
          <w:color w:val="000000"/>
          <w:szCs w:val="22"/>
        </w:rPr>
      </w:pPr>
      <w:r w:rsidRPr="00621565">
        <w:rPr>
          <w:b/>
          <w:color w:val="000000"/>
          <w:szCs w:val="22"/>
        </w:rPr>
        <w:t>3.</w:t>
      </w:r>
      <w:r w:rsidRPr="00621565">
        <w:rPr>
          <w:b/>
          <w:color w:val="000000"/>
          <w:szCs w:val="22"/>
        </w:rPr>
        <w:tab/>
        <w:t>Jak stosować lek Imatinib Accord</w:t>
      </w:r>
    </w:p>
    <w:p w14:paraId="1978E50E" w14:textId="77777777" w:rsidR="00FB4532" w:rsidRPr="00621565" w:rsidRDefault="00FB4532" w:rsidP="00773347">
      <w:pPr>
        <w:rPr>
          <w:color w:val="000000"/>
          <w:szCs w:val="22"/>
        </w:rPr>
      </w:pPr>
    </w:p>
    <w:p w14:paraId="4DF80A99" w14:textId="77777777" w:rsidR="00FB4532" w:rsidRPr="00A44C37" w:rsidRDefault="00FB4532" w:rsidP="00773347">
      <w:pPr>
        <w:pStyle w:val="BodyText"/>
        <w:spacing w:line="240" w:lineRule="auto"/>
        <w:rPr>
          <w:b/>
          <w:i/>
          <w:color w:val="000000"/>
          <w:sz w:val="22"/>
        </w:rPr>
      </w:pPr>
      <w:r w:rsidRPr="00A44C37">
        <w:rPr>
          <w:color w:val="000000"/>
          <w:sz w:val="22"/>
        </w:rPr>
        <w:t>Lekarz przepisał lek Imatinib Accord</w:t>
      </w:r>
      <w:r w:rsidRPr="00A44C37" w:rsidDel="00F707B3">
        <w:rPr>
          <w:color w:val="000000"/>
          <w:sz w:val="22"/>
        </w:rPr>
        <w:t xml:space="preserve"> </w:t>
      </w:r>
      <w:r w:rsidRPr="00A44C37">
        <w:rPr>
          <w:color w:val="000000"/>
          <w:sz w:val="22"/>
        </w:rPr>
        <w:t>z powodu ciężkiego stanu pacjenta. Lek Imatinib Accord</w:t>
      </w:r>
      <w:r w:rsidRPr="00A44C37" w:rsidDel="00F707B3">
        <w:rPr>
          <w:color w:val="000000"/>
          <w:sz w:val="22"/>
        </w:rPr>
        <w:t xml:space="preserve"> </w:t>
      </w:r>
      <w:r w:rsidRPr="00A44C37">
        <w:rPr>
          <w:color w:val="000000"/>
          <w:sz w:val="22"/>
        </w:rPr>
        <w:t>może pomóc poprawić ten stan.</w:t>
      </w:r>
    </w:p>
    <w:p w14:paraId="3FBB787B" w14:textId="77777777" w:rsidR="00FB4532" w:rsidRPr="00A44C37" w:rsidRDefault="00FB4532" w:rsidP="00773347">
      <w:pPr>
        <w:pStyle w:val="BodyText"/>
        <w:spacing w:line="240" w:lineRule="auto"/>
        <w:rPr>
          <w:b/>
          <w:i/>
          <w:color w:val="000000"/>
          <w:sz w:val="22"/>
        </w:rPr>
      </w:pPr>
    </w:p>
    <w:p w14:paraId="1609EBEA" w14:textId="77777777" w:rsidR="00FB4532" w:rsidRPr="00A44C37" w:rsidRDefault="00FB4532" w:rsidP="00773347">
      <w:pPr>
        <w:pStyle w:val="BodyText"/>
        <w:spacing w:line="240" w:lineRule="auto"/>
        <w:rPr>
          <w:b/>
          <w:i/>
          <w:color w:val="000000"/>
          <w:sz w:val="22"/>
        </w:rPr>
      </w:pPr>
      <w:r w:rsidRPr="00A44C37">
        <w:rPr>
          <w:color w:val="000000"/>
          <w:sz w:val="22"/>
        </w:rPr>
        <w:t>Ten lek należy zawsze stosować zgodnie z zaleceniami lekarza lub farmaceuty. Jest ważne aby stosować lek tak długo, jak to zalecił lekarz lub farmaceuta. W razie wątpliwości należy zwrócić się do lekarza lub farmaceuty.</w:t>
      </w:r>
    </w:p>
    <w:p w14:paraId="15AC32B2" w14:textId="77777777" w:rsidR="00FB4532" w:rsidRPr="00A44C37" w:rsidRDefault="00FB4532" w:rsidP="00773347">
      <w:pPr>
        <w:pStyle w:val="BodyText"/>
        <w:spacing w:line="240" w:lineRule="auto"/>
        <w:rPr>
          <w:b/>
          <w:i/>
          <w:color w:val="000000"/>
          <w:sz w:val="22"/>
        </w:rPr>
      </w:pPr>
    </w:p>
    <w:p w14:paraId="0A21A378" w14:textId="77777777" w:rsidR="00FB4532" w:rsidRPr="00A44C37" w:rsidRDefault="00FB4532" w:rsidP="00773347">
      <w:pPr>
        <w:pStyle w:val="BodyText"/>
        <w:spacing w:line="240" w:lineRule="auto"/>
        <w:rPr>
          <w:b/>
          <w:i/>
          <w:color w:val="000000"/>
          <w:sz w:val="22"/>
        </w:rPr>
      </w:pPr>
      <w:r w:rsidRPr="00A44C37">
        <w:rPr>
          <w:color w:val="000000"/>
          <w:sz w:val="22"/>
        </w:rPr>
        <w:t>Nie należy przerywać stosowania leku Imatinib Accord, jeśli nie zaleci tego lekarz. Jeśli pacjent nie może przyjąć przepisanego przez lekarza leku lub uważa, że go nie potrzebuje, powinien natychmiast skontaktować się z lekarzem.</w:t>
      </w:r>
    </w:p>
    <w:p w14:paraId="4788ED0A" w14:textId="77777777" w:rsidR="00FB4532" w:rsidRPr="00621565" w:rsidRDefault="00FB4532" w:rsidP="00773347">
      <w:pPr>
        <w:autoSpaceDE w:val="0"/>
        <w:autoSpaceDN w:val="0"/>
        <w:adjustRightInd w:val="0"/>
        <w:rPr>
          <w:color w:val="000000"/>
          <w:szCs w:val="22"/>
          <w:lang w:val="cs-CZ"/>
        </w:rPr>
      </w:pPr>
    </w:p>
    <w:p w14:paraId="6AFA662E" w14:textId="77777777" w:rsidR="00FB4532" w:rsidRPr="00A44C37" w:rsidRDefault="00FB4532" w:rsidP="00A44C37">
      <w:pPr>
        <w:pStyle w:val="Heading5"/>
        <w:keepLines/>
        <w:spacing w:line="240" w:lineRule="auto"/>
        <w:jc w:val="left"/>
        <w:rPr>
          <w:rFonts w:ascii="Times New Roman" w:hAnsi="Times New Roman"/>
          <w:b w:val="0"/>
          <w:color w:val="000000"/>
          <w:sz w:val="22"/>
        </w:rPr>
      </w:pPr>
      <w:r w:rsidRPr="00A44C37">
        <w:rPr>
          <w:rFonts w:ascii="Times New Roman" w:hAnsi="Times New Roman"/>
          <w:color w:val="000000"/>
          <w:sz w:val="22"/>
        </w:rPr>
        <w:t>W jakiej dawce przyjmuje się lek Imatinib Accord</w:t>
      </w:r>
    </w:p>
    <w:p w14:paraId="232EF2D7" w14:textId="77777777" w:rsidR="00FB4532" w:rsidRPr="00621565" w:rsidRDefault="00FB4532" w:rsidP="00A44C37">
      <w:pPr>
        <w:keepNext/>
        <w:keepLines/>
        <w:rPr>
          <w:color w:val="000000"/>
          <w:szCs w:val="22"/>
        </w:rPr>
      </w:pPr>
    </w:p>
    <w:p w14:paraId="5B26ECF5" w14:textId="77777777" w:rsidR="00FB4532" w:rsidRPr="00A44C37" w:rsidRDefault="00FB4532" w:rsidP="00A44C37">
      <w:pPr>
        <w:keepNext/>
        <w:keepLines/>
        <w:rPr>
          <w:b/>
          <w:color w:val="000000"/>
        </w:rPr>
      </w:pPr>
      <w:r w:rsidRPr="00621565">
        <w:rPr>
          <w:b/>
          <w:bCs/>
          <w:color w:val="000000"/>
          <w:szCs w:val="22"/>
        </w:rPr>
        <w:t>Stosowanie u pacjentów dorosłych</w:t>
      </w:r>
    </w:p>
    <w:p w14:paraId="7F5D5E73" w14:textId="77777777" w:rsidR="00FB4532" w:rsidRPr="00621565" w:rsidRDefault="00FB4532">
      <w:pPr>
        <w:keepNext/>
        <w:keepLines/>
        <w:rPr>
          <w:color w:val="000000"/>
          <w:szCs w:val="22"/>
        </w:rPr>
      </w:pPr>
    </w:p>
    <w:p w14:paraId="3BFD4DC0" w14:textId="77777777" w:rsidR="00FB4532" w:rsidRPr="00621565" w:rsidRDefault="00FB4532" w:rsidP="00A44C37">
      <w:pPr>
        <w:keepNext/>
        <w:keepLines/>
        <w:ind w:left="0" w:firstLine="0"/>
        <w:rPr>
          <w:color w:val="000000"/>
          <w:szCs w:val="22"/>
        </w:rPr>
      </w:pPr>
      <w:r w:rsidRPr="00621565">
        <w:rPr>
          <w:color w:val="000000"/>
          <w:szCs w:val="22"/>
        </w:rPr>
        <w:t>Lekarz określi dokładną liczbę tabletek leku Imatinib Accord, którą należy przyjmować.</w:t>
      </w:r>
    </w:p>
    <w:p w14:paraId="7F9C8ED8" w14:textId="77777777" w:rsidR="00FB4532" w:rsidRPr="00621565" w:rsidRDefault="00FB4532" w:rsidP="00A44C37">
      <w:pPr>
        <w:keepNext/>
        <w:keepLines/>
        <w:ind w:left="0" w:firstLine="0"/>
        <w:rPr>
          <w:color w:val="000000"/>
          <w:szCs w:val="22"/>
        </w:rPr>
      </w:pPr>
    </w:p>
    <w:p w14:paraId="3420FB57" w14:textId="77777777" w:rsidR="00FB4532" w:rsidRPr="00621565" w:rsidRDefault="00FB4532" w:rsidP="00A44C37">
      <w:pPr>
        <w:keepNext/>
        <w:keepLines/>
        <w:numPr>
          <w:ilvl w:val="0"/>
          <w:numId w:val="24"/>
        </w:numPr>
        <w:tabs>
          <w:tab w:val="clear" w:pos="360"/>
        </w:tabs>
        <w:ind w:left="540" w:hanging="540"/>
        <w:rPr>
          <w:color w:val="000000"/>
          <w:szCs w:val="22"/>
        </w:rPr>
      </w:pPr>
      <w:r w:rsidRPr="00621565">
        <w:rPr>
          <w:b/>
          <w:bCs/>
          <w:color w:val="000000"/>
          <w:szCs w:val="22"/>
        </w:rPr>
        <w:t>W przypadku leczenia CML</w:t>
      </w:r>
    </w:p>
    <w:p w14:paraId="705710A5" w14:textId="77777777" w:rsidR="00FB4532" w:rsidRPr="00621565" w:rsidRDefault="00FB4532" w:rsidP="00A44C37">
      <w:pPr>
        <w:keepNext/>
        <w:keepLines/>
        <w:ind w:left="0" w:firstLine="540"/>
        <w:rPr>
          <w:color w:val="000000"/>
          <w:szCs w:val="22"/>
        </w:rPr>
      </w:pPr>
      <w:r w:rsidRPr="00621565">
        <w:rPr>
          <w:color w:val="000000"/>
          <w:szCs w:val="22"/>
        </w:rPr>
        <w:t>Zależnie od stanu pacjenta dawka początkowa wynosi zazwyczaj 400 mg lub 600 mg:</w:t>
      </w:r>
    </w:p>
    <w:p w14:paraId="57267430" w14:textId="77777777" w:rsidR="00FB4532" w:rsidRPr="00621565" w:rsidRDefault="00FB4532" w:rsidP="00A44C37">
      <w:pPr>
        <w:keepNext/>
        <w:keepLines/>
        <w:tabs>
          <w:tab w:val="left" w:pos="-7200"/>
        </w:tabs>
        <w:ind w:left="1106" w:hanging="566"/>
        <w:rPr>
          <w:color w:val="000000"/>
          <w:szCs w:val="22"/>
        </w:rPr>
      </w:pPr>
      <w:r w:rsidRPr="00621565">
        <w:rPr>
          <w:color w:val="000000"/>
          <w:szCs w:val="22"/>
        </w:rPr>
        <w:t>-</w:t>
      </w:r>
      <w:r w:rsidRPr="00621565">
        <w:rPr>
          <w:color w:val="000000"/>
          <w:szCs w:val="22"/>
        </w:rPr>
        <w:tab/>
      </w:r>
      <w:r w:rsidRPr="00621565">
        <w:rPr>
          <w:b/>
          <w:bCs/>
          <w:color w:val="000000"/>
          <w:szCs w:val="22"/>
        </w:rPr>
        <w:t>400 mg</w:t>
      </w:r>
      <w:r w:rsidRPr="00621565">
        <w:rPr>
          <w:color w:val="000000"/>
          <w:szCs w:val="22"/>
        </w:rPr>
        <w:t xml:space="preserve"> przyjmowane jako 4 tabletki po 100 mg lub 1 tabletka po 400 mg </w:t>
      </w:r>
      <w:r w:rsidRPr="00621565">
        <w:rPr>
          <w:b/>
          <w:bCs/>
          <w:color w:val="000000"/>
          <w:szCs w:val="22"/>
        </w:rPr>
        <w:t>raz</w:t>
      </w:r>
      <w:r w:rsidRPr="00621565">
        <w:rPr>
          <w:color w:val="000000"/>
          <w:szCs w:val="22"/>
        </w:rPr>
        <w:t xml:space="preserve"> na dobę,</w:t>
      </w:r>
    </w:p>
    <w:p w14:paraId="79444527" w14:textId="77777777" w:rsidR="00FB4532" w:rsidRDefault="00FB4532" w:rsidP="00A44C37">
      <w:pPr>
        <w:keepNext/>
        <w:keepLines/>
        <w:tabs>
          <w:tab w:val="left" w:pos="-7200"/>
        </w:tabs>
        <w:ind w:left="1106" w:hanging="566"/>
        <w:rPr>
          <w:color w:val="000000"/>
          <w:szCs w:val="22"/>
        </w:rPr>
      </w:pPr>
      <w:r w:rsidRPr="00621565">
        <w:rPr>
          <w:color w:val="000000"/>
          <w:szCs w:val="22"/>
        </w:rPr>
        <w:t>-</w:t>
      </w:r>
      <w:r w:rsidRPr="00621565">
        <w:rPr>
          <w:color w:val="000000"/>
          <w:szCs w:val="22"/>
        </w:rPr>
        <w:tab/>
      </w:r>
      <w:r w:rsidRPr="00621565">
        <w:rPr>
          <w:b/>
          <w:bCs/>
          <w:color w:val="000000"/>
          <w:szCs w:val="22"/>
        </w:rPr>
        <w:t>600 mg</w:t>
      </w:r>
      <w:r w:rsidRPr="00621565">
        <w:rPr>
          <w:color w:val="000000"/>
          <w:szCs w:val="22"/>
        </w:rPr>
        <w:t xml:space="preserve"> przyjmowane jako 6 tabletek po 100 mg lub 1 tabletka po 400 mg i 2 tabletki po 100 mg  </w:t>
      </w:r>
      <w:r w:rsidRPr="00621565">
        <w:rPr>
          <w:b/>
          <w:bCs/>
          <w:color w:val="000000"/>
          <w:szCs w:val="22"/>
        </w:rPr>
        <w:t>raz</w:t>
      </w:r>
      <w:r w:rsidRPr="00621565">
        <w:rPr>
          <w:color w:val="000000"/>
          <w:szCs w:val="22"/>
        </w:rPr>
        <w:t xml:space="preserve"> na dobę.</w:t>
      </w:r>
    </w:p>
    <w:p w14:paraId="4B1DE2B4" w14:textId="77777777" w:rsidR="009A5577" w:rsidRDefault="009A5577" w:rsidP="00A44C37">
      <w:pPr>
        <w:keepNext/>
        <w:keepLines/>
        <w:tabs>
          <w:tab w:val="left" w:pos="-7200"/>
        </w:tabs>
        <w:ind w:left="1106" w:hanging="566"/>
        <w:rPr>
          <w:color w:val="000000"/>
          <w:szCs w:val="22"/>
        </w:rPr>
      </w:pPr>
    </w:p>
    <w:p w14:paraId="548EDED8" w14:textId="77777777" w:rsidR="009A5577" w:rsidRDefault="009A5577" w:rsidP="009A5577">
      <w:pPr>
        <w:keepNext/>
        <w:keepLines/>
        <w:tabs>
          <w:tab w:val="left" w:pos="-7200"/>
        </w:tabs>
      </w:pPr>
      <w:r>
        <w:t>-</w:t>
      </w:r>
      <w:r>
        <w:tab/>
      </w:r>
      <w:r w:rsidRPr="009A5577">
        <w:rPr>
          <w:b/>
          <w:bCs/>
        </w:rPr>
        <w:t>W przypadku leczenia GIST:</w:t>
      </w:r>
      <w:r>
        <w:t xml:space="preserve"> </w:t>
      </w:r>
    </w:p>
    <w:p w14:paraId="0807DAF1" w14:textId="77777777" w:rsidR="009A5577" w:rsidRPr="00621565" w:rsidRDefault="009A5577" w:rsidP="009A5577">
      <w:pPr>
        <w:keepNext/>
        <w:keepLines/>
        <w:tabs>
          <w:tab w:val="left" w:pos="-7200"/>
        </w:tabs>
        <w:rPr>
          <w:color w:val="000000"/>
          <w:szCs w:val="22"/>
        </w:rPr>
      </w:pPr>
      <w:r>
        <w:tab/>
        <w:t>Dawka początkowa wynosi 400 mg, przyjmowana raz na dobę.</w:t>
      </w:r>
    </w:p>
    <w:p w14:paraId="3066F431" w14:textId="77777777" w:rsidR="00FB4532" w:rsidRPr="00621565" w:rsidRDefault="00FB4532" w:rsidP="00773347">
      <w:pPr>
        <w:ind w:left="0" w:firstLine="0"/>
        <w:rPr>
          <w:color w:val="000000"/>
          <w:szCs w:val="22"/>
        </w:rPr>
      </w:pPr>
    </w:p>
    <w:p w14:paraId="78B2CED1" w14:textId="77777777" w:rsidR="00FB4532" w:rsidRPr="00621565" w:rsidRDefault="00FB4532" w:rsidP="00773347">
      <w:pPr>
        <w:ind w:left="0" w:firstLine="0"/>
        <w:rPr>
          <w:color w:val="000000"/>
          <w:szCs w:val="22"/>
        </w:rPr>
      </w:pPr>
      <w:r w:rsidRPr="00621565">
        <w:rPr>
          <w:color w:val="000000"/>
          <w:szCs w:val="22"/>
        </w:rPr>
        <w:t>W przypadku leczenia CML</w:t>
      </w:r>
      <w:r w:rsidR="009A5577">
        <w:rPr>
          <w:color w:val="000000"/>
          <w:szCs w:val="22"/>
        </w:rPr>
        <w:t xml:space="preserve"> i GIST</w:t>
      </w:r>
      <w:r w:rsidRPr="00621565">
        <w:rPr>
          <w:color w:val="000000"/>
          <w:szCs w:val="22"/>
        </w:rPr>
        <w:t xml:space="preserve"> lekarz może przepisać większą lub mniejszą dawkę w zależności od odpowiedzi na leczenie. Jeśli dawka dobowa wynosi 800 mg (8 tabletek po 100 mg lub 2 tabletki po 400 mg). Należy przyjmować 4 tabletki po 100 mg lub 1 tabletkę po 400 mg rano i 4 tabletki po 100 mg lub 1 tabletkę po 400 mg wieczorem.</w:t>
      </w:r>
    </w:p>
    <w:p w14:paraId="7EB53204" w14:textId="77777777" w:rsidR="00FB4532" w:rsidRPr="00A44C37" w:rsidRDefault="00FB4532" w:rsidP="00773347">
      <w:pPr>
        <w:pStyle w:val="BodyText"/>
        <w:spacing w:line="240" w:lineRule="auto"/>
        <w:rPr>
          <w:b/>
          <w:i/>
          <w:color w:val="000000"/>
          <w:sz w:val="22"/>
        </w:rPr>
      </w:pPr>
    </w:p>
    <w:p w14:paraId="084CBAAB" w14:textId="77777777" w:rsidR="00FB4532" w:rsidRPr="00621565" w:rsidRDefault="00FB4532" w:rsidP="00773347">
      <w:pPr>
        <w:numPr>
          <w:ilvl w:val="0"/>
          <w:numId w:val="24"/>
        </w:numPr>
        <w:tabs>
          <w:tab w:val="clear" w:pos="360"/>
        </w:tabs>
        <w:ind w:left="540" w:hanging="540"/>
        <w:rPr>
          <w:bCs/>
          <w:i/>
          <w:color w:val="000000"/>
          <w:szCs w:val="22"/>
        </w:rPr>
      </w:pPr>
      <w:r w:rsidRPr="00621565">
        <w:rPr>
          <w:b/>
          <w:bCs/>
          <w:color w:val="000000"/>
          <w:szCs w:val="22"/>
        </w:rPr>
        <w:t>W przypadku leczenia Ph-positive ALL</w:t>
      </w:r>
    </w:p>
    <w:p w14:paraId="02A1E54D" w14:textId="77777777" w:rsidR="00FB4532" w:rsidRPr="00A44C37" w:rsidRDefault="00FB4532" w:rsidP="00773347">
      <w:pPr>
        <w:pStyle w:val="BodyText"/>
        <w:spacing w:line="240" w:lineRule="auto"/>
        <w:ind w:left="540"/>
        <w:rPr>
          <w:b/>
          <w:i/>
          <w:color w:val="000000"/>
          <w:sz w:val="22"/>
        </w:rPr>
      </w:pPr>
      <w:r w:rsidRPr="00A44C37">
        <w:rPr>
          <w:color w:val="000000"/>
          <w:sz w:val="22"/>
        </w:rPr>
        <w:t>Dawka początkowa wynosi 600 mg, przyjmowana jako 6 tabletek po 100 mg lub 1 tabletka po 400 mg i 2 tabletki po 100 mg raz na dobę.</w:t>
      </w:r>
    </w:p>
    <w:p w14:paraId="17E670C6" w14:textId="77777777" w:rsidR="00FB4532" w:rsidRPr="00A44C37" w:rsidRDefault="00FB4532" w:rsidP="00773347">
      <w:pPr>
        <w:pStyle w:val="BodyText"/>
        <w:spacing w:line="240" w:lineRule="auto"/>
        <w:rPr>
          <w:b/>
          <w:i/>
          <w:color w:val="000000"/>
          <w:sz w:val="22"/>
        </w:rPr>
      </w:pPr>
    </w:p>
    <w:p w14:paraId="7E811F70" w14:textId="77777777" w:rsidR="00FB4532" w:rsidRPr="00621565" w:rsidRDefault="00FB4532" w:rsidP="00773347">
      <w:pPr>
        <w:numPr>
          <w:ilvl w:val="0"/>
          <w:numId w:val="24"/>
        </w:numPr>
        <w:tabs>
          <w:tab w:val="clear" w:pos="360"/>
        </w:tabs>
        <w:ind w:left="540" w:hanging="540"/>
        <w:rPr>
          <w:b/>
          <w:bCs/>
          <w:color w:val="000000"/>
          <w:szCs w:val="22"/>
        </w:rPr>
      </w:pPr>
      <w:r w:rsidRPr="00621565">
        <w:rPr>
          <w:b/>
          <w:bCs/>
          <w:color w:val="000000"/>
          <w:szCs w:val="22"/>
        </w:rPr>
        <w:t>W przypadku leczenia MDS/MPD</w:t>
      </w:r>
    </w:p>
    <w:p w14:paraId="3AA015C8" w14:textId="77777777" w:rsidR="00FB4532" w:rsidRPr="00621565" w:rsidRDefault="00FB4532" w:rsidP="00CC702F">
      <w:pPr>
        <w:tabs>
          <w:tab w:val="left" w:pos="540"/>
          <w:tab w:val="left" w:pos="567"/>
        </w:tabs>
        <w:ind w:left="540" w:firstLine="0"/>
        <w:rPr>
          <w:color w:val="000000"/>
          <w:szCs w:val="22"/>
        </w:rPr>
      </w:pPr>
      <w:r w:rsidRPr="00621565">
        <w:rPr>
          <w:color w:val="000000"/>
          <w:szCs w:val="22"/>
        </w:rPr>
        <w:t xml:space="preserve">Dawka początkowa wynosi 400 mg, przyjmowana jako 4 tabletki po 100 mg lub 1 tabletka po 400 mg </w:t>
      </w:r>
      <w:r w:rsidRPr="00621565">
        <w:rPr>
          <w:b/>
          <w:bCs/>
          <w:color w:val="000000"/>
          <w:szCs w:val="22"/>
        </w:rPr>
        <w:t>raz</w:t>
      </w:r>
      <w:r w:rsidRPr="00621565">
        <w:rPr>
          <w:color w:val="000000"/>
          <w:szCs w:val="22"/>
        </w:rPr>
        <w:t xml:space="preserve"> na dobę.</w:t>
      </w:r>
    </w:p>
    <w:p w14:paraId="2A706A81" w14:textId="77777777" w:rsidR="00FB4532" w:rsidRPr="00A44C37" w:rsidRDefault="00FB4532" w:rsidP="00773347">
      <w:pPr>
        <w:pStyle w:val="BodyText"/>
        <w:spacing w:line="240" w:lineRule="auto"/>
        <w:rPr>
          <w:b/>
          <w:i/>
          <w:color w:val="000000"/>
          <w:sz w:val="22"/>
        </w:rPr>
      </w:pPr>
    </w:p>
    <w:p w14:paraId="35B2B054" w14:textId="77777777" w:rsidR="00FB4532" w:rsidRPr="00621565" w:rsidRDefault="00FB4532" w:rsidP="00773347">
      <w:pPr>
        <w:numPr>
          <w:ilvl w:val="0"/>
          <w:numId w:val="24"/>
        </w:numPr>
        <w:tabs>
          <w:tab w:val="clear" w:pos="360"/>
        </w:tabs>
        <w:ind w:left="540" w:hanging="540"/>
        <w:rPr>
          <w:b/>
          <w:bCs/>
          <w:color w:val="000000"/>
          <w:szCs w:val="22"/>
        </w:rPr>
      </w:pPr>
      <w:r w:rsidRPr="00621565">
        <w:rPr>
          <w:b/>
          <w:bCs/>
          <w:color w:val="000000"/>
          <w:szCs w:val="22"/>
        </w:rPr>
        <w:t>W przypadku leczenia HES/CEL</w:t>
      </w:r>
    </w:p>
    <w:p w14:paraId="23235BB6" w14:textId="77777777" w:rsidR="00FB4532" w:rsidRPr="00A44C37" w:rsidRDefault="00FB4532" w:rsidP="00773347">
      <w:pPr>
        <w:pStyle w:val="BodyText"/>
        <w:spacing w:line="240" w:lineRule="auto"/>
        <w:ind w:left="540"/>
        <w:rPr>
          <w:b/>
          <w:i/>
          <w:color w:val="000000"/>
          <w:sz w:val="22"/>
        </w:rPr>
      </w:pPr>
      <w:r w:rsidRPr="00A44C37">
        <w:rPr>
          <w:color w:val="000000"/>
          <w:sz w:val="22"/>
        </w:rPr>
        <w:t>Dawka początkowa wynosi 100 mg, przyjmowana jako 1 tabletka po 100 mg raz na dobę. Lekarz może zdecydować o zwiększeniu dawki do 400 mg przyjmowanej jako 4 tabletki po 100 mg lub 1 tabletka po 400 mg raz na dobę, w zależności od odpowiedzi pacjenta na leczenie.</w:t>
      </w:r>
    </w:p>
    <w:p w14:paraId="1E821CC0" w14:textId="77777777" w:rsidR="00FB4532" w:rsidRPr="00A44C37" w:rsidRDefault="00FB4532" w:rsidP="00773347">
      <w:pPr>
        <w:pStyle w:val="BodyText"/>
        <w:spacing w:line="240" w:lineRule="auto"/>
        <w:rPr>
          <w:b/>
          <w:i/>
          <w:color w:val="000000"/>
          <w:sz w:val="22"/>
        </w:rPr>
      </w:pPr>
    </w:p>
    <w:p w14:paraId="0095BE1B" w14:textId="77777777" w:rsidR="00FB4532" w:rsidRPr="00621565" w:rsidRDefault="00FB4532" w:rsidP="00773347">
      <w:pPr>
        <w:numPr>
          <w:ilvl w:val="0"/>
          <w:numId w:val="24"/>
        </w:numPr>
        <w:tabs>
          <w:tab w:val="clear" w:pos="360"/>
        </w:tabs>
        <w:ind w:left="540" w:hanging="540"/>
        <w:rPr>
          <w:b/>
          <w:bCs/>
          <w:color w:val="000000"/>
          <w:szCs w:val="22"/>
        </w:rPr>
      </w:pPr>
      <w:r w:rsidRPr="00621565">
        <w:rPr>
          <w:b/>
          <w:bCs/>
          <w:color w:val="000000"/>
          <w:szCs w:val="22"/>
        </w:rPr>
        <w:t>W przypadku leczenia DFSP</w:t>
      </w:r>
    </w:p>
    <w:p w14:paraId="0BAAC8CF" w14:textId="77777777" w:rsidR="00FB4532" w:rsidRPr="00621565" w:rsidRDefault="00FB4532" w:rsidP="00773347">
      <w:pPr>
        <w:tabs>
          <w:tab w:val="left" w:pos="567"/>
        </w:tabs>
        <w:ind w:left="540" w:firstLine="0"/>
        <w:rPr>
          <w:color w:val="000000"/>
          <w:szCs w:val="22"/>
        </w:rPr>
      </w:pPr>
      <w:r w:rsidRPr="00621565">
        <w:rPr>
          <w:color w:val="000000"/>
          <w:szCs w:val="22"/>
        </w:rPr>
        <w:t>Dawka dobowa wynosi 800 mg , przyjmowana jako 4 tabletki po 100 mg lub 1 tabletka po 400 mg rano i 4 tabletki po 100 mg lub 1 tabletka po 400 mg wieczorem.</w:t>
      </w:r>
    </w:p>
    <w:p w14:paraId="31E66D1E" w14:textId="77777777" w:rsidR="00FB4532" w:rsidRPr="00A44C37" w:rsidRDefault="00FB4532" w:rsidP="00773347">
      <w:pPr>
        <w:pStyle w:val="BodyText"/>
        <w:spacing w:line="240" w:lineRule="auto"/>
        <w:rPr>
          <w:b/>
          <w:i/>
          <w:color w:val="000000"/>
          <w:sz w:val="22"/>
        </w:rPr>
      </w:pPr>
    </w:p>
    <w:p w14:paraId="6FF4D48D" w14:textId="77777777" w:rsidR="00FB4532" w:rsidRPr="00A44C37" w:rsidRDefault="00FB4532" w:rsidP="00773347">
      <w:pPr>
        <w:pStyle w:val="BodyText"/>
        <w:spacing w:line="240" w:lineRule="auto"/>
        <w:rPr>
          <w:i/>
          <w:color w:val="000000"/>
          <w:sz w:val="22"/>
        </w:rPr>
      </w:pPr>
      <w:r w:rsidRPr="00A44C37">
        <w:rPr>
          <w:color w:val="000000"/>
          <w:sz w:val="22"/>
        </w:rPr>
        <w:t>Stosowanie u dzieci i młodzieży</w:t>
      </w:r>
    </w:p>
    <w:p w14:paraId="1E8B13B5" w14:textId="77777777" w:rsidR="00FB4532" w:rsidRPr="00A44C37" w:rsidRDefault="00FB4532" w:rsidP="00773347">
      <w:pPr>
        <w:pStyle w:val="BodyText"/>
        <w:spacing w:line="240" w:lineRule="auto"/>
        <w:rPr>
          <w:bCs/>
          <w:i/>
          <w:color w:val="000000"/>
          <w:sz w:val="22"/>
          <w:szCs w:val="22"/>
        </w:rPr>
      </w:pPr>
    </w:p>
    <w:p w14:paraId="587FC6F7" w14:textId="77777777" w:rsidR="00FB4532" w:rsidRPr="00A44C37" w:rsidRDefault="00FB4532" w:rsidP="00773347">
      <w:pPr>
        <w:pStyle w:val="BodyText"/>
        <w:spacing w:line="240" w:lineRule="auto"/>
        <w:rPr>
          <w:b/>
          <w:i/>
          <w:color w:val="000000"/>
          <w:sz w:val="22"/>
        </w:rPr>
      </w:pPr>
      <w:r w:rsidRPr="00A44C37">
        <w:rPr>
          <w:color w:val="000000"/>
          <w:sz w:val="22"/>
        </w:rPr>
        <w:t xml:space="preserve">Lekarz określi ilość tabletek leku Imatinib Accord, którą należy podać dziecku. Dawka leku będzie zależała od stanu dziecka oraz jego masy ciała i wzrostu. Całkowita dawka dobowa u dzieci </w:t>
      </w:r>
      <w:r w:rsidRPr="00A44C37">
        <w:rPr>
          <w:color w:val="000000"/>
          <w:sz w:val="22"/>
          <w:szCs w:val="22"/>
        </w:rPr>
        <w:t xml:space="preserve">i młodzieży </w:t>
      </w:r>
      <w:r w:rsidRPr="00A44C37">
        <w:rPr>
          <w:color w:val="000000"/>
          <w:sz w:val="22"/>
        </w:rPr>
        <w:t>nie może być większa niż 800 mg w leczeniu CML oraz 600 mg w leczeniu Ph-dodatniej ALL. Dawkę można podawać dziecku raz na dobę lub podzielić ją na dwie dawki (połowę dawki rano i połowę dawki wieczorem).</w:t>
      </w:r>
    </w:p>
    <w:p w14:paraId="3900E51F" w14:textId="77777777" w:rsidR="00FB4532" w:rsidRPr="00621565" w:rsidRDefault="00FB4532" w:rsidP="00773347">
      <w:pPr>
        <w:rPr>
          <w:color w:val="000000"/>
          <w:szCs w:val="22"/>
          <w:lang w:val="cs-CZ"/>
        </w:rPr>
      </w:pPr>
    </w:p>
    <w:p w14:paraId="7262A59C" w14:textId="77777777" w:rsidR="00FB4532" w:rsidRPr="00621565" w:rsidRDefault="00FB4532" w:rsidP="00773347">
      <w:pPr>
        <w:pStyle w:val="Heading2"/>
        <w:spacing w:before="0" w:after="0" w:line="240" w:lineRule="auto"/>
        <w:rPr>
          <w:rFonts w:ascii="Times New Roman" w:hAnsi="Times New Roman"/>
          <w:i w:val="0"/>
          <w:color w:val="000000"/>
          <w:sz w:val="22"/>
          <w:szCs w:val="22"/>
        </w:rPr>
      </w:pPr>
      <w:r w:rsidRPr="00621565">
        <w:rPr>
          <w:rFonts w:ascii="Times New Roman" w:hAnsi="Times New Roman"/>
          <w:i w:val="0"/>
          <w:color w:val="000000"/>
          <w:sz w:val="22"/>
          <w:szCs w:val="22"/>
        </w:rPr>
        <w:t>Kiedy i jak przyjmuje się lek Imatinib Accord</w:t>
      </w:r>
    </w:p>
    <w:p w14:paraId="4D783939" w14:textId="77777777" w:rsidR="00FB4532" w:rsidRPr="00621565" w:rsidRDefault="00FB4532" w:rsidP="00EA1363">
      <w:pPr>
        <w:rPr>
          <w:i/>
          <w:szCs w:val="22"/>
        </w:rPr>
      </w:pPr>
    </w:p>
    <w:p w14:paraId="18381ABF" w14:textId="77777777" w:rsidR="00FB4532" w:rsidRPr="00A44C37" w:rsidRDefault="00FB4532" w:rsidP="00773347">
      <w:pPr>
        <w:pStyle w:val="BodyText"/>
        <w:spacing w:line="240" w:lineRule="auto"/>
        <w:ind w:left="540" w:hanging="540"/>
        <w:rPr>
          <w:i/>
          <w:color w:val="000000"/>
          <w:sz w:val="22"/>
        </w:rPr>
      </w:pPr>
      <w:r w:rsidRPr="00A44C37">
        <w:rPr>
          <w:color w:val="000000"/>
          <w:sz w:val="22"/>
        </w:rPr>
        <w:t>-</w:t>
      </w:r>
      <w:r w:rsidRPr="00A44C37">
        <w:rPr>
          <w:color w:val="000000"/>
          <w:sz w:val="22"/>
        </w:rPr>
        <w:tab/>
        <w:t>Lek Imatinib Accord należy przyjmować wraz z posiłkiem w celu ochrony żołądka w czasie przyjmowania leku Imatinib Accord.</w:t>
      </w:r>
    </w:p>
    <w:p w14:paraId="3B66DF76" w14:textId="77777777" w:rsidR="00FB4532" w:rsidRPr="00A44C37" w:rsidRDefault="00FB4532" w:rsidP="00773347">
      <w:pPr>
        <w:pStyle w:val="BodyText"/>
        <w:spacing w:line="240" w:lineRule="auto"/>
        <w:ind w:left="540" w:hanging="540"/>
        <w:rPr>
          <w:b/>
          <w:i/>
          <w:color w:val="000000"/>
          <w:sz w:val="22"/>
        </w:rPr>
      </w:pPr>
      <w:r w:rsidRPr="00A44C37">
        <w:rPr>
          <w:color w:val="000000"/>
          <w:sz w:val="22"/>
        </w:rPr>
        <w:t>-</w:t>
      </w:r>
      <w:r w:rsidRPr="00A44C37">
        <w:rPr>
          <w:color w:val="000000"/>
          <w:sz w:val="22"/>
        </w:rPr>
        <w:tab/>
        <w:t xml:space="preserve">Tabletki należy połykać w całości, popijając dużą szklanką wody. </w:t>
      </w:r>
    </w:p>
    <w:p w14:paraId="7497960B" w14:textId="77777777" w:rsidR="00FB4532" w:rsidRPr="00A44C37" w:rsidRDefault="00FB4532" w:rsidP="00773347">
      <w:pPr>
        <w:pStyle w:val="BodyText"/>
        <w:spacing w:line="240" w:lineRule="auto"/>
        <w:ind w:left="540" w:hanging="540"/>
        <w:rPr>
          <w:b/>
          <w:i/>
          <w:color w:val="000000"/>
          <w:sz w:val="22"/>
        </w:rPr>
      </w:pPr>
    </w:p>
    <w:p w14:paraId="76641E93" w14:textId="77777777" w:rsidR="00FB4532" w:rsidRPr="00A44C37" w:rsidRDefault="00FB4532" w:rsidP="000D42D4">
      <w:pPr>
        <w:pStyle w:val="BodyText"/>
        <w:spacing w:line="240" w:lineRule="auto"/>
        <w:rPr>
          <w:b/>
          <w:i/>
          <w:color w:val="000000"/>
          <w:sz w:val="22"/>
        </w:rPr>
      </w:pPr>
      <w:r w:rsidRPr="00A44C37">
        <w:rPr>
          <w:color w:val="000000"/>
          <w:sz w:val="22"/>
        </w:rPr>
        <w:t>Jeśli pacjent nie jest w stanie połknąć tabletek, może rozpuścić je w szklance niegazowanej wody lub soku jabłkowego:</w:t>
      </w:r>
    </w:p>
    <w:p w14:paraId="79F5F3E5" w14:textId="77777777" w:rsidR="00FB4532" w:rsidRPr="00A44C37" w:rsidRDefault="00FB4532" w:rsidP="000D42D4">
      <w:pPr>
        <w:pStyle w:val="BodyText"/>
        <w:numPr>
          <w:ilvl w:val="0"/>
          <w:numId w:val="12"/>
        </w:numPr>
        <w:tabs>
          <w:tab w:val="clear" w:pos="567"/>
          <w:tab w:val="clear" w:pos="927"/>
        </w:tabs>
        <w:spacing w:line="240" w:lineRule="auto"/>
        <w:ind w:left="540" w:hanging="540"/>
        <w:rPr>
          <w:b/>
          <w:i/>
          <w:color w:val="000000"/>
          <w:sz w:val="22"/>
        </w:rPr>
      </w:pPr>
      <w:r w:rsidRPr="00A44C37">
        <w:rPr>
          <w:color w:val="000000"/>
          <w:sz w:val="22"/>
        </w:rPr>
        <w:t>Należy użyć około 50 ml na każdą tabletkę 100 mg lub 200 ml na każdą tabletkę 400 mg.</w:t>
      </w:r>
    </w:p>
    <w:p w14:paraId="6B9A9A31" w14:textId="77777777" w:rsidR="00FB4532" w:rsidRPr="00A44C37" w:rsidRDefault="00FB4532" w:rsidP="000D42D4">
      <w:pPr>
        <w:pStyle w:val="BodyText"/>
        <w:numPr>
          <w:ilvl w:val="0"/>
          <w:numId w:val="12"/>
        </w:numPr>
        <w:tabs>
          <w:tab w:val="clear" w:pos="567"/>
          <w:tab w:val="clear" w:pos="927"/>
        </w:tabs>
        <w:spacing w:line="240" w:lineRule="auto"/>
        <w:ind w:left="540" w:hanging="540"/>
        <w:rPr>
          <w:b/>
          <w:i/>
          <w:color w:val="000000"/>
          <w:sz w:val="22"/>
        </w:rPr>
      </w:pPr>
      <w:r w:rsidRPr="00A44C37">
        <w:rPr>
          <w:color w:val="000000"/>
          <w:sz w:val="22"/>
        </w:rPr>
        <w:t>Mieszać łyżeczką do czasu, aż tabletki rozpuszczą się całkowicie.</w:t>
      </w:r>
    </w:p>
    <w:p w14:paraId="251A2956" w14:textId="77777777" w:rsidR="00FB4532" w:rsidRPr="00A44C37" w:rsidRDefault="00FB4532" w:rsidP="00CC702F">
      <w:pPr>
        <w:pStyle w:val="BodyText"/>
        <w:numPr>
          <w:ilvl w:val="0"/>
          <w:numId w:val="12"/>
        </w:numPr>
        <w:tabs>
          <w:tab w:val="clear" w:pos="567"/>
          <w:tab w:val="clear" w:pos="927"/>
        </w:tabs>
        <w:spacing w:line="240" w:lineRule="auto"/>
        <w:ind w:left="540" w:hanging="540"/>
        <w:rPr>
          <w:b/>
          <w:i/>
          <w:color w:val="000000"/>
          <w:sz w:val="22"/>
        </w:rPr>
      </w:pPr>
      <w:r w:rsidRPr="00A44C37">
        <w:rPr>
          <w:color w:val="000000"/>
          <w:sz w:val="22"/>
        </w:rPr>
        <w:lastRenderedPageBreak/>
        <w:t>Po rozpuszczeniu tabletki, należy natychmiast wypić całą zawartość szklanki. Ślady rozpuszczonych tabletek mogą pozostać na szklance.</w:t>
      </w:r>
    </w:p>
    <w:p w14:paraId="77B0927E" w14:textId="77777777" w:rsidR="00FB4532" w:rsidRPr="00A44C37" w:rsidRDefault="00FB4532" w:rsidP="00CC702F">
      <w:pPr>
        <w:pStyle w:val="BodyText"/>
        <w:tabs>
          <w:tab w:val="clear" w:pos="567"/>
        </w:tabs>
        <w:spacing w:line="240" w:lineRule="auto"/>
        <w:rPr>
          <w:b/>
          <w:i/>
          <w:color w:val="000000"/>
          <w:sz w:val="22"/>
        </w:rPr>
      </w:pPr>
      <w:r w:rsidRPr="00A44C37">
        <w:rPr>
          <w:color w:val="000000"/>
          <w:sz w:val="22"/>
        </w:rPr>
        <w:t xml:space="preserve"> </w:t>
      </w:r>
    </w:p>
    <w:p w14:paraId="4BF0EC33" w14:textId="77777777" w:rsidR="00FB4532" w:rsidRPr="00A44C37" w:rsidRDefault="00FB4532" w:rsidP="00A44C37">
      <w:pPr>
        <w:pStyle w:val="BodyText"/>
        <w:keepNext/>
        <w:keepLines/>
        <w:spacing w:line="240" w:lineRule="auto"/>
        <w:rPr>
          <w:i/>
          <w:color w:val="000000"/>
          <w:sz w:val="22"/>
        </w:rPr>
      </w:pPr>
      <w:r w:rsidRPr="00A44C37">
        <w:rPr>
          <w:color w:val="000000"/>
          <w:sz w:val="22"/>
        </w:rPr>
        <w:t>Jak długo przyjmuje się lek Imatinib Accord</w:t>
      </w:r>
    </w:p>
    <w:p w14:paraId="74A24740" w14:textId="77777777" w:rsidR="00FB4532" w:rsidRPr="00A44C37" w:rsidRDefault="00FB4532">
      <w:pPr>
        <w:pStyle w:val="BodyText"/>
        <w:keepNext/>
        <w:keepLines/>
        <w:spacing w:line="240" w:lineRule="auto"/>
        <w:rPr>
          <w:i/>
          <w:color w:val="000000"/>
          <w:sz w:val="22"/>
          <w:szCs w:val="22"/>
        </w:rPr>
      </w:pPr>
    </w:p>
    <w:p w14:paraId="10946394" w14:textId="77777777" w:rsidR="00FB4532" w:rsidRPr="00621565" w:rsidRDefault="00FB4532" w:rsidP="00A44C37">
      <w:pPr>
        <w:keepNext/>
        <w:keepLines/>
        <w:ind w:left="0" w:firstLine="0"/>
        <w:rPr>
          <w:color w:val="000000"/>
          <w:szCs w:val="22"/>
        </w:rPr>
      </w:pPr>
      <w:r w:rsidRPr="00621565">
        <w:rPr>
          <w:color w:val="000000"/>
          <w:szCs w:val="22"/>
          <w:lang w:val="cs-CZ"/>
        </w:rPr>
        <w:t xml:space="preserve">Należy </w:t>
      </w:r>
      <w:r w:rsidRPr="00621565">
        <w:rPr>
          <w:color w:val="000000"/>
          <w:szCs w:val="22"/>
        </w:rPr>
        <w:t>przyjmować lek Imatinib Accord codziennie tak długo, jak długo zaleci lekarz.</w:t>
      </w:r>
    </w:p>
    <w:p w14:paraId="27BCEC06" w14:textId="77777777" w:rsidR="00FB4532" w:rsidRPr="00621565" w:rsidRDefault="00FB4532" w:rsidP="00773347">
      <w:pPr>
        <w:ind w:left="0" w:firstLine="0"/>
        <w:rPr>
          <w:color w:val="000000"/>
          <w:szCs w:val="22"/>
        </w:rPr>
      </w:pPr>
    </w:p>
    <w:p w14:paraId="15B7720E" w14:textId="77777777" w:rsidR="00FB4532" w:rsidRPr="00A44C37" w:rsidRDefault="00FB4532" w:rsidP="00773347">
      <w:pPr>
        <w:pStyle w:val="Heading5"/>
        <w:spacing w:line="240" w:lineRule="auto"/>
        <w:jc w:val="left"/>
        <w:rPr>
          <w:rFonts w:ascii="Times New Roman" w:hAnsi="Times New Roman"/>
          <w:b w:val="0"/>
          <w:color w:val="000000"/>
          <w:sz w:val="22"/>
        </w:rPr>
      </w:pPr>
      <w:r w:rsidRPr="00A44C37">
        <w:rPr>
          <w:rFonts w:ascii="Times New Roman" w:hAnsi="Times New Roman"/>
          <w:color w:val="000000"/>
          <w:sz w:val="22"/>
        </w:rPr>
        <w:t>Przyjęcie większej niż zalecana dawki leku Imatinib Accord</w:t>
      </w:r>
    </w:p>
    <w:p w14:paraId="399F4EB0" w14:textId="77777777" w:rsidR="00FB4532" w:rsidRPr="00621565" w:rsidRDefault="00FB4532" w:rsidP="00EA1363">
      <w:pPr>
        <w:rPr>
          <w:b/>
          <w:szCs w:val="22"/>
        </w:rPr>
      </w:pPr>
    </w:p>
    <w:p w14:paraId="2F9A9A58" w14:textId="77777777" w:rsidR="00FB4532" w:rsidRPr="00A44C37" w:rsidRDefault="00FB4532" w:rsidP="00773347">
      <w:pPr>
        <w:pStyle w:val="BodyText"/>
        <w:spacing w:line="240" w:lineRule="auto"/>
        <w:rPr>
          <w:b/>
          <w:i/>
          <w:color w:val="000000"/>
          <w:sz w:val="22"/>
        </w:rPr>
      </w:pPr>
      <w:r w:rsidRPr="00A44C37">
        <w:rPr>
          <w:color w:val="000000"/>
          <w:sz w:val="22"/>
        </w:rPr>
        <w:t xml:space="preserve">Pacjenci, którzy przyjęli przypadkowo zbyt dużą ilość tabletek powinni natychmiast powiedzieć </w:t>
      </w:r>
    </w:p>
    <w:p w14:paraId="591FE4BB" w14:textId="77777777" w:rsidR="00FB4532" w:rsidRPr="00A44C37" w:rsidRDefault="00FB4532" w:rsidP="00773347">
      <w:pPr>
        <w:pStyle w:val="BodyText"/>
        <w:spacing w:line="240" w:lineRule="auto"/>
        <w:rPr>
          <w:b/>
          <w:i/>
          <w:color w:val="000000"/>
          <w:sz w:val="22"/>
        </w:rPr>
      </w:pPr>
      <w:r w:rsidRPr="00A44C37">
        <w:rPr>
          <w:color w:val="000000"/>
          <w:sz w:val="22"/>
        </w:rPr>
        <w:t>o tym lekarzowi, ponieważ mogą wymagać opieki medycznej. Należy wziąć ze sobą opakowanie leku.</w:t>
      </w:r>
    </w:p>
    <w:p w14:paraId="3796ADB4" w14:textId="77777777" w:rsidR="00FB4532" w:rsidRPr="00621565" w:rsidRDefault="00FB4532" w:rsidP="00773347">
      <w:pPr>
        <w:rPr>
          <w:color w:val="000000"/>
          <w:szCs w:val="22"/>
        </w:rPr>
      </w:pPr>
    </w:p>
    <w:p w14:paraId="2A92AF14" w14:textId="77777777" w:rsidR="00FB4532" w:rsidRPr="00621565" w:rsidRDefault="00FB4532" w:rsidP="00773347">
      <w:pPr>
        <w:rPr>
          <w:b/>
          <w:color w:val="000000"/>
          <w:szCs w:val="22"/>
        </w:rPr>
      </w:pPr>
      <w:r w:rsidRPr="00621565">
        <w:rPr>
          <w:b/>
          <w:color w:val="000000"/>
          <w:szCs w:val="22"/>
        </w:rPr>
        <w:t>Pominięcie przyjęcia leku Imatinib Accord</w:t>
      </w:r>
    </w:p>
    <w:p w14:paraId="58536031" w14:textId="77777777" w:rsidR="00FB4532" w:rsidRPr="00621565" w:rsidRDefault="00FB4532" w:rsidP="00773347">
      <w:pPr>
        <w:rPr>
          <w:b/>
          <w:color w:val="000000"/>
          <w:szCs w:val="22"/>
        </w:rPr>
      </w:pPr>
    </w:p>
    <w:p w14:paraId="119E0E0C" w14:textId="77777777" w:rsidR="00FB4532" w:rsidRPr="00621565" w:rsidRDefault="00FB4532" w:rsidP="00773347">
      <w:pPr>
        <w:ind w:left="540" w:hanging="540"/>
        <w:rPr>
          <w:color w:val="000000"/>
          <w:szCs w:val="22"/>
        </w:rPr>
      </w:pPr>
      <w:r w:rsidRPr="00621565">
        <w:rPr>
          <w:color w:val="000000"/>
          <w:szCs w:val="22"/>
        </w:rPr>
        <w:t>-</w:t>
      </w:r>
      <w:r w:rsidRPr="00621565">
        <w:rPr>
          <w:color w:val="000000"/>
          <w:szCs w:val="22"/>
        </w:rPr>
        <w:tab/>
        <w:t xml:space="preserve">Jeśli pacjent zapomniał przyjąć dawkę, powinien przyjąć ją tak szybko, jak tylko sobie o niej przypomni. Jednak jeśli zbliża się pora przyjęcia następnej dawki, należy pominąć dawkę, </w:t>
      </w:r>
    </w:p>
    <w:p w14:paraId="778D9874" w14:textId="77777777" w:rsidR="00FB4532" w:rsidRPr="00621565" w:rsidRDefault="00FB4532" w:rsidP="008E58EC">
      <w:pPr>
        <w:ind w:left="540" w:firstLine="0"/>
        <w:rPr>
          <w:color w:val="000000"/>
          <w:szCs w:val="22"/>
        </w:rPr>
      </w:pPr>
      <w:r w:rsidRPr="00621565">
        <w:rPr>
          <w:color w:val="000000"/>
          <w:szCs w:val="22"/>
        </w:rPr>
        <w:t>o której pacjent zapomniał.</w:t>
      </w:r>
    </w:p>
    <w:p w14:paraId="0E1E9FE4" w14:textId="77777777" w:rsidR="00FB4532" w:rsidRPr="00621565" w:rsidRDefault="00FB4532" w:rsidP="00773347">
      <w:pPr>
        <w:tabs>
          <w:tab w:val="left" w:pos="540"/>
        </w:tabs>
        <w:ind w:left="0" w:firstLine="0"/>
        <w:rPr>
          <w:color w:val="000000"/>
          <w:szCs w:val="22"/>
        </w:rPr>
      </w:pPr>
      <w:r w:rsidRPr="00621565">
        <w:rPr>
          <w:color w:val="000000"/>
          <w:szCs w:val="22"/>
        </w:rPr>
        <w:t>-</w:t>
      </w:r>
      <w:r w:rsidRPr="00621565">
        <w:rPr>
          <w:color w:val="000000"/>
          <w:szCs w:val="22"/>
        </w:rPr>
        <w:tab/>
        <w:t>Następnie kontynuować zwykły schemat dawkowania.</w:t>
      </w:r>
    </w:p>
    <w:p w14:paraId="47E8AA25" w14:textId="77777777" w:rsidR="00FB4532" w:rsidRPr="00621565" w:rsidRDefault="00FB4532" w:rsidP="00773347">
      <w:pPr>
        <w:tabs>
          <w:tab w:val="left" w:pos="540"/>
        </w:tabs>
        <w:ind w:left="0" w:firstLine="0"/>
        <w:rPr>
          <w:color w:val="000000"/>
          <w:szCs w:val="22"/>
        </w:rPr>
      </w:pPr>
      <w:r w:rsidRPr="00621565">
        <w:rPr>
          <w:color w:val="000000"/>
          <w:szCs w:val="22"/>
        </w:rPr>
        <w:t>-</w:t>
      </w:r>
      <w:r w:rsidRPr="00621565">
        <w:rPr>
          <w:color w:val="000000"/>
          <w:szCs w:val="22"/>
        </w:rPr>
        <w:tab/>
        <w:t>Nie należy stosować dawki podwójnej w celu uzupełnienia pominiętej dawki.</w:t>
      </w:r>
    </w:p>
    <w:p w14:paraId="43D42FBF" w14:textId="77777777" w:rsidR="00FB4532" w:rsidRPr="00621565" w:rsidRDefault="00FB4532" w:rsidP="00773347">
      <w:pPr>
        <w:rPr>
          <w:color w:val="000000"/>
          <w:szCs w:val="22"/>
        </w:rPr>
      </w:pPr>
    </w:p>
    <w:p w14:paraId="3E389837" w14:textId="77777777" w:rsidR="00FB4532" w:rsidRPr="00621565" w:rsidRDefault="00FB4532" w:rsidP="00773347">
      <w:pPr>
        <w:pStyle w:val="BodyText2"/>
        <w:ind w:left="0" w:firstLine="0"/>
        <w:rPr>
          <w:b w:val="0"/>
          <w:color w:val="000000"/>
          <w:szCs w:val="22"/>
        </w:rPr>
      </w:pPr>
      <w:r w:rsidRPr="00621565">
        <w:rPr>
          <w:b w:val="0"/>
          <w:color w:val="000000"/>
          <w:szCs w:val="22"/>
        </w:rPr>
        <w:t>W razie jakichkolwiek dalszych wątpliwości związanych ze stosowaniem tego leku należy zwrócić się do lekarza, farmaceuty lub pielęgniarki.</w:t>
      </w:r>
    </w:p>
    <w:p w14:paraId="1C344A0D" w14:textId="77777777" w:rsidR="00FB4532" w:rsidRPr="00621565" w:rsidRDefault="00FB4532" w:rsidP="00773347">
      <w:pPr>
        <w:rPr>
          <w:color w:val="000000"/>
          <w:szCs w:val="22"/>
          <w:lang w:val="cs-CZ"/>
        </w:rPr>
      </w:pPr>
    </w:p>
    <w:p w14:paraId="1D09A6EC" w14:textId="77777777" w:rsidR="00FB4532" w:rsidRPr="00A44C37" w:rsidRDefault="00FB4532" w:rsidP="00A44C37">
      <w:pPr>
        <w:pStyle w:val="BodyText2"/>
        <w:rPr>
          <w:color w:val="000000"/>
        </w:rPr>
      </w:pPr>
    </w:p>
    <w:p w14:paraId="1655692E" w14:textId="77777777" w:rsidR="00FB4532" w:rsidRPr="00621565" w:rsidRDefault="00FB4532" w:rsidP="00773347">
      <w:pPr>
        <w:pStyle w:val="BodyText2"/>
        <w:rPr>
          <w:color w:val="000000"/>
          <w:szCs w:val="22"/>
        </w:rPr>
      </w:pPr>
      <w:r w:rsidRPr="00621565">
        <w:rPr>
          <w:color w:val="000000"/>
          <w:szCs w:val="22"/>
        </w:rPr>
        <w:t>4.</w:t>
      </w:r>
      <w:r w:rsidRPr="00621565">
        <w:rPr>
          <w:color w:val="000000"/>
          <w:szCs w:val="22"/>
        </w:rPr>
        <w:tab/>
        <w:t>Możliwe działania niepożądane</w:t>
      </w:r>
    </w:p>
    <w:p w14:paraId="65B0BB16" w14:textId="77777777" w:rsidR="00FB4532" w:rsidRPr="00621565" w:rsidRDefault="00FB4532" w:rsidP="00773347">
      <w:pPr>
        <w:pStyle w:val="BodyText2"/>
        <w:rPr>
          <w:b w:val="0"/>
          <w:color w:val="000000"/>
          <w:szCs w:val="22"/>
        </w:rPr>
      </w:pPr>
    </w:p>
    <w:p w14:paraId="48062FBB" w14:textId="77777777" w:rsidR="00FB4532" w:rsidRPr="00621565" w:rsidRDefault="00FB4532" w:rsidP="00773347">
      <w:pPr>
        <w:ind w:left="0" w:firstLine="0"/>
        <w:rPr>
          <w:color w:val="000000"/>
          <w:szCs w:val="22"/>
        </w:rPr>
      </w:pPr>
      <w:r w:rsidRPr="00621565">
        <w:rPr>
          <w:color w:val="000000"/>
          <w:szCs w:val="22"/>
        </w:rPr>
        <w:t>Jak każdy lek, lek ten może powodować działania niepożądane, chociaż nie u każdego one wystąpią. Zwykle są one łagodne do umiarkowanych.</w:t>
      </w:r>
    </w:p>
    <w:p w14:paraId="3061F2A0" w14:textId="77777777" w:rsidR="00FB4532" w:rsidRPr="00621565" w:rsidRDefault="00FB4532" w:rsidP="00773347">
      <w:pPr>
        <w:ind w:left="0" w:firstLine="0"/>
        <w:rPr>
          <w:color w:val="000000"/>
          <w:szCs w:val="22"/>
        </w:rPr>
      </w:pPr>
    </w:p>
    <w:p w14:paraId="38A5A7DC" w14:textId="77777777" w:rsidR="00FB4532" w:rsidRPr="00621565" w:rsidRDefault="00FB4532" w:rsidP="00773347">
      <w:pPr>
        <w:ind w:left="0" w:firstLine="0"/>
        <w:rPr>
          <w:b/>
          <w:bCs/>
          <w:color w:val="000000"/>
          <w:szCs w:val="22"/>
        </w:rPr>
      </w:pPr>
      <w:r w:rsidRPr="00621565">
        <w:rPr>
          <w:b/>
          <w:bCs/>
          <w:color w:val="000000"/>
          <w:szCs w:val="22"/>
        </w:rPr>
        <w:t>Niektóre działania niepożądane mogą być ciężkie. Należy natychmiast powiedzieć lekarzowi, jeśli wystąpi którykolwiek z poniżej podanych objawów niepożądanych</w:t>
      </w:r>
    </w:p>
    <w:p w14:paraId="4625848E" w14:textId="77777777" w:rsidR="00FB4532" w:rsidRPr="00621565" w:rsidRDefault="00FB4532" w:rsidP="00773347">
      <w:pPr>
        <w:ind w:left="0" w:firstLine="0"/>
        <w:rPr>
          <w:color w:val="000000"/>
          <w:szCs w:val="22"/>
        </w:rPr>
      </w:pPr>
    </w:p>
    <w:p w14:paraId="285B0910" w14:textId="77777777" w:rsidR="00FB4532" w:rsidRPr="00A44C37" w:rsidRDefault="00FB4532" w:rsidP="00773347">
      <w:pPr>
        <w:pStyle w:val="BodyText"/>
        <w:spacing w:line="240" w:lineRule="auto"/>
        <w:rPr>
          <w:i/>
          <w:color w:val="000000"/>
          <w:sz w:val="22"/>
          <w:szCs w:val="22"/>
        </w:rPr>
      </w:pPr>
      <w:r w:rsidRPr="00A44C37">
        <w:rPr>
          <w:color w:val="000000"/>
          <w:sz w:val="22"/>
        </w:rPr>
        <w:t>Bardzo często (może dotyczyć więcej niż 1 na 10 osób) lub często (może dotyczyć mniej niż 1 na 10 osób</w:t>
      </w:r>
      <w:r w:rsidRPr="00A44C37">
        <w:rPr>
          <w:color w:val="000000"/>
          <w:sz w:val="22"/>
          <w:szCs w:val="22"/>
        </w:rPr>
        <w:t>)</w:t>
      </w:r>
    </w:p>
    <w:p w14:paraId="47777D9C" w14:textId="77777777" w:rsidR="00FB4532" w:rsidRPr="00A44C37" w:rsidRDefault="00FB4532" w:rsidP="00773347">
      <w:pPr>
        <w:pStyle w:val="BodyText"/>
        <w:spacing w:line="240" w:lineRule="auto"/>
        <w:rPr>
          <w:b/>
          <w:color w:val="000000"/>
          <w:sz w:val="22"/>
        </w:rPr>
      </w:pPr>
    </w:p>
    <w:p w14:paraId="4E1A987F" w14:textId="77777777" w:rsidR="00FB4532" w:rsidRPr="00621565" w:rsidRDefault="00FB4532" w:rsidP="00773347">
      <w:pPr>
        <w:numPr>
          <w:ilvl w:val="0"/>
          <w:numId w:val="13"/>
        </w:numPr>
        <w:tabs>
          <w:tab w:val="clear" w:pos="720"/>
        </w:tabs>
        <w:ind w:left="540" w:hanging="540"/>
        <w:rPr>
          <w:color w:val="000000"/>
          <w:szCs w:val="22"/>
        </w:rPr>
      </w:pPr>
      <w:r w:rsidRPr="00621565">
        <w:rPr>
          <w:color w:val="000000"/>
          <w:szCs w:val="22"/>
        </w:rPr>
        <w:t>Szybkie zwiększenie masy ciała. Lek Imatinib Accord może powodować zatrzymanie wody w organizmie (zatrzymanie płynów o ciężkim przebiegu).</w:t>
      </w:r>
    </w:p>
    <w:p w14:paraId="6D591D45" w14:textId="77777777" w:rsidR="00FB4532" w:rsidRPr="00621565" w:rsidRDefault="00FB4532" w:rsidP="00773347">
      <w:pPr>
        <w:numPr>
          <w:ilvl w:val="0"/>
          <w:numId w:val="13"/>
        </w:numPr>
        <w:tabs>
          <w:tab w:val="clear" w:pos="720"/>
        </w:tabs>
        <w:ind w:left="540" w:hanging="540"/>
        <w:rPr>
          <w:color w:val="000000"/>
          <w:szCs w:val="22"/>
        </w:rPr>
      </w:pPr>
      <w:r w:rsidRPr="00621565">
        <w:rPr>
          <w:color w:val="000000"/>
          <w:szCs w:val="22"/>
        </w:rPr>
        <w:t>Objawy zakażenia, takie jak gorączka, silne dreszcze, ból gardła i wrzody w jamie ustnej. Lek Imatinib Accord może zmniejszać liczbę białych krwinek we krwi, co może spowodować zwiększoną podatność na zakażenie.</w:t>
      </w:r>
    </w:p>
    <w:p w14:paraId="0EC4D7CE" w14:textId="77777777" w:rsidR="00FB4532" w:rsidRPr="00621565" w:rsidRDefault="00FB4532" w:rsidP="00773347">
      <w:pPr>
        <w:numPr>
          <w:ilvl w:val="0"/>
          <w:numId w:val="13"/>
        </w:numPr>
        <w:tabs>
          <w:tab w:val="clear" w:pos="720"/>
        </w:tabs>
        <w:ind w:left="540" w:hanging="540"/>
        <w:rPr>
          <w:color w:val="000000"/>
          <w:szCs w:val="22"/>
        </w:rPr>
      </w:pPr>
      <w:r w:rsidRPr="00621565">
        <w:rPr>
          <w:color w:val="000000"/>
          <w:szCs w:val="22"/>
        </w:rPr>
        <w:t>Niespodziewane krwawienie lub powstawanie</w:t>
      </w:r>
      <w:r w:rsidRPr="00621565" w:rsidDel="005146D8">
        <w:rPr>
          <w:color w:val="000000"/>
          <w:szCs w:val="22"/>
        </w:rPr>
        <w:t xml:space="preserve"> </w:t>
      </w:r>
      <w:r w:rsidRPr="00621565">
        <w:rPr>
          <w:color w:val="000000"/>
          <w:szCs w:val="22"/>
        </w:rPr>
        <w:t>siniaków (pomimo braku urazu).</w:t>
      </w:r>
    </w:p>
    <w:p w14:paraId="3097B781" w14:textId="77777777" w:rsidR="00FB4532" w:rsidRPr="00621565" w:rsidRDefault="00FB4532" w:rsidP="00773347">
      <w:pPr>
        <w:ind w:left="0" w:firstLine="0"/>
        <w:rPr>
          <w:color w:val="000000"/>
          <w:szCs w:val="22"/>
        </w:rPr>
      </w:pPr>
    </w:p>
    <w:p w14:paraId="47679625" w14:textId="77777777" w:rsidR="00FB4532" w:rsidRPr="00621565" w:rsidRDefault="00FB4532" w:rsidP="00773347">
      <w:pPr>
        <w:ind w:left="0" w:firstLine="0"/>
        <w:rPr>
          <w:b/>
          <w:bCs/>
          <w:iCs/>
          <w:color w:val="000000"/>
          <w:szCs w:val="22"/>
        </w:rPr>
      </w:pPr>
      <w:r w:rsidRPr="00621565">
        <w:rPr>
          <w:b/>
          <w:bCs/>
          <w:iCs/>
          <w:color w:val="000000"/>
          <w:szCs w:val="22"/>
        </w:rPr>
        <w:t>Niezbyt często (może dotyczyć mniej niż 1 na 100 osób) lub rzadko (może dotyczyć mniej niż 1 na 1000 osób)</w:t>
      </w:r>
    </w:p>
    <w:p w14:paraId="6BF7F1D0" w14:textId="77777777" w:rsidR="00FB4532" w:rsidRPr="00621565" w:rsidRDefault="00FB4532" w:rsidP="00773347">
      <w:pPr>
        <w:ind w:left="0" w:firstLine="0"/>
        <w:rPr>
          <w:b/>
          <w:bCs/>
          <w:iCs/>
          <w:color w:val="000000"/>
          <w:szCs w:val="22"/>
        </w:rPr>
      </w:pPr>
    </w:p>
    <w:p w14:paraId="2204B9BE" w14:textId="77777777" w:rsidR="00FB4532" w:rsidRPr="00621565" w:rsidRDefault="00FB4532" w:rsidP="00773347">
      <w:pPr>
        <w:numPr>
          <w:ilvl w:val="0"/>
          <w:numId w:val="15"/>
        </w:numPr>
        <w:tabs>
          <w:tab w:val="clear" w:pos="720"/>
        </w:tabs>
        <w:ind w:left="540" w:hanging="540"/>
        <w:rPr>
          <w:color w:val="000000"/>
          <w:szCs w:val="22"/>
        </w:rPr>
      </w:pPr>
      <w:r w:rsidRPr="00621565">
        <w:rPr>
          <w:color w:val="000000"/>
          <w:szCs w:val="22"/>
        </w:rPr>
        <w:t>Ból w klatce piersiowej, nieregularny rytm serca (objawy problemów z sercem).</w:t>
      </w:r>
    </w:p>
    <w:p w14:paraId="2A566732" w14:textId="77777777" w:rsidR="00FB4532" w:rsidRPr="00621565" w:rsidRDefault="00FB4532" w:rsidP="00773347">
      <w:pPr>
        <w:numPr>
          <w:ilvl w:val="0"/>
          <w:numId w:val="15"/>
        </w:numPr>
        <w:tabs>
          <w:tab w:val="clear" w:pos="720"/>
        </w:tabs>
        <w:ind w:left="540" w:hanging="540"/>
        <w:rPr>
          <w:color w:val="000000"/>
          <w:szCs w:val="22"/>
        </w:rPr>
      </w:pPr>
      <w:r w:rsidRPr="00621565">
        <w:rPr>
          <w:color w:val="000000"/>
          <w:szCs w:val="22"/>
        </w:rPr>
        <w:t>Kaszel, trudności w oddychaniu lub ból podczas oddychania (objawy problemów z płucami).</w:t>
      </w:r>
    </w:p>
    <w:p w14:paraId="4FC1B358" w14:textId="77777777" w:rsidR="00FB4532" w:rsidRPr="00621565" w:rsidRDefault="00FB4532" w:rsidP="00773347">
      <w:pPr>
        <w:numPr>
          <w:ilvl w:val="0"/>
          <w:numId w:val="15"/>
        </w:numPr>
        <w:tabs>
          <w:tab w:val="clear" w:pos="720"/>
        </w:tabs>
        <w:ind w:left="540" w:hanging="540"/>
        <w:rPr>
          <w:color w:val="000000"/>
          <w:szCs w:val="22"/>
        </w:rPr>
      </w:pPr>
      <w:r w:rsidRPr="00621565">
        <w:rPr>
          <w:color w:val="000000"/>
          <w:szCs w:val="22"/>
        </w:rPr>
        <w:t>Uczucie pustki w głowie, zawroty głowy lub omdlenia (objawy niskiego ciśnienia tętniczego krwi).</w:t>
      </w:r>
    </w:p>
    <w:p w14:paraId="550A0A10" w14:textId="77777777" w:rsidR="00FB4532" w:rsidRPr="00621565" w:rsidRDefault="00FB4532" w:rsidP="00773347">
      <w:pPr>
        <w:numPr>
          <w:ilvl w:val="0"/>
          <w:numId w:val="15"/>
        </w:numPr>
        <w:tabs>
          <w:tab w:val="clear" w:pos="720"/>
        </w:tabs>
        <w:ind w:left="540" w:hanging="540"/>
        <w:rPr>
          <w:color w:val="000000"/>
          <w:szCs w:val="22"/>
        </w:rPr>
      </w:pPr>
      <w:r w:rsidRPr="00621565">
        <w:rPr>
          <w:color w:val="000000"/>
          <w:szCs w:val="22"/>
        </w:rPr>
        <w:t>Nudności z utratą apetytu, ciemne zabarwienie moczu, zażółcenie skóry lub oczu (objawy problemów z wątrobą).</w:t>
      </w:r>
    </w:p>
    <w:p w14:paraId="7D30F282" w14:textId="77777777" w:rsidR="00FB4532" w:rsidRPr="00621565" w:rsidRDefault="00FB4532" w:rsidP="00773347">
      <w:pPr>
        <w:numPr>
          <w:ilvl w:val="0"/>
          <w:numId w:val="15"/>
        </w:numPr>
        <w:tabs>
          <w:tab w:val="clear" w:pos="720"/>
          <w:tab w:val="num" w:pos="540"/>
        </w:tabs>
        <w:ind w:left="540" w:hanging="540"/>
        <w:rPr>
          <w:color w:val="000000"/>
          <w:szCs w:val="22"/>
        </w:rPr>
      </w:pPr>
      <w:r w:rsidRPr="00621565">
        <w:rPr>
          <w:color w:val="000000"/>
          <w:szCs w:val="22"/>
        </w:rPr>
        <w:t>Wysypka, zaczerwienienie skóry z pęcherzami na wargach, w okolicy oczu, na skórze lub w jamie ustnej, złuszczanie się skóry, gorączka, wypukłe czerwone lub fioletowe plamy na skórze, swędzenie, uczucie pieczenia, wysypka krostkowa (objawy problemów ze skórą).</w:t>
      </w:r>
    </w:p>
    <w:p w14:paraId="59D4583E" w14:textId="77777777" w:rsidR="00FB4532" w:rsidRPr="00621565" w:rsidRDefault="00FB4532" w:rsidP="00773347">
      <w:pPr>
        <w:numPr>
          <w:ilvl w:val="0"/>
          <w:numId w:val="15"/>
        </w:numPr>
        <w:tabs>
          <w:tab w:val="clear" w:pos="720"/>
        </w:tabs>
        <w:ind w:left="540" w:hanging="540"/>
        <w:rPr>
          <w:color w:val="000000"/>
          <w:szCs w:val="22"/>
        </w:rPr>
      </w:pPr>
      <w:r w:rsidRPr="00621565">
        <w:rPr>
          <w:color w:val="000000"/>
          <w:szCs w:val="22"/>
        </w:rPr>
        <w:t>Silny ból brzucha, obecność krwi w wymiocinach, kale lub moczu, czarne stolce (objawy zaburzeń żołądka i jelit).</w:t>
      </w:r>
    </w:p>
    <w:p w14:paraId="424A1578" w14:textId="77777777" w:rsidR="00FB4532" w:rsidRPr="00621565" w:rsidRDefault="00FB4532" w:rsidP="00773347">
      <w:pPr>
        <w:numPr>
          <w:ilvl w:val="0"/>
          <w:numId w:val="15"/>
        </w:numPr>
        <w:tabs>
          <w:tab w:val="clear" w:pos="720"/>
          <w:tab w:val="num" w:pos="540"/>
        </w:tabs>
        <w:ind w:left="540" w:hanging="540"/>
        <w:rPr>
          <w:color w:val="000000"/>
          <w:szCs w:val="22"/>
        </w:rPr>
      </w:pPr>
      <w:r w:rsidRPr="00621565">
        <w:rPr>
          <w:color w:val="000000"/>
          <w:szCs w:val="22"/>
        </w:rPr>
        <w:lastRenderedPageBreak/>
        <w:t>Znacznie zmniejszona ilość oddawanego moczu, uczucie pragnienia (objawy problemów z nerkami).</w:t>
      </w:r>
    </w:p>
    <w:p w14:paraId="2F26795B" w14:textId="77777777" w:rsidR="00FB4532" w:rsidRPr="00621565" w:rsidRDefault="00FB4532" w:rsidP="00773347">
      <w:pPr>
        <w:numPr>
          <w:ilvl w:val="0"/>
          <w:numId w:val="15"/>
        </w:numPr>
        <w:tabs>
          <w:tab w:val="clear" w:pos="720"/>
          <w:tab w:val="num" w:pos="540"/>
        </w:tabs>
        <w:ind w:hanging="720"/>
        <w:rPr>
          <w:color w:val="000000"/>
          <w:szCs w:val="22"/>
        </w:rPr>
      </w:pPr>
      <w:r w:rsidRPr="00621565">
        <w:rPr>
          <w:color w:val="000000"/>
          <w:szCs w:val="22"/>
        </w:rPr>
        <w:t>Nudności z biegunką i wymiotami, ból brzucha lub gorączka (objawy problemów z jelitami).</w:t>
      </w:r>
    </w:p>
    <w:p w14:paraId="720A6CF3" w14:textId="77777777" w:rsidR="00FB4532" w:rsidRPr="00621565" w:rsidRDefault="00FB4532" w:rsidP="00773347">
      <w:pPr>
        <w:numPr>
          <w:ilvl w:val="0"/>
          <w:numId w:val="15"/>
        </w:numPr>
        <w:tabs>
          <w:tab w:val="clear" w:pos="720"/>
          <w:tab w:val="num" w:pos="540"/>
        </w:tabs>
        <w:ind w:left="540" w:hanging="540"/>
        <w:rPr>
          <w:color w:val="000000"/>
          <w:szCs w:val="22"/>
        </w:rPr>
      </w:pPr>
      <w:r w:rsidRPr="00621565">
        <w:rPr>
          <w:color w:val="000000"/>
          <w:szCs w:val="22"/>
        </w:rPr>
        <w:t>Silny bół głowy, osłabienie lub porażenie kończyn lub twarzy, trudności z mówieniem, nagła utrata świadomości (objawy problemów z układem nerwowym, takie jak krwawienie lub obrzęk w obrębie czaszki/mózgu).</w:t>
      </w:r>
    </w:p>
    <w:p w14:paraId="15029EC4" w14:textId="77777777" w:rsidR="00FB4532" w:rsidRPr="00621565" w:rsidRDefault="00FB4532" w:rsidP="00773347">
      <w:pPr>
        <w:numPr>
          <w:ilvl w:val="0"/>
          <w:numId w:val="15"/>
        </w:numPr>
        <w:tabs>
          <w:tab w:val="clear" w:pos="720"/>
          <w:tab w:val="num" w:pos="540"/>
        </w:tabs>
        <w:ind w:left="540" w:hanging="540"/>
        <w:rPr>
          <w:color w:val="000000"/>
          <w:szCs w:val="22"/>
        </w:rPr>
      </w:pPr>
      <w:r w:rsidRPr="00621565">
        <w:rPr>
          <w:color w:val="000000"/>
          <w:szCs w:val="22"/>
        </w:rPr>
        <w:t>Bladość skóry, uczucie zmęczenia i duszności, oraz ciemne zabarwienie moczu (objawy niedoboru krwinek czerwonych).</w:t>
      </w:r>
    </w:p>
    <w:p w14:paraId="20917BAE" w14:textId="77777777" w:rsidR="00FB4532" w:rsidRPr="00621565" w:rsidRDefault="00FB4532" w:rsidP="00773347">
      <w:pPr>
        <w:numPr>
          <w:ilvl w:val="0"/>
          <w:numId w:val="15"/>
        </w:numPr>
        <w:tabs>
          <w:tab w:val="clear" w:pos="720"/>
        </w:tabs>
        <w:ind w:left="540" w:hanging="540"/>
        <w:jc w:val="both"/>
        <w:rPr>
          <w:color w:val="000000"/>
          <w:szCs w:val="22"/>
        </w:rPr>
      </w:pPr>
      <w:r w:rsidRPr="00621565">
        <w:rPr>
          <w:color w:val="000000"/>
          <w:szCs w:val="22"/>
        </w:rPr>
        <w:t>Ból oczu lub pogorszenie widzenia, krwawienie w oczach.</w:t>
      </w:r>
    </w:p>
    <w:p w14:paraId="084277B7" w14:textId="4C722994" w:rsidR="00FB4532" w:rsidRDefault="00FB4532" w:rsidP="00773347">
      <w:pPr>
        <w:numPr>
          <w:ilvl w:val="0"/>
          <w:numId w:val="15"/>
        </w:numPr>
        <w:tabs>
          <w:tab w:val="clear" w:pos="720"/>
        </w:tabs>
        <w:ind w:left="540" w:hanging="540"/>
        <w:jc w:val="both"/>
        <w:rPr>
          <w:color w:val="000000"/>
          <w:szCs w:val="22"/>
        </w:rPr>
      </w:pPr>
      <w:r w:rsidRPr="00621565">
        <w:rPr>
          <w:color w:val="000000"/>
          <w:szCs w:val="22"/>
        </w:rPr>
        <w:t xml:space="preserve">Ból </w:t>
      </w:r>
      <w:r w:rsidR="00DA756E" w:rsidRPr="00DA756E">
        <w:rPr>
          <w:color w:val="000000"/>
          <w:szCs w:val="22"/>
        </w:rPr>
        <w:t>kości lub stawów (objawy martwicy kości</w:t>
      </w:r>
      <w:r w:rsidR="00DA756E">
        <w:rPr>
          <w:color w:val="000000"/>
          <w:szCs w:val="22"/>
        </w:rPr>
        <w:t xml:space="preserve">) </w:t>
      </w:r>
    </w:p>
    <w:p w14:paraId="34162F18" w14:textId="66BEB2A2" w:rsidR="00DA756E" w:rsidRPr="00DA756E" w:rsidRDefault="00DA756E" w:rsidP="00DA756E">
      <w:pPr>
        <w:pStyle w:val="ListParagraph"/>
        <w:numPr>
          <w:ilvl w:val="0"/>
          <w:numId w:val="15"/>
        </w:numPr>
        <w:tabs>
          <w:tab w:val="clear" w:pos="720"/>
          <w:tab w:val="num" w:pos="567"/>
        </w:tabs>
        <w:ind w:hanging="720"/>
        <w:rPr>
          <w:color w:val="000000"/>
          <w:sz w:val="22"/>
          <w:szCs w:val="22"/>
          <w:lang w:val="pl-PL" w:eastAsia="pl-PL"/>
        </w:rPr>
      </w:pPr>
      <w:r w:rsidRPr="00DA756E">
        <w:rPr>
          <w:color w:val="000000"/>
          <w:sz w:val="22"/>
          <w:szCs w:val="22"/>
          <w:lang w:val="pl-PL" w:eastAsia="pl-PL"/>
        </w:rPr>
        <w:t>Pęcherze na skórze lub błonach śluzowych (objawy pęcherzycy).</w:t>
      </w:r>
    </w:p>
    <w:p w14:paraId="78F74F1D" w14:textId="77777777" w:rsidR="00FB4532" w:rsidRPr="00621565" w:rsidRDefault="00FB4532" w:rsidP="00773347">
      <w:pPr>
        <w:numPr>
          <w:ilvl w:val="0"/>
          <w:numId w:val="18"/>
        </w:numPr>
        <w:tabs>
          <w:tab w:val="clear" w:pos="720"/>
          <w:tab w:val="num" w:pos="540"/>
        </w:tabs>
        <w:ind w:hanging="720"/>
        <w:rPr>
          <w:color w:val="000000"/>
          <w:szCs w:val="22"/>
        </w:rPr>
      </w:pPr>
      <w:r w:rsidRPr="00621565">
        <w:rPr>
          <w:color w:val="000000"/>
          <w:szCs w:val="22"/>
        </w:rPr>
        <w:t>Zdrętwienie lub uczucie zimna w palcach nóg i rąk (objawy zespołu Reynauda).</w:t>
      </w:r>
    </w:p>
    <w:p w14:paraId="42A30F1C" w14:textId="77777777" w:rsidR="00FB4532" w:rsidRPr="00621565" w:rsidRDefault="00FB4532" w:rsidP="00773347">
      <w:pPr>
        <w:numPr>
          <w:ilvl w:val="0"/>
          <w:numId w:val="18"/>
        </w:numPr>
        <w:tabs>
          <w:tab w:val="clear" w:pos="720"/>
          <w:tab w:val="num" w:pos="540"/>
        </w:tabs>
        <w:ind w:left="540" w:hanging="540"/>
        <w:rPr>
          <w:color w:val="000000"/>
          <w:szCs w:val="22"/>
        </w:rPr>
      </w:pPr>
      <w:r w:rsidRPr="00621565">
        <w:rPr>
          <w:color w:val="000000"/>
          <w:szCs w:val="22"/>
        </w:rPr>
        <w:t>Nagłe obrzmienie i zaczerwienienie skóry (objawy zakażenia skóry zwane zapaleniem tkanki łącznej).</w:t>
      </w:r>
    </w:p>
    <w:p w14:paraId="04877D84" w14:textId="77777777" w:rsidR="00FB4532" w:rsidRPr="00621565" w:rsidRDefault="00FB4532" w:rsidP="00773347">
      <w:pPr>
        <w:numPr>
          <w:ilvl w:val="0"/>
          <w:numId w:val="18"/>
        </w:numPr>
        <w:tabs>
          <w:tab w:val="clear" w:pos="720"/>
          <w:tab w:val="num" w:pos="540"/>
        </w:tabs>
        <w:ind w:hanging="720"/>
        <w:rPr>
          <w:color w:val="000000"/>
          <w:szCs w:val="22"/>
        </w:rPr>
      </w:pPr>
      <w:r w:rsidRPr="00621565">
        <w:rPr>
          <w:color w:val="000000"/>
          <w:szCs w:val="22"/>
        </w:rPr>
        <w:t>Trudności w słyszeniu.</w:t>
      </w:r>
    </w:p>
    <w:p w14:paraId="5CE6EA59" w14:textId="77777777" w:rsidR="00FB4532" w:rsidRPr="00621565" w:rsidRDefault="00FB4532" w:rsidP="00E04D90">
      <w:pPr>
        <w:numPr>
          <w:ilvl w:val="0"/>
          <w:numId w:val="18"/>
        </w:numPr>
        <w:tabs>
          <w:tab w:val="clear" w:pos="720"/>
        </w:tabs>
        <w:ind w:left="540" w:hanging="540"/>
        <w:rPr>
          <w:color w:val="000000"/>
          <w:szCs w:val="22"/>
        </w:rPr>
      </w:pPr>
      <w:bookmarkStart w:id="1" w:name="OLE_LINK2"/>
      <w:r w:rsidRPr="00621565">
        <w:rPr>
          <w:color w:val="000000"/>
          <w:szCs w:val="22"/>
        </w:rPr>
        <w:t>Osłabienie mięśni i kurcze mięśni z nieprawidłowym rytmem serca (objawy zmian ilości potasu we krwi pacjenta).</w:t>
      </w:r>
    </w:p>
    <w:p w14:paraId="21B9376B" w14:textId="77777777" w:rsidR="00FB4532" w:rsidRPr="00621565" w:rsidRDefault="00FB4532" w:rsidP="00773347">
      <w:pPr>
        <w:numPr>
          <w:ilvl w:val="0"/>
          <w:numId w:val="18"/>
        </w:numPr>
        <w:tabs>
          <w:tab w:val="clear" w:pos="720"/>
          <w:tab w:val="num" w:pos="540"/>
        </w:tabs>
        <w:ind w:hanging="720"/>
        <w:rPr>
          <w:color w:val="000000"/>
          <w:szCs w:val="22"/>
        </w:rPr>
      </w:pPr>
      <w:r w:rsidRPr="00621565">
        <w:rPr>
          <w:color w:val="000000"/>
          <w:szCs w:val="22"/>
        </w:rPr>
        <w:t>Siniaczenie.</w:t>
      </w:r>
    </w:p>
    <w:p w14:paraId="598FCA9A" w14:textId="77777777" w:rsidR="00FB4532" w:rsidRPr="00621565" w:rsidRDefault="00FB4532" w:rsidP="00773347">
      <w:pPr>
        <w:numPr>
          <w:ilvl w:val="0"/>
          <w:numId w:val="18"/>
        </w:numPr>
        <w:tabs>
          <w:tab w:val="clear" w:pos="720"/>
          <w:tab w:val="num" w:pos="540"/>
        </w:tabs>
        <w:ind w:hanging="720"/>
        <w:rPr>
          <w:color w:val="000000"/>
          <w:szCs w:val="22"/>
        </w:rPr>
      </w:pPr>
      <w:r w:rsidRPr="00621565">
        <w:rPr>
          <w:color w:val="000000"/>
          <w:szCs w:val="22"/>
        </w:rPr>
        <w:t>Ból żołądka z nudnościami.</w:t>
      </w:r>
    </w:p>
    <w:p w14:paraId="7C5C61C4" w14:textId="77777777" w:rsidR="00FB4532" w:rsidRPr="00621565" w:rsidRDefault="00FB4532" w:rsidP="00773347">
      <w:pPr>
        <w:numPr>
          <w:ilvl w:val="0"/>
          <w:numId w:val="18"/>
        </w:numPr>
        <w:tabs>
          <w:tab w:val="clear" w:pos="720"/>
          <w:tab w:val="num" w:pos="540"/>
        </w:tabs>
        <w:ind w:left="540" w:hanging="540"/>
        <w:rPr>
          <w:color w:val="000000"/>
          <w:szCs w:val="22"/>
        </w:rPr>
      </w:pPr>
      <w:r w:rsidRPr="00621565">
        <w:rPr>
          <w:color w:val="000000"/>
          <w:szCs w:val="22"/>
        </w:rPr>
        <w:t>Kurcze mięśni z gorączką, czerwono-brązowe zabarwienie moczu, ból i osłabienie mięśni pacjenta (objawy problemów z mięśniami).</w:t>
      </w:r>
    </w:p>
    <w:p w14:paraId="7F1F84A6" w14:textId="77777777" w:rsidR="00FB4532" w:rsidRPr="00621565" w:rsidRDefault="00FB4532" w:rsidP="00773347">
      <w:pPr>
        <w:numPr>
          <w:ilvl w:val="0"/>
          <w:numId w:val="18"/>
        </w:numPr>
        <w:tabs>
          <w:tab w:val="clear" w:pos="720"/>
          <w:tab w:val="num" w:pos="540"/>
        </w:tabs>
        <w:ind w:left="540" w:hanging="540"/>
        <w:rPr>
          <w:color w:val="000000"/>
          <w:szCs w:val="22"/>
        </w:rPr>
      </w:pPr>
      <w:r w:rsidRPr="00621565">
        <w:rPr>
          <w:color w:val="000000"/>
          <w:szCs w:val="22"/>
        </w:rPr>
        <w:t>Ból miednicy, czasami z mdłościami i wymiotami, z nagłym krwawieniem z pochwy, zawroty głowy lub omdlenie spowodowane niskim ciśnieniem tętniczym krwi (objawy problemów z jajnikami lub macicą).</w:t>
      </w:r>
    </w:p>
    <w:p w14:paraId="7730DC99" w14:textId="77777777" w:rsidR="00FB4532" w:rsidRDefault="00FB4532" w:rsidP="00773347">
      <w:pPr>
        <w:numPr>
          <w:ilvl w:val="0"/>
          <w:numId w:val="18"/>
        </w:numPr>
        <w:tabs>
          <w:tab w:val="clear" w:pos="720"/>
          <w:tab w:val="num" w:pos="540"/>
        </w:tabs>
        <w:ind w:left="540" w:hanging="540"/>
        <w:rPr>
          <w:color w:val="000000"/>
          <w:szCs w:val="22"/>
        </w:rPr>
      </w:pPr>
      <w:r w:rsidRPr="00621565">
        <w:rPr>
          <w:color w:val="000000"/>
          <w:szCs w:val="22"/>
        </w:rPr>
        <w:t>Nudności, duszność, nieregularne tętno, zmętnienie moczu, zmęczenie i (lub) dolegliwości ze strony stawów z towarzyszącymi nieprawidłowościami wyników badań laboratoryjnych (np. duże stężenie potasu, kwasu moczowego i wapnia oraz małe stężenie fosforu we krwi).</w:t>
      </w:r>
    </w:p>
    <w:p w14:paraId="288BC302" w14:textId="77777777" w:rsidR="00B76395" w:rsidRPr="00B76395" w:rsidRDefault="00B76395" w:rsidP="00B76395">
      <w:pPr>
        <w:widowControl w:val="0"/>
        <w:numPr>
          <w:ilvl w:val="0"/>
          <w:numId w:val="18"/>
        </w:numPr>
        <w:tabs>
          <w:tab w:val="clear" w:pos="720"/>
          <w:tab w:val="num" w:pos="540"/>
        </w:tabs>
        <w:ind w:left="540" w:hanging="540"/>
        <w:rPr>
          <w:color w:val="000000"/>
          <w:szCs w:val="22"/>
        </w:rPr>
      </w:pPr>
      <w:r>
        <w:rPr>
          <w:color w:val="000000"/>
          <w:szCs w:val="22"/>
        </w:rPr>
        <w:t>Zakrzepy w małych naczyniach krwionośnych (mikroangiopatia zakrzepowa).</w:t>
      </w:r>
    </w:p>
    <w:p w14:paraId="14C4ED16" w14:textId="77777777" w:rsidR="00FB4532" w:rsidRPr="00621565" w:rsidRDefault="00FB4532" w:rsidP="00773347">
      <w:pPr>
        <w:tabs>
          <w:tab w:val="left" w:pos="360"/>
        </w:tabs>
        <w:ind w:left="0" w:firstLine="0"/>
        <w:rPr>
          <w:color w:val="000000"/>
          <w:szCs w:val="22"/>
        </w:rPr>
      </w:pPr>
    </w:p>
    <w:p w14:paraId="61C811CC" w14:textId="77777777" w:rsidR="00FB4532" w:rsidRPr="00621565" w:rsidRDefault="00FB4532" w:rsidP="00F43471">
      <w:pPr>
        <w:tabs>
          <w:tab w:val="left" w:pos="360"/>
        </w:tabs>
        <w:ind w:left="0" w:firstLine="0"/>
        <w:rPr>
          <w:color w:val="000000"/>
          <w:szCs w:val="22"/>
        </w:rPr>
      </w:pPr>
      <w:r w:rsidRPr="00621565">
        <w:rPr>
          <w:b/>
          <w:color w:val="000000"/>
          <w:szCs w:val="22"/>
        </w:rPr>
        <w:t xml:space="preserve">Częstość nieznana </w:t>
      </w:r>
      <w:r w:rsidRPr="00621565">
        <w:rPr>
          <w:szCs w:val="22"/>
        </w:rPr>
        <w:t>(nie może być określona na podstawie dostępnych danych)</w:t>
      </w:r>
    </w:p>
    <w:p w14:paraId="535FB0C6" w14:textId="77777777" w:rsidR="00FB4532" w:rsidRPr="00621565" w:rsidRDefault="00FB4532" w:rsidP="00F43471">
      <w:pPr>
        <w:tabs>
          <w:tab w:val="left" w:pos="360"/>
        </w:tabs>
        <w:ind w:left="0" w:firstLine="0"/>
        <w:rPr>
          <w:color w:val="000000"/>
          <w:szCs w:val="22"/>
        </w:rPr>
      </w:pPr>
    </w:p>
    <w:p w14:paraId="190D8AD4" w14:textId="77777777" w:rsidR="00FB4532" w:rsidRPr="00621565" w:rsidRDefault="00FB4532" w:rsidP="00F43471">
      <w:pPr>
        <w:numPr>
          <w:ilvl w:val="1"/>
          <w:numId w:val="34"/>
        </w:numPr>
        <w:tabs>
          <w:tab w:val="left" w:pos="567"/>
        </w:tabs>
        <w:ind w:left="567" w:hanging="567"/>
        <w:rPr>
          <w:color w:val="000000"/>
          <w:szCs w:val="22"/>
        </w:rPr>
      </w:pPr>
      <w:r w:rsidRPr="00621565">
        <w:rPr>
          <w:color w:val="000000"/>
          <w:szCs w:val="22"/>
        </w:rPr>
        <w:t>Współwystępowanie rozległej, nasilonej wysypki, nudności, gorączki, dużej liczby niektórych krwinek białych, bądź zażółcenia skóry lub oczu (objawów żółtaczki) z dusznością, bólem/uczuciem dyskomfortu w klatce piersiowej, znacznym zmniejszeniem ilości oddawanego moczu i uczuciem pragnienia, itd. (objawy reakcji alergicznej związanej z leczeniem).</w:t>
      </w:r>
    </w:p>
    <w:p w14:paraId="379393E6" w14:textId="77777777" w:rsidR="00FB4532" w:rsidRPr="00621565" w:rsidRDefault="00FB4532" w:rsidP="00F43471">
      <w:pPr>
        <w:numPr>
          <w:ilvl w:val="1"/>
          <w:numId w:val="34"/>
        </w:numPr>
        <w:tabs>
          <w:tab w:val="left" w:pos="567"/>
        </w:tabs>
        <w:ind w:left="567" w:hanging="567"/>
        <w:rPr>
          <w:color w:val="000000"/>
          <w:szCs w:val="22"/>
        </w:rPr>
      </w:pPr>
      <w:r w:rsidRPr="00621565">
        <w:rPr>
          <w:color w:val="000000"/>
          <w:szCs w:val="22"/>
        </w:rPr>
        <w:t>Przewlekła niewydolność nerek</w:t>
      </w:r>
    </w:p>
    <w:p w14:paraId="339DB0D4" w14:textId="77777777" w:rsidR="00FB4532" w:rsidRPr="00621565" w:rsidRDefault="00FB4532" w:rsidP="00412A58">
      <w:pPr>
        <w:numPr>
          <w:ilvl w:val="1"/>
          <w:numId w:val="34"/>
        </w:numPr>
        <w:tabs>
          <w:tab w:val="left" w:pos="567"/>
        </w:tabs>
        <w:ind w:left="567" w:hanging="567"/>
        <w:rPr>
          <w:color w:val="000000"/>
          <w:szCs w:val="22"/>
        </w:rPr>
      </w:pPr>
      <w:r w:rsidRPr="00621565">
        <w:rPr>
          <w:color w:val="000000"/>
          <w:szCs w:val="22"/>
        </w:rPr>
        <w:t>Nawrót (reaktywacja) zakażenia wirusem zapalenia wątroby typu B (zakażenia wątroby) u pacjentów, którzy przebyli tę chorobę w przeszłości.</w:t>
      </w:r>
    </w:p>
    <w:p w14:paraId="4395796D" w14:textId="77777777" w:rsidR="00FB4532" w:rsidRPr="00621565" w:rsidRDefault="00FB4532" w:rsidP="00773347">
      <w:pPr>
        <w:tabs>
          <w:tab w:val="left" w:pos="360"/>
        </w:tabs>
        <w:ind w:left="0" w:firstLine="0"/>
        <w:rPr>
          <w:color w:val="000000"/>
          <w:szCs w:val="22"/>
        </w:rPr>
      </w:pPr>
    </w:p>
    <w:p w14:paraId="58601E37" w14:textId="77777777" w:rsidR="00FB4532" w:rsidRPr="00621565" w:rsidRDefault="00FB4532" w:rsidP="00773347">
      <w:pPr>
        <w:tabs>
          <w:tab w:val="left" w:pos="360"/>
        </w:tabs>
        <w:ind w:left="0" w:firstLine="0"/>
        <w:rPr>
          <w:b/>
          <w:bCs/>
          <w:color w:val="000000"/>
          <w:szCs w:val="22"/>
        </w:rPr>
      </w:pPr>
      <w:r w:rsidRPr="00621565">
        <w:rPr>
          <w:color w:val="000000"/>
          <w:szCs w:val="22"/>
        </w:rPr>
        <w:t xml:space="preserve">Jeśli wystąpi którykolwiek z powyższych objawów niepożądanych, </w:t>
      </w:r>
      <w:r w:rsidRPr="00621565">
        <w:rPr>
          <w:b/>
          <w:bCs/>
          <w:color w:val="000000"/>
          <w:szCs w:val="22"/>
        </w:rPr>
        <w:t>należy natychmiast powiedzieć o tym lekarzowi.</w:t>
      </w:r>
    </w:p>
    <w:p w14:paraId="7A741917" w14:textId="77777777" w:rsidR="00FB4532" w:rsidRPr="00621565" w:rsidRDefault="00FB4532" w:rsidP="00773347">
      <w:pPr>
        <w:tabs>
          <w:tab w:val="left" w:pos="360"/>
        </w:tabs>
        <w:ind w:left="0" w:firstLine="0"/>
        <w:rPr>
          <w:bCs/>
          <w:color w:val="000000"/>
          <w:szCs w:val="22"/>
        </w:rPr>
      </w:pPr>
    </w:p>
    <w:bookmarkEnd w:id="1"/>
    <w:p w14:paraId="52F383E3" w14:textId="77777777" w:rsidR="00FB4532" w:rsidRPr="00621565" w:rsidRDefault="00FB4532" w:rsidP="00773347">
      <w:pPr>
        <w:rPr>
          <w:b/>
          <w:bCs/>
          <w:color w:val="000000"/>
          <w:szCs w:val="22"/>
        </w:rPr>
      </w:pPr>
      <w:r w:rsidRPr="00621565">
        <w:rPr>
          <w:b/>
          <w:bCs/>
          <w:color w:val="000000"/>
          <w:szCs w:val="22"/>
        </w:rPr>
        <w:t>Inne działania niepożądane mogą obejmować</w:t>
      </w:r>
    </w:p>
    <w:p w14:paraId="6317711B" w14:textId="77777777" w:rsidR="00FB4532" w:rsidRPr="00621565" w:rsidRDefault="00FB4532" w:rsidP="00773347">
      <w:pPr>
        <w:rPr>
          <w:color w:val="000000"/>
          <w:szCs w:val="22"/>
        </w:rPr>
      </w:pPr>
    </w:p>
    <w:p w14:paraId="155B0A41" w14:textId="77777777" w:rsidR="00FB4532" w:rsidRPr="00453B14" w:rsidRDefault="00FB4532" w:rsidP="00773347">
      <w:pPr>
        <w:pStyle w:val="Heading8"/>
        <w:spacing w:line="240" w:lineRule="auto"/>
        <w:jc w:val="left"/>
        <w:rPr>
          <w:rFonts w:ascii="Times New Roman" w:hAnsi="Times New Roman"/>
          <w:b/>
          <w:bCs/>
          <w:color w:val="000000"/>
          <w:sz w:val="22"/>
        </w:rPr>
      </w:pPr>
      <w:r w:rsidRPr="00453B14">
        <w:rPr>
          <w:rFonts w:ascii="Times New Roman" w:hAnsi="Times New Roman"/>
          <w:b/>
          <w:bCs/>
          <w:i w:val="0"/>
          <w:color w:val="000000"/>
          <w:sz w:val="22"/>
        </w:rPr>
        <w:t>Bardzo często (może dotyczyć więcej niż 1 na 10 osób</w:t>
      </w:r>
      <w:r w:rsidRPr="00453B14">
        <w:rPr>
          <w:rFonts w:ascii="Times New Roman" w:hAnsi="Times New Roman"/>
          <w:b/>
          <w:bCs/>
          <w:i w:val="0"/>
          <w:color w:val="000000"/>
          <w:sz w:val="22"/>
          <w:szCs w:val="22"/>
        </w:rPr>
        <w:t>)</w:t>
      </w:r>
    </w:p>
    <w:p w14:paraId="60A5133D"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Ból głowy lub zmęczenie.</w:t>
      </w:r>
    </w:p>
    <w:p w14:paraId="37DFEAC5"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Nudności, wymioty, biegunka, niestrawność.</w:t>
      </w:r>
    </w:p>
    <w:p w14:paraId="243E58B7"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Wysypka.</w:t>
      </w:r>
    </w:p>
    <w:p w14:paraId="06DE3375"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Kurcze mięśni lub stawów, ból mięśni lub kości, podczas stosowania lub po zaprzestaniu stosowania leku Imatinib Accord.</w:t>
      </w:r>
    </w:p>
    <w:p w14:paraId="1568D437"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Obrzęki, takie jak obrzęki kostek lub okolic oczu.</w:t>
      </w:r>
    </w:p>
    <w:p w14:paraId="71A20B1C" w14:textId="77777777" w:rsidR="00FB4532" w:rsidRPr="00A44C37" w:rsidRDefault="00FB4532" w:rsidP="00773347">
      <w:pPr>
        <w:pStyle w:val="BodyText"/>
        <w:numPr>
          <w:ilvl w:val="0"/>
          <w:numId w:val="21"/>
        </w:numPr>
        <w:tabs>
          <w:tab w:val="clear" w:pos="720"/>
          <w:tab w:val="num" w:pos="540"/>
        </w:tabs>
        <w:spacing w:line="240" w:lineRule="auto"/>
        <w:ind w:left="540" w:hanging="540"/>
        <w:rPr>
          <w:b/>
          <w:i/>
          <w:color w:val="000000"/>
          <w:sz w:val="22"/>
        </w:rPr>
      </w:pPr>
      <w:r w:rsidRPr="00A44C37">
        <w:rPr>
          <w:color w:val="000000"/>
          <w:sz w:val="22"/>
        </w:rPr>
        <w:t>Zwiększenie masy ciała.</w:t>
      </w:r>
    </w:p>
    <w:p w14:paraId="709115CC" w14:textId="77777777" w:rsidR="00FB4532" w:rsidRPr="00A44C37" w:rsidRDefault="00FB4532" w:rsidP="00811F22">
      <w:pPr>
        <w:pStyle w:val="BodyText"/>
        <w:spacing w:line="240" w:lineRule="auto"/>
        <w:ind w:left="540"/>
        <w:rPr>
          <w:b/>
          <w:i/>
          <w:color w:val="000000"/>
          <w:sz w:val="22"/>
        </w:rPr>
      </w:pPr>
    </w:p>
    <w:p w14:paraId="08FE3138" w14:textId="77777777" w:rsidR="00FB4532" w:rsidRPr="00621565" w:rsidRDefault="00FB4532" w:rsidP="00773347">
      <w:pPr>
        <w:ind w:left="0" w:firstLine="0"/>
        <w:rPr>
          <w:color w:val="000000"/>
          <w:szCs w:val="22"/>
        </w:rPr>
      </w:pPr>
      <w:r w:rsidRPr="00621565">
        <w:rPr>
          <w:color w:val="000000"/>
          <w:szCs w:val="22"/>
        </w:rPr>
        <w:t xml:space="preserve">W razie nasilenia się któregokolwiek z wymienionych wyżej objawów </w:t>
      </w:r>
      <w:r w:rsidRPr="00621565">
        <w:rPr>
          <w:b/>
          <w:color w:val="000000"/>
          <w:szCs w:val="22"/>
        </w:rPr>
        <w:t>należy powiedzieć o tym lekarzowi</w:t>
      </w:r>
      <w:r w:rsidRPr="00621565">
        <w:rPr>
          <w:color w:val="000000"/>
          <w:szCs w:val="22"/>
        </w:rPr>
        <w:t>.</w:t>
      </w:r>
    </w:p>
    <w:p w14:paraId="1AB2D96F" w14:textId="77777777" w:rsidR="00FB4532" w:rsidRPr="00621565" w:rsidRDefault="00FB4532" w:rsidP="00773347">
      <w:pPr>
        <w:rPr>
          <w:color w:val="000000"/>
          <w:szCs w:val="22"/>
        </w:rPr>
      </w:pPr>
    </w:p>
    <w:p w14:paraId="5A4C319E" w14:textId="77777777" w:rsidR="00FB4532" w:rsidRPr="00453B14" w:rsidRDefault="00FB4532" w:rsidP="00773347">
      <w:pPr>
        <w:pStyle w:val="Heading8"/>
        <w:spacing w:line="240" w:lineRule="auto"/>
        <w:jc w:val="left"/>
        <w:rPr>
          <w:rFonts w:ascii="Times New Roman" w:hAnsi="Times New Roman"/>
          <w:b/>
          <w:bCs/>
          <w:i w:val="0"/>
          <w:color w:val="000000"/>
          <w:sz w:val="22"/>
          <w:szCs w:val="22"/>
        </w:rPr>
      </w:pPr>
      <w:r w:rsidRPr="00453B14">
        <w:rPr>
          <w:rFonts w:ascii="Times New Roman" w:hAnsi="Times New Roman"/>
          <w:b/>
          <w:bCs/>
          <w:i w:val="0"/>
          <w:color w:val="000000"/>
          <w:sz w:val="22"/>
        </w:rPr>
        <w:t>Często występujące (może dotyczyć mniej niż 1 na 10 osób</w:t>
      </w:r>
      <w:r w:rsidRPr="00453B14">
        <w:rPr>
          <w:rFonts w:ascii="Times New Roman" w:hAnsi="Times New Roman"/>
          <w:b/>
          <w:bCs/>
          <w:i w:val="0"/>
          <w:color w:val="000000"/>
          <w:sz w:val="22"/>
          <w:szCs w:val="22"/>
        </w:rPr>
        <w:t>)</w:t>
      </w:r>
    </w:p>
    <w:p w14:paraId="38186060" w14:textId="77777777" w:rsidR="00FB4532" w:rsidRPr="00A44C37" w:rsidRDefault="00FB4532" w:rsidP="00A44C37">
      <w:pPr>
        <w:rPr>
          <w:i/>
        </w:rPr>
      </w:pPr>
    </w:p>
    <w:p w14:paraId="1A3624E2"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Brak łaknienia, utrata masy ciała lub zaburzenia smaku.</w:t>
      </w:r>
    </w:p>
    <w:p w14:paraId="2A31BC0F"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Zawroty głowy lub osłabienie.</w:t>
      </w:r>
    </w:p>
    <w:p w14:paraId="510849A4"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Trudności ze snem (bezsenność).</w:t>
      </w:r>
    </w:p>
    <w:p w14:paraId="45FDE947"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Wydzielina z oka ze swędzeniem, zaczerwienieniem i obrzękiem (zapalenie spojówek), nasilone łzawienie lub niewyraźne widzenie.</w:t>
      </w:r>
    </w:p>
    <w:p w14:paraId="38EB1452"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Krwotoki z nosa.</w:t>
      </w:r>
    </w:p>
    <w:p w14:paraId="2D776B3A"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Ból lub obrzmienie brzucha, wzdęcia z oddawaniem wiatrów, zgaga lub zaparcie.</w:t>
      </w:r>
    </w:p>
    <w:p w14:paraId="595956F4"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Świąd.</w:t>
      </w:r>
    </w:p>
    <w:p w14:paraId="5369A209"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Nadmierne wypadanie lub przerzedzenie włosów.</w:t>
      </w:r>
    </w:p>
    <w:p w14:paraId="167A137B"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Drętwienie dłoni lub stóp.</w:t>
      </w:r>
    </w:p>
    <w:p w14:paraId="644A11D9"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Owrzodzenie jamy ustnej.</w:t>
      </w:r>
    </w:p>
    <w:p w14:paraId="089BAC91"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Ból stawów z obrzękiem.</w:t>
      </w:r>
    </w:p>
    <w:p w14:paraId="5737FE62"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Suchość jamy ustnej, suchość skóry lub suchość oka.</w:t>
      </w:r>
    </w:p>
    <w:p w14:paraId="1A26C8ED"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Zmniejszenie lub zwiększenie wrażliwości skóry.</w:t>
      </w:r>
    </w:p>
    <w:p w14:paraId="5CF6DEF9" w14:textId="77777777" w:rsidR="00FB4532" w:rsidRPr="00A44C37" w:rsidRDefault="00FB4532" w:rsidP="00773347">
      <w:pPr>
        <w:pStyle w:val="BodyText"/>
        <w:numPr>
          <w:ilvl w:val="0"/>
          <w:numId w:val="22"/>
        </w:numPr>
        <w:tabs>
          <w:tab w:val="clear" w:pos="720"/>
          <w:tab w:val="num" w:pos="540"/>
        </w:tabs>
        <w:spacing w:line="240" w:lineRule="auto"/>
        <w:ind w:left="540" w:hanging="540"/>
        <w:rPr>
          <w:b/>
          <w:i/>
          <w:color w:val="000000"/>
          <w:sz w:val="22"/>
        </w:rPr>
      </w:pPr>
      <w:r w:rsidRPr="00A44C37">
        <w:rPr>
          <w:color w:val="000000"/>
          <w:sz w:val="22"/>
        </w:rPr>
        <w:t>Uderzenia gorąca, dreszcze lub pocenie nocne.</w:t>
      </w:r>
    </w:p>
    <w:p w14:paraId="05D4DD1D" w14:textId="77777777" w:rsidR="00FB4532" w:rsidRPr="00A44C37" w:rsidRDefault="00FB4532" w:rsidP="00811F22">
      <w:pPr>
        <w:pStyle w:val="BodyText"/>
        <w:spacing w:line="240" w:lineRule="auto"/>
        <w:ind w:left="540"/>
        <w:rPr>
          <w:b/>
          <w:i/>
          <w:color w:val="000000"/>
          <w:sz w:val="22"/>
        </w:rPr>
      </w:pPr>
    </w:p>
    <w:p w14:paraId="52334F2A" w14:textId="32D92179" w:rsidR="00FB4532" w:rsidRDefault="00FB4532" w:rsidP="00773347">
      <w:pPr>
        <w:ind w:left="0" w:firstLine="0"/>
        <w:rPr>
          <w:color w:val="000000"/>
          <w:szCs w:val="22"/>
        </w:rPr>
      </w:pPr>
      <w:r w:rsidRPr="00621565">
        <w:rPr>
          <w:color w:val="000000"/>
          <w:szCs w:val="22"/>
        </w:rPr>
        <w:t xml:space="preserve">W razie nasilenia się któregokolwiek z wymienionych wyżej objawów </w:t>
      </w:r>
      <w:r w:rsidRPr="00621565">
        <w:rPr>
          <w:b/>
          <w:color w:val="000000"/>
          <w:szCs w:val="22"/>
        </w:rPr>
        <w:t>należy powiedzieć o tym lekarzowi</w:t>
      </w:r>
      <w:r w:rsidRPr="00621565">
        <w:rPr>
          <w:color w:val="000000"/>
          <w:szCs w:val="22"/>
        </w:rPr>
        <w:t>.</w:t>
      </w:r>
    </w:p>
    <w:p w14:paraId="4EE5F127" w14:textId="666148F8" w:rsidR="00DA756E" w:rsidRDefault="00DA756E" w:rsidP="00773347">
      <w:pPr>
        <w:ind w:left="0" w:firstLine="0"/>
        <w:rPr>
          <w:color w:val="000000"/>
          <w:szCs w:val="22"/>
        </w:rPr>
      </w:pPr>
    </w:p>
    <w:p w14:paraId="58E27168" w14:textId="77777777" w:rsidR="00DA756E" w:rsidRPr="00453B14" w:rsidRDefault="00DA756E" w:rsidP="00DA756E">
      <w:pPr>
        <w:keepNext/>
        <w:widowControl w:val="0"/>
        <w:rPr>
          <w:b/>
          <w:color w:val="000000"/>
          <w:szCs w:val="22"/>
        </w:rPr>
      </w:pPr>
      <w:r w:rsidRPr="00453B14">
        <w:rPr>
          <w:b/>
          <w:color w:val="000000"/>
          <w:szCs w:val="22"/>
        </w:rPr>
        <w:t>Niezbyt często (może dotyczyć nie więcej niż 1 na 100 osób):</w:t>
      </w:r>
    </w:p>
    <w:p w14:paraId="0225846B" w14:textId="77777777" w:rsidR="00DA756E" w:rsidRPr="00DA756E" w:rsidRDefault="00DA756E" w:rsidP="00DA756E">
      <w:pPr>
        <w:pStyle w:val="BodyText"/>
        <w:keepNext/>
        <w:keepLines/>
        <w:widowControl w:val="0"/>
        <w:numPr>
          <w:ilvl w:val="0"/>
          <w:numId w:val="22"/>
        </w:numPr>
        <w:tabs>
          <w:tab w:val="clear" w:pos="720"/>
          <w:tab w:val="num" w:pos="540"/>
        </w:tabs>
        <w:spacing w:line="240" w:lineRule="auto"/>
        <w:ind w:left="539" w:hanging="539"/>
        <w:rPr>
          <w:b/>
          <w:i/>
          <w:color w:val="000000"/>
          <w:sz w:val="22"/>
          <w:szCs w:val="22"/>
        </w:rPr>
      </w:pPr>
      <w:r w:rsidRPr="00DA756E">
        <w:rPr>
          <w:color w:val="000000"/>
          <w:sz w:val="22"/>
          <w:szCs w:val="22"/>
        </w:rPr>
        <w:t>Bolesne czerwone guzki na skórze, ból skóry, zaczerwienienie skóry (zapalenie tkanki tłuszczowej znajdującej się pod skórą).</w:t>
      </w:r>
    </w:p>
    <w:p w14:paraId="0AC49BD4" w14:textId="77777777" w:rsidR="00453B14" w:rsidRPr="00453B14" w:rsidRDefault="00453B14" w:rsidP="00453B14">
      <w:pPr>
        <w:ind w:left="539" w:hanging="539"/>
        <w:rPr>
          <w:color w:val="000000"/>
          <w:szCs w:val="22"/>
        </w:rPr>
      </w:pPr>
      <w:r w:rsidRPr="00453B14">
        <w:rPr>
          <w:color w:val="000000"/>
          <w:szCs w:val="22"/>
        </w:rPr>
        <w:t>•</w:t>
      </w:r>
      <w:r w:rsidRPr="00453B14">
        <w:rPr>
          <w:color w:val="000000"/>
          <w:szCs w:val="22"/>
        </w:rPr>
        <w:tab/>
        <w:t>Kaszel, wodnisty katar lub zatkany nos, uczucie ciężaru lub bólu przy uciskaniu okolicy nad oczami lub po obu stronach nosa, przekrwienie błony śluzowej nosa, kichanie, ból gardła, któremu towarzyszy ból głowy lub nie (objawy zakażenia górnych dróg oddechowych).</w:t>
      </w:r>
    </w:p>
    <w:p w14:paraId="339AC552" w14:textId="77777777" w:rsidR="00453B14" w:rsidRPr="00453B14" w:rsidRDefault="00453B14" w:rsidP="00453B14">
      <w:pPr>
        <w:ind w:left="539" w:hanging="539"/>
        <w:rPr>
          <w:color w:val="000000"/>
          <w:szCs w:val="22"/>
        </w:rPr>
      </w:pPr>
      <w:r w:rsidRPr="00453B14">
        <w:rPr>
          <w:color w:val="000000"/>
          <w:szCs w:val="22"/>
        </w:rPr>
        <w:t>•</w:t>
      </w:r>
      <w:r w:rsidRPr="00453B14">
        <w:rPr>
          <w:color w:val="000000"/>
          <w:szCs w:val="22"/>
        </w:rPr>
        <w:tab/>
        <w:t>Silny ból głowy odczuwany jako pulsujący ból lub uczucie pulsowania, zwykle po jednej stronie głowy, któremu często towarzyszą nudności, wymioty i wrażliwość na światło lub dźwięki (objawy migreny).</w:t>
      </w:r>
    </w:p>
    <w:p w14:paraId="5390A232"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Objawy grypopodobne (grypa).</w:t>
      </w:r>
    </w:p>
    <w:p w14:paraId="6EAB35F9"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Ból lub uczucie pieczenia podczas oddawania moczu, podwyższona temperatura ciała, ból w okolicy pachwiny lub miednicy, czerwone lub brązowe zabarwienie moczu lub zmętnienie moczu (objawy zakażenia układu moczowego).</w:t>
      </w:r>
    </w:p>
    <w:p w14:paraId="39427B2E"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Ból i obrzęk stawów (objawy bólu stawów).</w:t>
      </w:r>
    </w:p>
    <w:p w14:paraId="467C78F0"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Stałe uczucie smutku i utraty zainteresowania, powstrzymujące pacjenta przed wykonywaniem codziennych czynności (objawy depresji).</w:t>
      </w:r>
    </w:p>
    <w:p w14:paraId="3038783D"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Uczucie zdenerwowania lub zaniepokojenia wraz z występowaniem objawów somatycznych, takich jak mocne bicie serca, pocenie się, drżenie, suchość w ustach (objawy lęku).</w:t>
      </w:r>
    </w:p>
    <w:p w14:paraId="016988F7"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Senność/ nadmierna senność.</w:t>
      </w:r>
    </w:p>
    <w:p w14:paraId="48B8262D"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Dygotanie lub drżenie mięsni.</w:t>
      </w:r>
    </w:p>
    <w:p w14:paraId="5B9D59E6"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Zaburzenia pamięci.</w:t>
      </w:r>
    </w:p>
    <w:p w14:paraId="3E8EB1C9"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Nieprzeparta potrzeba poruszania nogami (zespół niespokojnych nóg).</w:t>
      </w:r>
    </w:p>
    <w:p w14:paraId="03472EB6"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Słyszenie hałasów (np. dzwonienia, brzęczenia) w uszach, które nie pochodzą z zewnątrz (szumy uszne).</w:t>
      </w:r>
    </w:p>
    <w:p w14:paraId="5CD7A28E"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Wysokie ciśnienie krwi (nadciśnienie).</w:t>
      </w:r>
    </w:p>
    <w:p w14:paraId="57840265"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Odbijanie się(bekanie).</w:t>
      </w:r>
    </w:p>
    <w:p w14:paraId="7E5CC13E"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Zapalenie warg.</w:t>
      </w:r>
    </w:p>
    <w:p w14:paraId="476E5E96"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Trudności z przełykaniem.</w:t>
      </w:r>
    </w:p>
    <w:p w14:paraId="702F6C18"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Wzmożone pocenie się.</w:t>
      </w:r>
    </w:p>
    <w:p w14:paraId="6652B91F"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Przebarwienia skóry.</w:t>
      </w:r>
    </w:p>
    <w:p w14:paraId="0E94C364"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Łamliwe paznokcie.</w:t>
      </w:r>
    </w:p>
    <w:p w14:paraId="7C1880BB"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Czerwone guzki lub białe zaskórniki powstające wokół korzeni włosów, które mogą powodować ból, swędzenie lub uczucie pieczenia (objawy zapalenia mieszków włosowych).</w:t>
      </w:r>
    </w:p>
    <w:p w14:paraId="530F88FB"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Wysypka skórna z łuszczeniem się skóry (złuszczające zapalenie skóry).</w:t>
      </w:r>
    </w:p>
    <w:p w14:paraId="1606F98D" w14:textId="77777777" w:rsidR="00453B14" w:rsidRPr="00453B14" w:rsidRDefault="00453B14" w:rsidP="00453B14">
      <w:pPr>
        <w:ind w:left="0" w:firstLine="0"/>
        <w:rPr>
          <w:color w:val="000000"/>
          <w:szCs w:val="22"/>
        </w:rPr>
      </w:pPr>
      <w:r w:rsidRPr="00453B14">
        <w:rPr>
          <w:color w:val="000000"/>
          <w:szCs w:val="22"/>
        </w:rPr>
        <w:lastRenderedPageBreak/>
        <w:t>•</w:t>
      </w:r>
      <w:r w:rsidRPr="00453B14">
        <w:rPr>
          <w:color w:val="000000"/>
          <w:szCs w:val="22"/>
        </w:rPr>
        <w:tab/>
        <w:t>Powiększenie piersi (może występować u mężczyzn lub kobiet).</w:t>
      </w:r>
    </w:p>
    <w:p w14:paraId="24A04D12"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Tępy ból i (lub) uczucie ciężkości w jądrach lub w dolnej części brzucha, ból podczas oddawania moczu, podczas stosunków płciowych lub podczas wytrysku, krew w moczu (objawy obrzęku jąder).</w:t>
      </w:r>
    </w:p>
    <w:p w14:paraId="34B983E1"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Niezdolność wywołania lub utrzymania wzwodu (zaburzenia erekcji).</w:t>
      </w:r>
    </w:p>
    <w:p w14:paraId="4C052E7F"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Obfite lub nieregularne krwawienia miesiączkowe.</w:t>
      </w:r>
    </w:p>
    <w:p w14:paraId="7DD59D38"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Trudności w osiągnięciu/utrzymaniu pobudzenia seksualnego.</w:t>
      </w:r>
    </w:p>
    <w:p w14:paraId="06FD5A71"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Zmniejszony popęd płciowy.</w:t>
      </w:r>
    </w:p>
    <w:p w14:paraId="40836682"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Ból brodawek sutkowych.</w:t>
      </w:r>
    </w:p>
    <w:p w14:paraId="0C0071AE"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Złe samopoczucie ogólne.</w:t>
      </w:r>
    </w:p>
    <w:p w14:paraId="0815DBA2"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Zakażenie wirusowe, takie jak przeziębienie.</w:t>
      </w:r>
    </w:p>
    <w:p w14:paraId="49978AE7"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Ból w dolnej części pleców wynikający z zaburzeń nerek.</w:t>
      </w:r>
    </w:p>
    <w:p w14:paraId="55B88A78"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Zwiększona częstość oddawania moczu.</w:t>
      </w:r>
    </w:p>
    <w:p w14:paraId="23A51388"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Zwiększony apetyt.</w:t>
      </w:r>
    </w:p>
    <w:p w14:paraId="0EEB1E81" w14:textId="77777777" w:rsidR="00453B14" w:rsidRPr="00453B14" w:rsidRDefault="00453B14" w:rsidP="00453B14">
      <w:pPr>
        <w:ind w:left="708" w:hanging="708"/>
        <w:rPr>
          <w:color w:val="000000"/>
          <w:szCs w:val="22"/>
        </w:rPr>
      </w:pPr>
      <w:r w:rsidRPr="00453B14">
        <w:rPr>
          <w:color w:val="000000"/>
          <w:szCs w:val="22"/>
        </w:rPr>
        <w:t>•</w:t>
      </w:r>
      <w:r w:rsidRPr="00453B14">
        <w:rPr>
          <w:color w:val="000000"/>
          <w:szCs w:val="22"/>
        </w:rPr>
        <w:tab/>
        <w:t>Ból lub uczucie pieczenia w górnej części brzucha i (lub) w klatce piersiowej (zgaga), nudności, wymioty, refluks kwasu żołądkowego, uczucie sytości i wzdęcia, czarne zabarwienie stolców (objawy wrzodu żołądka).</w:t>
      </w:r>
    </w:p>
    <w:p w14:paraId="6CFDE306"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Sztywność stawów i mięśni.</w:t>
      </w:r>
    </w:p>
    <w:p w14:paraId="62FB44CE"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Nieprawidłowe wyniki badań laboratoryjnych.</w:t>
      </w:r>
    </w:p>
    <w:p w14:paraId="5C8B74C4" w14:textId="77777777" w:rsidR="00453B14" w:rsidRPr="00453B14" w:rsidRDefault="00453B14" w:rsidP="00453B14">
      <w:pPr>
        <w:ind w:left="0" w:firstLine="0"/>
        <w:rPr>
          <w:color w:val="000000"/>
          <w:szCs w:val="22"/>
        </w:rPr>
      </w:pPr>
    </w:p>
    <w:p w14:paraId="6D0B6C8D" w14:textId="77777777" w:rsidR="00453B14" w:rsidRPr="00453B14" w:rsidRDefault="00453B14" w:rsidP="00453B14">
      <w:pPr>
        <w:ind w:left="0" w:firstLine="0"/>
        <w:rPr>
          <w:b/>
          <w:bCs/>
          <w:color w:val="000000"/>
          <w:szCs w:val="22"/>
        </w:rPr>
      </w:pPr>
      <w:r w:rsidRPr="00453B14">
        <w:rPr>
          <w:b/>
          <w:bCs/>
          <w:color w:val="000000"/>
          <w:szCs w:val="22"/>
        </w:rPr>
        <w:t>Rzadko (może dotyczyć nie więcej niż 1 na 1000 osób):</w:t>
      </w:r>
    </w:p>
    <w:p w14:paraId="6A5045E5" w14:textId="77777777" w:rsidR="00453B14" w:rsidRPr="00453B14" w:rsidRDefault="00453B14" w:rsidP="00453B14">
      <w:pPr>
        <w:ind w:left="0" w:firstLine="0"/>
        <w:rPr>
          <w:color w:val="000000"/>
          <w:szCs w:val="22"/>
        </w:rPr>
      </w:pPr>
      <w:r w:rsidRPr="00453B14">
        <w:rPr>
          <w:color w:val="000000"/>
          <w:szCs w:val="22"/>
        </w:rPr>
        <w:t>•</w:t>
      </w:r>
      <w:r w:rsidRPr="00453B14">
        <w:rPr>
          <w:color w:val="000000"/>
          <w:szCs w:val="22"/>
        </w:rPr>
        <w:tab/>
        <w:t>Splątanie.</w:t>
      </w:r>
    </w:p>
    <w:p w14:paraId="3D395033" w14:textId="249658F4" w:rsidR="00DA756E" w:rsidRPr="00621565" w:rsidRDefault="00453B14" w:rsidP="00453B14">
      <w:pPr>
        <w:ind w:left="0" w:firstLine="0"/>
        <w:rPr>
          <w:color w:val="000000"/>
          <w:szCs w:val="22"/>
        </w:rPr>
      </w:pPr>
      <w:r w:rsidRPr="00453B14">
        <w:rPr>
          <w:color w:val="000000"/>
          <w:szCs w:val="22"/>
        </w:rPr>
        <w:t>•</w:t>
      </w:r>
      <w:r w:rsidRPr="00453B14">
        <w:rPr>
          <w:color w:val="000000"/>
          <w:szCs w:val="22"/>
        </w:rPr>
        <w:tab/>
        <w:t>Przebarwienia paznokci.</w:t>
      </w:r>
    </w:p>
    <w:p w14:paraId="43BF66EA" w14:textId="77777777" w:rsidR="00453B14" w:rsidRPr="00453B14" w:rsidRDefault="00453B14" w:rsidP="00453B14">
      <w:pPr>
        <w:ind w:left="0" w:firstLine="0"/>
        <w:rPr>
          <w:b/>
          <w:bCs/>
          <w:color w:val="000000"/>
          <w:szCs w:val="22"/>
        </w:rPr>
      </w:pPr>
    </w:p>
    <w:p w14:paraId="28AE3FC2" w14:textId="77777777" w:rsidR="00FB4532" w:rsidRPr="00621565" w:rsidRDefault="00FB4532" w:rsidP="00773347">
      <w:pPr>
        <w:rPr>
          <w:b/>
          <w:color w:val="000000"/>
          <w:szCs w:val="22"/>
        </w:rPr>
      </w:pPr>
      <w:r w:rsidRPr="00621565">
        <w:rPr>
          <w:b/>
          <w:bCs/>
          <w:color w:val="000000"/>
          <w:szCs w:val="22"/>
        </w:rPr>
        <w:t>Częstość nieznana (nie może być określona na podstawie dostępnych danych</w:t>
      </w:r>
      <w:r w:rsidRPr="00621565">
        <w:rPr>
          <w:b/>
          <w:bCs/>
          <w:noProof/>
          <w:szCs w:val="22"/>
        </w:rPr>
        <w:t>)</w:t>
      </w:r>
    </w:p>
    <w:p w14:paraId="3FD0CCD8" w14:textId="77777777" w:rsidR="00FB4532" w:rsidRPr="00621565" w:rsidRDefault="00FB4532" w:rsidP="00773347">
      <w:pPr>
        <w:rPr>
          <w:color w:val="000000"/>
          <w:szCs w:val="22"/>
        </w:rPr>
      </w:pPr>
    </w:p>
    <w:p w14:paraId="484F4C5D" w14:textId="77777777" w:rsidR="00FB4532" w:rsidRDefault="00FB4532" w:rsidP="00773347">
      <w:pPr>
        <w:numPr>
          <w:ilvl w:val="0"/>
          <w:numId w:val="23"/>
        </w:numPr>
        <w:tabs>
          <w:tab w:val="clear" w:pos="720"/>
          <w:tab w:val="num" w:pos="540"/>
        </w:tabs>
        <w:ind w:left="540" w:hanging="540"/>
        <w:rPr>
          <w:color w:val="000000"/>
          <w:szCs w:val="22"/>
        </w:rPr>
      </w:pPr>
      <w:r w:rsidRPr="00621565">
        <w:rPr>
          <w:color w:val="000000"/>
          <w:szCs w:val="22"/>
        </w:rPr>
        <w:t>Zaczerwienienie lub obrzęk dłoni i podeszw stóp, któremu może towarzyszyć mrowienie i piekący ból.</w:t>
      </w:r>
    </w:p>
    <w:p w14:paraId="25317A15" w14:textId="77777777" w:rsidR="00CB0A2E" w:rsidRPr="00621565" w:rsidRDefault="00CB0A2E" w:rsidP="00773347">
      <w:pPr>
        <w:numPr>
          <w:ilvl w:val="0"/>
          <w:numId w:val="23"/>
        </w:numPr>
        <w:tabs>
          <w:tab w:val="clear" w:pos="720"/>
          <w:tab w:val="num" w:pos="540"/>
        </w:tabs>
        <w:ind w:left="540" w:hanging="540"/>
        <w:rPr>
          <w:color w:val="000000"/>
          <w:szCs w:val="22"/>
        </w:rPr>
      </w:pPr>
      <w:r>
        <w:rPr>
          <w:color w:val="000000"/>
          <w:szCs w:val="22"/>
        </w:rPr>
        <w:t>Zmiany skórne z bólem i (lub) powstawaniem pęcherzy</w:t>
      </w:r>
    </w:p>
    <w:p w14:paraId="7625397D" w14:textId="77777777" w:rsidR="00FB4532" w:rsidRPr="003D1390" w:rsidRDefault="00FB4532" w:rsidP="00AF3E66">
      <w:pPr>
        <w:numPr>
          <w:ilvl w:val="0"/>
          <w:numId w:val="23"/>
        </w:numPr>
        <w:tabs>
          <w:tab w:val="clear" w:pos="720"/>
          <w:tab w:val="num" w:pos="540"/>
        </w:tabs>
        <w:ind w:left="540" w:hanging="540"/>
        <w:rPr>
          <w:color w:val="000000"/>
        </w:rPr>
      </w:pPr>
      <w:r w:rsidRPr="003D1390">
        <w:rPr>
          <w:color w:val="000000"/>
        </w:rPr>
        <w:t>Spowolnienie wzrostu u dzieci i młodzieży.</w:t>
      </w:r>
    </w:p>
    <w:p w14:paraId="0D1B63A7" w14:textId="77777777" w:rsidR="005F3313" w:rsidRPr="003D1390" w:rsidRDefault="005F3313" w:rsidP="005F3313">
      <w:pPr>
        <w:numPr>
          <w:ilvl w:val="0"/>
          <w:numId w:val="23"/>
        </w:numPr>
        <w:tabs>
          <w:tab w:val="clear" w:pos="720"/>
          <w:tab w:val="num" w:pos="567"/>
        </w:tabs>
        <w:ind w:hanging="720"/>
        <w:rPr>
          <w:color w:val="000000"/>
          <w:szCs w:val="22"/>
        </w:rPr>
      </w:pPr>
      <w:r w:rsidRPr="003D1390">
        <w:rPr>
          <w:color w:val="000000"/>
          <w:szCs w:val="22"/>
        </w:rPr>
        <w:t xml:space="preserve">Nawrót (reaktywacja) zakażenia wirusem zapalenia wątroby typu B (zakażenia wątroby) </w:t>
      </w:r>
    </w:p>
    <w:p w14:paraId="6ECABF3A" w14:textId="77777777" w:rsidR="005F3313" w:rsidRPr="003D1390" w:rsidRDefault="005F3313" w:rsidP="005F3313">
      <w:pPr>
        <w:ind w:left="0" w:firstLine="567"/>
        <w:rPr>
          <w:color w:val="000000"/>
          <w:szCs w:val="22"/>
        </w:rPr>
      </w:pPr>
      <w:r w:rsidRPr="003D1390">
        <w:rPr>
          <w:color w:val="000000"/>
          <w:szCs w:val="22"/>
        </w:rPr>
        <w:t>u pacjentów, którzy przebyli tę chorobę w przeszłości.</w:t>
      </w:r>
    </w:p>
    <w:p w14:paraId="731711CC" w14:textId="77777777" w:rsidR="00FB4532" w:rsidRPr="003D1390" w:rsidRDefault="00FB4532" w:rsidP="005F3313">
      <w:pPr>
        <w:ind w:left="0" w:firstLine="0"/>
        <w:rPr>
          <w:color w:val="000000"/>
          <w:szCs w:val="22"/>
        </w:rPr>
      </w:pPr>
    </w:p>
    <w:p w14:paraId="5712B785" w14:textId="77777777" w:rsidR="00FB4532" w:rsidRPr="003D1390" w:rsidRDefault="00FB4532" w:rsidP="00811F22">
      <w:pPr>
        <w:ind w:left="540" w:firstLine="0"/>
        <w:rPr>
          <w:color w:val="000000"/>
        </w:rPr>
      </w:pPr>
    </w:p>
    <w:p w14:paraId="04173F43" w14:textId="77777777" w:rsidR="00FB4532" w:rsidRPr="00621565" w:rsidRDefault="00FB4532" w:rsidP="00773347">
      <w:pPr>
        <w:ind w:left="0" w:firstLine="0"/>
        <w:rPr>
          <w:color w:val="000000"/>
          <w:szCs w:val="22"/>
        </w:rPr>
      </w:pPr>
      <w:r w:rsidRPr="00621565">
        <w:rPr>
          <w:color w:val="000000"/>
          <w:szCs w:val="22"/>
        </w:rPr>
        <w:t xml:space="preserve">W razie nasilenia się któregokolwiek z wymienionych wyżej objawów </w:t>
      </w:r>
      <w:r w:rsidRPr="00621565">
        <w:rPr>
          <w:b/>
          <w:color w:val="000000"/>
          <w:szCs w:val="22"/>
        </w:rPr>
        <w:t>należy powiedzieć o tym lekarzowi</w:t>
      </w:r>
      <w:r w:rsidRPr="00621565">
        <w:rPr>
          <w:color w:val="000000"/>
          <w:szCs w:val="22"/>
        </w:rPr>
        <w:t>.</w:t>
      </w:r>
    </w:p>
    <w:p w14:paraId="0AE2ADEE" w14:textId="77777777" w:rsidR="00FB4532" w:rsidRPr="00A44C37" w:rsidRDefault="00FB4532" w:rsidP="00773347">
      <w:pPr>
        <w:pStyle w:val="BodyTextIndent"/>
        <w:ind w:left="0" w:firstLine="0"/>
        <w:rPr>
          <w:b/>
          <w:color w:val="000000"/>
          <w:sz w:val="22"/>
        </w:rPr>
      </w:pPr>
    </w:p>
    <w:p w14:paraId="35374CF7" w14:textId="77777777" w:rsidR="00FB4532" w:rsidRPr="00A44C37" w:rsidRDefault="00FB4532" w:rsidP="00C56A97">
      <w:pPr>
        <w:ind w:left="0" w:firstLine="0"/>
        <w:rPr>
          <w:b/>
        </w:rPr>
      </w:pPr>
      <w:r w:rsidRPr="00621565">
        <w:rPr>
          <w:b/>
          <w:noProof/>
          <w:szCs w:val="22"/>
        </w:rPr>
        <w:t>Zgłaszanie działań niepożądanych</w:t>
      </w:r>
    </w:p>
    <w:p w14:paraId="259080D7" w14:textId="77777777" w:rsidR="00FB4532" w:rsidRPr="00621565" w:rsidRDefault="00FB4532" w:rsidP="00C56A97">
      <w:pPr>
        <w:ind w:left="0" w:firstLine="0"/>
        <w:rPr>
          <w:noProof/>
          <w:szCs w:val="22"/>
        </w:rPr>
      </w:pPr>
    </w:p>
    <w:p w14:paraId="33AB7B2B" w14:textId="77777777" w:rsidR="00FB4532" w:rsidRPr="00621565" w:rsidRDefault="00FB4532" w:rsidP="00C56A97">
      <w:pPr>
        <w:ind w:left="0" w:firstLine="0"/>
        <w:rPr>
          <w:noProof/>
          <w:szCs w:val="22"/>
        </w:rPr>
      </w:pPr>
      <w:r w:rsidRPr="00621565">
        <w:rPr>
          <w:noProof/>
          <w:szCs w:val="22"/>
        </w:rPr>
        <w:t xml:space="preserve">Jeśli wystąpią jakiekolwiek objawy niepożądane, w tym wszelkie objawy niepożądane niewymienione w ulotce, należy powiedzieć o tym lekarzowi, farmaceucie lub pielęgniarce. Działania niepożądane można zgłaszać bezpośrednio </w:t>
      </w:r>
      <w:r w:rsidRPr="00621565">
        <w:rPr>
          <w:szCs w:val="22"/>
        </w:rPr>
        <w:t xml:space="preserve">do </w:t>
      </w:r>
      <w:r w:rsidRPr="00621565">
        <w:rPr>
          <w:szCs w:val="22"/>
          <w:shd w:val="pct15" w:color="auto" w:fill="auto"/>
        </w:rPr>
        <w:t xml:space="preserve">„krajowego systemu zgłaszania” wymienionego w </w:t>
      </w:r>
      <w:hyperlink r:id="rId12" w:history="1">
        <w:r w:rsidRPr="00621565">
          <w:rPr>
            <w:rStyle w:val="Hyperlink"/>
            <w:szCs w:val="22"/>
            <w:shd w:val="pct15" w:color="auto" w:fill="auto"/>
          </w:rPr>
          <w:t>załączniku V</w:t>
        </w:r>
      </w:hyperlink>
      <w:r w:rsidRPr="00621565">
        <w:rPr>
          <w:noProof/>
          <w:szCs w:val="22"/>
        </w:rPr>
        <w:t>. Dzięki zgłaszaniu działań niepożądanych można będzie zgromadzić więcej informacji na temat bezpieczeństwa stosowania leku.</w:t>
      </w:r>
    </w:p>
    <w:p w14:paraId="54A0E9E6" w14:textId="77777777" w:rsidR="00FB4532" w:rsidRPr="00621565" w:rsidRDefault="00FB4532" w:rsidP="00773347">
      <w:pPr>
        <w:rPr>
          <w:color w:val="000000"/>
          <w:szCs w:val="22"/>
        </w:rPr>
      </w:pPr>
      <w:r w:rsidRPr="00621565" w:rsidDel="00C56A97">
        <w:rPr>
          <w:color w:val="000000"/>
          <w:szCs w:val="22"/>
        </w:rPr>
        <w:t xml:space="preserve"> </w:t>
      </w:r>
    </w:p>
    <w:p w14:paraId="3C3A0F1F" w14:textId="77777777" w:rsidR="00FB4532" w:rsidRPr="00621565" w:rsidRDefault="00FB4532" w:rsidP="00773347">
      <w:pPr>
        <w:rPr>
          <w:color w:val="000000"/>
          <w:szCs w:val="22"/>
        </w:rPr>
      </w:pPr>
    </w:p>
    <w:p w14:paraId="1A62E7B0" w14:textId="77777777" w:rsidR="00FB4532" w:rsidRPr="00621565" w:rsidRDefault="00FB4532" w:rsidP="00773347">
      <w:pPr>
        <w:rPr>
          <w:b/>
          <w:color w:val="000000"/>
          <w:szCs w:val="22"/>
        </w:rPr>
      </w:pPr>
      <w:r w:rsidRPr="00621565">
        <w:rPr>
          <w:b/>
          <w:caps/>
          <w:color w:val="000000"/>
          <w:szCs w:val="22"/>
        </w:rPr>
        <w:t>5.</w:t>
      </w:r>
      <w:r w:rsidRPr="00621565">
        <w:rPr>
          <w:b/>
          <w:caps/>
          <w:color w:val="000000"/>
          <w:szCs w:val="22"/>
        </w:rPr>
        <w:tab/>
        <w:t>J</w:t>
      </w:r>
      <w:r w:rsidRPr="00621565">
        <w:rPr>
          <w:b/>
          <w:color w:val="000000"/>
          <w:szCs w:val="22"/>
        </w:rPr>
        <w:t>ak przechowywać lek Imatinib Accord</w:t>
      </w:r>
    </w:p>
    <w:p w14:paraId="5F5F1318" w14:textId="77777777" w:rsidR="00FB4532" w:rsidRPr="00621565" w:rsidRDefault="00FB4532" w:rsidP="00773347">
      <w:pPr>
        <w:rPr>
          <w:color w:val="000000"/>
          <w:szCs w:val="22"/>
          <w:lang w:val="cs-CZ"/>
        </w:rPr>
      </w:pPr>
    </w:p>
    <w:p w14:paraId="5D6C567C" w14:textId="77777777" w:rsidR="00FB4532" w:rsidRPr="00621565" w:rsidRDefault="00FB4532" w:rsidP="00773347">
      <w:pPr>
        <w:numPr>
          <w:ilvl w:val="0"/>
          <w:numId w:val="11"/>
        </w:numPr>
        <w:ind w:left="540" w:hanging="540"/>
        <w:rPr>
          <w:color w:val="000000"/>
          <w:szCs w:val="22"/>
        </w:rPr>
      </w:pPr>
      <w:r w:rsidRPr="00621565">
        <w:rPr>
          <w:color w:val="000000"/>
          <w:szCs w:val="22"/>
        </w:rPr>
        <w:t>Lek należy przechowywać w miejscu niewidocznym i niedostępnym dla dzieci.</w:t>
      </w:r>
    </w:p>
    <w:p w14:paraId="203EB9ED" w14:textId="77777777" w:rsidR="00FB4532" w:rsidRPr="00621565" w:rsidRDefault="00FB4532" w:rsidP="00773347">
      <w:pPr>
        <w:numPr>
          <w:ilvl w:val="0"/>
          <w:numId w:val="11"/>
        </w:numPr>
        <w:ind w:left="540" w:hanging="540"/>
        <w:rPr>
          <w:color w:val="000000"/>
          <w:szCs w:val="22"/>
        </w:rPr>
      </w:pPr>
      <w:r w:rsidRPr="00621565">
        <w:rPr>
          <w:color w:val="000000"/>
          <w:szCs w:val="22"/>
        </w:rPr>
        <w:t>Nie stosować tego leku po upływie terminu ważności zamieszczonego na pudełku i blistrze po „EXP”. Termin ważności oznacza ostatni dzień podanego miesiąca.</w:t>
      </w:r>
    </w:p>
    <w:p w14:paraId="216F7BA3" w14:textId="77777777" w:rsidR="00FB4532" w:rsidRPr="00621565" w:rsidRDefault="00FB4532" w:rsidP="00CC702F">
      <w:pPr>
        <w:ind w:left="540" w:firstLine="0"/>
        <w:rPr>
          <w:color w:val="000000"/>
          <w:szCs w:val="22"/>
        </w:rPr>
      </w:pPr>
    </w:p>
    <w:p w14:paraId="4CE6DB14" w14:textId="77777777" w:rsidR="00FB4532" w:rsidRPr="00621565" w:rsidRDefault="00FB4532" w:rsidP="009A1427">
      <w:pPr>
        <w:numPr>
          <w:ilvl w:val="0"/>
          <w:numId w:val="11"/>
        </w:numPr>
        <w:ind w:left="540" w:hanging="540"/>
        <w:rPr>
          <w:color w:val="000000"/>
          <w:szCs w:val="22"/>
        </w:rPr>
      </w:pPr>
      <w:r w:rsidRPr="00621565">
        <w:rPr>
          <w:color w:val="000000"/>
          <w:szCs w:val="22"/>
        </w:rPr>
        <w:t xml:space="preserve">Blistry </w:t>
      </w:r>
      <w:r w:rsidRPr="00621565">
        <w:rPr>
          <w:szCs w:val="22"/>
        </w:rPr>
        <w:t>PVC/PVdC/Aluminium</w:t>
      </w:r>
    </w:p>
    <w:p w14:paraId="4F6F7751" w14:textId="77777777" w:rsidR="00FB4532" w:rsidRPr="00621565" w:rsidRDefault="00FB4532" w:rsidP="00CC702F">
      <w:pPr>
        <w:ind w:left="540" w:firstLine="0"/>
        <w:rPr>
          <w:color w:val="000000"/>
          <w:szCs w:val="22"/>
        </w:rPr>
      </w:pPr>
      <w:r w:rsidRPr="00621565">
        <w:rPr>
          <w:color w:val="000000"/>
          <w:szCs w:val="22"/>
        </w:rPr>
        <w:t>Nie przechowywać w temperaturze powyżej 30</w:t>
      </w:r>
      <w:r w:rsidRPr="00621565">
        <w:rPr>
          <w:color w:val="000000"/>
          <w:szCs w:val="22"/>
        </w:rPr>
        <w:sym w:font="Symbol" w:char="F0B0"/>
      </w:r>
      <w:r w:rsidRPr="00621565">
        <w:rPr>
          <w:color w:val="000000"/>
          <w:szCs w:val="22"/>
        </w:rPr>
        <w:t>C.</w:t>
      </w:r>
    </w:p>
    <w:p w14:paraId="02412B3B" w14:textId="77777777" w:rsidR="00FB4532" w:rsidRPr="00621565" w:rsidRDefault="00FB4532" w:rsidP="00CC702F">
      <w:pPr>
        <w:ind w:left="540" w:firstLine="0"/>
        <w:rPr>
          <w:color w:val="000000"/>
          <w:szCs w:val="22"/>
        </w:rPr>
      </w:pPr>
    </w:p>
    <w:p w14:paraId="192430E1" w14:textId="77777777" w:rsidR="00FB4532" w:rsidRPr="00621565" w:rsidRDefault="00FB4532" w:rsidP="00773347">
      <w:pPr>
        <w:numPr>
          <w:ilvl w:val="0"/>
          <w:numId w:val="11"/>
        </w:numPr>
        <w:ind w:left="540" w:hanging="540"/>
        <w:rPr>
          <w:color w:val="000000"/>
          <w:szCs w:val="22"/>
        </w:rPr>
      </w:pPr>
      <w:r w:rsidRPr="00621565">
        <w:rPr>
          <w:color w:val="000000"/>
          <w:szCs w:val="22"/>
        </w:rPr>
        <w:t>Blistry Aluminium/Aluminium</w:t>
      </w:r>
    </w:p>
    <w:p w14:paraId="1C73F54B" w14:textId="77777777" w:rsidR="00FB4532" w:rsidRPr="00621565" w:rsidRDefault="00FB4532" w:rsidP="00CC702F">
      <w:pPr>
        <w:ind w:left="540" w:firstLine="0"/>
        <w:rPr>
          <w:color w:val="000000"/>
          <w:szCs w:val="22"/>
        </w:rPr>
      </w:pPr>
      <w:r w:rsidRPr="00621565">
        <w:rPr>
          <w:noProof/>
          <w:szCs w:val="22"/>
        </w:rPr>
        <w:t>Brak specjalnych zaleceń dotyczących przechowywania leku</w:t>
      </w:r>
      <w:r w:rsidRPr="00621565">
        <w:rPr>
          <w:color w:val="000000"/>
          <w:szCs w:val="22"/>
        </w:rPr>
        <w:t>.</w:t>
      </w:r>
    </w:p>
    <w:p w14:paraId="279608A7" w14:textId="77777777" w:rsidR="00FB4532" w:rsidRPr="00621565" w:rsidRDefault="00FB4532" w:rsidP="00CC702F">
      <w:pPr>
        <w:ind w:left="540" w:firstLine="0"/>
        <w:rPr>
          <w:color w:val="000000"/>
          <w:szCs w:val="22"/>
        </w:rPr>
      </w:pPr>
    </w:p>
    <w:p w14:paraId="41D6B04E" w14:textId="77777777" w:rsidR="00FB4532" w:rsidRPr="00621565" w:rsidRDefault="00FB4532" w:rsidP="00773347">
      <w:pPr>
        <w:numPr>
          <w:ilvl w:val="0"/>
          <w:numId w:val="11"/>
        </w:numPr>
        <w:ind w:left="540" w:hanging="540"/>
        <w:rPr>
          <w:color w:val="000000"/>
          <w:szCs w:val="22"/>
        </w:rPr>
      </w:pPr>
      <w:r w:rsidRPr="00621565">
        <w:rPr>
          <w:color w:val="000000"/>
          <w:szCs w:val="22"/>
        </w:rPr>
        <w:t>Nie stosować leku z opakowań, które zostały uszkodzone lub noszą ślady otwierania.</w:t>
      </w:r>
    </w:p>
    <w:p w14:paraId="64367EAB" w14:textId="77777777" w:rsidR="00FB4532" w:rsidRPr="00621565" w:rsidRDefault="00FB4532" w:rsidP="00773347">
      <w:pPr>
        <w:numPr>
          <w:ilvl w:val="0"/>
          <w:numId w:val="11"/>
        </w:numPr>
        <w:ind w:left="540" w:hanging="540"/>
        <w:rPr>
          <w:color w:val="000000"/>
          <w:szCs w:val="22"/>
        </w:rPr>
      </w:pPr>
      <w:r w:rsidRPr="00621565">
        <w:rPr>
          <w:noProof/>
          <w:szCs w:val="22"/>
        </w:rPr>
        <w:t>Leków nie należy wyrzucać do kanalizacji ani domowych pojemników na odpadki. Należy zapytać farmaceutę, jak usunąć leki, których się już nie używa. Takie postępowanie pomoże chronić środowisko.</w:t>
      </w:r>
    </w:p>
    <w:p w14:paraId="19A65A43" w14:textId="77777777" w:rsidR="00FB4532" w:rsidRPr="00621565" w:rsidRDefault="00FB4532" w:rsidP="00811F22">
      <w:pPr>
        <w:ind w:left="0" w:firstLine="0"/>
        <w:rPr>
          <w:color w:val="000000"/>
          <w:szCs w:val="22"/>
        </w:rPr>
      </w:pPr>
    </w:p>
    <w:p w14:paraId="1DE184A6" w14:textId="77777777" w:rsidR="00FB4532" w:rsidRPr="00621565" w:rsidRDefault="00FB4532" w:rsidP="00811F22">
      <w:pPr>
        <w:ind w:left="0" w:firstLine="0"/>
        <w:rPr>
          <w:color w:val="000000"/>
          <w:szCs w:val="22"/>
        </w:rPr>
      </w:pPr>
    </w:p>
    <w:p w14:paraId="6FAA92A4" w14:textId="77777777" w:rsidR="00FB4532" w:rsidRPr="00621565" w:rsidRDefault="00FB4532" w:rsidP="00A44C37">
      <w:pPr>
        <w:keepNext/>
        <w:keepLines/>
        <w:rPr>
          <w:b/>
          <w:color w:val="000000"/>
          <w:szCs w:val="22"/>
        </w:rPr>
      </w:pPr>
      <w:r w:rsidRPr="00621565">
        <w:rPr>
          <w:b/>
          <w:color w:val="000000"/>
          <w:szCs w:val="22"/>
        </w:rPr>
        <w:t>6.</w:t>
      </w:r>
      <w:r w:rsidRPr="00621565">
        <w:rPr>
          <w:b/>
          <w:color w:val="000000"/>
          <w:szCs w:val="22"/>
        </w:rPr>
        <w:tab/>
        <w:t>Zawartość opakowania i inne informacje</w:t>
      </w:r>
    </w:p>
    <w:p w14:paraId="7DC8A293" w14:textId="77777777" w:rsidR="00FB4532" w:rsidRPr="00621565" w:rsidRDefault="00FB4532" w:rsidP="00A44C37">
      <w:pPr>
        <w:keepNext/>
        <w:keepLines/>
        <w:rPr>
          <w:color w:val="000000"/>
          <w:szCs w:val="22"/>
        </w:rPr>
      </w:pPr>
    </w:p>
    <w:p w14:paraId="1511CB21" w14:textId="77777777" w:rsidR="00FB4532" w:rsidRPr="00621565" w:rsidRDefault="00FB4532" w:rsidP="00A44C37">
      <w:pPr>
        <w:keepNext/>
        <w:keepLines/>
        <w:rPr>
          <w:b/>
          <w:color w:val="000000"/>
          <w:szCs w:val="22"/>
        </w:rPr>
      </w:pPr>
      <w:r w:rsidRPr="00621565">
        <w:rPr>
          <w:b/>
          <w:color w:val="000000"/>
          <w:szCs w:val="22"/>
        </w:rPr>
        <w:t>Co zawiera lek Imatinib Accord</w:t>
      </w:r>
    </w:p>
    <w:p w14:paraId="66AA6FDA" w14:textId="77777777" w:rsidR="00FB4532" w:rsidRPr="00621565" w:rsidRDefault="00FB4532">
      <w:pPr>
        <w:keepNext/>
        <w:keepLines/>
        <w:rPr>
          <w:b/>
          <w:color w:val="000000"/>
          <w:szCs w:val="22"/>
        </w:rPr>
      </w:pPr>
    </w:p>
    <w:p w14:paraId="3391E73F" w14:textId="77777777" w:rsidR="00FB4532" w:rsidRPr="00621565" w:rsidRDefault="00FB4532" w:rsidP="00A44C37">
      <w:pPr>
        <w:pStyle w:val="BodyText2"/>
        <w:keepNext/>
        <w:keepLines/>
        <w:numPr>
          <w:ilvl w:val="0"/>
          <w:numId w:val="7"/>
        </w:numPr>
        <w:tabs>
          <w:tab w:val="clear" w:pos="1065"/>
        </w:tabs>
        <w:ind w:left="540" w:hanging="540"/>
        <w:rPr>
          <w:b w:val="0"/>
          <w:color w:val="000000"/>
          <w:szCs w:val="22"/>
        </w:rPr>
      </w:pPr>
      <w:r w:rsidRPr="00621565">
        <w:rPr>
          <w:b w:val="0"/>
          <w:color w:val="000000"/>
          <w:szCs w:val="22"/>
          <w:lang w:val="pl-PL"/>
        </w:rPr>
        <w:t>S</w:t>
      </w:r>
      <w:r w:rsidRPr="00621565">
        <w:rPr>
          <w:b w:val="0"/>
          <w:color w:val="000000"/>
          <w:szCs w:val="22"/>
        </w:rPr>
        <w:t xml:space="preserve">ubstancją czynną leku jest metanosulfonian imatynibu. </w:t>
      </w:r>
    </w:p>
    <w:p w14:paraId="7F6128AF" w14:textId="77777777" w:rsidR="00FB4532" w:rsidRPr="00621565" w:rsidRDefault="00FB4532" w:rsidP="00A44C37">
      <w:pPr>
        <w:pStyle w:val="BodyText2"/>
        <w:keepNext/>
        <w:keepLines/>
        <w:ind w:left="540" w:firstLine="0"/>
        <w:rPr>
          <w:b w:val="0"/>
          <w:bCs/>
          <w:color w:val="000000"/>
          <w:szCs w:val="22"/>
        </w:rPr>
      </w:pPr>
      <w:r w:rsidRPr="00621565">
        <w:rPr>
          <w:b w:val="0"/>
          <w:color w:val="000000"/>
          <w:szCs w:val="22"/>
        </w:rPr>
        <w:t xml:space="preserve">Każda tabletka powlekana leku Imatinib Accord 100 mg zawiera 100 mg </w:t>
      </w:r>
      <w:r w:rsidRPr="00621565">
        <w:rPr>
          <w:b w:val="0"/>
          <w:bCs/>
          <w:color w:val="000000"/>
          <w:szCs w:val="22"/>
        </w:rPr>
        <w:t>imatynibu (w postaci metanosulfonianu).</w:t>
      </w:r>
    </w:p>
    <w:p w14:paraId="4D62C8BF" w14:textId="77777777" w:rsidR="00FB4532" w:rsidRPr="00621565" w:rsidRDefault="00FB4532" w:rsidP="00A44C37">
      <w:pPr>
        <w:pStyle w:val="BodyText2"/>
        <w:keepNext/>
        <w:keepLines/>
        <w:ind w:left="540" w:firstLine="0"/>
        <w:rPr>
          <w:b w:val="0"/>
          <w:color w:val="000000"/>
          <w:szCs w:val="22"/>
        </w:rPr>
      </w:pPr>
      <w:r w:rsidRPr="00621565">
        <w:rPr>
          <w:b w:val="0"/>
          <w:color w:val="000000"/>
          <w:szCs w:val="22"/>
        </w:rPr>
        <w:t xml:space="preserve">Każda tabletka powlekana leku Imatinib Accord 400 mg zawiera 400 mg </w:t>
      </w:r>
      <w:r w:rsidRPr="00621565">
        <w:rPr>
          <w:b w:val="0"/>
          <w:bCs/>
          <w:color w:val="000000"/>
          <w:szCs w:val="22"/>
        </w:rPr>
        <w:t>imatynibu (w postaci metanosulfonianu).</w:t>
      </w:r>
    </w:p>
    <w:p w14:paraId="61BC14F0" w14:textId="3CB66C62" w:rsidR="00FB4532" w:rsidRPr="00621565" w:rsidRDefault="00FB4532" w:rsidP="00070C90">
      <w:pPr>
        <w:pStyle w:val="BodyText2"/>
        <w:numPr>
          <w:ilvl w:val="0"/>
          <w:numId w:val="7"/>
        </w:numPr>
        <w:tabs>
          <w:tab w:val="clear" w:pos="1065"/>
        </w:tabs>
        <w:ind w:left="540" w:hanging="540"/>
        <w:rPr>
          <w:b w:val="0"/>
          <w:color w:val="000000"/>
          <w:szCs w:val="22"/>
        </w:rPr>
      </w:pPr>
      <w:r w:rsidRPr="00621565">
        <w:rPr>
          <w:b w:val="0"/>
          <w:color w:val="000000"/>
          <w:szCs w:val="22"/>
        </w:rPr>
        <w:t>Pozostałe składniki to: celuloza mikrokrystaliczna, krospowidon, hypromeloza 6 cps (E464), magnezu stearynian i bezwodna krzemionka koloidalna. Otoczka kapsułki składa się z</w:t>
      </w:r>
      <w:r w:rsidR="00472791">
        <w:rPr>
          <w:b w:val="0"/>
          <w:color w:val="000000"/>
          <w:szCs w:val="22"/>
        </w:rPr>
        <w:t> alkoholu poliwinylowego (E1203)</w:t>
      </w:r>
      <w:r w:rsidRPr="00621565">
        <w:rPr>
          <w:b w:val="0"/>
          <w:color w:val="000000"/>
          <w:szCs w:val="22"/>
        </w:rPr>
        <w:t xml:space="preserve">, talku </w:t>
      </w:r>
      <w:r w:rsidRPr="00621565">
        <w:rPr>
          <w:b w:val="0"/>
          <w:szCs w:val="22"/>
        </w:rPr>
        <w:t>(E553b), glikolu p</w:t>
      </w:r>
      <w:r w:rsidR="00472791">
        <w:rPr>
          <w:b w:val="0"/>
          <w:szCs w:val="22"/>
        </w:rPr>
        <w:t>oliety</w:t>
      </w:r>
      <w:r w:rsidRPr="00621565">
        <w:rPr>
          <w:b w:val="0"/>
          <w:szCs w:val="22"/>
        </w:rPr>
        <w:t>lenowego</w:t>
      </w:r>
      <w:r w:rsidR="00472791">
        <w:rPr>
          <w:b w:val="0"/>
          <w:szCs w:val="22"/>
        </w:rPr>
        <w:t xml:space="preserve"> (E1521)</w:t>
      </w:r>
      <w:r w:rsidRPr="00621565">
        <w:rPr>
          <w:b w:val="0"/>
          <w:szCs w:val="22"/>
        </w:rPr>
        <w:t xml:space="preserve">, </w:t>
      </w:r>
      <w:r w:rsidRPr="00621565">
        <w:rPr>
          <w:b w:val="0"/>
          <w:color w:val="000000"/>
          <w:szCs w:val="22"/>
          <w:lang w:val="pl-PL"/>
        </w:rPr>
        <w:t>żółtego</w:t>
      </w:r>
      <w:r w:rsidRPr="00621565">
        <w:rPr>
          <w:b w:val="0"/>
          <w:color w:val="000000"/>
          <w:szCs w:val="22"/>
        </w:rPr>
        <w:t xml:space="preserve"> </w:t>
      </w:r>
      <w:r w:rsidRPr="00621565">
        <w:rPr>
          <w:b w:val="0"/>
          <w:color w:val="000000"/>
          <w:szCs w:val="22"/>
          <w:lang w:val="pl-PL"/>
        </w:rPr>
        <w:t>tlenku</w:t>
      </w:r>
      <w:r w:rsidRPr="00621565">
        <w:rPr>
          <w:b w:val="0"/>
          <w:color w:val="000000"/>
          <w:szCs w:val="22"/>
        </w:rPr>
        <w:t xml:space="preserve"> ż</w:t>
      </w:r>
      <w:r w:rsidRPr="00621565">
        <w:rPr>
          <w:b w:val="0"/>
          <w:color w:val="000000"/>
          <w:szCs w:val="22"/>
          <w:lang w:val="pl-PL"/>
        </w:rPr>
        <w:t xml:space="preserve">elaza (E172) i </w:t>
      </w:r>
      <w:r w:rsidRPr="00621565">
        <w:rPr>
          <w:b w:val="0"/>
          <w:color w:val="000000"/>
          <w:szCs w:val="22"/>
        </w:rPr>
        <w:t>czerwonego tlenku żelaza (E172).</w:t>
      </w:r>
    </w:p>
    <w:p w14:paraId="077C14F5" w14:textId="77777777" w:rsidR="00FB4532" w:rsidRPr="00621565" w:rsidRDefault="00FB4532" w:rsidP="00773347">
      <w:pPr>
        <w:pStyle w:val="BodyText2"/>
        <w:ind w:left="0" w:firstLine="0"/>
        <w:rPr>
          <w:b w:val="0"/>
          <w:color w:val="000000"/>
          <w:szCs w:val="22"/>
        </w:rPr>
      </w:pPr>
    </w:p>
    <w:p w14:paraId="3E3C9F58" w14:textId="77777777" w:rsidR="00FB4532" w:rsidRPr="00621565" w:rsidRDefault="00FB4532" w:rsidP="00773347">
      <w:pPr>
        <w:pStyle w:val="BodyText2"/>
        <w:ind w:left="0" w:firstLine="0"/>
        <w:rPr>
          <w:color w:val="000000"/>
          <w:szCs w:val="22"/>
        </w:rPr>
      </w:pPr>
      <w:r w:rsidRPr="00621565">
        <w:rPr>
          <w:color w:val="000000"/>
          <w:szCs w:val="22"/>
        </w:rPr>
        <w:t>Jak wygląda lek Imatinib Accord</w:t>
      </w:r>
      <w:r w:rsidRPr="00621565" w:rsidDel="004A0380">
        <w:rPr>
          <w:color w:val="000000"/>
          <w:szCs w:val="22"/>
        </w:rPr>
        <w:t xml:space="preserve"> </w:t>
      </w:r>
      <w:r w:rsidRPr="00621565">
        <w:rPr>
          <w:color w:val="000000"/>
          <w:szCs w:val="22"/>
        </w:rPr>
        <w:t>i co zawiera opakowanie</w:t>
      </w:r>
    </w:p>
    <w:p w14:paraId="36B9D07B" w14:textId="77777777" w:rsidR="00FB4532" w:rsidRPr="00621565" w:rsidRDefault="00FB4532" w:rsidP="00773347">
      <w:pPr>
        <w:pStyle w:val="BodyText2"/>
        <w:ind w:left="0" w:firstLine="0"/>
        <w:rPr>
          <w:color w:val="000000"/>
          <w:szCs w:val="22"/>
        </w:rPr>
      </w:pPr>
    </w:p>
    <w:p w14:paraId="117FCC8A" w14:textId="77777777" w:rsidR="00FB4532" w:rsidRPr="00621565" w:rsidRDefault="00FB4532" w:rsidP="00773347">
      <w:pPr>
        <w:ind w:left="0" w:firstLine="0"/>
        <w:rPr>
          <w:color w:val="000000"/>
          <w:szCs w:val="22"/>
          <w:lang w:val="cs-CZ"/>
        </w:rPr>
      </w:pPr>
      <w:r w:rsidRPr="00621565">
        <w:rPr>
          <w:color w:val="000000"/>
          <w:szCs w:val="22"/>
          <w:lang w:val="cs-CZ"/>
        </w:rPr>
        <w:t xml:space="preserve">Imatinib Accord, 100 mg, tabletki powlekane są to brązowopomarańczowe, okrągłe, dwustronnie wypukłe tabletki powlekane, z symbolami „IM“ i „T1“ wytłoczonymi nad i pod linią podziału po jednej stronie, bez oznaczenia po drugiej stronie. </w:t>
      </w:r>
    </w:p>
    <w:p w14:paraId="6ED6730B" w14:textId="77777777" w:rsidR="00FB4532" w:rsidRPr="00621565" w:rsidRDefault="00FB4532" w:rsidP="00773347">
      <w:pPr>
        <w:ind w:left="0" w:firstLine="0"/>
        <w:rPr>
          <w:color w:val="000000"/>
          <w:szCs w:val="22"/>
          <w:lang w:val="cs-CZ"/>
        </w:rPr>
      </w:pPr>
    </w:p>
    <w:p w14:paraId="34084D94" w14:textId="77777777" w:rsidR="00FB4532" w:rsidRPr="00621565" w:rsidRDefault="00FB4532" w:rsidP="004A0380">
      <w:pPr>
        <w:ind w:left="0" w:firstLine="0"/>
        <w:rPr>
          <w:color w:val="000000"/>
          <w:szCs w:val="22"/>
          <w:lang w:val="cs-CZ"/>
        </w:rPr>
      </w:pPr>
      <w:r w:rsidRPr="00621565">
        <w:rPr>
          <w:color w:val="000000"/>
          <w:szCs w:val="22"/>
          <w:lang w:val="cs-CZ"/>
        </w:rPr>
        <w:t xml:space="preserve">Imatinib Accord, 400 mg, tabletki powlekane są to brązowopomarańczowe, owalne, dwustronnie wypukłe tabletki powlekane, z symbolami „IM“ i „T2“ wytłoczonymi nad i pod linią podziału po jednej stronie, bez oznaczenia po drugiej stronie. </w:t>
      </w:r>
    </w:p>
    <w:p w14:paraId="3D9505DA" w14:textId="77777777" w:rsidR="00FB4532" w:rsidRPr="00621565" w:rsidRDefault="00FB4532" w:rsidP="00773347">
      <w:pPr>
        <w:ind w:left="0" w:firstLine="0"/>
        <w:rPr>
          <w:color w:val="000000"/>
          <w:szCs w:val="22"/>
          <w:lang w:val="cs-CZ"/>
        </w:rPr>
      </w:pPr>
    </w:p>
    <w:p w14:paraId="190E42EE" w14:textId="77777777" w:rsidR="00FB4532" w:rsidRPr="00621565" w:rsidRDefault="00FB4532" w:rsidP="00773347">
      <w:pPr>
        <w:ind w:left="0" w:firstLine="0"/>
        <w:rPr>
          <w:color w:val="000000"/>
          <w:szCs w:val="22"/>
          <w:lang w:val="cs-CZ"/>
        </w:rPr>
      </w:pPr>
      <w:r w:rsidRPr="00621565">
        <w:rPr>
          <w:color w:val="000000"/>
          <w:szCs w:val="22"/>
          <w:lang w:val="cs-CZ"/>
        </w:rPr>
        <w:t>Imatinib Accord, 100 mg, tabletki powlekane są dostępne w opakowaniach zawierających po 20, 60, 120 lub 180 tabletek, ale nie wszystkie wielkości opakowań muszą być dostępne w kraju.</w:t>
      </w:r>
    </w:p>
    <w:p w14:paraId="532A69EB" w14:textId="77777777" w:rsidR="00FB4532" w:rsidRPr="00621565" w:rsidRDefault="00FB4532" w:rsidP="00773347">
      <w:pPr>
        <w:ind w:left="0" w:firstLine="0"/>
        <w:rPr>
          <w:color w:val="000000"/>
          <w:szCs w:val="22"/>
          <w:lang w:val="cs-CZ"/>
        </w:rPr>
      </w:pPr>
    </w:p>
    <w:p w14:paraId="1D2E44D3" w14:textId="4ABC6987" w:rsidR="00FB4532" w:rsidRPr="00A44C37" w:rsidRDefault="00FB4532" w:rsidP="00615395">
      <w:pPr>
        <w:pStyle w:val="BodyTextIndent"/>
        <w:ind w:left="0" w:firstLine="0"/>
        <w:rPr>
          <w:b/>
          <w:color w:val="000000"/>
          <w:sz w:val="22"/>
        </w:rPr>
      </w:pPr>
      <w:r w:rsidRPr="00A44C37">
        <w:rPr>
          <w:color w:val="000000"/>
          <w:sz w:val="22"/>
        </w:rPr>
        <w:t xml:space="preserve">Dodatkowo Imatinib Accord, 100 mg, tabletki są </w:t>
      </w:r>
      <w:r w:rsidRPr="00A44C37">
        <w:rPr>
          <w:color w:val="000000"/>
          <w:sz w:val="22"/>
          <w:szCs w:val="22"/>
        </w:rPr>
        <w:t xml:space="preserve">też </w:t>
      </w:r>
      <w:r w:rsidRPr="00A44C37">
        <w:rPr>
          <w:color w:val="000000"/>
          <w:sz w:val="22"/>
        </w:rPr>
        <w:t>dostępne w blistrze perforowanym PVC/PVdC/Aluminium</w:t>
      </w:r>
      <w:r w:rsidR="00886B55">
        <w:rPr>
          <w:color w:val="000000"/>
          <w:sz w:val="22"/>
        </w:rPr>
        <w:t xml:space="preserve"> lub </w:t>
      </w:r>
      <w:r w:rsidR="00886B55" w:rsidRPr="00AF3251">
        <w:rPr>
          <w:color w:val="000000"/>
          <w:sz w:val="22"/>
          <w:szCs w:val="22"/>
        </w:rPr>
        <w:t>Aluminium/Aluminium</w:t>
      </w:r>
      <w:r w:rsidRPr="00A44C37">
        <w:rPr>
          <w:color w:val="000000"/>
          <w:sz w:val="22"/>
        </w:rPr>
        <w:t xml:space="preserve">, podzielnym na dawki pojedyncze, w opakowaniach po 30x1, 60x1, 90x1, 120x1 lub 180x1 tabletek powlekanych. </w:t>
      </w:r>
    </w:p>
    <w:p w14:paraId="13130E13" w14:textId="77777777" w:rsidR="00FB4532" w:rsidRPr="00621565" w:rsidRDefault="00FB4532" w:rsidP="00773347">
      <w:pPr>
        <w:ind w:left="0" w:firstLine="0"/>
        <w:rPr>
          <w:color w:val="000000"/>
          <w:szCs w:val="22"/>
          <w:lang w:val="cs-CZ"/>
        </w:rPr>
      </w:pPr>
    </w:p>
    <w:p w14:paraId="5D0FA3F3" w14:textId="77777777" w:rsidR="00FB4532" w:rsidRPr="00621565" w:rsidRDefault="00FB4532" w:rsidP="004A0380">
      <w:pPr>
        <w:ind w:left="0" w:firstLine="0"/>
        <w:rPr>
          <w:color w:val="000000"/>
          <w:szCs w:val="22"/>
          <w:lang w:val="cs-CZ"/>
        </w:rPr>
      </w:pPr>
      <w:r w:rsidRPr="00621565">
        <w:rPr>
          <w:color w:val="000000"/>
          <w:szCs w:val="22"/>
          <w:lang w:val="cs-CZ"/>
        </w:rPr>
        <w:t>Imatinib Accord, 400 mg, tabletki powlekane są dostępne w opakowaniach zawierających po 10, 30 lub 90 tabletek, ale nie wszystkie wielkości opakowań muszą być dostępne w kraju.</w:t>
      </w:r>
    </w:p>
    <w:p w14:paraId="3C119232" w14:textId="77777777" w:rsidR="00FB4532" w:rsidRPr="00621565" w:rsidRDefault="00FB4532" w:rsidP="004A0380">
      <w:pPr>
        <w:ind w:left="0" w:firstLine="0"/>
        <w:rPr>
          <w:color w:val="000000"/>
          <w:szCs w:val="22"/>
          <w:lang w:val="cs-CZ"/>
        </w:rPr>
      </w:pPr>
    </w:p>
    <w:p w14:paraId="092257BE" w14:textId="25484035" w:rsidR="00FB4532" w:rsidRPr="00A44C37" w:rsidRDefault="00FB4532" w:rsidP="00615395">
      <w:pPr>
        <w:pStyle w:val="BodyTextIndent"/>
        <w:ind w:left="0" w:firstLine="0"/>
        <w:rPr>
          <w:b/>
          <w:color w:val="000000"/>
          <w:sz w:val="22"/>
        </w:rPr>
      </w:pPr>
      <w:r w:rsidRPr="00A44C37">
        <w:rPr>
          <w:color w:val="000000"/>
          <w:sz w:val="22"/>
        </w:rPr>
        <w:t>Dodatkowo Imatinib Accord</w:t>
      </w:r>
      <w:r w:rsidRPr="00A44C37">
        <w:rPr>
          <w:color w:val="000000"/>
          <w:sz w:val="22"/>
          <w:szCs w:val="22"/>
        </w:rPr>
        <w:t>,</w:t>
      </w:r>
      <w:r w:rsidRPr="00A44C37">
        <w:rPr>
          <w:color w:val="000000"/>
          <w:sz w:val="22"/>
        </w:rPr>
        <w:t xml:space="preserve"> 400 mg, tabletki są </w:t>
      </w:r>
      <w:r w:rsidR="00346376">
        <w:rPr>
          <w:color w:val="000000"/>
          <w:sz w:val="22"/>
        </w:rPr>
        <w:t xml:space="preserve">też </w:t>
      </w:r>
      <w:r w:rsidRPr="00A44C37">
        <w:rPr>
          <w:color w:val="000000"/>
          <w:sz w:val="22"/>
        </w:rPr>
        <w:t>dostępne w blistrze perforowanym PVC/PVdC/Aluminium</w:t>
      </w:r>
      <w:r w:rsidR="00886B55">
        <w:rPr>
          <w:color w:val="000000"/>
          <w:sz w:val="22"/>
        </w:rPr>
        <w:t xml:space="preserve"> lub </w:t>
      </w:r>
      <w:r w:rsidR="00886B55" w:rsidRPr="00125312">
        <w:rPr>
          <w:color w:val="000000"/>
          <w:sz w:val="22"/>
          <w:szCs w:val="22"/>
        </w:rPr>
        <w:t>Aluminium/Aluminium</w:t>
      </w:r>
      <w:r w:rsidR="00886B55" w:rsidRPr="00A44C37">
        <w:rPr>
          <w:color w:val="000000"/>
          <w:sz w:val="22"/>
        </w:rPr>
        <w:t xml:space="preserve">, </w:t>
      </w:r>
      <w:r w:rsidRPr="00A44C37">
        <w:rPr>
          <w:color w:val="000000"/>
          <w:sz w:val="22"/>
        </w:rPr>
        <w:t xml:space="preserve">podzielnym na dawki pojedyncze, w opakowaniach po 30x1, 60x1 lub 90x1 tabletek powlekanych. </w:t>
      </w:r>
    </w:p>
    <w:p w14:paraId="058CC3C2" w14:textId="77777777" w:rsidR="00FB4532" w:rsidRPr="00621565" w:rsidRDefault="00FB4532" w:rsidP="00773347">
      <w:pPr>
        <w:ind w:left="0" w:firstLine="0"/>
        <w:rPr>
          <w:color w:val="000000"/>
          <w:szCs w:val="22"/>
          <w:lang w:val="cs-CZ"/>
        </w:rPr>
      </w:pPr>
    </w:p>
    <w:p w14:paraId="043E91A4" w14:textId="77777777" w:rsidR="00FB4532" w:rsidRPr="00621565" w:rsidRDefault="00FB4532" w:rsidP="00773347">
      <w:pPr>
        <w:rPr>
          <w:b/>
          <w:color w:val="000000"/>
          <w:szCs w:val="22"/>
          <w:lang w:val="cs-CZ"/>
        </w:rPr>
      </w:pPr>
      <w:r w:rsidRPr="00621565">
        <w:rPr>
          <w:b/>
          <w:color w:val="000000"/>
          <w:szCs w:val="22"/>
          <w:lang w:val="cs-CZ"/>
        </w:rPr>
        <w:t>Podmiot odpowiedzialny</w:t>
      </w:r>
    </w:p>
    <w:p w14:paraId="6F6601D7" w14:textId="77777777" w:rsidR="00FB4532" w:rsidRPr="00621565" w:rsidRDefault="00FB4532" w:rsidP="00773347">
      <w:pPr>
        <w:rPr>
          <w:b/>
          <w:color w:val="000000"/>
          <w:szCs w:val="22"/>
          <w:lang w:val="cs-CZ"/>
        </w:rPr>
      </w:pPr>
    </w:p>
    <w:p w14:paraId="376176F6" w14:textId="77777777" w:rsidR="004A6486" w:rsidRPr="004A6486" w:rsidRDefault="004A6486" w:rsidP="004A6486">
      <w:pPr>
        <w:rPr>
          <w:szCs w:val="22"/>
          <w:lang w:val="es-ES_tradnl"/>
        </w:rPr>
      </w:pPr>
      <w:r w:rsidRPr="004A6486">
        <w:rPr>
          <w:szCs w:val="22"/>
          <w:lang w:val="es-ES_tradnl"/>
        </w:rPr>
        <w:t xml:space="preserve">Accord Healthcare S.L.U. </w:t>
      </w:r>
    </w:p>
    <w:p w14:paraId="311D9DE6" w14:textId="77777777" w:rsidR="004A6486" w:rsidRPr="004A6486" w:rsidRDefault="004A6486" w:rsidP="004A6486">
      <w:pPr>
        <w:rPr>
          <w:szCs w:val="22"/>
          <w:lang w:val="es-ES_tradnl"/>
        </w:rPr>
      </w:pPr>
      <w:r w:rsidRPr="004A6486">
        <w:rPr>
          <w:szCs w:val="22"/>
          <w:lang w:val="es-ES_tradnl"/>
        </w:rPr>
        <w:t xml:space="preserve">World Trade Center, Moll de Barcelona, s/n, </w:t>
      </w:r>
    </w:p>
    <w:p w14:paraId="583F54EC" w14:textId="77777777" w:rsidR="004A6486" w:rsidRPr="004A6486" w:rsidRDefault="004A6486" w:rsidP="004A6486">
      <w:pPr>
        <w:rPr>
          <w:szCs w:val="22"/>
          <w:lang w:val="es-ES_tradnl"/>
        </w:rPr>
      </w:pPr>
      <w:r w:rsidRPr="004A6486">
        <w:rPr>
          <w:szCs w:val="22"/>
          <w:lang w:val="es-ES_tradnl"/>
        </w:rPr>
        <w:t xml:space="preserve">Edifici Est 6ª planta, </w:t>
      </w:r>
    </w:p>
    <w:p w14:paraId="10A9CFCF" w14:textId="77777777" w:rsidR="004A6486" w:rsidRPr="004A6486" w:rsidRDefault="004A6486" w:rsidP="004A6486">
      <w:pPr>
        <w:rPr>
          <w:szCs w:val="22"/>
          <w:lang w:val="es-ES_tradnl"/>
        </w:rPr>
      </w:pPr>
      <w:r w:rsidRPr="004A6486">
        <w:rPr>
          <w:szCs w:val="22"/>
          <w:lang w:val="es-ES_tradnl"/>
        </w:rPr>
        <w:t xml:space="preserve">08039 Barcelona, </w:t>
      </w:r>
    </w:p>
    <w:p w14:paraId="5D95E528" w14:textId="6E326986" w:rsidR="00FB4532" w:rsidRDefault="004A6486" w:rsidP="00773347">
      <w:pPr>
        <w:rPr>
          <w:szCs w:val="22"/>
        </w:rPr>
      </w:pPr>
      <w:r w:rsidRPr="003D1390">
        <w:rPr>
          <w:szCs w:val="22"/>
        </w:rPr>
        <w:t>Hiszpania</w:t>
      </w:r>
    </w:p>
    <w:p w14:paraId="1F071F6F" w14:textId="77777777" w:rsidR="008F2506" w:rsidRPr="003D1390" w:rsidRDefault="008F2506" w:rsidP="00773347">
      <w:pPr>
        <w:rPr>
          <w:color w:val="000000"/>
          <w:szCs w:val="22"/>
        </w:rPr>
      </w:pPr>
    </w:p>
    <w:p w14:paraId="5A8508C5" w14:textId="77777777" w:rsidR="00FB4532" w:rsidRPr="00621565" w:rsidRDefault="00FB4532" w:rsidP="00773347">
      <w:pPr>
        <w:rPr>
          <w:b/>
          <w:color w:val="000000"/>
          <w:szCs w:val="22"/>
          <w:lang w:val="en-GB"/>
        </w:rPr>
      </w:pPr>
      <w:proofErr w:type="spellStart"/>
      <w:r w:rsidRPr="00621565">
        <w:rPr>
          <w:b/>
          <w:color w:val="000000"/>
          <w:szCs w:val="22"/>
          <w:lang w:val="en-GB"/>
        </w:rPr>
        <w:t>Wytwórca</w:t>
      </w:r>
      <w:proofErr w:type="spellEnd"/>
    </w:p>
    <w:p w14:paraId="3CAE5438" w14:textId="77777777" w:rsidR="00FB4532" w:rsidRPr="00621565" w:rsidRDefault="00FB4532" w:rsidP="00773347">
      <w:pPr>
        <w:rPr>
          <w:b/>
          <w:color w:val="000000"/>
          <w:szCs w:val="22"/>
          <w:lang w:val="en-GB"/>
        </w:rPr>
      </w:pPr>
    </w:p>
    <w:p w14:paraId="54232149" w14:textId="35516644" w:rsidR="00FB4532" w:rsidRPr="00621565" w:rsidRDefault="00FB4532" w:rsidP="00565552">
      <w:pPr>
        <w:rPr>
          <w:color w:val="000000"/>
          <w:szCs w:val="22"/>
          <w:lang w:val="en-GB"/>
        </w:rPr>
      </w:pPr>
    </w:p>
    <w:p w14:paraId="62C0DBD0" w14:textId="77777777" w:rsidR="00FB4532" w:rsidRPr="00621565" w:rsidRDefault="00FB4532" w:rsidP="00773347">
      <w:pPr>
        <w:rPr>
          <w:color w:val="000000"/>
          <w:szCs w:val="22"/>
          <w:lang w:val="en-GB"/>
        </w:rPr>
      </w:pPr>
    </w:p>
    <w:p w14:paraId="1BBDA2CA" w14:textId="77777777" w:rsidR="00E20616" w:rsidRPr="003D1390" w:rsidRDefault="00E20616" w:rsidP="00C660D9">
      <w:pPr>
        <w:rPr>
          <w:lang w:val="en-US"/>
        </w:rPr>
      </w:pPr>
      <w:r w:rsidRPr="003D1390">
        <w:rPr>
          <w:lang w:val="en-US"/>
        </w:rPr>
        <w:lastRenderedPageBreak/>
        <w:t xml:space="preserve">Accord Healthcare Polska </w:t>
      </w:r>
      <w:proofErr w:type="spellStart"/>
      <w:proofErr w:type="gramStart"/>
      <w:r w:rsidRPr="003D1390">
        <w:rPr>
          <w:lang w:val="en-US"/>
        </w:rPr>
        <w:t>Sp.z</w:t>
      </w:r>
      <w:proofErr w:type="spellEnd"/>
      <w:proofErr w:type="gramEnd"/>
      <w:r w:rsidRPr="003D1390">
        <w:rPr>
          <w:lang w:val="en-US"/>
        </w:rPr>
        <w:t xml:space="preserve"> o.o.,</w:t>
      </w:r>
    </w:p>
    <w:p w14:paraId="551AEC42" w14:textId="77777777" w:rsidR="00E20616" w:rsidRDefault="00E20616" w:rsidP="00C660D9">
      <w:pPr>
        <w:widowControl w:val="0"/>
        <w:autoSpaceDE w:val="0"/>
        <w:autoSpaceDN w:val="0"/>
        <w:adjustRightInd w:val="0"/>
        <w:ind w:right="120"/>
        <w:rPr>
          <w:color w:val="000000"/>
        </w:rPr>
      </w:pPr>
      <w:r>
        <w:t xml:space="preserve">ul. Lutomierska 50,95-200 Pabianice, </w:t>
      </w:r>
      <w:r>
        <w:rPr>
          <w:color w:val="000000"/>
        </w:rPr>
        <w:t>Polska</w:t>
      </w:r>
    </w:p>
    <w:p w14:paraId="5AD000D6" w14:textId="77777777" w:rsidR="004D3D59" w:rsidRDefault="004D3D59" w:rsidP="00E20616">
      <w:pPr>
        <w:widowControl w:val="0"/>
        <w:autoSpaceDE w:val="0"/>
        <w:autoSpaceDN w:val="0"/>
        <w:adjustRightInd w:val="0"/>
        <w:ind w:left="127" w:right="120" w:firstLine="0"/>
        <w:rPr>
          <w:color w:val="000000"/>
        </w:rPr>
      </w:pPr>
    </w:p>
    <w:p w14:paraId="6DAD6B74" w14:textId="77777777" w:rsidR="004D3D59" w:rsidRPr="004D3D59" w:rsidRDefault="004D3D59" w:rsidP="00C660D9">
      <w:pPr>
        <w:widowControl w:val="0"/>
        <w:autoSpaceDE w:val="0"/>
        <w:autoSpaceDN w:val="0"/>
        <w:adjustRightInd w:val="0"/>
        <w:ind w:right="120"/>
        <w:rPr>
          <w:color w:val="000000"/>
        </w:rPr>
      </w:pPr>
      <w:r w:rsidRPr="004D3D59">
        <w:rPr>
          <w:color w:val="000000"/>
        </w:rPr>
        <w:t>Accord Healthcare Single Member S.A.</w:t>
      </w:r>
    </w:p>
    <w:p w14:paraId="3100362E" w14:textId="77777777" w:rsidR="004D3D59" w:rsidRPr="004D3D59" w:rsidRDefault="004D3D59" w:rsidP="00C660D9">
      <w:pPr>
        <w:widowControl w:val="0"/>
        <w:autoSpaceDE w:val="0"/>
        <w:autoSpaceDN w:val="0"/>
        <w:adjustRightInd w:val="0"/>
        <w:ind w:right="120"/>
        <w:rPr>
          <w:color w:val="000000"/>
        </w:rPr>
      </w:pPr>
      <w:r w:rsidRPr="004D3D59">
        <w:rPr>
          <w:color w:val="000000"/>
        </w:rPr>
        <w:t xml:space="preserve">64th Km National Road Athens, </w:t>
      </w:r>
    </w:p>
    <w:p w14:paraId="1B86E28B" w14:textId="740BAC1B" w:rsidR="004D3D59" w:rsidRDefault="004D3D59" w:rsidP="00C660D9">
      <w:pPr>
        <w:widowControl w:val="0"/>
        <w:autoSpaceDE w:val="0"/>
        <w:autoSpaceDN w:val="0"/>
        <w:adjustRightInd w:val="0"/>
        <w:ind w:right="120"/>
        <w:rPr>
          <w:color w:val="000000"/>
        </w:rPr>
      </w:pPr>
      <w:r w:rsidRPr="004D3D59">
        <w:rPr>
          <w:color w:val="000000"/>
        </w:rPr>
        <w:t>Lamia, Schimatari, 32009, Grecja</w:t>
      </w:r>
    </w:p>
    <w:p w14:paraId="1EFB88D0" w14:textId="77777777" w:rsidR="00030855" w:rsidRDefault="00030855" w:rsidP="00E20616">
      <w:pPr>
        <w:widowControl w:val="0"/>
        <w:autoSpaceDE w:val="0"/>
        <w:autoSpaceDN w:val="0"/>
        <w:adjustRightInd w:val="0"/>
        <w:ind w:left="127" w:right="120" w:firstLine="0"/>
        <w:rPr>
          <w:color w:val="000000"/>
        </w:rPr>
      </w:pPr>
    </w:p>
    <w:p w14:paraId="7FBCF352" w14:textId="77777777" w:rsidR="00293002" w:rsidRPr="00293002" w:rsidRDefault="00293002" w:rsidP="00293002">
      <w:pPr>
        <w:ind w:left="0" w:firstLine="0"/>
        <w:rPr>
          <w:ins w:id="2" w:author="MAH Review_RD" w:date="2025-04-22T14:11:00Z"/>
          <w:color w:val="000000"/>
          <w:szCs w:val="22"/>
          <w:lang w:val="en-US"/>
        </w:rPr>
      </w:pPr>
      <w:ins w:id="3" w:author="MAH Review_RD" w:date="2025-04-22T14:11:00Z">
        <w:r w:rsidRPr="00293002">
          <w:rPr>
            <w:color w:val="000000"/>
            <w:szCs w:val="22"/>
            <w:lang w:val="en-US"/>
          </w:rPr>
          <w:t xml:space="preserve">W </w:t>
        </w:r>
        <w:proofErr w:type="spellStart"/>
        <w:r w:rsidRPr="00293002">
          <w:rPr>
            <w:color w:val="000000"/>
            <w:szCs w:val="22"/>
            <w:lang w:val="en-US"/>
          </w:rPr>
          <w:t>celu</w:t>
        </w:r>
        <w:proofErr w:type="spellEnd"/>
        <w:r w:rsidRPr="00293002">
          <w:rPr>
            <w:color w:val="000000"/>
            <w:szCs w:val="22"/>
            <w:lang w:val="en-US"/>
          </w:rPr>
          <w:t xml:space="preserve"> </w:t>
        </w:r>
        <w:proofErr w:type="spellStart"/>
        <w:r w:rsidRPr="00293002">
          <w:rPr>
            <w:color w:val="000000"/>
            <w:szCs w:val="22"/>
            <w:lang w:val="en-US"/>
          </w:rPr>
          <w:t>uzyskania</w:t>
        </w:r>
        <w:proofErr w:type="spellEnd"/>
        <w:r w:rsidRPr="00293002">
          <w:rPr>
            <w:color w:val="000000"/>
            <w:szCs w:val="22"/>
            <w:lang w:val="en-US"/>
          </w:rPr>
          <w:t xml:space="preserve"> </w:t>
        </w:r>
        <w:proofErr w:type="spellStart"/>
        <w:r w:rsidRPr="00293002">
          <w:rPr>
            <w:color w:val="000000"/>
            <w:szCs w:val="22"/>
            <w:lang w:val="en-US"/>
          </w:rPr>
          <w:t>bardziej</w:t>
        </w:r>
        <w:proofErr w:type="spellEnd"/>
        <w:r w:rsidRPr="00293002">
          <w:rPr>
            <w:color w:val="000000"/>
            <w:szCs w:val="22"/>
            <w:lang w:val="en-US"/>
          </w:rPr>
          <w:t xml:space="preserve"> </w:t>
        </w:r>
        <w:proofErr w:type="spellStart"/>
        <w:r w:rsidRPr="00293002">
          <w:rPr>
            <w:color w:val="000000"/>
            <w:szCs w:val="22"/>
            <w:lang w:val="en-US"/>
          </w:rPr>
          <w:t>szczegółowych</w:t>
        </w:r>
        <w:proofErr w:type="spellEnd"/>
        <w:r w:rsidRPr="00293002">
          <w:rPr>
            <w:color w:val="000000"/>
            <w:szCs w:val="22"/>
            <w:lang w:val="en-US"/>
          </w:rPr>
          <w:t xml:space="preserve"> </w:t>
        </w:r>
        <w:proofErr w:type="spellStart"/>
        <w:r w:rsidRPr="00293002">
          <w:rPr>
            <w:color w:val="000000"/>
            <w:szCs w:val="22"/>
            <w:lang w:val="en-US"/>
          </w:rPr>
          <w:t>informacji</w:t>
        </w:r>
        <w:proofErr w:type="spellEnd"/>
        <w:r w:rsidRPr="00293002">
          <w:rPr>
            <w:color w:val="000000"/>
            <w:szCs w:val="22"/>
            <w:lang w:val="en-US"/>
          </w:rPr>
          <w:t xml:space="preserve"> </w:t>
        </w:r>
        <w:proofErr w:type="spellStart"/>
        <w:r w:rsidRPr="00293002">
          <w:rPr>
            <w:color w:val="000000"/>
            <w:szCs w:val="22"/>
            <w:lang w:val="en-US"/>
          </w:rPr>
          <w:t>należy</w:t>
        </w:r>
        <w:proofErr w:type="spellEnd"/>
        <w:r w:rsidRPr="00293002">
          <w:rPr>
            <w:color w:val="000000"/>
            <w:szCs w:val="22"/>
            <w:lang w:val="en-US"/>
          </w:rPr>
          <w:t xml:space="preserve"> </w:t>
        </w:r>
        <w:proofErr w:type="spellStart"/>
        <w:r w:rsidRPr="00293002">
          <w:rPr>
            <w:color w:val="000000"/>
            <w:szCs w:val="22"/>
            <w:lang w:val="en-US"/>
          </w:rPr>
          <w:t>zwrócić</w:t>
        </w:r>
        <w:proofErr w:type="spellEnd"/>
        <w:r w:rsidRPr="00293002">
          <w:rPr>
            <w:color w:val="000000"/>
            <w:szCs w:val="22"/>
            <w:lang w:val="en-US"/>
          </w:rPr>
          <w:t xml:space="preserve"> </w:t>
        </w:r>
        <w:proofErr w:type="spellStart"/>
        <w:r w:rsidRPr="00293002">
          <w:rPr>
            <w:color w:val="000000"/>
            <w:szCs w:val="22"/>
            <w:lang w:val="en-US"/>
          </w:rPr>
          <w:t>się</w:t>
        </w:r>
        <w:proofErr w:type="spellEnd"/>
        <w:r w:rsidRPr="00293002">
          <w:rPr>
            <w:color w:val="000000"/>
            <w:szCs w:val="22"/>
            <w:lang w:val="en-US"/>
          </w:rPr>
          <w:t xml:space="preserve"> do </w:t>
        </w:r>
        <w:proofErr w:type="spellStart"/>
        <w:r w:rsidRPr="00293002">
          <w:rPr>
            <w:color w:val="000000"/>
            <w:szCs w:val="22"/>
            <w:lang w:val="en-US"/>
          </w:rPr>
          <w:t>miejscowego</w:t>
        </w:r>
        <w:proofErr w:type="spellEnd"/>
        <w:r w:rsidRPr="00293002">
          <w:rPr>
            <w:color w:val="000000"/>
            <w:szCs w:val="22"/>
            <w:lang w:val="en-US"/>
          </w:rPr>
          <w:t xml:space="preserve"> </w:t>
        </w:r>
        <w:proofErr w:type="spellStart"/>
        <w:r w:rsidRPr="00293002">
          <w:rPr>
            <w:color w:val="000000"/>
            <w:szCs w:val="22"/>
            <w:lang w:val="en-US"/>
          </w:rPr>
          <w:t>przedstawiciela</w:t>
        </w:r>
        <w:proofErr w:type="spellEnd"/>
        <w:r w:rsidRPr="00293002">
          <w:rPr>
            <w:color w:val="000000"/>
            <w:szCs w:val="22"/>
            <w:lang w:val="en-US"/>
          </w:rPr>
          <w:t xml:space="preserve"> </w:t>
        </w:r>
        <w:proofErr w:type="spellStart"/>
        <w:r w:rsidRPr="00293002">
          <w:rPr>
            <w:color w:val="000000"/>
            <w:szCs w:val="22"/>
            <w:lang w:val="en-US"/>
          </w:rPr>
          <w:t>podmiotu</w:t>
        </w:r>
        <w:proofErr w:type="spellEnd"/>
        <w:r w:rsidRPr="00293002">
          <w:rPr>
            <w:color w:val="000000"/>
            <w:szCs w:val="22"/>
            <w:lang w:val="en-US"/>
          </w:rPr>
          <w:t xml:space="preserve"> </w:t>
        </w:r>
        <w:proofErr w:type="spellStart"/>
        <w:r w:rsidRPr="00293002">
          <w:rPr>
            <w:color w:val="000000"/>
            <w:szCs w:val="22"/>
            <w:lang w:val="en-US"/>
          </w:rPr>
          <w:t>odpowiedzialnego</w:t>
        </w:r>
        <w:proofErr w:type="spellEnd"/>
        <w:r w:rsidRPr="00293002">
          <w:rPr>
            <w:color w:val="000000"/>
            <w:szCs w:val="22"/>
            <w:lang w:val="en-US"/>
          </w:rPr>
          <w:t>:</w:t>
        </w:r>
      </w:ins>
    </w:p>
    <w:p w14:paraId="0ECF8DD9" w14:textId="77777777" w:rsidR="00293002" w:rsidRPr="00293002" w:rsidRDefault="00293002" w:rsidP="00293002">
      <w:pPr>
        <w:ind w:left="0" w:firstLine="0"/>
        <w:rPr>
          <w:ins w:id="4" w:author="MAH Review_RD" w:date="2025-04-22T14:11:00Z"/>
          <w:color w:val="000000"/>
          <w:szCs w:val="22"/>
          <w:lang w:val="en-US"/>
        </w:rPr>
      </w:pPr>
    </w:p>
    <w:p w14:paraId="4B817774" w14:textId="77777777" w:rsidR="00293002" w:rsidRPr="00293002" w:rsidRDefault="00293002" w:rsidP="00293002">
      <w:pPr>
        <w:ind w:left="0" w:firstLine="0"/>
        <w:rPr>
          <w:ins w:id="5" w:author="MAH Review_RD" w:date="2025-04-22T14:11:00Z"/>
          <w:color w:val="000000"/>
          <w:szCs w:val="22"/>
          <w:lang w:val="en-US"/>
        </w:rPr>
      </w:pPr>
      <w:ins w:id="6" w:author="MAH Review_RD" w:date="2025-04-22T14:11:00Z">
        <w:r w:rsidRPr="00293002">
          <w:rPr>
            <w:color w:val="000000"/>
            <w:szCs w:val="22"/>
            <w:lang w:val="en-US"/>
          </w:rPr>
          <w:t>AT / BE / BG / CY / CZ / DE / DK / EE / ES / FI / FR / HR / HU / IE / IS / IT / LT / LV / LU / MT / NL / NO / PL / PT / RO / SE / SI / SK</w:t>
        </w:r>
      </w:ins>
    </w:p>
    <w:p w14:paraId="40D06AC4" w14:textId="77777777" w:rsidR="00293002" w:rsidRPr="00293002" w:rsidRDefault="00293002" w:rsidP="00293002">
      <w:pPr>
        <w:ind w:left="0" w:firstLine="0"/>
        <w:rPr>
          <w:ins w:id="7" w:author="MAH Review_RD" w:date="2025-04-22T14:11:00Z"/>
          <w:color w:val="000000"/>
          <w:szCs w:val="22"/>
          <w:lang w:val="en-US"/>
        </w:rPr>
      </w:pPr>
    </w:p>
    <w:p w14:paraId="169CC1F0" w14:textId="77777777" w:rsidR="00293002" w:rsidRPr="00293002" w:rsidRDefault="00293002" w:rsidP="00293002">
      <w:pPr>
        <w:ind w:left="0" w:firstLine="0"/>
        <w:rPr>
          <w:ins w:id="8" w:author="MAH Review_RD" w:date="2025-04-22T14:11:00Z"/>
          <w:color w:val="000000"/>
          <w:szCs w:val="22"/>
          <w:lang w:val="en-US"/>
        </w:rPr>
      </w:pPr>
      <w:ins w:id="9" w:author="MAH Review_RD" w:date="2025-04-22T14:11:00Z">
        <w:r w:rsidRPr="00293002">
          <w:rPr>
            <w:color w:val="000000"/>
            <w:szCs w:val="22"/>
            <w:lang w:val="en-US"/>
          </w:rPr>
          <w:t xml:space="preserve">Accord Healthcare S.L.U. </w:t>
        </w:r>
      </w:ins>
    </w:p>
    <w:p w14:paraId="16C8DAC6" w14:textId="77777777" w:rsidR="00293002" w:rsidRPr="00293002" w:rsidRDefault="00293002" w:rsidP="00293002">
      <w:pPr>
        <w:ind w:left="0" w:firstLine="0"/>
        <w:rPr>
          <w:ins w:id="10" w:author="MAH Review_RD" w:date="2025-04-22T14:11:00Z"/>
          <w:color w:val="000000"/>
          <w:szCs w:val="22"/>
          <w:lang w:val="en-US"/>
        </w:rPr>
      </w:pPr>
      <w:ins w:id="11" w:author="MAH Review_RD" w:date="2025-04-22T14:11:00Z">
        <w:r w:rsidRPr="00293002">
          <w:rPr>
            <w:color w:val="000000"/>
            <w:szCs w:val="22"/>
            <w:lang w:val="en-US"/>
          </w:rPr>
          <w:t xml:space="preserve">Tel: +34 93 301 00 64 </w:t>
        </w:r>
      </w:ins>
    </w:p>
    <w:p w14:paraId="327D9574" w14:textId="77777777" w:rsidR="00293002" w:rsidRPr="00293002" w:rsidRDefault="00293002" w:rsidP="00293002">
      <w:pPr>
        <w:ind w:left="0" w:firstLine="0"/>
        <w:rPr>
          <w:ins w:id="12" w:author="MAH Review_RD" w:date="2025-04-22T14:11:00Z"/>
          <w:color w:val="000000"/>
          <w:szCs w:val="22"/>
          <w:lang w:val="en-US"/>
        </w:rPr>
      </w:pPr>
    </w:p>
    <w:p w14:paraId="16DB4D79" w14:textId="77777777" w:rsidR="00293002" w:rsidRPr="00293002" w:rsidRDefault="00293002" w:rsidP="00293002">
      <w:pPr>
        <w:ind w:left="0" w:firstLine="0"/>
        <w:rPr>
          <w:ins w:id="13" w:author="MAH Review_RD" w:date="2025-04-22T14:11:00Z"/>
          <w:color w:val="000000"/>
          <w:szCs w:val="22"/>
          <w:lang w:val="en-US"/>
        </w:rPr>
      </w:pPr>
      <w:ins w:id="14" w:author="MAH Review_RD" w:date="2025-04-22T14:11:00Z">
        <w:r w:rsidRPr="00293002">
          <w:rPr>
            <w:color w:val="000000"/>
            <w:szCs w:val="22"/>
            <w:lang w:val="en-US"/>
          </w:rPr>
          <w:t xml:space="preserve">EL </w:t>
        </w:r>
      </w:ins>
    </w:p>
    <w:p w14:paraId="7637D59F" w14:textId="77777777" w:rsidR="00293002" w:rsidRPr="00293002" w:rsidRDefault="00293002" w:rsidP="00293002">
      <w:pPr>
        <w:ind w:left="0" w:firstLine="0"/>
        <w:rPr>
          <w:ins w:id="15" w:author="MAH Review_RD" w:date="2025-04-22T14:11:00Z"/>
          <w:color w:val="000000"/>
          <w:szCs w:val="22"/>
          <w:lang w:val="en-US"/>
        </w:rPr>
      </w:pPr>
      <w:ins w:id="16" w:author="MAH Review_RD" w:date="2025-04-22T14:11:00Z">
        <w:r w:rsidRPr="00293002">
          <w:rPr>
            <w:color w:val="000000"/>
            <w:szCs w:val="22"/>
            <w:lang w:val="en-US"/>
          </w:rPr>
          <w:t>Win Medica Α.Ε.</w:t>
        </w:r>
      </w:ins>
    </w:p>
    <w:p w14:paraId="570B3D94" w14:textId="77777777" w:rsidR="00293002" w:rsidRPr="00293002" w:rsidRDefault="00293002" w:rsidP="00293002">
      <w:pPr>
        <w:ind w:left="0" w:firstLine="0"/>
        <w:rPr>
          <w:ins w:id="17" w:author="MAH Review_RD" w:date="2025-04-22T14:11:00Z"/>
          <w:color w:val="000000"/>
          <w:szCs w:val="22"/>
          <w:lang w:val="en-US"/>
        </w:rPr>
      </w:pPr>
      <w:proofErr w:type="spellStart"/>
      <w:ins w:id="18" w:author="MAH Review_RD" w:date="2025-04-22T14:11:00Z">
        <w:r w:rsidRPr="00293002">
          <w:rPr>
            <w:color w:val="000000"/>
            <w:szCs w:val="22"/>
            <w:lang w:val="en-US"/>
          </w:rPr>
          <w:t>Τel</w:t>
        </w:r>
        <w:proofErr w:type="spellEnd"/>
        <w:r w:rsidRPr="00293002">
          <w:rPr>
            <w:color w:val="000000"/>
            <w:szCs w:val="22"/>
            <w:lang w:val="en-US"/>
          </w:rPr>
          <w:t>: +30 210 74 88 821</w:t>
        </w:r>
      </w:ins>
    </w:p>
    <w:p w14:paraId="04E687C2" w14:textId="77777777" w:rsidR="00FB4532" w:rsidRPr="00621565" w:rsidRDefault="00FB4532" w:rsidP="00FD0A57">
      <w:pPr>
        <w:ind w:left="0" w:firstLine="0"/>
        <w:rPr>
          <w:color w:val="000000"/>
          <w:szCs w:val="22"/>
        </w:rPr>
      </w:pPr>
    </w:p>
    <w:p w14:paraId="1AF2C08C" w14:textId="77777777" w:rsidR="00FB4532" w:rsidRPr="00621565" w:rsidRDefault="00FB4532" w:rsidP="00773347">
      <w:pPr>
        <w:rPr>
          <w:b/>
          <w:color w:val="000000"/>
          <w:szCs w:val="22"/>
        </w:rPr>
      </w:pPr>
      <w:r w:rsidRPr="00621565">
        <w:rPr>
          <w:b/>
          <w:color w:val="000000"/>
          <w:szCs w:val="22"/>
        </w:rPr>
        <w:t>Data ostatniej aktualizacji ulotki:</w:t>
      </w:r>
    </w:p>
    <w:p w14:paraId="6DD16EA2" w14:textId="77777777" w:rsidR="00FB4532" w:rsidRPr="00621565" w:rsidRDefault="00FB4532" w:rsidP="00773347">
      <w:pPr>
        <w:rPr>
          <w:color w:val="000000"/>
          <w:szCs w:val="22"/>
        </w:rPr>
      </w:pPr>
    </w:p>
    <w:p w14:paraId="168E2A66" w14:textId="77777777" w:rsidR="00FB4532" w:rsidRPr="00621565" w:rsidRDefault="00FB4532" w:rsidP="00CC702F">
      <w:pPr>
        <w:pStyle w:val="BodyText2"/>
        <w:ind w:left="0" w:firstLine="0"/>
        <w:rPr>
          <w:szCs w:val="22"/>
        </w:rPr>
      </w:pPr>
      <w:r w:rsidRPr="00621565">
        <w:rPr>
          <w:b w:val="0"/>
          <w:bCs/>
          <w:iCs/>
          <w:noProof/>
          <w:szCs w:val="22"/>
        </w:rPr>
        <w:t>Szczegółowe informacje o tym leku znajdują się na stronie internetowej Europejskiej Agencji Leków</w:t>
      </w:r>
      <w:r w:rsidRPr="00621565">
        <w:rPr>
          <w:b w:val="0"/>
          <w:bCs/>
          <w:noProof/>
          <w:szCs w:val="22"/>
        </w:rPr>
        <w:t xml:space="preserve"> http://www.ema.europa.eu</w:t>
      </w:r>
    </w:p>
    <w:sectPr w:rsidR="00FB4532" w:rsidRPr="00621565" w:rsidSect="00A44C37">
      <w:headerReference w:type="default" r:id="rId13"/>
      <w:footerReference w:type="default" r:id="rId14"/>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D127" w14:textId="77777777" w:rsidR="00756547" w:rsidRDefault="00756547">
      <w:r>
        <w:separator/>
      </w:r>
    </w:p>
  </w:endnote>
  <w:endnote w:type="continuationSeparator" w:id="0">
    <w:p w14:paraId="36163D7B" w14:textId="77777777" w:rsidR="00756547" w:rsidRDefault="00756547">
      <w:r>
        <w:continuationSeparator/>
      </w:r>
    </w:p>
  </w:endnote>
  <w:endnote w:type="continuationNotice" w:id="1">
    <w:p w14:paraId="7CA4D644" w14:textId="77777777" w:rsidR="00756547" w:rsidRDefault="00756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7575" w14:textId="3D409B26" w:rsidR="00EA1363" w:rsidRPr="00C556C8" w:rsidRDefault="00EA1363">
    <w:pPr>
      <w:pStyle w:val="Footer"/>
      <w:jc w:val="center"/>
      <w:rPr>
        <w:rFonts w:ascii="Arial" w:hAnsi="Arial" w:cs="Arial"/>
      </w:rPr>
    </w:pPr>
    <w:r w:rsidRPr="00C556C8">
      <w:rPr>
        <w:rStyle w:val="PageNumber"/>
        <w:rFonts w:ascii="Arial" w:hAnsi="Arial" w:cs="Arial"/>
      </w:rPr>
      <w:fldChar w:fldCharType="begin"/>
    </w:r>
    <w:r w:rsidRPr="00C556C8">
      <w:rPr>
        <w:rStyle w:val="PageNumber"/>
        <w:rFonts w:ascii="Arial" w:hAnsi="Arial" w:cs="Arial"/>
      </w:rPr>
      <w:instrText xml:space="preserve"> PAGE </w:instrText>
    </w:r>
    <w:r w:rsidRPr="00C556C8">
      <w:rPr>
        <w:rStyle w:val="PageNumber"/>
        <w:rFonts w:ascii="Arial" w:hAnsi="Arial" w:cs="Arial"/>
      </w:rPr>
      <w:fldChar w:fldCharType="separate"/>
    </w:r>
    <w:r w:rsidR="00AF3251">
      <w:rPr>
        <w:rStyle w:val="PageNumber"/>
        <w:rFonts w:ascii="Arial" w:hAnsi="Arial" w:cs="Arial"/>
        <w:noProof/>
      </w:rPr>
      <w:t>33</w:t>
    </w:r>
    <w:r w:rsidRPr="00C556C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6C57B" w14:textId="77777777" w:rsidR="00756547" w:rsidRDefault="00756547">
      <w:r>
        <w:separator/>
      </w:r>
    </w:p>
  </w:footnote>
  <w:footnote w:type="continuationSeparator" w:id="0">
    <w:p w14:paraId="1298315B" w14:textId="77777777" w:rsidR="00756547" w:rsidRDefault="00756547">
      <w:r>
        <w:continuationSeparator/>
      </w:r>
    </w:p>
  </w:footnote>
  <w:footnote w:type="continuationNotice" w:id="1">
    <w:p w14:paraId="6391D460" w14:textId="77777777" w:rsidR="00756547" w:rsidRDefault="00756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EC12" w14:textId="77777777" w:rsidR="00AE12B4" w:rsidRDefault="00AE1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7461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3F21C4B"/>
    <w:multiLevelType w:val="hybridMultilevel"/>
    <w:tmpl w:val="59D6EED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14F09"/>
    <w:multiLevelType w:val="hybridMultilevel"/>
    <w:tmpl w:val="A384B1D4"/>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15:restartNumberingAfterBreak="0">
    <w:nsid w:val="0D1055DA"/>
    <w:multiLevelType w:val="hybridMultilevel"/>
    <w:tmpl w:val="82628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30B05"/>
    <w:multiLevelType w:val="hybridMultilevel"/>
    <w:tmpl w:val="F70C3C58"/>
    <w:lvl w:ilvl="0" w:tplc="70BEC242">
      <w:start w:val="1"/>
      <w:numFmt w:val="bullet"/>
      <w:lvlText w:val=""/>
      <w:lvlJc w:val="left"/>
      <w:pPr>
        <w:tabs>
          <w:tab w:val="num" w:pos="357"/>
        </w:tabs>
        <w:ind w:left="357" w:hanging="357"/>
      </w:pPr>
      <w:rPr>
        <w:rFonts w:ascii="Symbol" w:hAnsi="Symbol" w:hint="default"/>
        <w:color w:val="auto"/>
      </w:rPr>
    </w:lvl>
    <w:lvl w:ilvl="1" w:tplc="E24E65F8">
      <w:start w:val="1"/>
      <w:numFmt w:val="bullet"/>
      <w:lvlText w:val="o"/>
      <w:lvlJc w:val="left"/>
      <w:pPr>
        <w:tabs>
          <w:tab w:val="num" w:pos="1440"/>
        </w:tabs>
        <w:ind w:left="1440" w:hanging="360"/>
      </w:pPr>
      <w:rPr>
        <w:rFonts w:ascii="Courier New" w:hAnsi="Courier New" w:hint="default"/>
        <w:color w:val="auto"/>
      </w:rPr>
    </w:lvl>
    <w:lvl w:ilvl="2" w:tplc="45F41280" w:tentative="1">
      <w:start w:val="1"/>
      <w:numFmt w:val="bullet"/>
      <w:lvlText w:val=""/>
      <w:lvlJc w:val="left"/>
      <w:pPr>
        <w:tabs>
          <w:tab w:val="num" w:pos="2160"/>
        </w:tabs>
        <w:ind w:left="2160" w:hanging="360"/>
      </w:pPr>
      <w:rPr>
        <w:rFonts w:ascii="Wingdings" w:hAnsi="Wingdings" w:hint="default"/>
      </w:rPr>
    </w:lvl>
    <w:lvl w:ilvl="3" w:tplc="F9B2B9C4" w:tentative="1">
      <w:start w:val="1"/>
      <w:numFmt w:val="bullet"/>
      <w:lvlText w:val=""/>
      <w:lvlJc w:val="left"/>
      <w:pPr>
        <w:tabs>
          <w:tab w:val="num" w:pos="2880"/>
        </w:tabs>
        <w:ind w:left="2880" w:hanging="360"/>
      </w:pPr>
      <w:rPr>
        <w:rFonts w:ascii="Symbol" w:hAnsi="Symbol" w:hint="default"/>
      </w:rPr>
    </w:lvl>
    <w:lvl w:ilvl="4" w:tplc="0374C78E" w:tentative="1">
      <w:start w:val="1"/>
      <w:numFmt w:val="bullet"/>
      <w:lvlText w:val="o"/>
      <w:lvlJc w:val="left"/>
      <w:pPr>
        <w:tabs>
          <w:tab w:val="num" w:pos="3600"/>
        </w:tabs>
        <w:ind w:left="3600" w:hanging="360"/>
      </w:pPr>
      <w:rPr>
        <w:rFonts w:ascii="Courier New" w:hAnsi="Courier New" w:hint="default"/>
      </w:rPr>
    </w:lvl>
    <w:lvl w:ilvl="5" w:tplc="34DE85A2" w:tentative="1">
      <w:start w:val="1"/>
      <w:numFmt w:val="bullet"/>
      <w:lvlText w:val=""/>
      <w:lvlJc w:val="left"/>
      <w:pPr>
        <w:tabs>
          <w:tab w:val="num" w:pos="4320"/>
        </w:tabs>
        <w:ind w:left="4320" w:hanging="360"/>
      </w:pPr>
      <w:rPr>
        <w:rFonts w:ascii="Wingdings" w:hAnsi="Wingdings" w:hint="default"/>
      </w:rPr>
    </w:lvl>
    <w:lvl w:ilvl="6" w:tplc="0542F1FA" w:tentative="1">
      <w:start w:val="1"/>
      <w:numFmt w:val="bullet"/>
      <w:lvlText w:val=""/>
      <w:lvlJc w:val="left"/>
      <w:pPr>
        <w:tabs>
          <w:tab w:val="num" w:pos="5040"/>
        </w:tabs>
        <w:ind w:left="5040" w:hanging="360"/>
      </w:pPr>
      <w:rPr>
        <w:rFonts w:ascii="Symbol" w:hAnsi="Symbol" w:hint="default"/>
      </w:rPr>
    </w:lvl>
    <w:lvl w:ilvl="7" w:tplc="C11266F8" w:tentative="1">
      <w:start w:val="1"/>
      <w:numFmt w:val="bullet"/>
      <w:lvlText w:val="o"/>
      <w:lvlJc w:val="left"/>
      <w:pPr>
        <w:tabs>
          <w:tab w:val="num" w:pos="5760"/>
        </w:tabs>
        <w:ind w:left="5760" w:hanging="360"/>
      </w:pPr>
      <w:rPr>
        <w:rFonts w:ascii="Courier New" w:hAnsi="Courier New" w:hint="default"/>
      </w:rPr>
    </w:lvl>
    <w:lvl w:ilvl="8" w:tplc="B2E487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A54F8"/>
    <w:multiLevelType w:val="hybridMultilevel"/>
    <w:tmpl w:val="0270D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42A7B"/>
    <w:multiLevelType w:val="hybridMultilevel"/>
    <w:tmpl w:val="A35ED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0036F"/>
    <w:multiLevelType w:val="hybridMultilevel"/>
    <w:tmpl w:val="FDC4DFA4"/>
    <w:lvl w:ilvl="0" w:tplc="568E1890">
      <w:start w:val="1"/>
      <w:numFmt w:val="upperLetter"/>
      <w:pStyle w:val="E"/>
      <w:lvlText w:val="%1."/>
      <w:lvlJc w:val="left"/>
      <w:pPr>
        <w:ind w:left="705" w:hanging="510"/>
      </w:pPr>
      <w:rPr>
        <w:rFonts w:cs="Times New Roman" w:hint="default"/>
        <w:b/>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1" w15:restartNumberingAfterBreak="0">
    <w:nsid w:val="14261D0A"/>
    <w:multiLevelType w:val="hybridMultilevel"/>
    <w:tmpl w:val="AC2C94D6"/>
    <w:lvl w:ilvl="0" w:tplc="C4128AC8">
      <w:start w:val="3"/>
      <w:numFmt w:val="upperLetter"/>
      <w:lvlText w:val="%1."/>
      <w:lvlJc w:val="left"/>
      <w:pPr>
        <w:ind w:left="930" w:hanging="360"/>
      </w:pPr>
      <w:rPr>
        <w:rFonts w:cs="Times New Roman" w:hint="default"/>
        <w:b/>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2" w15:restartNumberingAfterBreak="0">
    <w:nsid w:val="1A0C782C"/>
    <w:multiLevelType w:val="hybridMultilevel"/>
    <w:tmpl w:val="0A36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46758"/>
    <w:multiLevelType w:val="singleLevel"/>
    <w:tmpl w:val="49B03154"/>
    <w:lvl w:ilvl="0">
      <w:start w:val="9"/>
      <w:numFmt w:val="bullet"/>
      <w:lvlText w:val="-"/>
      <w:lvlJc w:val="left"/>
      <w:pPr>
        <w:tabs>
          <w:tab w:val="num" w:pos="420"/>
        </w:tabs>
        <w:ind w:left="420" w:hanging="360"/>
      </w:pPr>
      <w:rPr>
        <w:rFonts w:hint="default"/>
      </w:rPr>
    </w:lvl>
  </w:abstractNum>
  <w:abstractNum w:abstractNumId="14" w15:restartNumberingAfterBreak="0">
    <w:nsid w:val="1BDF6FB8"/>
    <w:multiLevelType w:val="hybridMultilevel"/>
    <w:tmpl w:val="4738C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69492E"/>
    <w:multiLevelType w:val="hybridMultilevel"/>
    <w:tmpl w:val="12E8A8A8"/>
    <w:lvl w:ilvl="0" w:tplc="5FB87AEE">
      <w:start w:val="2"/>
      <w:numFmt w:val="bullet"/>
      <w:lvlText w:val="-"/>
      <w:lvlJc w:val="left"/>
      <w:pPr>
        <w:tabs>
          <w:tab w:val="num" w:pos="1065"/>
        </w:tabs>
        <w:ind w:left="1065" w:hanging="705"/>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77354"/>
    <w:multiLevelType w:val="hybridMultilevel"/>
    <w:tmpl w:val="9DF07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975049"/>
    <w:multiLevelType w:val="hybridMultilevel"/>
    <w:tmpl w:val="78E8E4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140281F"/>
    <w:multiLevelType w:val="singleLevel"/>
    <w:tmpl w:val="49B03154"/>
    <w:lvl w:ilvl="0">
      <w:start w:val="9"/>
      <w:numFmt w:val="bullet"/>
      <w:lvlText w:val="-"/>
      <w:lvlJc w:val="left"/>
      <w:pPr>
        <w:tabs>
          <w:tab w:val="num" w:pos="420"/>
        </w:tabs>
        <w:ind w:left="420" w:hanging="360"/>
      </w:pPr>
      <w:rPr>
        <w:rFonts w:hint="default"/>
      </w:rPr>
    </w:lvl>
  </w:abstractNum>
  <w:abstractNum w:abstractNumId="19" w15:restartNumberingAfterBreak="0">
    <w:nsid w:val="3748083C"/>
    <w:multiLevelType w:val="hybridMultilevel"/>
    <w:tmpl w:val="09427F32"/>
    <w:lvl w:ilvl="0" w:tplc="A0BE1784">
      <w:start w:val="1"/>
      <w:numFmt w:val="bullet"/>
      <w:pStyle w:val="Bullet"/>
      <w:lvlText w:val=""/>
      <w:lvlJc w:val="left"/>
      <w:pPr>
        <w:tabs>
          <w:tab w:val="num" w:pos="567"/>
        </w:tabs>
        <w:ind w:left="567" w:hanging="454"/>
      </w:pPr>
      <w:rPr>
        <w:rFonts w:ascii="Symbol" w:hAnsi="Symbol" w:hint="default"/>
      </w:rPr>
    </w:lvl>
    <w:lvl w:ilvl="1" w:tplc="7512AF72" w:tentative="1">
      <w:start w:val="1"/>
      <w:numFmt w:val="bullet"/>
      <w:lvlText w:val="o"/>
      <w:lvlJc w:val="left"/>
      <w:pPr>
        <w:tabs>
          <w:tab w:val="num" w:pos="1440"/>
        </w:tabs>
        <w:ind w:left="1440" w:hanging="360"/>
      </w:pPr>
      <w:rPr>
        <w:rFonts w:ascii="Courier New" w:hAnsi="Courier New" w:hint="default"/>
      </w:rPr>
    </w:lvl>
    <w:lvl w:ilvl="2" w:tplc="3E48A80A" w:tentative="1">
      <w:start w:val="1"/>
      <w:numFmt w:val="bullet"/>
      <w:lvlText w:val=""/>
      <w:lvlJc w:val="left"/>
      <w:pPr>
        <w:tabs>
          <w:tab w:val="num" w:pos="2160"/>
        </w:tabs>
        <w:ind w:left="2160" w:hanging="360"/>
      </w:pPr>
      <w:rPr>
        <w:rFonts w:ascii="Wingdings" w:hAnsi="Wingdings" w:hint="default"/>
      </w:rPr>
    </w:lvl>
    <w:lvl w:ilvl="3" w:tplc="08B67548" w:tentative="1">
      <w:start w:val="1"/>
      <w:numFmt w:val="bullet"/>
      <w:lvlText w:val=""/>
      <w:lvlJc w:val="left"/>
      <w:pPr>
        <w:tabs>
          <w:tab w:val="num" w:pos="2880"/>
        </w:tabs>
        <w:ind w:left="2880" w:hanging="360"/>
      </w:pPr>
      <w:rPr>
        <w:rFonts w:ascii="Symbol" w:hAnsi="Symbol" w:hint="default"/>
      </w:rPr>
    </w:lvl>
    <w:lvl w:ilvl="4" w:tplc="CC324B42" w:tentative="1">
      <w:start w:val="1"/>
      <w:numFmt w:val="bullet"/>
      <w:lvlText w:val="o"/>
      <w:lvlJc w:val="left"/>
      <w:pPr>
        <w:tabs>
          <w:tab w:val="num" w:pos="3600"/>
        </w:tabs>
        <w:ind w:left="3600" w:hanging="360"/>
      </w:pPr>
      <w:rPr>
        <w:rFonts w:ascii="Courier New" w:hAnsi="Courier New" w:hint="default"/>
      </w:rPr>
    </w:lvl>
    <w:lvl w:ilvl="5" w:tplc="A3CA2C4C" w:tentative="1">
      <w:start w:val="1"/>
      <w:numFmt w:val="bullet"/>
      <w:lvlText w:val=""/>
      <w:lvlJc w:val="left"/>
      <w:pPr>
        <w:tabs>
          <w:tab w:val="num" w:pos="4320"/>
        </w:tabs>
        <w:ind w:left="4320" w:hanging="360"/>
      </w:pPr>
      <w:rPr>
        <w:rFonts w:ascii="Wingdings" w:hAnsi="Wingdings" w:hint="default"/>
      </w:rPr>
    </w:lvl>
    <w:lvl w:ilvl="6" w:tplc="D36A1FF2" w:tentative="1">
      <w:start w:val="1"/>
      <w:numFmt w:val="bullet"/>
      <w:lvlText w:val=""/>
      <w:lvlJc w:val="left"/>
      <w:pPr>
        <w:tabs>
          <w:tab w:val="num" w:pos="5040"/>
        </w:tabs>
        <w:ind w:left="5040" w:hanging="360"/>
      </w:pPr>
      <w:rPr>
        <w:rFonts w:ascii="Symbol" w:hAnsi="Symbol" w:hint="default"/>
      </w:rPr>
    </w:lvl>
    <w:lvl w:ilvl="7" w:tplc="02CEE58A" w:tentative="1">
      <w:start w:val="1"/>
      <w:numFmt w:val="bullet"/>
      <w:lvlText w:val="o"/>
      <w:lvlJc w:val="left"/>
      <w:pPr>
        <w:tabs>
          <w:tab w:val="num" w:pos="5760"/>
        </w:tabs>
        <w:ind w:left="5760" w:hanging="360"/>
      </w:pPr>
      <w:rPr>
        <w:rFonts w:ascii="Courier New" w:hAnsi="Courier New" w:hint="default"/>
      </w:rPr>
    </w:lvl>
    <w:lvl w:ilvl="8" w:tplc="5B4AA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008C5"/>
    <w:multiLevelType w:val="hybridMultilevel"/>
    <w:tmpl w:val="1476381A"/>
    <w:lvl w:ilvl="0" w:tplc="A9EC6336">
      <w:start w:val="1"/>
      <w:numFmt w:val="upperLetter"/>
      <w:pStyle w:val="15"/>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21" w15:restartNumberingAfterBreak="0">
    <w:nsid w:val="48DC691C"/>
    <w:multiLevelType w:val="hybridMultilevel"/>
    <w:tmpl w:val="DE528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A04748"/>
    <w:multiLevelType w:val="hybridMultilevel"/>
    <w:tmpl w:val="993627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B2192"/>
    <w:multiLevelType w:val="hybridMultilevel"/>
    <w:tmpl w:val="0EF41E4E"/>
    <w:lvl w:ilvl="0" w:tplc="FFFFFFFF">
      <w:start w:val="21"/>
      <w:numFmt w:val="bullet"/>
      <w:lvlText w:val="-"/>
      <w:lvlJc w:val="left"/>
      <w:pPr>
        <w:ind w:left="720" w:hanging="360"/>
      </w:pPr>
      <w:rPr>
        <w:rFonts w:hint="default"/>
        <w:color w:val="auto"/>
        <w:u w:val="none" w:color="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B0E8A"/>
    <w:multiLevelType w:val="hybridMultilevel"/>
    <w:tmpl w:val="DCAA1B54"/>
    <w:lvl w:ilvl="0" w:tplc="17E64E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A6825"/>
    <w:multiLevelType w:val="hybridMultilevel"/>
    <w:tmpl w:val="3FB8F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A1493"/>
    <w:multiLevelType w:val="hybridMultilevel"/>
    <w:tmpl w:val="F5A8D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multilevel"/>
    <w:tmpl w:val="00000051"/>
    <w:lvl w:ilvl="0">
      <w:start w:val="1"/>
      <w:numFmt w:val="bullet"/>
      <w:lvlText w:val=""/>
      <w:lvlJc w:val="left"/>
      <w:pPr>
        <w:tabs>
          <w:tab w:val="num" w:pos="2172"/>
        </w:tabs>
        <w:ind w:left="2532" w:hanging="360"/>
      </w:pPr>
      <w:rPr>
        <w:rFonts w:ascii="Symbol" w:hAnsi="Symbol"/>
        <w:color w:val="000000"/>
        <w:sz w:val="24"/>
      </w:rPr>
    </w:lvl>
    <w:lvl w:ilvl="1">
      <w:start w:val="1"/>
      <w:numFmt w:val="bullet"/>
      <w:lvlText w:val="o"/>
      <w:lvlJc w:val="left"/>
      <w:pPr>
        <w:tabs>
          <w:tab w:val="num" w:pos="3252"/>
        </w:tabs>
        <w:ind w:left="3252" w:hanging="360"/>
      </w:pPr>
      <w:rPr>
        <w:rFonts w:ascii="Courier New" w:hAnsi="Courier New"/>
        <w:color w:val="000000"/>
        <w:sz w:val="24"/>
      </w:rPr>
    </w:lvl>
    <w:lvl w:ilvl="2">
      <w:start w:val="1"/>
      <w:numFmt w:val="bullet"/>
      <w:lvlText w:val=""/>
      <w:lvlJc w:val="left"/>
      <w:pPr>
        <w:tabs>
          <w:tab w:val="num" w:pos="3972"/>
        </w:tabs>
        <w:ind w:left="3972" w:hanging="360"/>
      </w:pPr>
      <w:rPr>
        <w:rFonts w:ascii="Arial" w:hAnsi="Arial"/>
        <w:color w:val="000000"/>
        <w:sz w:val="24"/>
      </w:rPr>
    </w:lvl>
    <w:lvl w:ilvl="3">
      <w:start w:val="1"/>
      <w:numFmt w:val="bullet"/>
      <w:lvlText w:val=""/>
      <w:lvlJc w:val="left"/>
      <w:pPr>
        <w:tabs>
          <w:tab w:val="num" w:pos="4692"/>
        </w:tabs>
        <w:ind w:left="4692" w:hanging="360"/>
      </w:pPr>
      <w:rPr>
        <w:rFonts w:ascii="Symbol" w:hAnsi="Symbol"/>
        <w:color w:val="000000"/>
        <w:sz w:val="24"/>
      </w:rPr>
    </w:lvl>
    <w:lvl w:ilvl="4">
      <w:start w:val="1"/>
      <w:numFmt w:val="bullet"/>
      <w:lvlText w:val="o"/>
      <w:lvlJc w:val="left"/>
      <w:pPr>
        <w:tabs>
          <w:tab w:val="num" w:pos="5412"/>
        </w:tabs>
        <w:ind w:left="5412" w:hanging="360"/>
      </w:pPr>
      <w:rPr>
        <w:rFonts w:ascii="Courier New" w:hAnsi="Courier New"/>
        <w:color w:val="000000"/>
        <w:sz w:val="24"/>
      </w:rPr>
    </w:lvl>
    <w:lvl w:ilvl="5">
      <w:start w:val="1"/>
      <w:numFmt w:val="bullet"/>
      <w:lvlText w:val=""/>
      <w:lvlJc w:val="left"/>
      <w:pPr>
        <w:tabs>
          <w:tab w:val="num" w:pos="6132"/>
        </w:tabs>
        <w:ind w:left="6132" w:hanging="360"/>
      </w:pPr>
      <w:rPr>
        <w:rFonts w:ascii="Arial" w:hAnsi="Arial"/>
        <w:color w:val="000000"/>
        <w:sz w:val="24"/>
      </w:rPr>
    </w:lvl>
    <w:lvl w:ilvl="6">
      <w:start w:val="1"/>
      <w:numFmt w:val="bullet"/>
      <w:lvlText w:val=""/>
      <w:lvlJc w:val="left"/>
      <w:pPr>
        <w:tabs>
          <w:tab w:val="num" w:pos="6852"/>
        </w:tabs>
        <w:ind w:left="6852" w:hanging="360"/>
      </w:pPr>
      <w:rPr>
        <w:rFonts w:ascii="Symbol" w:hAnsi="Symbol"/>
        <w:color w:val="000000"/>
        <w:sz w:val="24"/>
      </w:rPr>
    </w:lvl>
    <w:lvl w:ilvl="7">
      <w:start w:val="1"/>
      <w:numFmt w:val="bullet"/>
      <w:lvlText w:val="o"/>
      <w:lvlJc w:val="left"/>
      <w:pPr>
        <w:tabs>
          <w:tab w:val="num" w:pos="7572"/>
        </w:tabs>
        <w:ind w:left="7572" w:hanging="360"/>
      </w:pPr>
      <w:rPr>
        <w:rFonts w:ascii="Courier New" w:hAnsi="Courier New"/>
        <w:color w:val="000000"/>
        <w:sz w:val="24"/>
      </w:rPr>
    </w:lvl>
    <w:lvl w:ilvl="8">
      <w:start w:val="1"/>
      <w:numFmt w:val="bullet"/>
      <w:lvlText w:val=""/>
      <w:lvlJc w:val="left"/>
      <w:pPr>
        <w:tabs>
          <w:tab w:val="num" w:pos="8292"/>
        </w:tabs>
        <w:ind w:left="8292" w:hanging="360"/>
      </w:pPr>
      <w:rPr>
        <w:rFonts w:ascii="Arial" w:hAnsi="Arial"/>
        <w:color w:val="000000"/>
        <w:sz w:val="24"/>
      </w:rPr>
    </w:lvl>
  </w:abstractNum>
  <w:abstractNum w:abstractNumId="28" w15:restartNumberingAfterBreak="0">
    <w:nsid w:val="725B5865"/>
    <w:multiLevelType w:val="hybridMultilevel"/>
    <w:tmpl w:val="C010D35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6392AA5"/>
    <w:multiLevelType w:val="hybridMultilevel"/>
    <w:tmpl w:val="9012A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0A1837"/>
    <w:multiLevelType w:val="singleLevel"/>
    <w:tmpl w:val="49B03154"/>
    <w:lvl w:ilvl="0">
      <w:start w:val="9"/>
      <w:numFmt w:val="bullet"/>
      <w:lvlText w:val="-"/>
      <w:lvlJc w:val="left"/>
      <w:pPr>
        <w:tabs>
          <w:tab w:val="num" w:pos="420"/>
        </w:tabs>
        <w:ind w:left="420" w:hanging="360"/>
      </w:pPr>
      <w:rPr>
        <w:rFonts w:hint="default"/>
      </w:rPr>
    </w:lvl>
  </w:abstractNum>
  <w:abstractNum w:abstractNumId="31" w15:restartNumberingAfterBreak="0">
    <w:nsid w:val="7F360A1D"/>
    <w:multiLevelType w:val="hybridMultilevel"/>
    <w:tmpl w:val="48C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2407">
    <w:abstractNumId w:val="0"/>
  </w:num>
  <w:num w:numId="2" w16cid:durableId="401559348">
    <w:abstractNumId w:val="0"/>
  </w:num>
  <w:num w:numId="3" w16cid:durableId="1654796040">
    <w:abstractNumId w:val="0"/>
  </w:num>
  <w:num w:numId="4" w16cid:durableId="573199983">
    <w:abstractNumId w:val="0"/>
  </w:num>
  <w:num w:numId="5" w16cid:durableId="1451508390">
    <w:abstractNumId w:val="19"/>
  </w:num>
  <w:num w:numId="6" w16cid:durableId="638925336">
    <w:abstractNumId w:val="0"/>
  </w:num>
  <w:num w:numId="7" w16cid:durableId="538123736">
    <w:abstractNumId w:val="15"/>
  </w:num>
  <w:num w:numId="8" w16cid:durableId="1818839826">
    <w:abstractNumId w:val="13"/>
  </w:num>
  <w:num w:numId="9" w16cid:durableId="1087116252">
    <w:abstractNumId w:val="18"/>
  </w:num>
  <w:num w:numId="10" w16cid:durableId="374625441">
    <w:abstractNumId w:val="30"/>
  </w:num>
  <w:num w:numId="11" w16cid:durableId="17603642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962200022">
    <w:abstractNumId w:val="3"/>
  </w:num>
  <w:num w:numId="13" w16cid:durableId="14163851">
    <w:abstractNumId w:val="26"/>
  </w:num>
  <w:num w:numId="14" w16cid:durableId="2047287334">
    <w:abstractNumId w:val="28"/>
  </w:num>
  <w:num w:numId="15" w16cid:durableId="1619725881">
    <w:abstractNumId w:val="8"/>
  </w:num>
  <w:num w:numId="16" w16cid:durableId="394162024">
    <w:abstractNumId w:val="9"/>
  </w:num>
  <w:num w:numId="17" w16cid:durableId="570700210">
    <w:abstractNumId w:val="12"/>
  </w:num>
  <w:num w:numId="18" w16cid:durableId="1372270081">
    <w:abstractNumId w:val="22"/>
  </w:num>
  <w:num w:numId="19" w16cid:durableId="1935017983">
    <w:abstractNumId w:val="4"/>
  </w:num>
  <w:num w:numId="20" w16cid:durableId="799121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2037408">
    <w:abstractNumId w:val="29"/>
  </w:num>
  <w:num w:numId="22" w16cid:durableId="657732842">
    <w:abstractNumId w:val="25"/>
  </w:num>
  <w:num w:numId="23" w16cid:durableId="1919904610">
    <w:abstractNumId w:val="6"/>
  </w:num>
  <w:num w:numId="24" w16cid:durableId="1521553877">
    <w:abstractNumId w:val="24"/>
  </w:num>
  <w:num w:numId="25" w16cid:durableId="1443527831">
    <w:abstractNumId w:val="1"/>
    <w:lvlOverride w:ilvl="0">
      <w:lvl w:ilvl="0">
        <w:start w:val="1"/>
        <w:numFmt w:val="bullet"/>
        <w:lvlText w:val="-"/>
        <w:legacy w:legacy="1" w:legacySpace="0" w:legacyIndent="360"/>
        <w:lvlJc w:val="left"/>
        <w:pPr>
          <w:ind w:left="360" w:hanging="360"/>
        </w:pPr>
      </w:lvl>
    </w:lvlOverride>
  </w:num>
  <w:num w:numId="26" w16cid:durableId="709382368">
    <w:abstractNumId w:val="11"/>
  </w:num>
  <w:num w:numId="27" w16cid:durableId="879559256">
    <w:abstractNumId w:val="31"/>
  </w:num>
  <w:num w:numId="28" w16cid:durableId="687634206">
    <w:abstractNumId w:val="23"/>
  </w:num>
  <w:num w:numId="29" w16cid:durableId="14284994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2274">
    <w:abstractNumId w:val="27"/>
  </w:num>
  <w:num w:numId="31" w16cid:durableId="79914897">
    <w:abstractNumId w:val="5"/>
  </w:num>
  <w:num w:numId="32" w16cid:durableId="1867909087">
    <w:abstractNumId w:val="14"/>
  </w:num>
  <w:num w:numId="33" w16cid:durableId="717049328">
    <w:abstractNumId w:val="10"/>
  </w:num>
  <w:num w:numId="34" w16cid:durableId="2135252488">
    <w:abstractNumId w:val="21"/>
  </w:num>
  <w:num w:numId="35" w16cid:durableId="1384522624">
    <w:abstractNumId w:val="2"/>
  </w:num>
  <w:num w:numId="36" w16cid:durableId="1705015238">
    <w:abstractNumId w:val="20"/>
  </w:num>
  <w:num w:numId="37" w16cid:durableId="363557825">
    <w:abstractNumId w:val="7"/>
  </w:num>
  <w:num w:numId="38" w16cid:durableId="587932270">
    <w:abstractNumId w:val="20"/>
  </w:num>
  <w:num w:numId="39" w16cid:durableId="1721511384">
    <w:abstractNumId w:val="20"/>
  </w:num>
  <w:num w:numId="40" w16cid:durableId="878476201">
    <w:abstractNumId w:val="20"/>
  </w:num>
  <w:num w:numId="41" w16cid:durableId="161154537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61__i" w:val="H4sIAAAAAAAEAKtWckksSQxILCpxzi/NK1GyMqwFAAEhoTITAAAA"/>
    <w:docVar w:name="__grammarly61_1" w:val="H4sIAAAAAAAEAKtWcslPLs1NzSvxTFGyUjIwNzNLSrU00DUzNDHWNUm1NNW1SDEzBhKWxsmWiWmWZiYpSjpKwanFxZn5eSAthrUAF0ze7UMAAAA="/>
    <w:docVar w:name="Registered" w:val="-1"/>
    <w:docVar w:name="Version" w:val="0"/>
  </w:docVars>
  <w:rsids>
    <w:rsidRoot w:val="00F74549"/>
    <w:rsid w:val="0000082C"/>
    <w:rsid w:val="000015B6"/>
    <w:rsid w:val="00002759"/>
    <w:rsid w:val="000038C1"/>
    <w:rsid w:val="00003C60"/>
    <w:rsid w:val="000054F8"/>
    <w:rsid w:val="00011435"/>
    <w:rsid w:val="000121D1"/>
    <w:rsid w:val="00015436"/>
    <w:rsid w:val="000175B0"/>
    <w:rsid w:val="000207F3"/>
    <w:rsid w:val="00021A8A"/>
    <w:rsid w:val="00022AF4"/>
    <w:rsid w:val="0002301E"/>
    <w:rsid w:val="00023563"/>
    <w:rsid w:val="000256CC"/>
    <w:rsid w:val="00025C12"/>
    <w:rsid w:val="00027634"/>
    <w:rsid w:val="00027868"/>
    <w:rsid w:val="00027C1F"/>
    <w:rsid w:val="00030855"/>
    <w:rsid w:val="00030DB9"/>
    <w:rsid w:val="00031500"/>
    <w:rsid w:val="000320B8"/>
    <w:rsid w:val="00032CEE"/>
    <w:rsid w:val="00033190"/>
    <w:rsid w:val="00033B9B"/>
    <w:rsid w:val="00034194"/>
    <w:rsid w:val="00034430"/>
    <w:rsid w:val="00034C29"/>
    <w:rsid w:val="00037044"/>
    <w:rsid w:val="00040333"/>
    <w:rsid w:val="00040E8A"/>
    <w:rsid w:val="00042D74"/>
    <w:rsid w:val="00043E94"/>
    <w:rsid w:val="00045EC4"/>
    <w:rsid w:val="00046175"/>
    <w:rsid w:val="00046488"/>
    <w:rsid w:val="000466A2"/>
    <w:rsid w:val="000479FD"/>
    <w:rsid w:val="000507F9"/>
    <w:rsid w:val="000511C7"/>
    <w:rsid w:val="0005169D"/>
    <w:rsid w:val="000519E8"/>
    <w:rsid w:val="00051C10"/>
    <w:rsid w:val="0005218E"/>
    <w:rsid w:val="00054AFC"/>
    <w:rsid w:val="0005615F"/>
    <w:rsid w:val="0005687F"/>
    <w:rsid w:val="00062431"/>
    <w:rsid w:val="00062A9C"/>
    <w:rsid w:val="00062C4E"/>
    <w:rsid w:val="0006346E"/>
    <w:rsid w:val="00065B3C"/>
    <w:rsid w:val="000668B0"/>
    <w:rsid w:val="00067701"/>
    <w:rsid w:val="00067D9D"/>
    <w:rsid w:val="00070C35"/>
    <w:rsid w:val="00070C90"/>
    <w:rsid w:val="000712F1"/>
    <w:rsid w:val="00072594"/>
    <w:rsid w:val="0007259D"/>
    <w:rsid w:val="000737AC"/>
    <w:rsid w:val="00077730"/>
    <w:rsid w:val="00077EAE"/>
    <w:rsid w:val="00082840"/>
    <w:rsid w:val="00082885"/>
    <w:rsid w:val="0008296C"/>
    <w:rsid w:val="0008335C"/>
    <w:rsid w:val="000848F0"/>
    <w:rsid w:val="00085B31"/>
    <w:rsid w:val="00086C6D"/>
    <w:rsid w:val="00086C7E"/>
    <w:rsid w:val="00090D80"/>
    <w:rsid w:val="000929A1"/>
    <w:rsid w:val="00093151"/>
    <w:rsid w:val="00093936"/>
    <w:rsid w:val="00093979"/>
    <w:rsid w:val="00096CA9"/>
    <w:rsid w:val="00097650"/>
    <w:rsid w:val="00097D70"/>
    <w:rsid w:val="000A0975"/>
    <w:rsid w:val="000A0B07"/>
    <w:rsid w:val="000A1777"/>
    <w:rsid w:val="000A1863"/>
    <w:rsid w:val="000A191E"/>
    <w:rsid w:val="000A1ADC"/>
    <w:rsid w:val="000A2A11"/>
    <w:rsid w:val="000A2FC5"/>
    <w:rsid w:val="000A3F52"/>
    <w:rsid w:val="000A4359"/>
    <w:rsid w:val="000A4B6A"/>
    <w:rsid w:val="000A6E9E"/>
    <w:rsid w:val="000B133D"/>
    <w:rsid w:val="000B661E"/>
    <w:rsid w:val="000B6AB9"/>
    <w:rsid w:val="000C0240"/>
    <w:rsid w:val="000C0468"/>
    <w:rsid w:val="000C0484"/>
    <w:rsid w:val="000C172C"/>
    <w:rsid w:val="000C1EBA"/>
    <w:rsid w:val="000C3B34"/>
    <w:rsid w:val="000C4EEC"/>
    <w:rsid w:val="000C51C7"/>
    <w:rsid w:val="000C5896"/>
    <w:rsid w:val="000C74E0"/>
    <w:rsid w:val="000D0C46"/>
    <w:rsid w:val="000D1146"/>
    <w:rsid w:val="000D1435"/>
    <w:rsid w:val="000D32E3"/>
    <w:rsid w:val="000D3F59"/>
    <w:rsid w:val="000D42D4"/>
    <w:rsid w:val="000D5008"/>
    <w:rsid w:val="000D776A"/>
    <w:rsid w:val="000D78A0"/>
    <w:rsid w:val="000E1C9E"/>
    <w:rsid w:val="000E1F47"/>
    <w:rsid w:val="000E3509"/>
    <w:rsid w:val="000E4B05"/>
    <w:rsid w:val="000E5336"/>
    <w:rsid w:val="000E548C"/>
    <w:rsid w:val="000E574D"/>
    <w:rsid w:val="000E63E4"/>
    <w:rsid w:val="000E6AE6"/>
    <w:rsid w:val="000E754B"/>
    <w:rsid w:val="000F005E"/>
    <w:rsid w:val="000F0359"/>
    <w:rsid w:val="000F12F3"/>
    <w:rsid w:val="000F1709"/>
    <w:rsid w:val="000F3065"/>
    <w:rsid w:val="000F38E5"/>
    <w:rsid w:val="000F3F98"/>
    <w:rsid w:val="000F494B"/>
    <w:rsid w:val="000F49FE"/>
    <w:rsid w:val="000F62F0"/>
    <w:rsid w:val="000F666E"/>
    <w:rsid w:val="001002B4"/>
    <w:rsid w:val="001004B6"/>
    <w:rsid w:val="00105C0E"/>
    <w:rsid w:val="00106419"/>
    <w:rsid w:val="00106BA4"/>
    <w:rsid w:val="00106E95"/>
    <w:rsid w:val="00107EBE"/>
    <w:rsid w:val="00107ED9"/>
    <w:rsid w:val="00107F82"/>
    <w:rsid w:val="00110045"/>
    <w:rsid w:val="001101FF"/>
    <w:rsid w:val="00111EDE"/>
    <w:rsid w:val="001156DD"/>
    <w:rsid w:val="00116741"/>
    <w:rsid w:val="00117096"/>
    <w:rsid w:val="0012075E"/>
    <w:rsid w:val="0012191D"/>
    <w:rsid w:val="00121DD8"/>
    <w:rsid w:val="00124087"/>
    <w:rsid w:val="00124413"/>
    <w:rsid w:val="00124D8A"/>
    <w:rsid w:val="00127C37"/>
    <w:rsid w:val="00131E5F"/>
    <w:rsid w:val="00132372"/>
    <w:rsid w:val="0013295E"/>
    <w:rsid w:val="001333A5"/>
    <w:rsid w:val="0013562E"/>
    <w:rsid w:val="001368ED"/>
    <w:rsid w:val="001376E2"/>
    <w:rsid w:val="00143DE7"/>
    <w:rsid w:val="0014434F"/>
    <w:rsid w:val="00144F36"/>
    <w:rsid w:val="00145C1B"/>
    <w:rsid w:val="00145E15"/>
    <w:rsid w:val="00146504"/>
    <w:rsid w:val="001478F5"/>
    <w:rsid w:val="0015087D"/>
    <w:rsid w:val="00150B04"/>
    <w:rsid w:val="00151D7E"/>
    <w:rsid w:val="00152E83"/>
    <w:rsid w:val="001555D6"/>
    <w:rsid w:val="00155CC9"/>
    <w:rsid w:val="001562DF"/>
    <w:rsid w:val="001562FB"/>
    <w:rsid w:val="0015644D"/>
    <w:rsid w:val="00156A8F"/>
    <w:rsid w:val="00157C05"/>
    <w:rsid w:val="00162F29"/>
    <w:rsid w:val="00165519"/>
    <w:rsid w:val="0016562D"/>
    <w:rsid w:val="001679DB"/>
    <w:rsid w:val="00167C3A"/>
    <w:rsid w:val="00171CF9"/>
    <w:rsid w:val="001726C9"/>
    <w:rsid w:val="00172D71"/>
    <w:rsid w:val="001733AF"/>
    <w:rsid w:val="00173865"/>
    <w:rsid w:val="00173953"/>
    <w:rsid w:val="00174EFD"/>
    <w:rsid w:val="00175076"/>
    <w:rsid w:val="0017540A"/>
    <w:rsid w:val="00175F51"/>
    <w:rsid w:val="0017705D"/>
    <w:rsid w:val="00177153"/>
    <w:rsid w:val="001777B5"/>
    <w:rsid w:val="00177FF6"/>
    <w:rsid w:val="001807A1"/>
    <w:rsid w:val="001827E0"/>
    <w:rsid w:val="001839EE"/>
    <w:rsid w:val="0018431C"/>
    <w:rsid w:val="0018497C"/>
    <w:rsid w:val="00184BE4"/>
    <w:rsid w:val="00187546"/>
    <w:rsid w:val="00190489"/>
    <w:rsid w:val="001915C4"/>
    <w:rsid w:val="00191F7E"/>
    <w:rsid w:val="0019205C"/>
    <w:rsid w:val="001921EA"/>
    <w:rsid w:val="00192A50"/>
    <w:rsid w:val="00192D0E"/>
    <w:rsid w:val="001932A8"/>
    <w:rsid w:val="001938A9"/>
    <w:rsid w:val="00195739"/>
    <w:rsid w:val="001966BB"/>
    <w:rsid w:val="0019678E"/>
    <w:rsid w:val="0019696A"/>
    <w:rsid w:val="001A05BB"/>
    <w:rsid w:val="001A1156"/>
    <w:rsid w:val="001A1CC1"/>
    <w:rsid w:val="001A26D7"/>
    <w:rsid w:val="001A2A19"/>
    <w:rsid w:val="001A4D5A"/>
    <w:rsid w:val="001A529C"/>
    <w:rsid w:val="001A5A74"/>
    <w:rsid w:val="001A64DE"/>
    <w:rsid w:val="001B0EC2"/>
    <w:rsid w:val="001B1946"/>
    <w:rsid w:val="001B1AD7"/>
    <w:rsid w:val="001B1DE5"/>
    <w:rsid w:val="001B1EA7"/>
    <w:rsid w:val="001B3209"/>
    <w:rsid w:val="001B4356"/>
    <w:rsid w:val="001B5224"/>
    <w:rsid w:val="001B64D3"/>
    <w:rsid w:val="001B655B"/>
    <w:rsid w:val="001C05A4"/>
    <w:rsid w:val="001C093C"/>
    <w:rsid w:val="001C1967"/>
    <w:rsid w:val="001C1F9B"/>
    <w:rsid w:val="001C20CE"/>
    <w:rsid w:val="001C36D7"/>
    <w:rsid w:val="001C3987"/>
    <w:rsid w:val="001C4FB8"/>
    <w:rsid w:val="001C5A51"/>
    <w:rsid w:val="001C6969"/>
    <w:rsid w:val="001C74D1"/>
    <w:rsid w:val="001C796C"/>
    <w:rsid w:val="001D251A"/>
    <w:rsid w:val="001D27ED"/>
    <w:rsid w:val="001D28DF"/>
    <w:rsid w:val="001D43B1"/>
    <w:rsid w:val="001D5933"/>
    <w:rsid w:val="001E007E"/>
    <w:rsid w:val="001E062B"/>
    <w:rsid w:val="001E4895"/>
    <w:rsid w:val="001E4DD8"/>
    <w:rsid w:val="001E5642"/>
    <w:rsid w:val="001E5914"/>
    <w:rsid w:val="001E6BC5"/>
    <w:rsid w:val="001E6F05"/>
    <w:rsid w:val="001E77AA"/>
    <w:rsid w:val="001F1259"/>
    <w:rsid w:val="001F510B"/>
    <w:rsid w:val="002000A8"/>
    <w:rsid w:val="0020075B"/>
    <w:rsid w:val="0020464B"/>
    <w:rsid w:val="00204D3D"/>
    <w:rsid w:val="00206807"/>
    <w:rsid w:val="00210C39"/>
    <w:rsid w:val="00210D76"/>
    <w:rsid w:val="00211778"/>
    <w:rsid w:val="00211CA1"/>
    <w:rsid w:val="002164D4"/>
    <w:rsid w:val="002240C9"/>
    <w:rsid w:val="0022458A"/>
    <w:rsid w:val="002265AC"/>
    <w:rsid w:val="00226933"/>
    <w:rsid w:val="00227D58"/>
    <w:rsid w:val="00232B8D"/>
    <w:rsid w:val="00233386"/>
    <w:rsid w:val="0023382D"/>
    <w:rsid w:val="00237972"/>
    <w:rsid w:val="00237A3C"/>
    <w:rsid w:val="002429DC"/>
    <w:rsid w:val="00242A1D"/>
    <w:rsid w:val="00243A8E"/>
    <w:rsid w:val="00244222"/>
    <w:rsid w:val="00244692"/>
    <w:rsid w:val="0024486A"/>
    <w:rsid w:val="0024696E"/>
    <w:rsid w:val="0025084A"/>
    <w:rsid w:val="00251405"/>
    <w:rsid w:val="002537E8"/>
    <w:rsid w:val="0025399A"/>
    <w:rsid w:val="00257A96"/>
    <w:rsid w:val="00261999"/>
    <w:rsid w:val="00262C98"/>
    <w:rsid w:val="0026419F"/>
    <w:rsid w:val="002648CC"/>
    <w:rsid w:val="00264FDD"/>
    <w:rsid w:val="002652D0"/>
    <w:rsid w:val="002659E3"/>
    <w:rsid w:val="00267C2E"/>
    <w:rsid w:val="00273BA8"/>
    <w:rsid w:val="00274A90"/>
    <w:rsid w:val="00275E61"/>
    <w:rsid w:val="0027646D"/>
    <w:rsid w:val="00276ED0"/>
    <w:rsid w:val="00277F50"/>
    <w:rsid w:val="00280C77"/>
    <w:rsid w:val="00282CB7"/>
    <w:rsid w:val="00285BDB"/>
    <w:rsid w:val="00286809"/>
    <w:rsid w:val="00290C87"/>
    <w:rsid w:val="00291F87"/>
    <w:rsid w:val="00292DF9"/>
    <w:rsid w:val="00293002"/>
    <w:rsid w:val="002939C5"/>
    <w:rsid w:val="002947EB"/>
    <w:rsid w:val="00294F07"/>
    <w:rsid w:val="00295C71"/>
    <w:rsid w:val="00295E8C"/>
    <w:rsid w:val="0029639A"/>
    <w:rsid w:val="002965E0"/>
    <w:rsid w:val="00296A6D"/>
    <w:rsid w:val="002976F6"/>
    <w:rsid w:val="002A0E74"/>
    <w:rsid w:val="002A2283"/>
    <w:rsid w:val="002A395C"/>
    <w:rsid w:val="002A4E42"/>
    <w:rsid w:val="002A7AF2"/>
    <w:rsid w:val="002A7D5A"/>
    <w:rsid w:val="002B0D4C"/>
    <w:rsid w:val="002B1B0E"/>
    <w:rsid w:val="002B7652"/>
    <w:rsid w:val="002B7F3B"/>
    <w:rsid w:val="002C0994"/>
    <w:rsid w:val="002C22D9"/>
    <w:rsid w:val="002C2345"/>
    <w:rsid w:val="002C3057"/>
    <w:rsid w:val="002C319F"/>
    <w:rsid w:val="002C78DE"/>
    <w:rsid w:val="002C7CA9"/>
    <w:rsid w:val="002C7F71"/>
    <w:rsid w:val="002D25A5"/>
    <w:rsid w:val="002D2E57"/>
    <w:rsid w:val="002D3C93"/>
    <w:rsid w:val="002D4213"/>
    <w:rsid w:val="002D48FD"/>
    <w:rsid w:val="002D6BA1"/>
    <w:rsid w:val="002E103D"/>
    <w:rsid w:val="002E36AF"/>
    <w:rsid w:val="002E3E62"/>
    <w:rsid w:val="002E43C3"/>
    <w:rsid w:val="002E53EB"/>
    <w:rsid w:val="002E5D29"/>
    <w:rsid w:val="002E609B"/>
    <w:rsid w:val="002F015D"/>
    <w:rsid w:val="002F0FFA"/>
    <w:rsid w:val="002F1719"/>
    <w:rsid w:val="002F31E4"/>
    <w:rsid w:val="002F4766"/>
    <w:rsid w:val="002F4B52"/>
    <w:rsid w:val="002F738E"/>
    <w:rsid w:val="003001EB"/>
    <w:rsid w:val="00302201"/>
    <w:rsid w:val="003041C9"/>
    <w:rsid w:val="0030429E"/>
    <w:rsid w:val="00305002"/>
    <w:rsid w:val="00305CFF"/>
    <w:rsid w:val="003067AA"/>
    <w:rsid w:val="003074BB"/>
    <w:rsid w:val="00307535"/>
    <w:rsid w:val="00307B36"/>
    <w:rsid w:val="00310215"/>
    <w:rsid w:val="003102FD"/>
    <w:rsid w:val="00310762"/>
    <w:rsid w:val="00310A69"/>
    <w:rsid w:val="00310E4D"/>
    <w:rsid w:val="00311E8C"/>
    <w:rsid w:val="00313725"/>
    <w:rsid w:val="00314F04"/>
    <w:rsid w:val="003151D1"/>
    <w:rsid w:val="0031551E"/>
    <w:rsid w:val="00320145"/>
    <w:rsid w:val="00320F74"/>
    <w:rsid w:val="00321A2D"/>
    <w:rsid w:val="00321BFD"/>
    <w:rsid w:val="00322577"/>
    <w:rsid w:val="00322C93"/>
    <w:rsid w:val="0032308A"/>
    <w:rsid w:val="00327B37"/>
    <w:rsid w:val="00330290"/>
    <w:rsid w:val="00334850"/>
    <w:rsid w:val="00334C85"/>
    <w:rsid w:val="00335A52"/>
    <w:rsid w:val="00335E47"/>
    <w:rsid w:val="00336C24"/>
    <w:rsid w:val="00337A7A"/>
    <w:rsid w:val="00344E3A"/>
    <w:rsid w:val="003458E5"/>
    <w:rsid w:val="00346376"/>
    <w:rsid w:val="003472EA"/>
    <w:rsid w:val="00351919"/>
    <w:rsid w:val="00351977"/>
    <w:rsid w:val="00354483"/>
    <w:rsid w:val="0035606D"/>
    <w:rsid w:val="0035667A"/>
    <w:rsid w:val="003604D3"/>
    <w:rsid w:val="00361843"/>
    <w:rsid w:val="00361E6A"/>
    <w:rsid w:val="00362668"/>
    <w:rsid w:val="00363708"/>
    <w:rsid w:val="003646C1"/>
    <w:rsid w:val="00366F19"/>
    <w:rsid w:val="00367067"/>
    <w:rsid w:val="0036747A"/>
    <w:rsid w:val="00367507"/>
    <w:rsid w:val="00367FBE"/>
    <w:rsid w:val="00371454"/>
    <w:rsid w:val="00372CED"/>
    <w:rsid w:val="00372EDA"/>
    <w:rsid w:val="00373953"/>
    <w:rsid w:val="00374C74"/>
    <w:rsid w:val="00376B6C"/>
    <w:rsid w:val="003772AF"/>
    <w:rsid w:val="00380E6C"/>
    <w:rsid w:val="003819AA"/>
    <w:rsid w:val="0038290A"/>
    <w:rsid w:val="00383735"/>
    <w:rsid w:val="00384B22"/>
    <w:rsid w:val="00385EBD"/>
    <w:rsid w:val="003861CA"/>
    <w:rsid w:val="00390D44"/>
    <w:rsid w:val="0039153C"/>
    <w:rsid w:val="00394B99"/>
    <w:rsid w:val="00394BBD"/>
    <w:rsid w:val="003953A9"/>
    <w:rsid w:val="00395F3F"/>
    <w:rsid w:val="00396568"/>
    <w:rsid w:val="003A1548"/>
    <w:rsid w:val="003A1B98"/>
    <w:rsid w:val="003A2189"/>
    <w:rsid w:val="003A268E"/>
    <w:rsid w:val="003A3596"/>
    <w:rsid w:val="003A3ADA"/>
    <w:rsid w:val="003A417D"/>
    <w:rsid w:val="003A598F"/>
    <w:rsid w:val="003A5E38"/>
    <w:rsid w:val="003A656B"/>
    <w:rsid w:val="003A69A9"/>
    <w:rsid w:val="003A6CB9"/>
    <w:rsid w:val="003A73BF"/>
    <w:rsid w:val="003A74FE"/>
    <w:rsid w:val="003B1A9D"/>
    <w:rsid w:val="003B2B67"/>
    <w:rsid w:val="003B6279"/>
    <w:rsid w:val="003C019A"/>
    <w:rsid w:val="003C1BF0"/>
    <w:rsid w:val="003C35A6"/>
    <w:rsid w:val="003C3EE9"/>
    <w:rsid w:val="003C4357"/>
    <w:rsid w:val="003C4610"/>
    <w:rsid w:val="003C541D"/>
    <w:rsid w:val="003C739B"/>
    <w:rsid w:val="003C777E"/>
    <w:rsid w:val="003C7A61"/>
    <w:rsid w:val="003C7B97"/>
    <w:rsid w:val="003D1390"/>
    <w:rsid w:val="003D22F2"/>
    <w:rsid w:val="003D29C8"/>
    <w:rsid w:val="003D2F67"/>
    <w:rsid w:val="003D319A"/>
    <w:rsid w:val="003D39ED"/>
    <w:rsid w:val="003D5552"/>
    <w:rsid w:val="003D59F2"/>
    <w:rsid w:val="003D6A18"/>
    <w:rsid w:val="003D7CEA"/>
    <w:rsid w:val="003E0B60"/>
    <w:rsid w:val="003E1049"/>
    <w:rsid w:val="003E1270"/>
    <w:rsid w:val="003E1979"/>
    <w:rsid w:val="003E205B"/>
    <w:rsid w:val="003E29D8"/>
    <w:rsid w:val="003E3652"/>
    <w:rsid w:val="003E3A44"/>
    <w:rsid w:val="003E4AC9"/>
    <w:rsid w:val="003E50DB"/>
    <w:rsid w:val="003E754F"/>
    <w:rsid w:val="003E77D8"/>
    <w:rsid w:val="003E7A65"/>
    <w:rsid w:val="003F0345"/>
    <w:rsid w:val="003F0CDA"/>
    <w:rsid w:val="003F2850"/>
    <w:rsid w:val="003F5F61"/>
    <w:rsid w:val="003F621A"/>
    <w:rsid w:val="004001AF"/>
    <w:rsid w:val="0040050B"/>
    <w:rsid w:val="00403497"/>
    <w:rsid w:val="00403982"/>
    <w:rsid w:val="004046BC"/>
    <w:rsid w:val="00406883"/>
    <w:rsid w:val="00406F76"/>
    <w:rsid w:val="004100B9"/>
    <w:rsid w:val="00412A58"/>
    <w:rsid w:val="00414AD3"/>
    <w:rsid w:val="004159AF"/>
    <w:rsid w:val="00415A67"/>
    <w:rsid w:val="0041626F"/>
    <w:rsid w:val="0041746F"/>
    <w:rsid w:val="00420A81"/>
    <w:rsid w:val="004213E3"/>
    <w:rsid w:val="00422B34"/>
    <w:rsid w:val="00422EF9"/>
    <w:rsid w:val="00424F79"/>
    <w:rsid w:val="00425493"/>
    <w:rsid w:val="004259B0"/>
    <w:rsid w:val="00427658"/>
    <w:rsid w:val="00431C7D"/>
    <w:rsid w:val="00431DED"/>
    <w:rsid w:val="00432F4C"/>
    <w:rsid w:val="004333E5"/>
    <w:rsid w:val="00433F9B"/>
    <w:rsid w:val="00434D36"/>
    <w:rsid w:val="00435773"/>
    <w:rsid w:val="00436177"/>
    <w:rsid w:val="00436F78"/>
    <w:rsid w:val="004427C4"/>
    <w:rsid w:val="00442978"/>
    <w:rsid w:val="00444418"/>
    <w:rsid w:val="00446687"/>
    <w:rsid w:val="00446F24"/>
    <w:rsid w:val="0044748A"/>
    <w:rsid w:val="004509AF"/>
    <w:rsid w:val="00450A91"/>
    <w:rsid w:val="00452C16"/>
    <w:rsid w:val="004532AC"/>
    <w:rsid w:val="00453722"/>
    <w:rsid w:val="00453B14"/>
    <w:rsid w:val="00455EF6"/>
    <w:rsid w:val="004562A6"/>
    <w:rsid w:val="00460E6C"/>
    <w:rsid w:val="0046112E"/>
    <w:rsid w:val="004628F1"/>
    <w:rsid w:val="00464748"/>
    <w:rsid w:val="00464AE3"/>
    <w:rsid w:val="00465007"/>
    <w:rsid w:val="00466E75"/>
    <w:rsid w:val="00466EB4"/>
    <w:rsid w:val="004709D9"/>
    <w:rsid w:val="00471B29"/>
    <w:rsid w:val="00472654"/>
    <w:rsid w:val="00472791"/>
    <w:rsid w:val="004738C0"/>
    <w:rsid w:val="00475B94"/>
    <w:rsid w:val="00475C22"/>
    <w:rsid w:val="00476BD3"/>
    <w:rsid w:val="00477626"/>
    <w:rsid w:val="004802A6"/>
    <w:rsid w:val="00480E59"/>
    <w:rsid w:val="00481283"/>
    <w:rsid w:val="00481F67"/>
    <w:rsid w:val="00483660"/>
    <w:rsid w:val="004836E8"/>
    <w:rsid w:val="0048420C"/>
    <w:rsid w:val="0048583E"/>
    <w:rsid w:val="00486597"/>
    <w:rsid w:val="00486C84"/>
    <w:rsid w:val="00490BE6"/>
    <w:rsid w:val="00490D59"/>
    <w:rsid w:val="00491911"/>
    <w:rsid w:val="00493501"/>
    <w:rsid w:val="004951A3"/>
    <w:rsid w:val="00495F93"/>
    <w:rsid w:val="004A016E"/>
    <w:rsid w:val="004A0380"/>
    <w:rsid w:val="004A244D"/>
    <w:rsid w:val="004A6486"/>
    <w:rsid w:val="004A6A03"/>
    <w:rsid w:val="004A76C4"/>
    <w:rsid w:val="004A7906"/>
    <w:rsid w:val="004B08A6"/>
    <w:rsid w:val="004B1E4E"/>
    <w:rsid w:val="004B2A78"/>
    <w:rsid w:val="004B2CBA"/>
    <w:rsid w:val="004B731B"/>
    <w:rsid w:val="004C3D77"/>
    <w:rsid w:val="004C4E92"/>
    <w:rsid w:val="004C516B"/>
    <w:rsid w:val="004C5E8C"/>
    <w:rsid w:val="004C6499"/>
    <w:rsid w:val="004D0D87"/>
    <w:rsid w:val="004D0EB7"/>
    <w:rsid w:val="004D3690"/>
    <w:rsid w:val="004D3D59"/>
    <w:rsid w:val="004D5727"/>
    <w:rsid w:val="004D7FF9"/>
    <w:rsid w:val="004E280F"/>
    <w:rsid w:val="004E69D6"/>
    <w:rsid w:val="004F0682"/>
    <w:rsid w:val="004F07B3"/>
    <w:rsid w:val="004F0F85"/>
    <w:rsid w:val="004F24AB"/>
    <w:rsid w:val="004F24D6"/>
    <w:rsid w:val="004F2B65"/>
    <w:rsid w:val="004F302B"/>
    <w:rsid w:val="004F45EE"/>
    <w:rsid w:val="004F4E41"/>
    <w:rsid w:val="004F6478"/>
    <w:rsid w:val="0050017D"/>
    <w:rsid w:val="00501515"/>
    <w:rsid w:val="005034CB"/>
    <w:rsid w:val="00503B80"/>
    <w:rsid w:val="00503BE6"/>
    <w:rsid w:val="005050F7"/>
    <w:rsid w:val="005058E8"/>
    <w:rsid w:val="00506F6B"/>
    <w:rsid w:val="0051011D"/>
    <w:rsid w:val="00510145"/>
    <w:rsid w:val="00510F33"/>
    <w:rsid w:val="005116E7"/>
    <w:rsid w:val="005125AF"/>
    <w:rsid w:val="005146D8"/>
    <w:rsid w:val="00515CCC"/>
    <w:rsid w:val="0051654A"/>
    <w:rsid w:val="00517DC2"/>
    <w:rsid w:val="00520211"/>
    <w:rsid w:val="005203C4"/>
    <w:rsid w:val="00521962"/>
    <w:rsid w:val="00521DF2"/>
    <w:rsid w:val="005229F5"/>
    <w:rsid w:val="00526A1D"/>
    <w:rsid w:val="00526B2D"/>
    <w:rsid w:val="00532268"/>
    <w:rsid w:val="00532532"/>
    <w:rsid w:val="00532AE0"/>
    <w:rsid w:val="00533127"/>
    <w:rsid w:val="00533B32"/>
    <w:rsid w:val="005351E5"/>
    <w:rsid w:val="00535F76"/>
    <w:rsid w:val="0053670A"/>
    <w:rsid w:val="00536892"/>
    <w:rsid w:val="00536A91"/>
    <w:rsid w:val="00536EC5"/>
    <w:rsid w:val="005379CE"/>
    <w:rsid w:val="005408D5"/>
    <w:rsid w:val="00541820"/>
    <w:rsid w:val="00544DF7"/>
    <w:rsid w:val="00545257"/>
    <w:rsid w:val="00547EC7"/>
    <w:rsid w:val="0055039A"/>
    <w:rsid w:val="0055184F"/>
    <w:rsid w:val="005520A4"/>
    <w:rsid w:val="005524BC"/>
    <w:rsid w:val="00552A36"/>
    <w:rsid w:val="00555212"/>
    <w:rsid w:val="00555436"/>
    <w:rsid w:val="00556DD4"/>
    <w:rsid w:val="00557327"/>
    <w:rsid w:val="0055747D"/>
    <w:rsid w:val="00563335"/>
    <w:rsid w:val="00564206"/>
    <w:rsid w:val="005649F0"/>
    <w:rsid w:val="00564C85"/>
    <w:rsid w:val="00565552"/>
    <w:rsid w:val="00572284"/>
    <w:rsid w:val="00574672"/>
    <w:rsid w:val="00574A02"/>
    <w:rsid w:val="00575837"/>
    <w:rsid w:val="00576346"/>
    <w:rsid w:val="00576782"/>
    <w:rsid w:val="00576D0B"/>
    <w:rsid w:val="0057743C"/>
    <w:rsid w:val="00581440"/>
    <w:rsid w:val="005836FE"/>
    <w:rsid w:val="0058374C"/>
    <w:rsid w:val="00583E1F"/>
    <w:rsid w:val="00586423"/>
    <w:rsid w:val="00586845"/>
    <w:rsid w:val="0059024F"/>
    <w:rsid w:val="005902C0"/>
    <w:rsid w:val="005919DC"/>
    <w:rsid w:val="00591FC2"/>
    <w:rsid w:val="005928E2"/>
    <w:rsid w:val="00592DC8"/>
    <w:rsid w:val="0059413F"/>
    <w:rsid w:val="005948BE"/>
    <w:rsid w:val="00595300"/>
    <w:rsid w:val="00596099"/>
    <w:rsid w:val="005965DF"/>
    <w:rsid w:val="00596742"/>
    <w:rsid w:val="0059768D"/>
    <w:rsid w:val="005A16E8"/>
    <w:rsid w:val="005A2CD3"/>
    <w:rsid w:val="005A32E2"/>
    <w:rsid w:val="005A5EFC"/>
    <w:rsid w:val="005A7EA3"/>
    <w:rsid w:val="005B0E22"/>
    <w:rsid w:val="005B151E"/>
    <w:rsid w:val="005B1642"/>
    <w:rsid w:val="005B2169"/>
    <w:rsid w:val="005B3CAA"/>
    <w:rsid w:val="005B5BB1"/>
    <w:rsid w:val="005C112A"/>
    <w:rsid w:val="005C172C"/>
    <w:rsid w:val="005C29AA"/>
    <w:rsid w:val="005C3363"/>
    <w:rsid w:val="005C35E4"/>
    <w:rsid w:val="005C3E3A"/>
    <w:rsid w:val="005C44E5"/>
    <w:rsid w:val="005C5B51"/>
    <w:rsid w:val="005C5B55"/>
    <w:rsid w:val="005C640C"/>
    <w:rsid w:val="005C68DE"/>
    <w:rsid w:val="005C6944"/>
    <w:rsid w:val="005D0292"/>
    <w:rsid w:val="005D1707"/>
    <w:rsid w:val="005D24D6"/>
    <w:rsid w:val="005D4307"/>
    <w:rsid w:val="005D4E93"/>
    <w:rsid w:val="005D53AD"/>
    <w:rsid w:val="005D6D13"/>
    <w:rsid w:val="005E02AC"/>
    <w:rsid w:val="005E0404"/>
    <w:rsid w:val="005E123E"/>
    <w:rsid w:val="005E1956"/>
    <w:rsid w:val="005E195E"/>
    <w:rsid w:val="005E1E28"/>
    <w:rsid w:val="005E1FB5"/>
    <w:rsid w:val="005E3153"/>
    <w:rsid w:val="005E329C"/>
    <w:rsid w:val="005E3ED9"/>
    <w:rsid w:val="005E4B68"/>
    <w:rsid w:val="005E4F16"/>
    <w:rsid w:val="005E5C0D"/>
    <w:rsid w:val="005E5EC0"/>
    <w:rsid w:val="005E6407"/>
    <w:rsid w:val="005E6984"/>
    <w:rsid w:val="005E7626"/>
    <w:rsid w:val="005F225F"/>
    <w:rsid w:val="005F3313"/>
    <w:rsid w:val="005F3D27"/>
    <w:rsid w:val="005F43A2"/>
    <w:rsid w:val="005F4FEE"/>
    <w:rsid w:val="005F7BFF"/>
    <w:rsid w:val="0060004C"/>
    <w:rsid w:val="006003C2"/>
    <w:rsid w:val="00600D9C"/>
    <w:rsid w:val="006029D6"/>
    <w:rsid w:val="006040D0"/>
    <w:rsid w:val="00604B50"/>
    <w:rsid w:val="006055A0"/>
    <w:rsid w:val="00605830"/>
    <w:rsid w:val="00605DB5"/>
    <w:rsid w:val="00607F82"/>
    <w:rsid w:val="00610F6E"/>
    <w:rsid w:val="00611535"/>
    <w:rsid w:val="006130E4"/>
    <w:rsid w:val="00613A3A"/>
    <w:rsid w:val="00613AFD"/>
    <w:rsid w:val="00614808"/>
    <w:rsid w:val="00615395"/>
    <w:rsid w:val="00616443"/>
    <w:rsid w:val="00616968"/>
    <w:rsid w:val="00616B05"/>
    <w:rsid w:val="00617265"/>
    <w:rsid w:val="00620B8F"/>
    <w:rsid w:val="00621565"/>
    <w:rsid w:val="00623162"/>
    <w:rsid w:val="0062317A"/>
    <w:rsid w:val="00623A0B"/>
    <w:rsid w:val="006253CA"/>
    <w:rsid w:val="006269DA"/>
    <w:rsid w:val="00626DAB"/>
    <w:rsid w:val="00631226"/>
    <w:rsid w:val="00631E1C"/>
    <w:rsid w:val="00633198"/>
    <w:rsid w:val="00633724"/>
    <w:rsid w:val="00633EAB"/>
    <w:rsid w:val="0063448A"/>
    <w:rsid w:val="00635296"/>
    <w:rsid w:val="006371C2"/>
    <w:rsid w:val="0064098D"/>
    <w:rsid w:val="0064377D"/>
    <w:rsid w:val="006461F5"/>
    <w:rsid w:val="00646FCD"/>
    <w:rsid w:val="006509FE"/>
    <w:rsid w:val="0065204A"/>
    <w:rsid w:val="006533AE"/>
    <w:rsid w:val="0065475D"/>
    <w:rsid w:val="00655175"/>
    <w:rsid w:val="0065556D"/>
    <w:rsid w:val="006569CF"/>
    <w:rsid w:val="00660A5F"/>
    <w:rsid w:val="00661589"/>
    <w:rsid w:val="00663932"/>
    <w:rsid w:val="006645B5"/>
    <w:rsid w:val="00665E15"/>
    <w:rsid w:val="00666135"/>
    <w:rsid w:val="0066790B"/>
    <w:rsid w:val="00667A50"/>
    <w:rsid w:val="0067054A"/>
    <w:rsid w:val="00670906"/>
    <w:rsid w:val="00671564"/>
    <w:rsid w:val="00671A28"/>
    <w:rsid w:val="00671E0B"/>
    <w:rsid w:val="00672DD4"/>
    <w:rsid w:val="00674999"/>
    <w:rsid w:val="00677B2A"/>
    <w:rsid w:val="00681065"/>
    <w:rsid w:val="0068110B"/>
    <w:rsid w:val="00681684"/>
    <w:rsid w:val="00681E0C"/>
    <w:rsid w:val="00685126"/>
    <w:rsid w:val="0068530A"/>
    <w:rsid w:val="0068558A"/>
    <w:rsid w:val="0068622E"/>
    <w:rsid w:val="00686E40"/>
    <w:rsid w:val="0068740A"/>
    <w:rsid w:val="006917D5"/>
    <w:rsid w:val="006924BF"/>
    <w:rsid w:val="00692B84"/>
    <w:rsid w:val="0069306F"/>
    <w:rsid w:val="006939CA"/>
    <w:rsid w:val="0069444C"/>
    <w:rsid w:val="006973FB"/>
    <w:rsid w:val="00697789"/>
    <w:rsid w:val="006A02E2"/>
    <w:rsid w:val="006A0AE5"/>
    <w:rsid w:val="006A1AF7"/>
    <w:rsid w:val="006A1FCB"/>
    <w:rsid w:val="006A221C"/>
    <w:rsid w:val="006A2BE3"/>
    <w:rsid w:val="006A5730"/>
    <w:rsid w:val="006A6BB0"/>
    <w:rsid w:val="006A793F"/>
    <w:rsid w:val="006B09B0"/>
    <w:rsid w:val="006B3068"/>
    <w:rsid w:val="006B4168"/>
    <w:rsid w:val="006B428D"/>
    <w:rsid w:val="006B4E9C"/>
    <w:rsid w:val="006B6906"/>
    <w:rsid w:val="006B69E3"/>
    <w:rsid w:val="006B79A2"/>
    <w:rsid w:val="006B7E5D"/>
    <w:rsid w:val="006C088D"/>
    <w:rsid w:val="006C0D7B"/>
    <w:rsid w:val="006C24A4"/>
    <w:rsid w:val="006C2CAD"/>
    <w:rsid w:val="006C42E4"/>
    <w:rsid w:val="006C4553"/>
    <w:rsid w:val="006C53A5"/>
    <w:rsid w:val="006C640B"/>
    <w:rsid w:val="006C6CDC"/>
    <w:rsid w:val="006C7243"/>
    <w:rsid w:val="006C7BC3"/>
    <w:rsid w:val="006C7E1F"/>
    <w:rsid w:val="006D144F"/>
    <w:rsid w:val="006D2626"/>
    <w:rsid w:val="006D2C12"/>
    <w:rsid w:val="006D2F29"/>
    <w:rsid w:val="006D4750"/>
    <w:rsid w:val="006D575C"/>
    <w:rsid w:val="006D5E40"/>
    <w:rsid w:val="006D5ED4"/>
    <w:rsid w:val="006D67DB"/>
    <w:rsid w:val="006D77E3"/>
    <w:rsid w:val="006E0069"/>
    <w:rsid w:val="006E17AB"/>
    <w:rsid w:val="006E1B0A"/>
    <w:rsid w:val="006E32E0"/>
    <w:rsid w:val="006E44FB"/>
    <w:rsid w:val="006E4941"/>
    <w:rsid w:val="006F0CD9"/>
    <w:rsid w:val="006F1039"/>
    <w:rsid w:val="006F139E"/>
    <w:rsid w:val="006F217F"/>
    <w:rsid w:val="006F3184"/>
    <w:rsid w:val="006F3752"/>
    <w:rsid w:val="006F3E39"/>
    <w:rsid w:val="006F4642"/>
    <w:rsid w:val="006F579F"/>
    <w:rsid w:val="006F5F75"/>
    <w:rsid w:val="006F66C1"/>
    <w:rsid w:val="006F68CE"/>
    <w:rsid w:val="006F6C9A"/>
    <w:rsid w:val="006F777B"/>
    <w:rsid w:val="007005A9"/>
    <w:rsid w:val="00701D92"/>
    <w:rsid w:val="00702B94"/>
    <w:rsid w:val="00702EDC"/>
    <w:rsid w:val="0070485A"/>
    <w:rsid w:val="007066CC"/>
    <w:rsid w:val="00706A00"/>
    <w:rsid w:val="00706C8D"/>
    <w:rsid w:val="00712119"/>
    <w:rsid w:val="007141B0"/>
    <w:rsid w:val="0071546F"/>
    <w:rsid w:val="00717368"/>
    <w:rsid w:val="0071743D"/>
    <w:rsid w:val="00722DCA"/>
    <w:rsid w:val="0072416A"/>
    <w:rsid w:val="0072559A"/>
    <w:rsid w:val="00725C6E"/>
    <w:rsid w:val="007267CA"/>
    <w:rsid w:val="0072767E"/>
    <w:rsid w:val="0073066A"/>
    <w:rsid w:val="007319D6"/>
    <w:rsid w:val="0073205B"/>
    <w:rsid w:val="007324B4"/>
    <w:rsid w:val="00732507"/>
    <w:rsid w:val="00732787"/>
    <w:rsid w:val="00732FF9"/>
    <w:rsid w:val="007407F6"/>
    <w:rsid w:val="007408A1"/>
    <w:rsid w:val="00742709"/>
    <w:rsid w:val="00743C6F"/>
    <w:rsid w:val="0074471E"/>
    <w:rsid w:val="00744B16"/>
    <w:rsid w:val="00744CB4"/>
    <w:rsid w:val="00744F66"/>
    <w:rsid w:val="007470B5"/>
    <w:rsid w:val="00747D83"/>
    <w:rsid w:val="0075001F"/>
    <w:rsid w:val="007505D1"/>
    <w:rsid w:val="00750C33"/>
    <w:rsid w:val="0075211B"/>
    <w:rsid w:val="0075481B"/>
    <w:rsid w:val="00754C47"/>
    <w:rsid w:val="007563FA"/>
    <w:rsid w:val="00756547"/>
    <w:rsid w:val="007570D6"/>
    <w:rsid w:val="00761A06"/>
    <w:rsid w:val="00763726"/>
    <w:rsid w:val="0076414D"/>
    <w:rsid w:val="007644C8"/>
    <w:rsid w:val="007645BE"/>
    <w:rsid w:val="007647A8"/>
    <w:rsid w:val="0076576E"/>
    <w:rsid w:val="00765B51"/>
    <w:rsid w:val="007671B5"/>
    <w:rsid w:val="00767361"/>
    <w:rsid w:val="00770B8C"/>
    <w:rsid w:val="00773284"/>
    <w:rsid w:val="00773347"/>
    <w:rsid w:val="00773CD6"/>
    <w:rsid w:val="00773D57"/>
    <w:rsid w:val="00774E00"/>
    <w:rsid w:val="00776E02"/>
    <w:rsid w:val="007804BD"/>
    <w:rsid w:val="00781100"/>
    <w:rsid w:val="007813F1"/>
    <w:rsid w:val="00781D70"/>
    <w:rsid w:val="0078284C"/>
    <w:rsid w:val="00782E4C"/>
    <w:rsid w:val="00783103"/>
    <w:rsid w:val="00784619"/>
    <w:rsid w:val="00785066"/>
    <w:rsid w:val="0078655A"/>
    <w:rsid w:val="00787ED9"/>
    <w:rsid w:val="00787F29"/>
    <w:rsid w:val="00790ED5"/>
    <w:rsid w:val="00791AA2"/>
    <w:rsid w:val="0079282E"/>
    <w:rsid w:val="00794325"/>
    <w:rsid w:val="007957C1"/>
    <w:rsid w:val="00796997"/>
    <w:rsid w:val="007A06E0"/>
    <w:rsid w:val="007A331C"/>
    <w:rsid w:val="007A56DE"/>
    <w:rsid w:val="007A5D40"/>
    <w:rsid w:val="007A7886"/>
    <w:rsid w:val="007B09BD"/>
    <w:rsid w:val="007B1A62"/>
    <w:rsid w:val="007B34C0"/>
    <w:rsid w:val="007B3E88"/>
    <w:rsid w:val="007B3EA4"/>
    <w:rsid w:val="007B694C"/>
    <w:rsid w:val="007C0CE0"/>
    <w:rsid w:val="007C0FE9"/>
    <w:rsid w:val="007C2E59"/>
    <w:rsid w:val="007C3C3F"/>
    <w:rsid w:val="007D2B8C"/>
    <w:rsid w:val="007D38AD"/>
    <w:rsid w:val="007D3933"/>
    <w:rsid w:val="007D3C62"/>
    <w:rsid w:val="007D49FD"/>
    <w:rsid w:val="007D6B50"/>
    <w:rsid w:val="007E024E"/>
    <w:rsid w:val="007E19F6"/>
    <w:rsid w:val="007E22FA"/>
    <w:rsid w:val="007E4AA5"/>
    <w:rsid w:val="007E5619"/>
    <w:rsid w:val="007E74B4"/>
    <w:rsid w:val="007E7B85"/>
    <w:rsid w:val="007E7C67"/>
    <w:rsid w:val="007F086F"/>
    <w:rsid w:val="007F0FEC"/>
    <w:rsid w:val="007F18C2"/>
    <w:rsid w:val="007F328F"/>
    <w:rsid w:val="007F32E5"/>
    <w:rsid w:val="007F330C"/>
    <w:rsid w:val="007F46D7"/>
    <w:rsid w:val="007F5071"/>
    <w:rsid w:val="007F5400"/>
    <w:rsid w:val="007F7094"/>
    <w:rsid w:val="008000EA"/>
    <w:rsid w:val="0080012E"/>
    <w:rsid w:val="00800230"/>
    <w:rsid w:val="0080084C"/>
    <w:rsid w:val="0080084E"/>
    <w:rsid w:val="00802F0F"/>
    <w:rsid w:val="008034FA"/>
    <w:rsid w:val="008059F3"/>
    <w:rsid w:val="008063EE"/>
    <w:rsid w:val="00806524"/>
    <w:rsid w:val="00806BD2"/>
    <w:rsid w:val="00810895"/>
    <w:rsid w:val="00810FEB"/>
    <w:rsid w:val="00811F22"/>
    <w:rsid w:val="00815635"/>
    <w:rsid w:val="00815CC4"/>
    <w:rsid w:val="00815DEF"/>
    <w:rsid w:val="00821E29"/>
    <w:rsid w:val="0082216E"/>
    <w:rsid w:val="008241D3"/>
    <w:rsid w:val="0082427A"/>
    <w:rsid w:val="0082495D"/>
    <w:rsid w:val="00825728"/>
    <w:rsid w:val="00826727"/>
    <w:rsid w:val="00827AEC"/>
    <w:rsid w:val="00827E21"/>
    <w:rsid w:val="00830B6B"/>
    <w:rsid w:val="00831593"/>
    <w:rsid w:val="008334D3"/>
    <w:rsid w:val="0083360C"/>
    <w:rsid w:val="008366CB"/>
    <w:rsid w:val="00836857"/>
    <w:rsid w:val="00836E7C"/>
    <w:rsid w:val="008371A1"/>
    <w:rsid w:val="008374C2"/>
    <w:rsid w:val="00840AFA"/>
    <w:rsid w:val="008416A0"/>
    <w:rsid w:val="00843258"/>
    <w:rsid w:val="00843756"/>
    <w:rsid w:val="008453F6"/>
    <w:rsid w:val="00846091"/>
    <w:rsid w:val="00846B57"/>
    <w:rsid w:val="00846E5E"/>
    <w:rsid w:val="0085128F"/>
    <w:rsid w:val="00851F86"/>
    <w:rsid w:val="0085376E"/>
    <w:rsid w:val="00854396"/>
    <w:rsid w:val="00854D79"/>
    <w:rsid w:val="00856589"/>
    <w:rsid w:val="00856673"/>
    <w:rsid w:val="00857561"/>
    <w:rsid w:val="00864072"/>
    <w:rsid w:val="0086484F"/>
    <w:rsid w:val="008649FD"/>
    <w:rsid w:val="008650F7"/>
    <w:rsid w:val="00867009"/>
    <w:rsid w:val="00870131"/>
    <w:rsid w:val="00871F19"/>
    <w:rsid w:val="00872FC8"/>
    <w:rsid w:val="00874352"/>
    <w:rsid w:val="00874464"/>
    <w:rsid w:val="0087603D"/>
    <w:rsid w:val="00876BCC"/>
    <w:rsid w:val="00876E6E"/>
    <w:rsid w:val="00877100"/>
    <w:rsid w:val="008804AA"/>
    <w:rsid w:val="008813A7"/>
    <w:rsid w:val="00882387"/>
    <w:rsid w:val="0088335A"/>
    <w:rsid w:val="00883CAC"/>
    <w:rsid w:val="00883F0E"/>
    <w:rsid w:val="00885494"/>
    <w:rsid w:val="00886B55"/>
    <w:rsid w:val="00886FC6"/>
    <w:rsid w:val="008870DC"/>
    <w:rsid w:val="00887553"/>
    <w:rsid w:val="00891CC0"/>
    <w:rsid w:val="0089213E"/>
    <w:rsid w:val="00892998"/>
    <w:rsid w:val="00895E42"/>
    <w:rsid w:val="00897ABC"/>
    <w:rsid w:val="008A0285"/>
    <w:rsid w:val="008A03C9"/>
    <w:rsid w:val="008A04B6"/>
    <w:rsid w:val="008A0811"/>
    <w:rsid w:val="008A1414"/>
    <w:rsid w:val="008A1765"/>
    <w:rsid w:val="008A28E1"/>
    <w:rsid w:val="008A356F"/>
    <w:rsid w:val="008A7BE2"/>
    <w:rsid w:val="008B12F4"/>
    <w:rsid w:val="008B1C65"/>
    <w:rsid w:val="008B280C"/>
    <w:rsid w:val="008B30DB"/>
    <w:rsid w:val="008B3D8E"/>
    <w:rsid w:val="008B4569"/>
    <w:rsid w:val="008B54BA"/>
    <w:rsid w:val="008B5C2C"/>
    <w:rsid w:val="008B709A"/>
    <w:rsid w:val="008B7EF3"/>
    <w:rsid w:val="008C0E23"/>
    <w:rsid w:val="008C0FE5"/>
    <w:rsid w:val="008C1E2D"/>
    <w:rsid w:val="008C3514"/>
    <w:rsid w:val="008C403C"/>
    <w:rsid w:val="008C5074"/>
    <w:rsid w:val="008C72D8"/>
    <w:rsid w:val="008C7735"/>
    <w:rsid w:val="008D2376"/>
    <w:rsid w:val="008D27CB"/>
    <w:rsid w:val="008D29D7"/>
    <w:rsid w:val="008D29F8"/>
    <w:rsid w:val="008D3986"/>
    <w:rsid w:val="008D3DD4"/>
    <w:rsid w:val="008D46E4"/>
    <w:rsid w:val="008D5075"/>
    <w:rsid w:val="008D5F5A"/>
    <w:rsid w:val="008D6F54"/>
    <w:rsid w:val="008E052F"/>
    <w:rsid w:val="008E0FA8"/>
    <w:rsid w:val="008E278D"/>
    <w:rsid w:val="008E3D5B"/>
    <w:rsid w:val="008E58EC"/>
    <w:rsid w:val="008E620B"/>
    <w:rsid w:val="008E62B1"/>
    <w:rsid w:val="008E6948"/>
    <w:rsid w:val="008F0267"/>
    <w:rsid w:val="008F034D"/>
    <w:rsid w:val="008F0A54"/>
    <w:rsid w:val="008F1000"/>
    <w:rsid w:val="008F216F"/>
    <w:rsid w:val="008F2506"/>
    <w:rsid w:val="008F2537"/>
    <w:rsid w:val="008F2B35"/>
    <w:rsid w:val="008F2FEE"/>
    <w:rsid w:val="008F45A2"/>
    <w:rsid w:val="008F5CA9"/>
    <w:rsid w:val="008F7590"/>
    <w:rsid w:val="008F7E95"/>
    <w:rsid w:val="0090358A"/>
    <w:rsid w:val="00904CBB"/>
    <w:rsid w:val="00904DE2"/>
    <w:rsid w:val="00905AB0"/>
    <w:rsid w:val="00906095"/>
    <w:rsid w:val="00907120"/>
    <w:rsid w:val="009075A1"/>
    <w:rsid w:val="00907652"/>
    <w:rsid w:val="0091041D"/>
    <w:rsid w:val="0091100F"/>
    <w:rsid w:val="0091279C"/>
    <w:rsid w:val="0091294F"/>
    <w:rsid w:val="0091579B"/>
    <w:rsid w:val="00915B2D"/>
    <w:rsid w:val="00916831"/>
    <w:rsid w:val="00917337"/>
    <w:rsid w:val="009177B6"/>
    <w:rsid w:val="009205D6"/>
    <w:rsid w:val="0092083A"/>
    <w:rsid w:val="00921BA9"/>
    <w:rsid w:val="00922EB0"/>
    <w:rsid w:val="0092689A"/>
    <w:rsid w:val="00926B27"/>
    <w:rsid w:val="00927256"/>
    <w:rsid w:val="009303AB"/>
    <w:rsid w:val="009306FF"/>
    <w:rsid w:val="00931396"/>
    <w:rsid w:val="009316C8"/>
    <w:rsid w:val="0093369D"/>
    <w:rsid w:val="00935A64"/>
    <w:rsid w:val="00935C70"/>
    <w:rsid w:val="00935D69"/>
    <w:rsid w:val="00936D72"/>
    <w:rsid w:val="009378E9"/>
    <w:rsid w:val="00937989"/>
    <w:rsid w:val="00940E9F"/>
    <w:rsid w:val="00941326"/>
    <w:rsid w:val="00941792"/>
    <w:rsid w:val="0094258F"/>
    <w:rsid w:val="009425F8"/>
    <w:rsid w:val="00943714"/>
    <w:rsid w:val="0094456B"/>
    <w:rsid w:val="009448E2"/>
    <w:rsid w:val="0094660F"/>
    <w:rsid w:val="00946DEC"/>
    <w:rsid w:val="00947D35"/>
    <w:rsid w:val="00947E07"/>
    <w:rsid w:val="00952890"/>
    <w:rsid w:val="00952D8D"/>
    <w:rsid w:val="00953226"/>
    <w:rsid w:val="009535AB"/>
    <w:rsid w:val="00954EC6"/>
    <w:rsid w:val="0095509C"/>
    <w:rsid w:val="009575E6"/>
    <w:rsid w:val="0096363F"/>
    <w:rsid w:val="00966378"/>
    <w:rsid w:val="009665B7"/>
    <w:rsid w:val="00966A45"/>
    <w:rsid w:val="00970F11"/>
    <w:rsid w:val="0097229C"/>
    <w:rsid w:val="00973600"/>
    <w:rsid w:val="00974C9C"/>
    <w:rsid w:val="00981822"/>
    <w:rsid w:val="00981A1C"/>
    <w:rsid w:val="00981E96"/>
    <w:rsid w:val="00986BCF"/>
    <w:rsid w:val="00987E9A"/>
    <w:rsid w:val="009905A0"/>
    <w:rsid w:val="00991EFC"/>
    <w:rsid w:val="009924ED"/>
    <w:rsid w:val="00994C1F"/>
    <w:rsid w:val="009959C9"/>
    <w:rsid w:val="00995FE3"/>
    <w:rsid w:val="00996566"/>
    <w:rsid w:val="00996D61"/>
    <w:rsid w:val="00997288"/>
    <w:rsid w:val="009A1427"/>
    <w:rsid w:val="009A20AF"/>
    <w:rsid w:val="009A261F"/>
    <w:rsid w:val="009A325C"/>
    <w:rsid w:val="009A39E4"/>
    <w:rsid w:val="009A4C53"/>
    <w:rsid w:val="009A5577"/>
    <w:rsid w:val="009A64F8"/>
    <w:rsid w:val="009A6BF4"/>
    <w:rsid w:val="009B03AF"/>
    <w:rsid w:val="009B3481"/>
    <w:rsid w:val="009B3EB9"/>
    <w:rsid w:val="009B4591"/>
    <w:rsid w:val="009B5190"/>
    <w:rsid w:val="009B571C"/>
    <w:rsid w:val="009B7355"/>
    <w:rsid w:val="009B73FE"/>
    <w:rsid w:val="009B7A03"/>
    <w:rsid w:val="009B7C96"/>
    <w:rsid w:val="009C06FA"/>
    <w:rsid w:val="009C0C8B"/>
    <w:rsid w:val="009C2778"/>
    <w:rsid w:val="009C50D2"/>
    <w:rsid w:val="009C66E3"/>
    <w:rsid w:val="009C6A64"/>
    <w:rsid w:val="009C6CC3"/>
    <w:rsid w:val="009D21F6"/>
    <w:rsid w:val="009D48EC"/>
    <w:rsid w:val="009D49A8"/>
    <w:rsid w:val="009D4B10"/>
    <w:rsid w:val="009D5D37"/>
    <w:rsid w:val="009E08F4"/>
    <w:rsid w:val="009E1DC4"/>
    <w:rsid w:val="009E2649"/>
    <w:rsid w:val="009E2EC4"/>
    <w:rsid w:val="009E3E97"/>
    <w:rsid w:val="009E6449"/>
    <w:rsid w:val="009E6C27"/>
    <w:rsid w:val="009E7350"/>
    <w:rsid w:val="009E7AD8"/>
    <w:rsid w:val="009E7F3A"/>
    <w:rsid w:val="009F18F1"/>
    <w:rsid w:val="009F1B1A"/>
    <w:rsid w:val="009F2B24"/>
    <w:rsid w:val="009F31E3"/>
    <w:rsid w:val="009F3A01"/>
    <w:rsid w:val="009F3BAE"/>
    <w:rsid w:val="009F4452"/>
    <w:rsid w:val="009F64F1"/>
    <w:rsid w:val="009F7062"/>
    <w:rsid w:val="009F754D"/>
    <w:rsid w:val="00A00A85"/>
    <w:rsid w:val="00A0309B"/>
    <w:rsid w:val="00A051FD"/>
    <w:rsid w:val="00A05228"/>
    <w:rsid w:val="00A07837"/>
    <w:rsid w:val="00A10848"/>
    <w:rsid w:val="00A10A99"/>
    <w:rsid w:val="00A127BE"/>
    <w:rsid w:val="00A14173"/>
    <w:rsid w:val="00A14890"/>
    <w:rsid w:val="00A15C1D"/>
    <w:rsid w:val="00A15CBA"/>
    <w:rsid w:val="00A15DE5"/>
    <w:rsid w:val="00A16706"/>
    <w:rsid w:val="00A16B10"/>
    <w:rsid w:val="00A16F2A"/>
    <w:rsid w:val="00A207E2"/>
    <w:rsid w:val="00A209B8"/>
    <w:rsid w:val="00A20EF2"/>
    <w:rsid w:val="00A234F9"/>
    <w:rsid w:val="00A237E6"/>
    <w:rsid w:val="00A25CF2"/>
    <w:rsid w:val="00A273F5"/>
    <w:rsid w:val="00A304AD"/>
    <w:rsid w:val="00A31613"/>
    <w:rsid w:val="00A32112"/>
    <w:rsid w:val="00A339BF"/>
    <w:rsid w:val="00A35A11"/>
    <w:rsid w:val="00A36295"/>
    <w:rsid w:val="00A362A5"/>
    <w:rsid w:val="00A372A7"/>
    <w:rsid w:val="00A37E43"/>
    <w:rsid w:val="00A41F0A"/>
    <w:rsid w:val="00A43AB6"/>
    <w:rsid w:val="00A44149"/>
    <w:rsid w:val="00A44C37"/>
    <w:rsid w:val="00A45A0F"/>
    <w:rsid w:val="00A46898"/>
    <w:rsid w:val="00A46E42"/>
    <w:rsid w:val="00A50600"/>
    <w:rsid w:val="00A50F7A"/>
    <w:rsid w:val="00A52812"/>
    <w:rsid w:val="00A54B68"/>
    <w:rsid w:val="00A63A5C"/>
    <w:rsid w:val="00A64F50"/>
    <w:rsid w:val="00A65D3A"/>
    <w:rsid w:val="00A6650F"/>
    <w:rsid w:val="00A66C07"/>
    <w:rsid w:val="00A67C92"/>
    <w:rsid w:val="00A736FD"/>
    <w:rsid w:val="00A7441A"/>
    <w:rsid w:val="00A764B5"/>
    <w:rsid w:val="00A76D98"/>
    <w:rsid w:val="00A777CD"/>
    <w:rsid w:val="00A84293"/>
    <w:rsid w:val="00A86AA2"/>
    <w:rsid w:val="00A9172B"/>
    <w:rsid w:val="00A93561"/>
    <w:rsid w:val="00A941CE"/>
    <w:rsid w:val="00A95AB1"/>
    <w:rsid w:val="00A95F5F"/>
    <w:rsid w:val="00AA0825"/>
    <w:rsid w:val="00AA2179"/>
    <w:rsid w:val="00AA24DC"/>
    <w:rsid w:val="00AA3AB9"/>
    <w:rsid w:val="00AA4E78"/>
    <w:rsid w:val="00AA4E9B"/>
    <w:rsid w:val="00AA5390"/>
    <w:rsid w:val="00AA76B9"/>
    <w:rsid w:val="00AA7D54"/>
    <w:rsid w:val="00AB0531"/>
    <w:rsid w:val="00AB2079"/>
    <w:rsid w:val="00AB343C"/>
    <w:rsid w:val="00AB46F6"/>
    <w:rsid w:val="00AB50B6"/>
    <w:rsid w:val="00AB5193"/>
    <w:rsid w:val="00AB716E"/>
    <w:rsid w:val="00AB72F0"/>
    <w:rsid w:val="00AB7BAD"/>
    <w:rsid w:val="00AB7DF2"/>
    <w:rsid w:val="00AC015D"/>
    <w:rsid w:val="00AC025F"/>
    <w:rsid w:val="00AC05E9"/>
    <w:rsid w:val="00AC094D"/>
    <w:rsid w:val="00AC2035"/>
    <w:rsid w:val="00AC2691"/>
    <w:rsid w:val="00AC2DCE"/>
    <w:rsid w:val="00AC35C7"/>
    <w:rsid w:val="00AC3F44"/>
    <w:rsid w:val="00AC70C4"/>
    <w:rsid w:val="00AC7130"/>
    <w:rsid w:val="00AC7B09"/>
    <w:rsid w:val="00AD1E3A"/>
    <w:rsid w:val="00AD3BCB"/>
    <w:rsid w:val="00AD3C3D"/>
    <w:rsid w:val="00AD7D1C"/>
    <w:rsid w:val="00AE12B4"/>
    <w:rsid w:val="00AE2AE1"/>
    <w:rsid w:val="00AE4A71"/>
    <w:rsid w:val="00AE57A6"/>
    <w:rsid w:val="00AE66F7"/>
    <w:rsid w:val="00AE7BAB"/>
    <w:rsid w:val="00AF09D8"/>
    <w:rsid w:val="00AF12AE"/>
    <w:rsid w:val="00AF19DC"/>
    <w:rsid w:val="00AF2252"/>
    <w:rsid w:val="00AF296A"/>
    <w:rsid w:val="00AF3251"/>
    <w:rsid w:val="00AF3E66"/>
    <w:rsid w:val="00AF5537"/>
    <w:rsid w:val="00AF597E"/>
    <w:rsid w:val="00AF66F6"/>
    <w:rsid w:val="00AF70AF"/>
    <w:rsid w:val="00AF75B1"/>
    <w:rsid w:val="00B008A6"/>
    <w:rsid w:val="00B015A1"/>
    <w:rsid w:val="00B0223B"/>
    <w:rsid w:val="00B024C2"/>
    <w:rsid w:val="00B03E1E"/>
    <w:rsid w:val="00B03F31"/>
    <w:rsid w:val="00B065B3"/>
    <w:rsid w:val="00B06EE5"/>
    <w:rsid w:val="00B06F14"/>
    <w:rsid w:val="00B078E0"/>
    <w:rsid w:val="00B120C3"/>
    <w:rsid w:val="00B12CC1"/>
    <w:rsid w:val="00B135CD"/>
    <w:rsid w:val="00B15F5C"/>
    <w:rsid w:val="00B1638A"/>
    <w:rsid w:val="00B16E3E"/>
    <w:rsid w:val="00B20358"/>
    <w:rsid w:val="00B211CD"/>
    <w:rsid w:val="00B232D1"/>
    <w:rsid w:val="00B26624"/>
    <w:rsid w:val="00B30F4A"/>
    <w:rsid w:val="00B331BC"/>
    <w:rsid w:val="00B33630"/>
    <w:rsid w:val="00B33E42"/>
    <w:rsid w:val="00B35157"/>
    <w:rsid w:val="00B36A91"/>
    <w:rsid w:val="00B36B39"/>
    <w:rsid w:val="00B36BBE"/>
    <w:rsid w:val="00B4103A"/>
    <w:rsid w:val="00B41BD5"/>
    <w:rsid w:val="00B41F5E"/>
    <w:rsid w:val="00B42379"/>
    <w:rsid w:val="00B45CBA"/>
    <w:rsid w:val="00B47874"/>
    <w:rsid w:val="00B52263"/>
    <w:rsid w:val="00B5400A"/>
    <w:rsid w:val="00B546C1"/>
    <w:rsid w:val="00B5514A"/>
    <w:rsid w:val="00B56F67"/>
    <w:rsid w:val="00B61E68"/>
    <w:rsid w:val="00B62783"/>
    <w:rsid w:val="00B62D9B"/>
    <w:rsid w:val="00B65944"/>
    <w:rsid w:val="00B66A89"/>
    <w:rsid w:val="00B67387"/>
    <w:rsid w:val="00B71034"/>
    <w:rsid w:val="00B7110C"/>
    <w:rsid w:val="00B71F55"/>
    <w:rsid w:val="00B724F1"/>
    <w:rsid w:val="00B72949"/>
    <w:rsid w:val="00B72F61"/>
    <w:rsid w:val="00B74A9E"/>
    <w:rsid w:val="00B75ACB"/>
    <w:rsid w:val="00B75FB6"/>
    <w:rsid w:val="00B76395"/>
    <w:rsid w:val="00B76768"/>
    <w:rsid w:val="00B77786"/>
    <w:rsid w:val="00B77EBF"/>
    <w:rsid w:val="00B8179F"/>
    <w:rsid w:val="00B83785"/>
    <w:rsid w:val="00B83D4E"/>
    <w:rsid w:val="00B84918"/>
    <w:rsid w:val="00B85351"/>
    <w:rsid w:val="00B87286"/>
    <w:rsid w:val="00B878B3"/>
    <w:rsid w:val="00B92E19"/>
    <w:rsid w:val="00B93CDF"/>
    <w:rsid w:val="00B93E36"/>
    <w:rsid w:val="00B942B9"/>
    <w:rsid w:val="00B949E8"/>
    <w:rsid w:val="00B96AC7"/>
    <w:rsid w:val="00B96EE2"/>
    <w:rsid w:val="00BA0AE1"/>
    <w:rsid w:val="00BA17DD"/>
    <w:rsid w:val="00BA2486"/>
    <w:rsid w:val="00BA261F"/>
    <w:rsid w:val="00BA2EDB"/>
    <w:rsid w:val="00BA361F"/>
    <w:rsid w:val="00BA3B9F"/>
    <w:rsid w:val="00BA5102"/>
    <w:rsid w:val="00BA655D"/>
    <w:rsid w:val="00BA6EBA"/>
    <w:rsid w:val="00BA7C72"/>
    <w:rsid w:val="00BA7DB9"/>
    <w:rsid w:val="00BB13E2"/>
    <w:rsid w:val="00BB142B"/>
    <w:rsid w:val="00BB158B"/>
    <w:rsid w:val="00BB3CFB"/>
    <w:rsid w:val="00BB41FB"/>
    <w:rsid w:val="00BB5361"/>
    <w:rsid w:val="00BB58BA"/>
    <w:rsid w:val="00BB6CF2"/>
    <w:rsid w:val="00BB7266"/>
    <w:rsid w:val="00BC01C6"/>
    <w:rsid w:val="00BC10B3"/>
    <w:rsid w:val="00BC1A10"/>
    <w:rsid w:val="00BC3368"/>
    <w:rsid w:val="00BC615E"/>
    <w:rsid w:val="00BC78C0"/>
    <w:rsid w:val="00BD01CC"/>
    <w:rsid w:val="00BD408F"/>
    <w:rsid w:val="00BD5C5A"/>
    <w:rsid w:val="00BD5F46"/>
    <w:rsid w:val="00BD77F3"/>
    <w:rsid w:val="00BD7B60"/>
    <w:rsid w:val="00BE054A"/>
    <w:rsid w:val="00BE0FA9"/>
    <w:rsid w:val="00BE31F7"/>
    <w:rsid w:val="00BE44F5"/>
    <w:rsid w:val="00BE548E"/>
    <w:rsid w:val="00BE713B"/>
    <w:rsid w:val="00BE7DA9"/>
    <w:rsid w:val="00BE7F27"/>
    <w:rsid w:val="00BF18B7"/>
    <w:rsid w:val="00BF4F92"/>
    <w:rsid w:val="00BF54A6"/>
    <w:rsid w:val="00BF5924"/>
    <w:rsid w:val="00BF7BE0"/>
    <w:rsid w:val="00C0096C"/>
    <w:rsid w:val="00C014D5"/>
    <w:rsid w:val="00C016AD"/>
    <w:rsid w:val="00C0258E"/>
    <w:rsid w:val="00C02D08"/>
    <w:rsid w:val="00C03852"/>
    <w:rsid w:val="00C03C6C"/>
    <w:rsid w:val="00C04CDB"/>
    <w:rsid w:val="00C0551F"/>
    <w:rsid w:val="00C05C36"/>
    <w:rsid w:val="00C05C78"/>
    <w:rsid w:val="00C05CC0"/>
    <w:rsid w:val="00C07135"/>
    <w:rsid w:val="00C077BA"/>
    <w:rsid w:val="00C11B4A"/>
    <w:rsid w:val="00C12242"/>
    <w:rsid w:val="00C14F17"/>
    <w:rsid w:val="00C16D81"/>
    <w:rsid w:val="00C171A0"/>
    <w:rsid w:val="00C179D3"/>
    <w:rsid w:val="00C20154"/>
    <w:rsid w:val="00C20B90"/>
    <w:rsid w:val="00C22F50"/>
    <w:rsid w:val="00C23E84"/>
    <w:rsid w:val="00C2653A"/>
    <w:rsid w:val="00C26708"/>
    <w:rsid w:val="00C26E7E"/>
    <w:rsid w:val="00C27EF9"/>
    <w:rsid w:val="00C31845"/>
    <w:rsid w:val="00C32322"/>
    <w:rsid w:val="00C32BEF"/>
    <w:rsid w:val="00C35459"/>
    <w:rsid w:val="00C35A18"/>
    <w:rsid w:val="00C35A95"/>
    <w:rsid w:val="00C36562"/>
    <w:rsid w:val="00C408A2"/>
    <w:rsid w:val="00C40FC3"/>
    <w:rsid w:val="00C413BE"/>
    <w:rsid w:val="00C4175B"/>
    <w:rsid w:val="00C41ED0"/>
    <w:rsid w:val="00C43440"/>
    <w:rsid w:val="00C435BA"/>
    <w:rsid w:val="00C43DE4"/>
    <w:rsid w:val="00C44568"/>
    <w:rsid w:val="00C4494D"/>
    <w:rsid w:val="00C452FC"/>
    <w:rsid w:val="00C50147"/>
    <w:rsid w:val="00C52074"/>
    <w:rsid w:val="00C53D67"/>
    <w:rsid w:val="00C5412A"/>
    <w:rsid w:val="00C54AFF"/>
    <w:rsid w:val="00C5561E"/>
    <w:rsid w:val="00C556C8"/>
    <w:rsid w:val="00C56A97"/>
    <w:rsid w:val="00C61979"/>
    <w:rsid w:val="00C6300C"/>
    <w:rsid w:val="00C6328F"/>
    <w:rsid w:val="00C6565E"/>
    <w:rsid w:val="00C660D9"/>
    <w:rsid w:val="00C66D6F"/>
    <w:rsid w:val="00C7156A"/>
    <w:rsid w:val="00C73178"/>
    <w:rsid w:val="00C73EB4"/>
    <w:rsid w:val="00C7480F"/>
    <w:rsid w:val="00C753E2"/>
    <w:rsid w:val="00C75600"/>
    <w:rsid w:val="00C76086"/>
    <w:rsid w:val="00C7615B"/>
    <w:rsid w:val="00C83C36"/>
    <w:rsid w:val="00C84BDB"/>
    <w:rsid w:val="00C85182"/>
    <w:rsid w:val="00C85B33"/>
    <w:rsid w:val="00C93EA3"/>
    <w:rsid w:val="00C93F5B"/>
    <w:rsid w:val="00C95812"/>
    <w:rsid w:val="00C96563"/>
    <w:rsid w:val="00C96C15"/>
    <w:rsid w:val="00CA0CEF"/>
    <w:rsid w:val="00CA3C11"/>
    <w:rsid w:val="00CA3EDB"/>
    <w:rsid w:val="00CA3F58"/>
    <w:rsid w:val="00CA4A48"/>
    <w:rsid w:val="00CA5CB1"/>
    <w:rsid w:val="00CA6E83"/>
    <w:rsid w:val="00CB0687"/>
    <w:rsid w:val="00CB0A2E"/>
    <w:rsid w:val="00CB2A03"/>
    <w:rsid w:val="00CB3857"/>
    <w:rsid w:val="00CB3D5D"/>
    <w:rsid w:val="00CB482A"/>
    <w:rsid w:val="00CB57C9"/>
    <w:rsid w:val="00CC0586"/>
    <w:rsid w:val="00CC091F"/>
    <w:rsid w:val="00CC2260"/>
    <w:rsid w:val="00CC5665"/>
    <w:rsid w:val="00CC702F"/>
    <w:rsid w:val="00CC70E6"/>
    <w:rsid w:val="00CC71BE"/>
    <w:rsid w:val="00CC7D41"/>
    <w:rsid w:val="00CD1251"/>
    <w:rsid w:val="00CD272E"/>
    <w:rsid w:val="00CD30B4"/>
    <w:rsid w:val="00CD4C5E"/>
    <w:rsid w:val="00CD50B8"/>
    <w:rsid w:val="00CD567E"/>
    <w:rsid w:val="00CD58F8"/>
    <w:rsid w:val="00CD6370"/>
    <w:rsid w:val="00CD72EC"/>
    <w:rsid w:val="00CD7986"/>
    <w:rsid w:val="00CE0350"/>
    <w:rsid w:val="00CE1383"/>
    <w:rsid w:val="00CE1BC2"/>
    <w:rsid w:val="00CE2997"/>
    <w:rsid w:val="00CE361E"/>
    <w:rsid w:val="00CE420D"/>
    <w:rsid w:val="00CE4A55"/>
    <w:rsid w:val="00CE5CF5"/>
    <w:rsid w:val="00CE6193"/>
    <w:rsid w:val="00CE6B0C"/>
    <w:rsid w:val="00CE70FB"/>
    <w:rsid w:val="00CE731C"/>
    <w:rsid w:val="00CF0163"/>
    <w:rsid w:val="00CF0D52"/>
    <w:rsid w:val="00CF74A3"/>
    <w:rsid w:val="00CF79E9"/>
    <w:rsid w:val="00CF7F92"/>
    <w:rsid w:val="00D00DFB"/>
    <w:rsid w:val="00D0181E"/>
    <w:rsid w:val="00D036D1"/>
    <w:rsid w:val="00D03F47"/>
    <w:rsid w:val="00D0449D"/>
    <w:rsid w:val="00D04739"/>
    <w:rsid w:val="00D06019"/>
    <w:rsid w:val="00D068B0"/>
    <w:rsid w:val="00D07A0F"/>
    <w:rsid w:val="00D07A7E"/>
    <w:rsid w:val="00D10522"/>
    <w:rsid w:val="00D10E98"/>
    <w:rsid w:val="00D168BF"/>
    <w:rsid w:val="00D16EE0"/>
    <w:rsid w:val="00D20367"/>
    <w:rsid w:val="00D20D12"/>
    <w:rsid w:val="00D21A38"/>
    <w:rsid w:val="00D21EE7"/>
    <w:rsid w:val="00D239E2"/>
    <w:rsid w:val="00D264BE"/>
    <w:rsid w:val="00D267FA"/>
    <w:rsid w:val="00D26998"/>
    <w:rsid w:val="00D27251"/>
    <w:rsid w:val="00D30A79"/>
    <w:rsid w:val="00D31CBA"/>
    <w:rsid w:val="00D31E36"/>
    <w:rsid w:val="00D31F1B"/>
    <w:rsid w:val="00D33618"/>
    <w:rsid w:val="00D33A26"/>
    <w:rsid w:val="00D33DDB"/>
    <w:rsid w:val="00D33E21"/>
    <w:rsid w:val="00D34861"/>
    <w:rsid w:val="00D357C3"/>
    <w:rsid w:val="00D37C18"/>
    <w:rsid w:val="00D41030"/>
    <w:rsid w:val="00D4159A"/>
    <w:rsid w:val="00D42B37"/>
    <w:rsid w:val="00D4344B"/>
    <w:rsid w:val="00D438C1"/>
    <w:rsid w:val="00D43B8E"/>
    <w:rsid w:val="00D4413A"/>
    <w:rsid w:val="00D446B5"/>
    <w:rsid w:val="00D46635"/>
    <w:rsid w:val="00D46DB8"/>
    <w:rsid w:val="00D4726A"/>
    <w:rsid w:val="00D47EDF"/>
    <w:rsid w:val="00D50325"/>
    <w:rsid w:val="00D51257"/>
    <w:rsid w:val="00D51315"/>
    <w:rsid w:val="00D51638"/>
    <w:rsid w:val="00D51A9C"/>
    <w:rsid w:val="00D5217A"/>
    <w:rsid w:val="00D531D9"/>
    <w:rsid w:val="00D55304"/>
    <w:rsid w:val="00D55B66"/>
    <w:rsid w:val="00D55E4C"/>
    <w:rsid w:val="00D60506"/>
    <w:rsid w:val="00D63FD9"/>
    <w:rsid w:val="00D67778"/>
    <w:rsid w:val="00D71A96"/>
    <w:rsid w:val="00D71C84"/>
    <w:rsid w:val="00D73AF0"/>
    <w:rsid w:val="00D74C01"/>
    <w:rsid w:val="00D74C52"/>
    <w:rsid w:val="00D7596E"/>
    <w:rsid w:val="00D76270"/>
    <w:rsid w:val="00D7702E"/>
    <w:rsid w:val="00D77301"/>
    <w:rsid w:val="00D81759"/>
    <w:rsid w:val="00D81C05"/>
    <w:rsid w:val="00D8375F"/>
    <w:rsid w:val="00D8514F"/>
    <w:rsid w:val="00D853D2"/>
    <w:rsid w:val="00D8546C"/>
    <w:rsid w:val="00D8581A"/>
    <w:rsid w:val="00D911B6"/>
    <w:rsid w:val="00D913B0"/>
    <w:rsid w:val="00D92E18"/>
    <w:rsid w:val="00D92E27"/>
    <w:rsid w:val="00D9690C"/>
    <w:rsid w:val="00D96918"/>
    <w:rsid w:val="00D96948"/>
    <w:rsid w:val="00DA0306"/>
    <w:rsid w:val="00DA2699"/>
    <w:rsid w:val="00DA4382"/>
    <w:rsid w:val="00DA5085"/>
    <w:rsid w:val="00DA756E"/>
    <w:rsid w:val="00DB2CBB"/>
    <w:rsid w:val="00DB3994"/>
    <w:rsid w:val="00DB5083"/>
    <w:rsid w:val="00DB5F83"/>
    <w:rsid w:val="00DB6071"/>
    <w:rsid w:val="00DB7065"/>
    <w:rsid w:val="00DB7DDD"/>
    <w:rsid w:val="00DC04CB"/>
    <w:rsid w:val="00DC1687"/>
    <w:rsid w:val="00DC1F0B"/>
    <w:rsid w:val="00DC3DCD"/>
    <w:rsid w:val="00DC3E73"/>
    <w:rsid w:val="00DC4014"/>
    <w:rsid w:val="00DC4A89"/>
    <w:rsid w:val="00DC4CA3"/>
    <w:rsid w:val="00DC5ACA"/>
    <w:rsid w:val="00DC7167"/>
    <w:rsid w:val="00DD36F2"/>
    <w:rsid w:val="00DD4597"/>
    <w:rsid w:val="00DD4D0A"/>
    <w:rsid w:val="00DD64A3"/>
    <w:rsid w:val="00DE1E3B"/>
    <w:rsid w:val="00DE2712"/>
    <w:rsid w:val="00DE28A3"/>
    <w:rsid w:val="00DE39AA"/>
    <w:rsid w:val="00DE3F8F"/>
    <w:rsid w:val="00DE5416"/>
    <w:rsid w:val="00DE54D3"/>
    <w:rsid w:val="00DE6753"/>
    <w:rsid w:val="00DE6AD3"/>
    <w:rsid w:val="00DE6B98"/>
    <w:rsid w:val="00DE76B1"/>
    <w:rsid w:val="00DF0DDB"/>
    <w:rsid w:val="00DF1686"/>
    <w:rsid w:val="00DF4296"/>
    <w:rsid w:val="00DF52D4"/>
    <w:rsid w:val="00DF5B83"/>
    <w:rsid w:val="00DF6CCA"/>
    <w:rsid w:val="00DF6E73"/>
    <w:rsid w:val="00DF73FD"/>
    <w:rsid w:val="00DF7E8B"/>
    <w:rsid w:val="00E003BA"/>
    <w:rsid w:val="00E009E8"/>
    <w:rsid w:val="00E009FD"/>
    <w:rsid w:val="00E0191B"/>
    <w:rsid w:val="00E019F0"/>
    <w:rsid w:val="00E031D5"/>
    <w:rsid w:val="00E03F00"/>
    <w:rsid w:val="00E04B0D"/>
    <w:rsid w:val="00E04D90"/>
    <w:rsid w:val="00E05578"/>
    <w:rsid w:val="00E075B8"/>
    <w:rsid w:val="00E07B51"/>
    <w:rsid w:val="00E103BE"/>
    <w:rsid w:val="00E10D6E"/>
    <w:rsid w:val="00E113E2"/>
    <w:rsid w:val="00E113E6"/>
    <w:rsid w:val="00E1299C"/>
    <w:rsid w:val="00E13E42"/>
    <w:rsid w:val="00E1719C"/>
    <w:rsid w:val="00E204A3"/>
    <w:rsid w:val="00E20616"/>
    <w:rsid w:val="00E2142E"/>
    <w:rsid w:val="00E23F16"/>
    <w:rsid w:val="00E26E2B"/>
    <w:rsid w:val="00E33B58"/>
    <w:rsid w:val="00E3445E"/>
    <w:rsid w:val="00E348AD"/>
    <w:rsid w:val="00E3511D"/>
    <w:rsid w:val="00E35903"/>
    <w:rsid w:val="00E40332"/>
    <w:rsid w:val="00E40477"/>
    <w:rsid w:val="00E41E97"/>
    <w:rsid w:val="00E41EEF"/>
    <w:rsid w:val="00E4229D"/>
    <w:rsid w:val="00E4259A"/>
    <w:rsid w:val="00E42891"/>
    <w:rsid w:val="00E43467"/>
    <w:rsid w:val="00E43F05"/>
    <w:rsid w:val="00E441D0"/>
    <w:rsid w:val="00E4512A"/>
    <w:rsid w:val="00E45DC9"/>
    <w:rsid w:val="00E47ACF"/>
    <w:rsid w:val="00E503A6"/>
    <w:rsid w:val="00E52739"/>
    <w:rsid w:val="00E54E9C"/>
    <w:rsid w:val="00E60823"/>
    <w:rsid w:val="00E609BB"/>
    <w:rsid w:val="00E62565"/>
    <w:rsid w:val="00E628C4"/>
    <w:rsid w:val="00E63B35"/>
    <w:rsid w:val="00E64937"/>
    <w:rsid w:val="00E64E5D"/>
    <w:rsid w:val="00E64F8C"/>
    <w:rsid w:val="00E65175"/>
    <w:rsid w:val="00E651B7"/>
    <w:rsid w:val="00E655B4"/>
    <w:rsid w:val="00E66172"/>
    <w:rsid w:val="00E71A83"/>
    <w:rsid w:val="00E71B08"/>
    <w:rsid w:val="00E72870"/>
    <w:rsid w:val="00E73F46"/>
    <w:rsid w:val="00E7474C"/>
    <w:rsid w:val="00E74B17"/>
    <w:rsid w:val="00E74C98"/>
    <w:rsid w:val="00E7600D"/>
    <w:rsid w:val="00E7633E"/>
    <w:rsid w:val="00E804A6"/>
    <w:rsid w:val="00E8072C"/>
    <w:rsid w:val="00E80A44"/>
    <w:rsid w:val="00E82A75"/>
    <w:rsid w:val="00E83BD9"/>
    <w:rsid w:val="00E8572F"/>
    <w:rsid w:val="00E87C9E"/>
    <w:rsid w:val="00E91348"/>
    <w:rsid w:val="00E92CD6"/>
    <w:rsid w:val="00E93992"/>
    <w:rsid w:val="00E93CD5"/>
    <w:rsid w:val="00E940BC"/>
    <w:rsid w:val="00E950A7"/>
    <w:rsid w:val="00E957EF"/>
    <w:rsid w:val="00E96662"/>
    <w:rsid w:val="00E96B14"/>
    <w:rsid w:val="00EA1363"/>
    <w:rsid w:val="00EA15C0"/>
    <w:rsid w:val="00EA2890"/>
    <w:rsid w:val="00EA339A"/>
    <w:rsid w:val="00EA43A8"/>
    <w:rsid w:val="00EA57A0"/>
    <w:rsid w:val="00EA5A0C"/>
    <w:rsid w:val="00EA6188"/>
    <w:rsid w:val="00EA6833"/>
    <w:rsid w:val="00EA6900"/>
    <w:rsid w:val="00EB2933"/>
    <w:rsid w:val="00EB3549"/>
    <w:rsid w:val="00EB35C8"/>
    <w:rsid w:val="00EB45E5"/>
    <w:rsid w:val="00EB56B6"/>
    <w:rsid w:val="00EB5E28"/>
    <w:rsid w:val="00EB622A"/>
    <w:rsid w:val="00EC0ABD"/>
    <w:rsid w:val="00EC0C1B"/>
    <w:rsid w:val="00EC537B"/>
    <w:rsid w:val="00EC53C2"/>
    <w:rsid w:val="00EC5DBD"/>
    <w:rsid w:val="00EC6A64"/>
    <w:rsid w:val="00ED0276"/>
    <w:rsid w:val="00ED18EA"/>
    <w:rsid w:val="00ED6C91"/>
    <w:rsid w:val="00EE08CE"/>
    <w:rsid w:val="00EE11D8"/>
    <w:rsid w:val="00EE2FB3"/>
    <w:rsid w:val="00EE3BD0"/>
    <w:rsid w:val="00EF0541"/>
    <w:rsid w:val="00EF17CC"/>
    <w:rsid w:val="00EF188B"/>
    <w:rsid w:val="00EF22A4"/>
    <w:rsid w:val="00EF50FF"/>
    <w:rsid w:val="00EF631E"/>
    <w:rsid w:val="00F0071C"/>
    <w:rsid w:val="00F01A04"/>
    <w:rsid w:val="00F02319"/>
    <w:rsid w:val="00F0434F"/>
    <w:rsid w:val="00F06175"/>
    <w:rsid w:val="00F06A9A"/>
    <w:rsid w:val="00F079CF"/>
    <w:rsid w:val="00F10619"/>
    <w:rsid w:val="00F10DBA"/>
    <w:rsid w:val="00F11D7F"/>
    <w:rsid w:val="00F121DF"/>
    <w:rsid w:val="00F13375"/>
    <w:rsid w:val="00F136D2"/>
    <w:rsid w:val="00F13AE8"/>
    <w:rsid w:val="00F143D8"/>
    <w:rsid w:val="00F146FA"/>
    <w:rsid w:val="00F15D91"/>
    <w:rsid w:val="00F16131"/>
    <w:rsid w:val="00F16F09"/>
    <w:rsid w:val="00F17944"/>
    <w:rsid w:val="00F204AC"/>
    <w:rsid w:val="00F21462"/>
    <w:rsid w:val="00F223F6"/>
    <w:rsid w:val="00F237D1"/>
    <w:rsid w:val="00F23AA1"/>
    <w:rsid w:val="00F24124"/>
    <w:rsid w:val="00F243A7"/>
    <w:rsid w:val="00F24546"/>
    <w:rsid w:val="00F2468E"/>
    <w:rsid w:val="00F24910"/>
    <w:rsid w:val="00F24E06"/>
    <w:rsid w:val="00F25488"/>
    <w:rsid w:val="00F254B7"/>
    <w:rsid w:val="00F26100"/>
    <w:rsid w:val="00F26FB7"/>
    <w:rsid w:val="00F276A7"/>
    <w:rsid w:val="00F30237"/>
    <w:rsid w:val="00F30979"/>
    <w:rsid w:val="00F30E0D"/>
    <w:rsid w:val="00F31382"/>
    <w:rsid w:val="00F3254E"/>
    <w:rsid w:val="00F33000"/>
    <w:rsid w:val="00F33C84"/>
    <w:rsid w:val="00F33CD0"/>
    <w:rsid w:val="00F33E8A"/>
    <w:rsid w:val="00F34097"/>
    <w:rsid w:val="00F34A78"/>
    <w:rsid w:val="00F36B69"/>
    <w:rsid w:val="00F36BB8"/>
    <w:rsid w:val="00F36FB4"/>
    <w:rsid w:val="00F4002D"/>
    <w:rsid w:val="00F42160"/>
    <w:rsid w:val="00F43089"/>
    <w:rsid w:val="00F43471"/>
    <w:rsid w:val="00F43A76"/>
    <w:rsid w:val="00F44440"/>
    <w:rsid w:val="00F4467C"/>
    <w:rsid w:val="00F44A61"/>
    <w:rsid w:val="00F45248"/>
    <w:rsid w:val="00F469EB"/>
    <w:rsid w:val="00F470CE"/>
    <w:rsid w:val="00F506EE"/>
    <w:rsid w:val="00F5087D"/>
    <w:rsid w:val="00F50A5A"/>
    <w:rsid w:val="00F5556F"/>
    <w:rsid w:val="00F579AC"/>
    <w:rsid w:val="00F57B80"/>
    <w:rsid w:val="00F61E11"/>
    <w:rsid w:val="00F642C7"/>
    <w:rsid w:val="00F67945"/>
    <w:rsid w:val="00F67992"/>
    <w:rsid w:val="00F707B3"/>
    <w:rsid w:val="00F71584"/>
    <w:rsid w:val="00F71C13"/>
    <w:rsid w:val="00F735EC"/>
    <w:rsid w:val="00F736A0"/>
    <w:rsid w:val="00F73EEA"/>
    <w:rsid w:val="00F74549"/>
    <w:rsid w:val="00F7619F"/>
    <w:rsid w:val="00F80B59"/>
    <w:rsid w:val="00F80D71"/>
    <w:rsid w:val="00F825E7"/>
    <w:rsid w:val="00F8277D"/>
    <w:rsid w:val="00F8370F"/>
    <w:rsid w:val="00F84137"/>
    <w:rsid w:val="00F84ECE"/>
    <w:rsid w:val="00F85765"/>
    <w:rsid w:val="00F85EDB"/>
    <w:rsid w:val="00F86324"/>
    <w:rsid w:val="00F86CCD"/>
    <w:rsid w:val="00F90623"/>
    <w:rsid w:val="00F90953"/>
    <w:rsid w:val="00F90B1C"/>
    <w:rsid w:val="00F93568"/>
    <w:rsid w:val="00F94105"/>
    <w:rsid w:val="00F966DF"/>
    <w:rsid w:val="00F970B6"/>
    <w:rsid w:val="00FA0181"/>
    <w:rsid w:val="00FA0EEE"/>
    <w:rsid w:val="00FA11E4"/>
    <w:rsid w:val="00FA1657"/>
    <w:rsid w:val="00FA646D"/>
    <w:rsid w:val="00FB04FE"/>
    <w:rsid w:val="00FB0BA5"/>
    <w:rsid w:val="00FB1E09"/>
    <w:rsid w:val="00FB2A11"/>
    <w:rsid w:val="00FB3601"/>
    <w:rsid w:val="00FB4532"/>
    <w:rsid w:val="00FB4FCD"/>
    <w:rsid w:val="00FB564A"/>
    <w:rsid w:val="00FB6239"/>
    <w:rsid w:val="00FB6C39"/>
    <w:rsid w:val="00FB7D52"/>
    <w:rsid w:val="00FB7EB0"/>
    <w:rsid w:val="00FC20E7"/>
    <w:rsid w:val="00FC455A"/>
    <w:rsid w:val="00FC6474"/>
    <w:rsid w:val="00FC69C1"/>
    <w:rsid w:val="00FC7DC5"/>
    <w:rsid w:val="00FD04DE"/>
    <w:rsid w:val="00FD07FA"/>
    <w:rsid w:val="00FD0A57"/>
    <w:rsid w:val="00FD19BA"/>
    <w:rsid w:val="00FD2C08"/>
    <w:rsid w:val="00FD37F0"/>
    <w:rsid w:val="00FD4AA0"/>
    <w:rsid w:val="00FD5A86"/>
    <w:rsid w:val="00FD63A1"/>
    <w:rsid w:val="00FD6935"/>
    <w:rsid w:val="00FD7111"/>
    <w:rsid w:val="00FD738D"/>
    <w:rsid w:val="00FD7B4B"/>
    <w:rsid w:val="00FD7CBF"/>
    <w:rsid w:val="00FE1B0A"/>
    <w:rsid w:val="00FE2652"/>
    <w:rsid w:val="00FE3398"/>
    <w:rsid w:val="00FE4AB2"/>
    <w:rsid w:val="00FE6485"/>
    <w:rsid w:val="00FE6628"/>
    <w:rsid w:val="00FE6D67"/>
    <w:rsid w:val="00FE7543"/>
    <w:rsid w:val="00FF01BA"/>
    <w:rsid w:val="00FF023C"/>
    <w:rsid w:val="00FF15E8"/>
    <w:rsid w:val="00FF4245"/>
    <w:rsid w:val="00FF476D"/>
    <w:rsid w:val="00FF5145"/>
    <w:rsid w:val="00FF5BDB"/>
    <w:rsid w:val="00FF702C"/>
    <w:rsid w:val="00FF73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3748C"/>
  <w15:docId w15:val="{66AE7D6C-8812-40E7-99A0-4FBBB3F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AC"/>
    <w:pPr>
      <w:ind w:left="567" w:hanging="567"/>
    </w:pPr>
    <w:rPr>
      <w:sz w:val="22"/>
      <w:szCs w:val="28"/>
      <w:lang w:val="pl-PL" w:eastAsia="pl-PL"/>
    </w:rPr>
  </w:style>
  <w:style w:type="paragraph" w:styleId="Heading1">
    <w:name w:val="heading 1"/>
    <w:basedOn w:val="Normal"/>
    <w:next w:val="Normal"/>
    <w:link w:val="Heading1Char"/>
    <w:qFormat/>
    <w:rsid w:val="00AE12B4"/>
    <w:pPr>
      <w:tabs>
        <w:tab w:val="left" w:pos="567"/>
      </w:tabs>
      <w:spacing w:before="240" w:after="120" w:line="260" w:lineRule="exact"/>
      <w:ind w:left="357" w:hanging="357"/>
      <w:outlineLvl w:val="0"/>
    </w:pPr>
    <w:rPr>
      <w:rFonts w:ascii="Cambria" w:hAnsi="Cambria"/>
      <w:b/>
      <w:bCs/>
      <w:kern w:val="32"/>
      <w:sz w:val="32"/>
      <w:szCs w:val="32"/>
    </w:rPr>
  </w:style>
  <w:style w:type="paragraph" w:styleId="Heading2">
    <w:name w:val="heading 2"/>
    <w:basedOn w:val="Normal"/>
    <w:next w:val="Normal"/>
    <w:link w:val="Heading2Char"/>
    <w:qFormat/>
    <w:rsid w:val="00AE12B4"/>
    <w:pPr>
      <w:keepNext/>
      <w:tabs>
        <w:tab w:val="left" w:pos="567"/>
      </w:tabs>
      <w:spacing w:before="240" w:after="60" w:line="260" w:lineRule="exact"/>
      <w:ind w:left="0" w:firstLine="0"/>
      <w:outlineLvl w:val="1"/>
    </w:pPr>
    <w:rPr>
      <w:rFonts w:ascii="Cambria" w:hAnsi="Cambria"/>
      <w:b/>
      <w:bCs/>
      <w:i/>
      <w:iCs/>
      <w:sz w:val="28"/>
    </w:rPr>
  </w:style>
  <w:style w:type="paragraph" w:styleId="Heading3">
    <w:name w:val="heading 3"/>
    <w:basedOn w:val="Normal"/>
    <w:next w:val="Normal"/>
    <w:link w:val="Heading3Char"/>
    <w:qFormat/>
    <w:rsid w:val="00AE12B4"/>
    <w:pPr>
      <w:keepNext/>
      <w:keepLines/>
      <w:tabs>
        <w:tab w:val="left" w:pos="567"/>
      </w:tabs>
      <w:spacing w:before="120" w:after="80" w:line="260" w:lineRule="exact"/>
      <w:ind w:left="0" w:firstLine="0"/>
      <w:outlineLvl w:val="2"/>
    </w:pPr>
    <w:rPr>
      <w:rFonts w:ascii="Cambria" w:hAnsi="Cambria"/>
      <w:b/>
      <w:bCs/>
      <w:sz w:val="26"/>
      <w:szCs w:val="26"/>
    </w:rPr>
  </w:style>
  <w:style w:type="paragraph" w:styleId="Heading4">
    <w:name w:val="heading 4"/>
    <w:basedOn w:val="Normal"/>
    <w:next w:val="Normal"/>
    <w:link w:val="Heading4Char"/>
    <w:qFormat/>
    <w:rsid w:val="00AE12B4"/>
    <w:pPr>
      <w:keepNext/>
      <w:tabs>
        <w:tab w:val="left" w:pos="567"/>
      </w:tabs>
      <w:spacing w:line="260" w:lineRule="exact"/>
      <w:ind w:left="0" w:firstLine="0"/>
      <w:jc w:val="both"/>
      <w:outlineLvl w:val="3"/>
    </w:pPr>
    <w:rPr>
      <w:rFonts w:ascii="Calibri" w:hAnsi="Calibri"/>
      <w:b/>
      <w:bCs/>
      <w:sz w:val="28"/>
    </w:rPr>
  </w:style>
  <w:style w:type="paragraph" w:styleId="Heading5">
    <w:name w:val="heading 5"/>
    <w:basedOn w:val="Normal"/>
    <w:next w:val="Normal"/>
    <w:link w:val="Heading5Char"/>
    <w:qFormat/>
    <w:rsid w:val="00AE12B4"/>
    <w:pPr>
      <w:keepNext/>
      <w:tabs>
        <w:tab w:val="left" w:pos="567"/>
      </w:tabs>
      <w:spacing w:line="260" w:lineRule="exact"/>
      <w:ind w:left="0" w:firstLine="0"/>
      <w:jc w:val="both"/>
      <w:outlineLvl w:val="4"/>
    </w:pPr>
    <w:rPr>
      <w:rFonts w:ascii="Calibri" w:hAnsi="Calibri"/>
      <w:b/>
      <w:bCs/>
      <w:i/>
      <w:iCs/>
      <w:sz w:val="26"/>
      <w:szCs w:val="26"/>
    </w:rPr>
  </w:style>
  <w:style w:type="paragraph" w:styleId="Heading6">
    <w:name w:val="heading 6"/>
    <w:basedOn w:val="Normal"/>
    <w:next w:val="Normal"/>
    <w:link w:val="Heading6Char"/>
    <w:qFormat/>
    <w:rsid w:val="00AE12B4"/>
    <w:pPr>
      <w:keepNext/>
      <w:tabs>
        <w:tab w:val="left" w:pos="-720"/>
        <w:tab w:val="left" w:pos="567"/>
        <w:tab w:val="left" w:pos="4536"/>
      </w:tabs>
      <w:suppressAutoHyphens/>
      <w:spacing w:line="260" w:lineRule="exact"/>
      <w:ind w:left="0" w:firstLine="0"/>
      <w:outlineLvl w:val="5"/>
    </w:pPr>
    <w:rPr>
      <w:rFonts w:ascii="Calibri" w:hAnsi="Calibri"/>
      <w:b/>
      <w:bCs/>
      <w:sz w:val="20"/>
      <w:szCs w:val="20"/>
    </w:rPr>
  </w:style>
  <w:style w:type="paragraph" w:styleId="Heading7">
    <w:name w:val="heading 7"/>
    <w:basedOn w:val="Normal"/>
    <w:next w:val="Normal"/>
    <w:link w:val="Heading7Char"/>
    <w:qFormat/>
    <w:rsid w:val="00AE12B4"/>
    <w:pPr>
      <w:keepNext/>
      <w:tabs>
        <w:tab w:val="left" w:pos="-720"/>
        <w:tab w:val="left" w:pos="567"/>
        <w:tab w:val="left" w:pos="4536"/>
      </w:tabs>
      <w:suppressAutoHyphens/>
      <w:spacing w:line="260" w:lineRule="exact"/>
      <w:ind w:left="0" w:firstLine="0"/>
      <w:jc w:val="both"/>
      <w:outlineLvl w:val="6"/>
    </w:pPr>
    <w:rPr>
      <w:rFonts w:ascii="Calibri" w:hAnsi="Calibri"/>
      <w:sz w:val="24"/>
      <w:szCs w:val="24"/>
    </w:rPr>
  </w:style>
  <w:style w:type="paragraph" w:styleId="Heading8">
    <w:name w:val="heading 8"/>
    <w:basedOn w:val="Normal"/>
    <w:next w:val="Normal"/>
    <w:link w:val="Heading8Char"/>
    <w:qFormat/>
    <w:rsid w:val="00AE12B4"/>
    <w:pPr>
      <w:keepNext/>
      <w:tabs>
        <w:tab w:val="left" w:pos="567"/>
      </w:tabs>
      <w:spacing w:line="260" w:lineRule="exact"/>
      <w:jc w:val="both"/>
      <w:outlineLvl w:val="7"/>
    </w:pPr>
    <w:rPr>
      <w:rFonts w:ascii="Calibri" w:hAnsi="Calibri"/>
      <w:i/>
      <w:iCs/>
      <w:sz w:val="24"/>
      <w:szCs w:val="24"/>
    </w:rPr>
  </w:style>
  <w:style w:type="paragraph" w:styleId="Heading9">
    <w:name w:val="heading 9"/>
    <w:basedOn w:val="Normal"/>
    <w:next w:val="Normal"/>
    <w:link w:val="Heading9Char"/>
    <w:qFormat/>
    <w:rsid w:val="00AE12B4"/>
    <w:pPr>
      <w:keepNext/>
      <w:tabs>
        <w:tab w:val="left" w:pos="567"/>
      </w:tabs>
      <w:spacing w:line="260" w:lineRule="exact"/>
      <w:ind w:left="0" w:firstLine="0"/>
      <w:jc w:val="both"/>
      <w:outlineLvl w:val="8"/>
    </w:pPr>
    <w:rPr>
      <w:rFonts w:ascii="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b/>
      <w:bCs/>
      <w:kern w:val="32"/>
      <w:sz w:val="32"/>
      <w:szCs w:val="32"/>
    </w:rPr>
  </w:style>
  <w:style w:type="character" w:customStyle="1" w:styleId="Heading2Char">
    <w:name w:val="Heading 2 Char"/>
    <w:link w:val="Heading2"/>
    <w:locked/>
    <w:rPr>
      <w:rFonts w:ascii="Cambria" w:hAnsi="Cambria"/>
      <w:b/>
      <w:bCs/>
      <w:i/>
      <w:iCs/>
      <w:sz w:val="28"/>
      <w:szCs w:val="28"/>
    </w:rPr>
  </w:style>
  <w:style w:type="character" w:customStyle="1" w:styleId="Heading3Char">
    <w:name w:val="Heading 3 Char"/>
    <w:link w:val="Heading3"/>
    <w:locked/>
    <w:rPr>
      <w:rFonts w:ascii="Cambria" w:hAnsi="Cambria"/>
      <w:b/>
      <w:bCs/>
      <w:sz w:val="26"/>
      <w:szCs w:val="26"/>
    </w:rPr>
  </w:style>
  <w:style w:type="character" w:customStyle="1" w:styleId="Heading4Char">
    <w:name w:val="Heading 4 Char"/>
    <w:link w:val="Heading4"/>
    <w:locked/>
    <w:rPr>
      <w:rFonts w:ascii="Calibri" w:hAnsi="Calibri"/>
      <w:b/>
      <w:bCs/>
      <w:sz w:val="28"/>
      <w:szCs w:val="28"/>
    </w:rPr>
  </w:style>
  <w:style w:type="character" w:customStyle="1" w:styleId="Heading5Char">
    <w:name w:val="Heading 5 Char"/>
    <w:link w:val="Heading5"/>
    <w:locked/>
    <w:rPr>
      <w:rFonts w:ascii="Calibri" w:hAnsi="Calibri"/>
      <w:b/>
      <w:bCs/>
      <w:i/>
      <w:iCs/>
      <w:sz w:val="26"/>
      <w:szCs w:val="26"/>
    </w:rPr>
  </w:style>
  <w:style w:type="character" w:customStyle="1" w:styleId="Heading6Char">
    <w:name w:val="Heading 6 Char"/>
    <w:link w:val="Heading6"/>
    <w:locked/>
    <w:rPr>
      <w:rFonts w:ascii="Calibri" w:hAnsi="Calibri"/>
      <w:b/>
      <w:bCs/>
      <w:sz w:val="20"/>
      <w:szCs w:val="20"/>
    </w:rPr>
  </w:style>
  <w:style w:type="character" w:customStyle="1" w:styleId="Heading7Char">
    <w:name w:val="Heading 7 Char"/>
    <w:link w:val="Heading7"/>
    <w:locked/>
    <w:rPr>
      <w:rFonts w:ascii="Calibri" w:hAnsi="Calibri"/>
      <w:sz w:val="24"/>
      <w:szCs w:val="24"/>
    </w:rPr>
  </w:style>
  <w:style w:type="character" w:customStyle="1" w:styleId="Heading8Char">
    <w:name w:val="Heading 8 Char"/>
    <w:link w:val="Heading8"/>
    <w:locked/>
    <w:rPr>
      <w:rFonts w:ascii="Calibri" w:hAnsi="Calibri"/>
      <w:i/>
      <w:iCs/>
      <w:sz w:val="24"/>
      <w:szCs w:val="24"/>
    </w:rPr>
  </w:style>
  <w:style w:type="character" w:customStyle="1" w:styleId="Heading9Char">
    <w:name w:val="Heading 9 Char"/>
    <w:link w:val="Heading9"/>
    <w:locked/>
    <w:rPr>
      <w:rFonts w:ascii="Cambria" w:hAnsi="Cambria"/>
      <w:sz w:val="20"/>
      <w:szCs w:val="20"/>
    </w:rPr>
  </w:style>
  <w:style w:type="paragraph" w:styleId="Title">
    <w:name w:val="Title"/>
    <w:basedOn w:val="Normal"/>
    <w:link w:val="TitleChar"/>
    <w:qFormat/>
    <w:rsid w:val="00AE12B4"/>
    <w:pPr>
      <w:spacing w:line="360" w:lineRule="auto"/>
      <w:jc w:val="center"/>
    </w:pPr>
    <w:rPr>
      <w:rFonts w:ascii="Cambria" w:hAnsi="Cambria"/>
      <w:b/>
      <w:bCs/>
      <w:kern w:val="28"/>
      <w:sz w:val="32"/>
      <w:szCs w:val="32"/>
    </w:rPr>
  </w:style>
  <w:style w:type="character" w:customStyle="1" w:styleId="TitleChar">
    <w:name w:val="Title Char"/>
    <w:link w:val="Title"/>
    <w:locked/>
    <w:rPr>
      <w:rFonts w:ascii="Cambria" w:hAnsi="Cambria"/>
      <w:b/>
      <w:bCs/>
      <w:kern w:val="28"/>
      <w:sz w:val="32"/>
      <w:szCs w:val="32"/>
    </w:rPr>
  </w:style>
  <w:style w:type="paragraph" w:styleId="Footer">
    <w:name w:val="footer"/>
    <w:basedOn w:val="Normal"/>
    <w:link w:val="FooterChar"/>
    <w:rsid w:val="00AE12B4"/>
    <w:pPr>
      <w:tabs>
        <w:tab w:val="left" w:pos="567"/>
        <w:tab w:val="center" w:pos="4536"/>
        <w:tab w:val="center" w:pos="8930"/>
      </w:tabs>
      <w:ind w:left="0" w:firstLine="0"/>
    </w:pPr>
    <w:rPr>
      <w:sz w:val="20"/>
    </w:rPr>
  </w:style>
  <w:style w:type="character" w:customStyle="1" w:styleId="FooterChar">
    <w:name w:val="Footer Char"/>
    <w:link w:val="Footer"/>
    <w:locked/>
    <w:rPr>
      <w:sz w:val="20"/>
      <w:szCs w:val="28"/>
    </w:rPr>
  </w:style>
  <w:style w:type="paragraph" w:styleId="BodyText">
    <w:name w:val="Body Text"/>
    <w:basedOn w:val="Normal"/>
    <w:link w:val="BodyTextChar"/>
    <w:rsid w:val="00AE12B4"/>
    <w:pPr>
      <w:tabs>
        <w:tab w:val="left" w:pos="567"/>
      </w:tabs>
      <w:spacing w:line="260" w:lineRule="exact"/>
      <w:ind w:left="0" w:firstLine="0"/>
    </w:pPr>
    <w:rPr>
      <w:sz w:val="20"/>
    </w:rPr>
  </w:style>
  <w:style w:type="character" w:customStyle="1" w:styleId="BodyTextChar">
    <w:name w:val="Body Text Char"/>
    <w:link w:val="BodyText"/>
    <w:locked/>
    <w:rPr>
      <w:sz w:val="20"/>
      <w:szCs w:val="28"/>
    </w:rPr>
  </w:style>
  <w:style w:type="paragraph" w:styleId="BodyTextIndent">
    <w:name w:val="Body Text Indent"/>
    <w:basedOn w:val="Normal"/>
    <w:link w:val="BodyTextIndentChar"/>
    <w:rsid w:val="00AE12B4"/>
    <w:rPr>
      <w:sz w:val="20"/>
    </w:rPr>
  </w:style>
  <w:style w:type="character" w:customStyle="1" w:styleId="BodyTextIndentChar">
    <w:name w:val="Body Text Indent Char"/>
    <w:link w:val="BodyTextIndent"/>
    <w:locked/>
    <w:rPr>
      <w:sz w:val="20"/>
      <w:szCs w:val="28"/>
    </w:rPr>
  </w:style>
  <w:style w:type="paragraph" w:styleId="BodyTextIndent2">
    <w:name w:val="Body Text Indent 2"/>
    <w:basedOn w:val="Normal"/>
    <w:link w:val="BodyTextIndent2Char"/>
    <w:rsid w:val="00AE12B4"/>
    <w:pPr>
      <w:tabs>
        <w:tab w:val="left" w:pos="567"/>
      </w:tabs>
      <w:spacing w:line="260" w:lineRule="exact"/>
      <w:jc w:val="both"/>
    </w:pPr>
    <w:rPr>
      <w:sz w:val="20"/>
    </w:rPr>
  </w:style>
  <w:style w:type="character" w:customStyle="1" w:styleId="BodyTextIndent2Char">
    <w:name w:val="Body Text Indent 2 Char"/>
    <w:link w:val="BodyTextIndent2"/>
    <w:locked/>
    <w:rPr>
      <w:sz w:val="20"/>
      <w:szCs w:val="28"/>
    </w:rPr>
  </w:style>
  <w:style w:type="paragraph" w:styleId="BodyTextIndent3">
    <w:name w:val="Body Text Indent 3"/>
    <w:basedOn w:val="Normal"/>
    <w:link w:val="BodyTextIndent3Char"/>
    <w:rsid w:val="00AE12B4"/>
    <w:pPr>
      <w:tabs>
        <w:tab w:val="left" w:pos="567"/>
      </w:tabs>
      <w:spacing w:line="260" w:lineRule="exact"/>
    </w:pPr>
    <w:rPr>
      <w:sz w:val="16"/>
      <w:szCs w:val="16"/>
    </w:rPr>
  </w:style>
  <w:style w:type="character" w:customStyle="1" w:styleId="BodyTextIndent3Char">
    <w:name w:val="Body Text Indent 3 Char"/>
    <w:link w:val="BodyTextIndent3"/>
    <w:locked/>
    <w:rPr>
      <w:sz w:val="16"/>
      <w:szCs w:val="16"/>
    </w:rPr>
  </w:style>
  <w:style w:type="character" w:styleId="PageNumber">
    <w:name w:val="page number"/>
    <w:rsid w:val="00F506EE"/>
    <w:rPr>
      <w:rFonts w:cs="Times New Roman"/>
    </w:rPr>
  </w:style>
  <w:style w:type="paragraph" w:styleId="BodyText3">
    <w:name w:val="Body Text 3"/>
    <w:basedOn w:val="Normal"/>
    <w:link w:val="BodyText3Char"/>
    <w:rsid w:val="00AE12B4"/>
    <w:pPr>
      <w:tabs>
        <w:tab w:val="left" w:pos="567"/>
      </w:tabs>
      <w:spacing w:line="260" w:lineRule="exact"/>
      <w:ind w:left="0" w:firstLine="0"/>
      <w:jc w:val="both"/>
    </w:pPr>
    <w:rPr>
      <w:sz w:val="16"/>
      <w:szCs w:val="16"/>
    </w:rPr>
  </w:style>
  <w:style w:type="character" w:customStyle="1" w:styleId="BodyText3Char">
    <w:name w:val="Body Text 3 Char"/>
    <w:link w:val="BodyText3"/>
    <w:locked/>
    <w:rPr>
      <w:sz w:val="16"/>
      <w:szCs w:val="16"/>
    </w:rPr>
  </w:style>
  <w:style w:type="paragraph" w:styleId="Header">
    <w:name w:val="header"/>
    <w:basedOn w:val="Normal"/>
    <w:link w:val="HeaderChar"/>
    <w:rsid w:val="00AE12B4"/>
    <w:pPr>
      <w:tabs>
        <w:tab w:val="left" w:pos="567"/>
        <w:tab w:val="center" w:pos="4153"/>
        <w:tab w:val="right" w:pos="8306"/>
      </w:tabs>
      <w:ind w:left="0" w:firstLine="0"/>
    </w:pPr>
    <w:rPr>
      <w:sz w:val="20"/>
    </w:rPr>
  </w:style>
  <w:style w:type="character" w:customStyle="1" w:styleId="HeaderChar">
    <w:name w:val="Header Char"/>
    <w:link w:val="Header"/>
    <w:locked/>
    <w:rPr>
      <w:sz w:val="20"/>
      <w:szCs w:val="28"/>
    </w:rPr>
  </w:style>
  <w:style w:type="paragraph" w:styleId="BlockText">
    <w:name w:val="Block Text"/>
    <w:basedOn w:val="Normal"/>
    <w:rsid w:val="00F506EE"/>
    <w:pPr>
      <w:tabs>
        <w:tab w:val="left" w:pos="2657"/>
      </w:tabs>
      <w:spacing w:before="120"/>
      <w:ind w:left="-37" w:right="-28" w:firstLine="0"/>
    </w:pPr>
    <w:rPr>
      <w:szCs w:val="20"/>
      <w:lang w:val="cs-CZ" w:eastAsia="en-US"/>
    </w:rPr>
  </w:style>
  <w:style w:type="paragraph" w:styleId="BodyText2">
    <w:name w:val="Body Text 2"/>
    <w:basedOn w:val="Normal"/>
    <w:link w:val="BodyText2Char"/>
    <w:uiPriority w:val="99"/>
    <w:rsid w:val="00F506EE"/>
    <w:rPr>
      <w:b/>
      <w:szCs w:val="20"/>
      <w:lang w:val="cs-CZ"/>
    </w:rPr>
  </w:style>
  <w:style w:type="character" w:customStyle="1" w:styleId="BodyText2Char">
    <w:name w:val="Body Text 2 Char"/>
    <w:link w:val="BodyText2"/>
    <w:uiPriority w:val="99"/>
    <w:locked/>
    <w:rsid w:val="00F33C84"/>
    <w:rPr>
      <w:b/>
      <w:sz w:val="22"/>
      <w:lang w:val="cs-CZ"/>
    </w:rPr>
  </w:style>
  <w:style w:type="character" w:styleId="CommentReference">
    <w:name w:val="annotation reference"/>
    <w:semiHidden/>
    <w:rsid w:val="00F506EE"/>
    <w:rPr>
      <w:rFonts w:cs="Times New Roman"/>
      <w:sz w:val="16"/>
    </w:rPr>
  </w:style>
  <w:style w:type="paragraph" w:styleId="CommentText">
    <w:name w:val="annotation text"/>
    <w:basedOn w:val="Normal"/>
    <w:link w:val="CommentTextChar"/>
    <w:semiHidden/>
    <w:rsid w:val="00AE12B4"/>
    <w:pPr>
      <w:tabs>
        <w:tab w:val="left" w:pos="567"/>
      </w:tabs>
      <w:spacing w:line="260" w:lineRule="exact"/>
      <w:ind w:left="0" w:firstLine="0"/>
    </w:pPr>
    <w:rPr>
      <w:sz w:val="28"/>
      <w:szCs w:val="20"/>
      <w:lang w:val="cs-CZ" w:eastAsia="en-US"/>
    </w:rPr>
  </w:style>
  <w:style w:type="character" w:customStyle="1" w:styleId="CommentTextChar">
    <w:name w:val="Comment Text Char"/>
    <w:link w:val="CommentText"/>
    <w:semiHidden/>
    <w:locked/>
    <w:rsid w:val="005E02AC"/>
    <w:rPr>
      <w:sz w:val="28"/>
      <w:szCs w:val="20"/>
      <w:lang w:val="cs-CZ" w:eastAsia="en-US"/>
    </w:rPr>
  </w:style>
  <w:style w:type="paragraph" w:styleId="DocumentMap">
    <w:name w:val="Document Map"/>
    <w:basedOn w:val="Normal"/>
    <w:link w:val="DocumentMapChar"/>
    <w:semiHidden/>
    <w:rsid w:val="00AE12B4"/>
    <w:pPr>
      <w:shd w:val="clear" w:color="auto" w:fill="000080"/>
      <w:tabs>
        <w:tab w:val="left" w:pos="567"/>
      </w:tabs>
      <w:spacing w:line="260" w:lineRule="exact"/>
      <w:ind w:left="0" w:firstLine="0"/>
    </w:pPr>
    <w:rPr>
      <w:sz w:val="2"/>
    </w:rPr>
  </w:style>
  <w:style w:type="character" w:customStyle="1" w:styleId="DocumentMapChar">
    <w:name w:val="Document Map Char"/>
    <w:link w:val="DocumentMap"/>
    <w:semiHidden/>
    <w:locked/>
    <w:rPr>
      <w:sz w:val="2"/>
      <w:szCs w:val="28"/>
      <w:shd w:val="clear" w:color="auto" w:fill="000080"/>
    </w:rPr>
  </w:style>
  <w:style w:type="character" w:styleId="EndnoteReference">
    <w:name w:val="endnote reference"/>
    <w:semiHidden/>
    <w:rsid w:val="00F506EE"/>
    <w:rPr>
      <w:rFonts w:cs="Times New Roman"/>
      <w:vertAlign w:val="superscript"/>
    </w:rPr>
  </w:style>
  <w:style w:type="paragraph" w:styleId="EndnoteText">
    <w:name w:val="endnote text"/>
    <w:aliases w:val="Char Char, Char Char"/>
    <w:basedOn w:val="Normal"/>
    <w:next w:val="Normal"/>
    <w:link w:val="EndnoteTextChar"/>
    <w:semiHidden/>
    <w:rsid w:val="00F506EE"/>
    <w:pPr>
      <w:tabs>
        <w:tab w:val="left" w:pos="567"/>
      </w:tabs>
      <w:ind w:left="0" w:firstLine="0"/>
    </w:pPr>
    <w:rPr>
      <w:szCs w:val="20"/>
      <w:lang w:val="cs-CZ" w:eastAsia="en-US"/>
    </w:rPr>
  </w:style>
  <w:style w:type="character" w:customStyle="1" w:styleId="EndnoteTextChar">
    <w:name w:val="Endnote Text Char"/>
    <w:aliases w:val="Char Char Char, Char Char Char"/>
    <w:link w:val="EndnoteText"/>
    <w:locked/>
    <w:rsid w:val="0078284C"/>
    <w:rPr>
      <w:sz w:val="22"/>
      <w:lang w:val="cs-CZ" w:eastAsia="en-US"/>
    </w:rPr>
  </w:style>
  <w:style w:type="character" w:styleId="FollowedHyperlink">
    <w:name w:val="FollowedHyperlink"/>
    <w:rsid w:val="00F506EE"/>
    <w:rPr>
      <w:rFonts w:cs="Times New Roman"/>
      <w:color w:val="800080"/>
      <w:u w:val="single"/>
    </w:rPr>
  </w:style>
  <w:style w:type="character" w:styleId="FootnoteReference">
    <w:name w:val="footnote reference"/>
    <w:semiHidden/>
    <w:rsid w:val="00F506EE"/>
    <w:rPr>
      <w:rFonts w:cs="Times New Roman"/>
      <w:vertAlign w:val="superscript"/>
    </w:rPr>
  </w:style>
  <w:style w:type="paragraph" w:styleId="FootnoteText">
    <w:name w:val="footnote text"/>
    <w:basedOn w:val="Normal"/>
    <w:link w:val="FootnoteTextChar"/>
    <w:semiHidden/>
    <w:rsid w:val="00F506EE"/>
    <w:pPr>
      <w:tabs>
        <w:tab w:val="left" w:pos="567"/>
      </w:tabs>
      <w:spacing w:line="260" w:lineRule="exact"/>
      <w:ind w:left="0" w:firstLine="0"/>
    </w:pPr>
    <w:rPr>
      <w:sz w:val="20"/>
      <w:szCs w:val="20"/>
    </w:rPr>
  </w:style>
  <w:style w:type="character" w:customStyle="1" w:styleId="FootnoteTextChar">
    <w:name w:val="Footnote Text Char"/>
    <w:link w:val="FootnoteText"/>
    <w:uiPriority w:val="99"/>
    <w:semiHidden/>
    <w:locked/>
    <w:rPr>
      <w:sz w:val="20"/>
    </w:rPr>
  </w:style>
  <w:style w:type="character" w:styleId="Hyperlink">
    <w:name w:val="Hyperlink"/>
    <w:rsid w:val="00F506EE"/>
    <w:rPr>
      <w:rFonts w:cs="Times New Roman"/>
      <w:color w:val="0000FF"/>
      <w:u w:val="single"/>
    </w:rPr>
  </w:style>
  <w:style w:type="paragraph" w:customStyle="1" w:styleId="Bullet">
    <w:name w:val="Bullet"/>
    <w:basedOn w:val="Normal"/>
    <w:rsid w:val="00F506EE"/>
    <w:pPr>
      <w:numPr>
        <w:numId w:val="5"/>
      </w:numPr>
    </w:pPr>
  </w:style>
  <w:style w:type="paragraph" w:customStyle="1" w:styleId="Text">
    <w:name w:val="Text"/>
    <w:basedOn w:val="Normal"/>
    <w:link w:val="TextChar"/>
    <w:rsid w:val="00F506EE"/>
    <w:pPr>
      <w:spacing w:before="120"/>
      <w:ind w:left="0" w:firstLine="0"/>
      <w:jc w:val="both"/>
    </w:pPr>
    <w:rPr>
      <w:sz w:val="24"/>
      <w:szCs w:val="20"/>
      <w:lang w:val="en-GB"/>
    </w:rPr>
  </w:style>
  <w:style w:type="paragraph" w:customStyle="1" w:styleId="BalloonText1">
    <w:name w:val="Balloon Text1"/>
    <w:basedOn w:val="Normal"/>
    <w:semiHidden/>
    <w:rsid w:val="00F506EE"/>
    <w:rPr>
      <w:rFonts w:ascii="Tahoma" w:hAnsi="Tahoma" w:cs="Tahoma"/>
      <w:sz w:val="16"/>
      <w:szCs w:val="16"/>
    </w:rPr>
  </w:style>
  <w:style w:type="paragraph" w:customStyle="1" w:styleId="Listlevel2">
    <w:name w:val="List level 2"/>
    <w:basedOn w:val="Normal"/>
    <w:rsid w:val="00F506EE"/>
    <w:pPr>
      <w:spacing w:before="40" w:after="20"/>
      <w:ind w:left="850" w:hanging="425"/>
    </w:pPr>
    <w:rPr>
      <w:sz w:val="24"/>
      <w:szCs w:val="20"/>
      <w:lang w:val="en-GB" w:eastAsia="en-US"/>
    </w:rPr>
  </w:style>
  <w:style w:type="paragraph" w:styleId="ListBullet">
    <w:name w:val="List Bullet"/>
    <w:basedOn w:val="Normal"/>
    <w:autoRedefine/>
    <w:rsid w:val="00AE12B4"/>
    <w:pPr>
      <w:tabs>
        <w:tab w:val="num" w:pos="360"/>
      </w:tabs>
      <w:ind w:left="360" w:hanging="360"/>
    </w:pPr>
  </w:style>
  <w:style w:type="paragraph" w:customStyle="1" w:styleId="Emission">
    <w:name w:val="Emission"/>
    <w:basedOn w:val="Normal"/>
    <w:next w:val="Normal"/>
    <w:rsid w:val="00F506EE"/>
    <w:pPr>
      <w:ind w:left="5103" w:firstLine="0"/>
    </w:pPr>
    <w:rPr>
      <w:sz w:val="24"/>
      <w:szCs w:val="20"/>
      <w:lang w:val="en-GB" w:eastAsia="en-US"/>
    </w:rPr>
  </w:style>
  <w:style w:type="paragraph" w:customStyle="1" w:styleId="CommentSubject1">
    <w:name w:val="Comment Subject1"/>
    <w:basedOn w:val="CommentText"/>
    <w:next w:val="CommentText"/>
    <w:semiHidden/>
    <w:rsid w:val="00AE12B4"/>
    <w:pPr>
      <w:tabs>
        <w:tab w:val="clear" w:pos="567"/>
      </w:tabs>
      <w:spacing w:line="240" w:lineRule="auto"/>
      <w:ind w:left="567" w:hanging="567"/>
    </w:pPr>
    <w:rPr>
      <w:b/>
      <w:bCs/>
      <w:lang w:val="pl-PL" w:eastAsia="pl-PL"/>
    </w:rPr>
  </w:style>
  <w:style w:type="paragraph" w:customStyle="1" w:styleId="Table">
    <w:name w:val="Table"/>
    <w:basedOn w:val="Normal"/>
    <w:link w:val="TableChar"/>
    <w:rsid w:val="00F506EE"/>
    <w:pPr>
      <w:keepLines/>
      <w:tabs>
        <w:tab w:val="left" w:pos="284"/>
      </w:tabs>
      <w:spacing w:before="40" w:after="20"/>
      <w:ind w:left="0" w:firstLine="0"/>
    </w:pPr>
    <w:rPr>
      <w:rFonts w:ascii="Arial" w:hAnsi="Arial"/>
      <w:sz w:val="20"/>
      <w:szCs w:val="20"/>
      <w:lang w:val="en-GB" w:eastAsia="en-US"/>
    </w:rPr>
  </w:style>
  <w:style w:type="paragraph" w:styleId="CommentSubject">
    <w:name w:val="annotation subject"/>
    <w:basedOn w:val="CommentText"/>
    <w:next w:val="CommentText"/>
    <w:link w:val="CommentSubjectChar"/>
    <w:semiHidden/>
    <w:rsid w:val="00AE12B4"/>
    <w:pPr>
      <w:tabs>
        <w:tab w:val="clear" w:pos="567"/>
      </w:tabs>
      <w:spacing w:line="240" w:lineRule="auto"/>
      <w:ind w:left="567" w:hanging="567"/>
    </w:pPr>
    <w:rPr>
      <w:b/>
      <w:lang w:val="pl-PL" w:eastAsia="pl-PL"/>
    </w:rPr>
  </w:style>
  <w:style w:type="character" w:customStyle="1" w:styleId="CommentSubjectChar">
    <w:name w:val="Comment Subject Char"/>
    <w:link w:val="CommentSubject"/>
    <w:semiHidden/>
    <w:locked/>
    <w:rsid w:val="00DE28A3"/>
    <w:rPr>
      <w:b/>
      <w:sz w:val="28"/>
      <w:szCs w:val="20"/>
      <w:lang w:val="cs-CZ" w:eastAsia="en-US"/>
    </w:rPr>
  </w:style>
  <w:style w:type="paragraph" w:styleId="BalloonText">
    <w:name w:val="Balloon Text"/>
    <w:basedOn w:val="Normal"/>
    <w:link w:val="BalloonTextChar"/>
    <w:semiHidden/>
    <w:rsid w:val="00AE12B4"/>
    <w:rPr>
      <w:sz w:val="2"/>
    </w:rPr>
  </w:style>
  <w:style w:type="character" w:customStyle="1" w:styleId="BalloonTextChar">
    <w:name w:val="Balloon Text Char"/>
    <w:link w:val="BalloonText"/>
    <w:semiHidden/>
    <w:locked/>
    <w:rPr>
      <w:sz w:val="2"/>
      <w:szCs w:val="28"/>
    </w:rPr>
  </w:style>
  <w:style w:type="table" w:styleId="TableGrid">
    <w:name w:val="Table Grid"/>
    <w:basedOn w:val="TableNormal"/>
    <w:rsid w:val="00E0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locked/>
    <w:rsid w:val="00086C6D"/>
    <w:rPr>
      <w:rFonts w:ascii="Arial" w:hAnsi="Arial"/>
      <w:lang w:val="en-GB" w:eastAsia="en-US"/>
    </w:rPr>
  </w:style>
  <w:style w:type="character" w:customStyle="1" w:styleId="TextChar">
    <w:name w:val="Text Char"/>
    <w:link w:val="Text"/>
    <w:locked/>
    <w:rsid w:val="0020464B"/>
    <w:rPr>
      <w:sz w:val="24"/>
      <w:lang w:val="en-GB" w:eastAsia="pl-PL"/>
    </w:rPr>
  </w:style>
  <w:style w:type="paragraph" w:customStyle="1" w:styleId="TableZnak">
    <w:name w:val="Table Znak"/>
    <w:basedOn w:val="Normal"/>
    <w:link w:val="TableZnakZnak"/>
    <w:rsid w:val="00AE12B4"/>
    <w:pPr>
      <w:keepNext/>
      <w:keepLines/>
      <w:tabs>
        <w:tab w:val="left" w:pos="284"/>
      </w:tabs>
      <w:spacing w:before="40" w:after="20"/>
      <w:ind w:left="0" w:firstLine="0"/>
    </w:pPr>
    <w:rPr>
      <w:rFonts w:ascii="Arial" w:hAnsi="Arial"/>
      <w:sz w:val="24"/>
      <w:szCs w:val="20"/>
      <w:lang w:val="en-US" w:eastAsia="en-US"/>
    </w:rPr>
  </w:style>
  <w:style w:type="character" w:customStyle="1" w:styleId="TableZnakZnak">
    <w:name w:val="Table Znak Znak"/>
    <w:link w:val="TableZnak"/>
    <w:locked/>
    <w:rsid w:val="00082885"/>
    <w:rPr>
      <w:rFonts w:ascii="Arial" w:hAnsi="Arial"/>
      <w:sz w:val="24"/>
      <w:szCs w:val="20"/>
      <w:lang w:val="en-US" w:eastAsia="en-US"/>
    </w:rPr>
  </w:style>
  <w:style w:type="paragraph" w:customStyle="1" w:styleId="Poprawka1">
    <w:name w:val="Poprawka1"/>
    <w:hidden/>
    <w:uiPriority w:val="99"/>
    <w:semiHidden/>
    <w:rsid w:val="00D913B0"/>
    <w:rPr>
      <w:sz w:val="22"/>
      <w:szCs w:val="28"/>
      <w:lang w:val="pl-PL" w:eastAsia="pl-PL"/>
    </w:rPr>
  </w:style>
  <w:style w:type="table" w:customStyle="1" w:styleId="TableGrid1">
    <w:name w:val="Table Grid1"/>
    <w:rsid w:val="00233386"/>
    <w:pPr>
      <w:tabs>
        <w:tab w:val="left" w:pos="567"/>
      </w:tabs>
      <w:spacing w:line="260" w:lineRule="exact"/>
    </w:pPr>
    <w:rPr>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
    <w:name w:val="Znak Znak1"/>
    <w:basedOn w:val="Normal"/>
    <w:rsid w:val="00233386"/>
    <w:pPr>
      <w:spacing w:after="160" w:line="240" w:lineRule="exact"/>
      <w:ind w:left="0" w:firstLine="0"/>
    </w:pPr>
    <w:rPr>
      <w:rFonts w:ascii="Verdana" w:hAnsi="Verdana" w:cs="Verdana"/>
      <w:sz w:val="20"/>
      <w:szCs w:val="20"/>
      <w:lang w:val="en-GB" w:eastAsia="en-US"/>
    </w:rPr>
  </w:style>
  <w:style w:type="paragraph" w:customStyle="1" w:styleId="ZnakZnakCharZnakZnakZnakZnakZnakCharZnakZnakCharZnakZnak">
    <w:name w:val="Znak Znak Char Znak Znak Znak Znak Znak Char Znak Znak Char Znak Znak"/>
    <w:basedOn w:val="Normal"/>
    <w:rsid w:val="007644C8"/>
    <w:pPr>
      <w:spacing w:after="160" w:line="240" w:lineRule="exact"/>
      <w:ind w:left="0" w:firstLine="0"/>
    </w:pPr>
    <w:rPr>
      <w:rFonts w:ascii="Verdana" w:hAnsi="Verdana" w:cs="Verdana"/>
      <w:sz w:val="20"/>
      <w:szCs w:val="20"/>
      <w:lang w:val="en-GB" w:eastAsia="en-US"/>
    </w:rPr>
  </w:style>
  <w:style w:type="paragraph" w:customStyle="1" w:styleId="Style">
    <w:name w:val="Style"/>
    <w:basedOn w:val="Normal"/>
    <w:rsid w:val="00A15CBA"/>
    <w:pPr>
      <w:spacing w:after="160" w:line="240" w:lineRule="exact"/>
      <w:ind w:left="0" w:firstLine="0"/>
    </w:pPr>
    <w:rPr>
      <w:rFonts w:ascii="Verdana" w:hAnsi="Verdana" w:cs="Verdana"/>
      <w:sz w:val="20"/>
      <w:szCs w:val="20"/>
      <w:lang w:val="en-GB" w:eastAsia="en-US"/>
    </w:rPr>
  </w:style>
  <w:style w:type="paragraph" w:customStyle="1" w:styleId="CharCharChar1">
    <w:name w:val="Char Char Char1"/>
    <w:aliases w:val="Char Char Char Char Char Char Char Char Char1,Char Char Char Char Char1 Char,Char Char Char Char Char Char Char Char Char Char Char Char Char Char Char, Char Char Char Char Char Char Char Char Char1, Char Char Char Char Char1 Char"/>
    <w:basedOn w:val="Normal"/>
    <w:rsid w:val="009B3481"/>
    <w:pPr>
      <w:spacing w:after="160" w:line="240" w:lineRule="exact"/>
      <w:ind w:left="0" w:firstLine="0"/>
    </w:pPr>
    <w:rPr>
      <w:rFonts w:ascii="Verdana" w:hAnsi="Verdana" w:cs="Verdana"/>
      <w:sz w:val="20"/>
      <w:szCs w:val="20"/>
      <w:lang w:val="en-US" w:eastAsia="en-US"/>
    </w:rPr>
  </w:style>
  <w:style w:type="paragraph" w:customStyle="1" w:styleId="ZnakZnakZnakCharZnakZnakCharZnakZnak">
    <w:name w:val="Znak Znak Znak Char Znak Znak Char Znak Znak"/>
    <w:basedOn w:val="Normal"/>
    <w:rsid w:val="00E23F16"/>
    <w:pPr>
      <w:spacing w:after="160" w:line="240" w:lineRule="exact"/>
      <w:ind w:left="0" w:firstLine="0"/>
    </w:pPr>
    <w:rPr>
      <w:rFonts w:ascii="Verdana" w:hAnsi="Verdana" w:cs="Verdana"/>
      <w:sz w:val="20"/>
      <w:szCs w:val="20"/>
      <w:lang w:val="en-GB" w:eastAsia="en-US"/>
    </w:rPr>
  </w:style>
  <w:style w:type="paragraph" w:customStyle="1" w:styleId="Revision1">
    <w:name w:val="Revision1"/>
    <w:hidden/>
    <w:uiPriority w:val="99"/>
    <w:semiHidden/>
    <w:rsid w:val="002C0994"/>
    <w:rPr>
      <w:sz w:val="22"/>
      <w:szCs w:val="28"/>
      <w:lang w:val="pl-PL" w:eastAsia="pl-PL"/>
    </w:rPr>
  </w:style>
  <w:style w:type="paragraph" w:customStyle="1" w:styleId="A">
    <w:name w:val="A"/>
    <w:basedOn w:val="Normal"/>
    <w:qFormat/>
    <w:rsid w:val="00DE6AD3"/>
    <w:pPr>
      <w:jc w:val="center"/>
    </w:pPr>
    <w:rPr>
      <w:b/>
      <w:color w:val="000000"/>
      <w:szCs w:val="22"/>
    </w:rPr>
  </w:style>
  <w:style w:type="paragraph" w:customStyle="1" w:styleId="B">
    <w:name w:val="B"/>
    <w:basedOn w:val="Normal"/>
    <w:qFormat/>
    <w:rsid w:val="00DE6AD3"/>
    <w:pPr>
      <w:keepNext/>
      <w:widowControl w:val="0"/>
      <w:autoSpaceDE w:val="0"/>
      <w:autoSpaceDN w:val="0"/>
      <w:adjustRightInd w:val="0"/>
      <w:ind w:left="705" w:right="120" w:hanging="510"/>
    </w:pPr>
    <w:rPr>
      <w:b/>
      <w:bCs/>
      <w:szCs w:val="22"/>
    </w:rPr>
  </w:style>
  <w:style w:type="paragraph" w:customStyle="1" w:styleId="C">
    <w:name w:val="C"/>
    <w:basedOn w:val="Normal"/>
    <w:qFormat/>
    <w:rsid w:val="00DE6AD3"/>
    <w:pPr>
      <w:widowControl w:val="0"/>
      <w:autoSpaceDE w:val="0"/>
      <w:autoSpaceDN w:val="0"/>
      <w:adjustRightInd w:val="0"/>
      <w:ind w:left="705" w:right="120" w:hanging="510"/>
    </w:pPr>
    <w:rPr>
      <w:b/>
      <w:bCs/>
      <w:szCs w:val="22"/>
    </w:rPr>
  </w:style>
  <w:style w:type="paragraph" w:customStyle="1" w:styleId="D">
    <w:name w:val="D"/>
    <w:basedOn w:val="Normal"/>
    <w:qFormat/>
    <w:rsid w:val="00DE6AD3"/>
    <w:pPr>
      <w:widowControl w:val="0"/>
      <w:autoSpaceDE w:val="0"/>
      <w:autoSpaceDN w:val="0"/>
      <w:adjustRightInd w:val="0"/>
      <w:ind w:left="705" w:right="120" w:hanging="510"/>
    </w:pPr>
    <w:rPr>
      <w:b/>
      <w:bCs/>
      <w:szCs w:val="22"/>
    </w:rPr>
  </w:style>
  <w:style w:type="paragraph" w:customStyle="1" w:styleId="E">
    <w:name w:val="E"/>
    <w:basedOn w:val="Normal"/>
    <w:qFormat/>
    <w:rsid w:val="00DE6AD3"/>
    <w:pPr>
      <w:widowControl w:val="0"/>
      <w:numPr>
        <w:numId w:val="33"/>
      </w:numPr>
      <w:autoSpaceDE w:val="0"/>
      <w:autoSpaceDN w:val="0"/>
      <w:adjustRightInd w:val="0"/>
      <w:ind w:right="120"/>
    </w:pPr>
    <w:rPr>
      <w:b/>
      <w:bCs/>
      <w:szCs w:val="22"/>
    </w:rPr>
  </w:style>
  <w:style w:type="paragraph" w:customStyle="1" w:styleId="F">
    <w:name w:val="F"/>
    <w:basedOn w:val="Normal"/>
    <w:qFormat/>
    <w:rsid w:val="00DE6AD3"/>
    <w:pPr>
      <w:jc w:val="center"/>
    </w:pPr>
    <w:rPr>
      <w:b/>
      <w:color w:val="000000"/>
      <w:szCs w:val="22"/>
    </w:rPr>
  </w:style>
  <w:style w:type="paragraph" w:customStyle="1" w:styleId="G">
    <w:name w:val="G"/>
    <w:basedOn w:val="Normal"/>
    <w:qFormat/>
    <w:rsid w:val="00DE6AD3"/>
    <w:pPr>
      <w:jc w:val="center"/>
    </w:pPr>
    <w:rPr>
      <w:b/>
      <w:color w:val="000000"/>
      <w:szCs w:val="22"/>
    </w:rPr>
  </w:style>
  <w:style w:type="paragraph" w:styleId="Revision">
    <w:name w:val="Revision"/>
    <w:hidden/>
    <w:uiPriority w:val="99"/>
    <w:semiHidden/>
    <w:rsid w:val="00C66D6F"/>
    <w:rPr>
      <w:sz w:val="22"/>
      <w:szCs w:val="28"/>
      <w:lang w:val="pl-PL" w:eastAsia="pl-PL"/>
    </w:rPr>
  </w:style>
  <w:style w:type="paragraph" w:customStyle="1" w:styleId="TableParagraph">
    <w:name w:val="Table Paragraph"/>
    <w:basedOn w:val="Normal"/>
    <w:uiPriority w:val="1"/>
    <w:qFormat/>
    <w:rsid w:val="00051C10"/>
    <w:pPr>
      <w:widowControl w:val="0"/>
      <w:autoSpaceDE w:val="0"/>
      <w:autoSpaceDN w:val="0"/>
      <w:adjustRightInd w:val="0"/>
      <w:ind w:left="0" w:firstLine="0"/>
    </w:pPr>
    <w:rPr>
      <w:rFonts w:eastAsia="MS Mincho"/>
      <w:sz w:val="24"/>
      <w:szCs w:val="24"/>
      <w:lang w:val="en-IN" w:eastAsia="en-IN"/>
    </w:rPr>
  </w:style>
  <w:style w:type="paragraph" w:styleId="ListParagraph">
    <w:name w:val="List Paragraph"/>
    <w:basedOn w:val="Normal"/>
    <w:uiPriority w:val="34"/>
    <w:qFormat/>
    <w:rsid w:val="00AC2DCE"/>
    <w:pPr>
      <w:ind w:left="720" w:firstLine="0"/>
    </w:pPr>
    <w:rPr>
      <w:sz w:val="24"/>
      <w:szCs w:val="24"/>
      <w:lang w:val="en-US" w:eastAsia="en-US"/>
    </w:rPr>
  </w:style>
  <w:style w:type="paragraph" w:customStyle="1" w:styleId="11">
    <w:name w:val="11"/>
    <w:basedOn w:val="Normal"/>
    <w:qFormat/>
    <w:rsid w:val="00B96AC7"/>
    <w:pPr>
      <w:jc w:val="center"/>
    </w:pPr>
    <w:rPr>
      <w:b/>
      <w:color w:val="000000"/>
      <w:szCs w:val="22"/>
    </w:rPr>
  </w:style>
  <w:style w:type="paragraph" w:customStyle="1" w:styleId="12">
    <w:name w:val="12"/>
    <w:basedOn w:val="B"/>
    <w:qFormat/>
    <w:rsid w:val="00B96AC7"/>
    <w:pPr>
      <w:ind w:left="555" w:hanging="360"/>
    </w:pPr>
  </w:style>
  <w:style w:type="paragraph" w:customStyle="1" w:styleId="13">
    <w:name w:val="13"/>
    <w:basedOn w:val="C"/>
    <w:qFormat/>
    <w:rsid w:val="00B96AC7"/>
    <w:pPr>
      <w:ind w:left="555" w:hanging="360"/>
    </w:pPr>
  </w:style>
  <w:style w:type="paragraph" w:customStyle="1" w:styleId="14">
    <w:name w:val="14"/>
    <w:basedOn w:val="D"/>
    <w:qFormat/>
    <w:rsid w:val="00B96AC7"/>
    <w:pPr>
      <w:ind w:left="555" w:hanging="360"/>
    </w:pPr>
  </w:style>
  <w:style w:type="paragraph" w:customStyle="1" w:styleId="15">
    <w:name w:val="15"/>
    <w:basedOn w:val="ListParagraph"/>
    <w:qFormat/>
    <w:rsid w:val="00B96AC7"/>
    <w:pPr>
      <w:widowControl w:val="0"/>
      <w:numPr>
        <w:numId w:val="36"/>
      </w:numPr>
      <w:autoSpaceDE w:val="0"/>
      <w:autoSpaceDN w:val="0"/>
      <w:adjustRightInd w:val="0"/>
    </w:pPr>
    <w:rPr>
      <w:b/>
      <w:sz w:val="22"/>
      <w:szCs w:val="22"/>
      <w:lang w:val="pl-PL"/>
    </w:rPr>
  </w:style>
  <w:style w:type="paragraph" w:customStyle="1" w:styleId="16">
    <w:name w:val="16"/>
    <w:basedOn w:val="F"/>
    <w:qFormat/>
    <w:rsid w:val="00B96AC7"/>
  </w:style>
  <w:style w:type="paragraph" w:customStyle="1" w:styleId="17">
    <w:name w:val="17"/>
    <w:basedOn w:val="G"/>
    <w:qFormat/>
    <w:rsid w:val="00B96AC7"/>
  </w:style>
  <w:style w:type="character" w:styleId="UnresolvedMention">
    <w:name w:val="Unresolved Mention"/>
    <w:basedOn w:val="DefaultParagraphFont"/>
    <w:uiPriority w:val="99"/>
    <w:semiHidden/>
    <w:unhideWhenUsed/>
    <w:rsid w:val="0010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7437">
      <w:bodyDiv w:val="1"/>
      <w:marLeft w:val="0"/>
      <w:marRight w:val="0"/>
      <w:marTop w:val="0"/>
      <w:marBottom w:val="0"/>
      <w:divBdr>
        <w:top w:val="none" w:sz="0" w:space="0" w:color="auto"/>
        <w:left w:val="none" w:sz="0" w:space="0" w:color="auto"/>
        <w:bottom w:val="none" w:sz="0" w:space="0" w:color="auto"/>
        <w:right w:val="none" w:sz="0" w:space="0" w:color="auto"/>
      </w:divBdr>
    </w:div>
    <w:div w:id="224339564">
      <w:bodyDiv w:val="1"/>
      <w:marLeft w:val="0"/>
      <w:marRight w:val="0"/>
      <w:marTop w:val="0"/>
      <w:marBottom w:val="0"/>
      <w:divBdr>
        <w:top w:val="none" w:sz="0" w:space="0" w:color="auto"/>
        <w:left w:val="none" w:sz="0" w:space="0" w:color="auto"/>
        <w:bottom w:val="none" w:sz="0" w:space="0" w:color="auto"/>
        <w:right w:val="none" w:sz="0" w:space="0" w:color="auto"/>
      </w:divBdr>
    </w:div>
    <w:div w:id="298385495">
      <w:bodyDiv w:val="1"/>
      <w:marLeft w:val="0"/>
      <w:marRight w:val="0"/>
      <w:marTop w:val="0"/>
      <w:marBottom w:val="0"/>
      <w:divBdr>
        <w:top w:val="none" w:sz="0" w:space="0" w:color="auto"/>
        <w:left w:val="none" w:sz="0" w:space="0" w:color="auto"/>
        <w:bottom w:val="none" w:sz="0" w:space="0" w:color="auto"/>
        <w:right w:val="none" w:sz="0" w:space="0" w:color="auto"/>
      </w:divBdr>
      <w:divsChild>
        <w:div w:id="58987527">
          <w:marLeft w:val="0"/>
          <w:marRight w:val="0"/>
          <w:marTop w:val="0"/>
          <w:marBottom w:val="0"/>
          <w:divBdr>
            <w:top w:val="none" w:sz="0" w:space="0" w:color="auto"/>
            <w:left w:val="none" w:sz="0" w:space="0" w:color="auto"/>
            <w:bottom w:val="none" w:sz="0" w:space="0" w:color="auto"/>
            <w:right w:val="none" w:sz="0" w:space="0" w:color="auto"/>
          </w:divBdr>
        </w:div>
        <w:div w:id="67074293">
          <w:marLeft w:val="0"/>
          <w:marRight w:val="0"/>
          <w:marTop w:val="0"/>
          <w:marBottom w:val="0"/>
          <w:divBdr>
            <w:top w:val="none" w:sz="0" w:space="0" w:color="auto"/>
            <w:left w:val="none" w:sz="0" w:space="0" w:color="auto"/>
            <w:bottom w:val="none" w:sz="0" w:space="0" w:color="auto"/>
            <w:right w:val="none" w:sz="0" w:space="0" w:color="auto"/>
          </w:divBdr>
        </w:div>
        <w:div w:id="386875447">
          <w:marLeft w:val="0"/>
          <w:marRight w:val="0"/>
          <w:marTop w:val="0"/>
          <w:marBottom w:val="0"/>
          <w:divBdr>
            <w:top w:val="none" w:sz="0" w:space="0" w:color="auto"/>
            <w:left w:val="none" w:sz="0" w:space="0" w:color="auto"/>
            <w:bottom w:val="none" w:sz="0" w:space="0" w:color="auto"/>
            <w:right w:val="none" w:sz="0" w:space="0" w:color="auto"/>
          </w:divBdr>
        </w:div>
        <w:div w:id="402608697">
          <w:marLeft w:val="0"/>
          <w:marRight w:val="0"/>
          <w:marTop w:val="0"/>
          <w:marBottom w:val="0"/>
          <w:divBdr>
            <w:top w:val="none" w:sz="0" w:space="0" w:color="auto"/>
            <w:left w:val="none" w:sz="0" w:space="0" w:color="auto"/>
            <w:bottom w:val="none" w:sz="0" w:space="0" w:color="auto"/>
            <w:right w:val="none" w:sz="0" w:space="0" w:color="auto"/>
          </w:divBdr>
        </w:div>
        <w:div w:id="408041456">
          <w:marLeft w:val="0"/>
          <w:marRight w:val="0"/>
          <w:marTop w:val="0"/>
          <w:marBottom w:val="0"/>
          <w:divBdr>
            <w:top w:val="none" w:sz="0" w:space="0" w:color="auto"/>
            <w:left w:val="none" w:sz="0" w:space="0" w:color="auto"/>
            <w:bottom w:val="none" w:sz="0" w:space="0" w:color="auto"/>
            <w:right w:val="none" w:sz="0" w:space="0" w:color="auto"/>
          </w:divBdr>
        </w:div>
        <w:div w:id="530610394">
          <w:marLeft w:val="0"/>
          <w:marRight w:val="0"/>
          <w:marTop w:val="0"/>
          <w:marBottom w:val="0"/>
          <w:divBdr>
            <w:top w:val="none" w:sz="0" w:space="0" w:color="auto"/>
            <w:left w:val="none" w:sz="0" w:space="0" w:color="auto"/>
            <w:bottom w:val="none" w:sz="0" w:space="0" w:color="auto"/>
            <w:right w:val="none" w:sz="0" w:space="0" w:color="auto"/>
          </w:divBdr>
        </w:div>
        <w:div w:id="643586911">
          <w:marLeft w:val="0"/>
          <w:marRight w:val="0"/>
          <w:marTop w:val="0"/>
          <w:marBottom w:val="0"/>
          <w:divBdr>
            <w:top w:val="none" w:sz="0" w:space="0" w:color="auto"/>
            <w:left w:val="none" w:sz="0" w:space="0" w:color="auto"/>
            <w:bottom w:val="none" w:sz="0" w:space="0" w:color="auto"/>
            <w:right w:val="none" w:sz="0" w:space="0" w:color="auto"/>
          </w:divBdr>
        </w:div>
        <w:div w:id="648705923">
          <w:marLeft w:val="0"/>
          <w:marRight w:val="0"/>
          <w:marTop w:val="0"/>
          <w:marBottom w:val="0"/>
          <w:divBdr>
            <w:top w:val="none" w:sz="0" w:space="0" w:color="auto"/>
            <w:left w:val="none" w:sz="0" w:space="0" w:color="auto"/>
            <w:bottom w:val="none" w:sz="0" w:space="0" w:color="auto"/>
            <w:right w:val="none" w:sz="0" w:space="0" w:color="auto"/>
          </w:divBdr>
        </w:div>
        <w:div w:id="844517274">
          <w:marLeft w:val="0"/>
          <w:marRight w:val="0"/>
          <w:marTop w:val="0"/>
          <w:marBottom w:val="0"/>
          <w:divBdr>
            <w:top w:val="none" w:sz="0" w:space="0" w:color="auto"/>
            <w:left w:val="none" w:sz="0" w:space="0" w:color="auto"/>
            <w:bottom w:val="none" w:sz="0" w:space="0" w:color="auto"/>
            <w:right w:val="none" w:sz="0" w:space="0" w:color="auto"/>
          </w:divBdr>
        </w:div>
        <w:div w:id="850486800">
          <w:marLeft w:val="0"/>
          <w:marRight w:val="0"/>
          <w:marTop w:val="0"/>
          <w:marBottom w:val="0"/>
          <w:divBdr>
            <w:top w:val="none" w:sz="0" w:space="0" w:color="auto"/>
            <w:left w:val="none" w:sz="0" w:space="0" w:color="auto"/>
            <w:bottom w:val="none" w:sz="0" w:space="0" w:color="auto"/>
            <w:right w:val="none" w:sz="0" w:space="0" w:color="auto"/>
          </w:divBdr>
        </w:div>
        <w:div w:id="1043141586">
          <w:marLeft w:val="0"/>
          <w:marRight w:val="0"/>
          <w:marTop w:val="0"/>
          <w:marBottom w:val="0"/>
          <w:divBdr>
            <w:top w:val="none" w:sz="0" w:space="0" w:color="auto"/>
            <w:left w:val="none" w:sz="0" w:space="0" w:color="auto"/>
            <w:bottom w:val="none" w:sz="0" w:space="0" w:color="auto"/>
            <w:right w:val="none" w:sz="0" w:space="0" w:color="auto"/>
          </w:divBdr>
        </w:div>
        <w:div w:id="1145778258">
          <w:marLeft w:val="0"/>
          <w:marRight w:val="0"/>
          <w:marTop w:val="0"/>
          <w:marBottom w:val="0"/>
          <w:divBdr>
            <w:top w:val="none" w:sz="0" w:space="0" w:color="auto"/>
            <w:left w:val="none" w:sz="0" w:space="0" w:color="auto"/>
            <w:bottom w:val="none" w:sz="0" w:space="0" w:color="auto"/>
            <w:right w:val="none" w:sz="0" w:space="0" w:color="auto"/>
          </w:divBdr>
        </w:div>
        <w:div w:id="1175337352">
          <w:marLeft w:val="0"/>
          <w:marRight w:val="0"/>
          <w:marTop w:val="0"/>
          <w:marBottom w:val="0"/>
          <w:divBdr>
            <w:top w:val="none" w:sz="0" w:space="0" w:color="auto"/>
            <w:left w:val="none" w:sz="0" w:space="0" w:color="auto"/>
            <w:bottom w:val="none" w:sz="0" w:space="0" w:color="auto"/>
            <w:right w:val="none" w:sz="0" w:space="0" w:color="auto"/>
          </w:divBdr>
        </w:div>
        <w:div w:id="1435900294">
          <w:marLeft w:val="0"/>
          <w:marRight w:val="0"/>
          <w:marTop w:val="0"/>
          <w:marBottom w:val="0"/>
          <w:divBdr>
            <w:top w:val="none" w:sz="0" w:space="0" w:color="auto"/>
            <w:left w:val="none" w:sz="0" w:space="0" w:color="auto"/>
            <w:bottom w:val="none" w:sz="0" w:space="0" w:color="auto"/>
            <w:right w:val="none" w:sz="0" w:space="0" w:color="auto"/>
          </w:divBdr>
        </w:div>
        <w:div w:id="1624380108">
          <w:marLeft w:val="0"/>
          <w:marRight w:val="0"/>
          <w:marTop w:val="0"/>
          <w:marBottom w:val="0"/>
          <w:divBdr>
            <w:top w:val="none" w:sz="0" w:space="0" w:color="auto"/>
            <w:left w:val="none" w:sz="0" w:space="0" w:color="auto"/>
            <w:bottom w:val="none" w:sz="0" w:space="0" w:color="auto"/>
            <w:right w:val="none" w:sz="0" w:space="0" w:color="auto"/>
          </w:divBdr>
        </w:div>
        <w:div w:id="1647516982">
          <w:marLeft w:val="0"/>
          <w:marRight w:val="0"/>
          <w:marTop w:val="0"/>
          <w:marBottom w:val="0"/>
          <w:divBdr>
            <w:top w:val="none" w:sz="0" w:space="0" w:color="auto"/>
            <w:left w:val="none" w:sz="0" w:space="0" w:color="auto"/>
            <w:bottom w:val="none" w:sz="0" w:space="0" w:color="auto"/>
            <w:right w:val="none" w:sz="0" w:space="0" w:color="auto"/>
          </w:divBdr>
        </w:div>
        <w:div w:id="1715810651">
          <w:marLeft w:val="0"/>
          <w:marRight w:val="0"/>
          <w:marTop w:val="0"/>
          <w:marBottom w:val="0"/>
          <w:divBdr>
            <w:top w:val="none" w:sz="0" w:space="0" w:color="auto"/>
            <w:left w:val="none" w:sz="0" w:space="0" w:color="auto"/>
            <w:bottom w:val="none" w:sz="0" w:space="0" w:color="auto"/>
            <w:right w:val="none" w:sz="0" w:space="0" w:color="auto"/>
          </w:divBdr>
        </w:div>
        <w:div w:id="1751387263">
          <w:marLeft w:val="0"/>
          <w:marRight w:val="0"/>
          <w:marTop w:val="0"/>
          <w:marBottom w:val="0"/>
          <w:divBdr>
            <w:top w:val="none" w:sz="0" w:space="0" w:color="auto"/>
            <w:left w:val="none" w:sz="0" w:space="0" w:color="auto"/>
            <w:bottom w:val="none" w:sz="0" w:space="0" w:color="auto"/>
            <w:right w:val="none" w:sz="0" w:space="0" w:color="auto"/>
          </w:divBdr>
        </w:div>
        <w:div w:id="1798135900">
          <w:marLeft w:val="0"/>
          <w:marRight w:val="0"/>
          <w:marTop w:val="0"/>
          <w:marBottom w:val="0"/>
          <w:divBdr>
            <w:top w:val="none" w:sz="0" w:space="0" w:color="auto"/>
            <w:left w:val="none" w:sz="0" w:space="0" w:color="auto"/>
            <w:bottom w:val="none" w:sz="0" w:space="0" w:color="auto"/>
            <w:right w:val="none" w:sz="0" w:space="0" w:color="auto"/>
          </w:divBdr>
        </w:div>
        <w:div w:id="1803110142">
          <w:marLeft w:val="0"/>
          <w:marRight w:val="0"/>
          <w:marTop w:val="0"/>
          <w:marBottom w:val="0"/>
          <w:divBdr>
            <w:top w:val="none" w:sz="0" w:space="0" w:color="auto"/>
            <w:left w:val="none" w:sz="0" w:space="0" w:color="auto"/>
            <w:bottom w:val="none" w:sz="0" w:space="0" w:color="auto"/>
            <w:right w:val="none" w:sz="0" w:space="0" w:color="auto"/>
          </w:divBdr>
        </w:div>
        <w:div w:id="1827621853">
          <w:marLeft w:val="0"/>
          <w:marRight w:val="0"/>
          <w:marTop w:val="0"/>
          <w:marBottom w:val="0"/>
          <w:divBdr>
            <w:top w:val="none" w:sz="0" w:space="0" w:color="auto"/>
            <w:left w:val="none" w:sz="0" w:space="0" w:color="auto"/>
            <w:bottom w:val="none" w:sz="0" w:space="0" w:color="auto"/>
            <w:right w:val="none" w:sz="0" w:space="0" w:color="auto"/>
          </w:divBdr>
        </w:div>
        <w:div w:id="1955864028">
          <w:marLeft w:val="0"/>
          <w:marRight w:val="0"/>
          <w:marTop w:val="0"/>
          <w:marBottom w:val="0"/>
          <w:divBdr>
            <w:top w:val="none" w:sz="0" w:space="0" w:color="auto"/>
            <w:left w:val="none" w:sz="0" w:space="0" w:color="auto"/>
            <w:bottom w:val="none" w:sz="0" w:space="0" w:color="auto"/>
            <w:right w:val="none" w:sz="0" w:space="0" w:color="auto"/>
          </w:divBdr>
        </w:div>
        <w:div w:id="1975139841">
          <w:marLeft w:val="0"/>
          <w:marRight w:val="0"/>
          <w:marTop w:val="0"/>
          <w:marBottom w:val="0"/>
          <w:divBdr>
            <w:top w:val="none" w:sz="0" w:space="0" w:color="auto"/>
            <w:left w:val="none" w:sz="0" w:space="0" w:color="auto"/>
            <w:bottom w:val="none" w:sz="0" w:space="0" w:color="auto"/>
            <w:right w:val="none" w:sz="0" w:space="0" w:color="auto"/>
          </w:divBdr>
        </w:div>
        <w:div w:id="1983345902">
          <w:marLeft w:val="0"/>
          <w:marRight w:val="0"/>
          <w:marTop w:val="0"/>
          <w:marBottom w:val="0"/>
          <w:divBdr>
            <w:top w:val="none" w:sz="0" w:space="0" w:color="auto"/>
            <w:left w:val="none" w:sz="0" w:space="0" w:color="auto"/>
            <w:bottom w:val="none" w:sz="0" w:space="0" w:color="auto"/>
            <w:right w:val="none" w:sz="0" w:space="0" w:color="auto"/>
          </w:divBdr>
        </w:div>
        <w:div w:id="1995334232">
          <w:marLeft w:val="0"/>
          <w:marRight w:val="0"/>
          <w:marTop w:val="0"/>
          <w:marBottom w:val="0"/>
          <w:divBdr>
            <w:top w:val="none" w:sz="0" w:space="0" w:color="auto"/>
            <w:left w:val="none" w:sz="0" w:space="0" w:color="auto"/>
            <w:bottom w:val="none" w:sz="0" w:space="0" w:color="auto"/>
            <w:right w:val="none" w:sz="0" w:space="0" w:color="auto"/>
          </w:divBdr>
        </w:div>
        <w:div w:id="2117744742">
          <w:marLeft w:val="0"/>
          <w:marRight w:val="0"/>
          <w:marTop w:val="0"/>
          <w:marBottom w:val="0"/>
          <w:divBdr>
            <w:top w:val="none" w:sz="0" w:space="0" w:color="auto"/>
            <w:left w:val="none" w:sz="0" w:space="0" w:color="auto"/>
            <w:bottom w:val="none" w:sz="0" w:space="0" w:color="auto"/>
            <w:right w:val="none" w:sz="0" w:space="0" w:color="auto"/>
          </w:divBdr>
        </w:div>
        <w:div w:id="2145073930">
          <w:marLeft w:val="0"/>
          <w:marRight w:val="0"/>
          <w:marTop w:val="0"/>
          <w:marBottom w:val="0"/>
          <w:divBdr>
            <w:top w:val="none" w:sz="0" w:space="0" w:color="auto"/>
            <w:left w:val="none" w:sz="0" w:space="0" w:color="auto"/>
            <w:bottom w:val="none" w:sz="0" w:space="0" w:color="auto"/>
            <w:right w:val="none" w:sz="0" w:space="0" w:color="auto"/>
          </w:divBdr>
        </w:div>
      </w:divsChild>
    </w:div>
    <w:div w:id="482429035">
      <w:bodyDiv w:val="1"/>
      <w:marLeft w:val="0"/>
      <w:marRight w:val="0"/>
      <w:marTop w:val="0"/>
      <w:marBottom w:val="0"/>
      <w:divBdr>
        <w:top w:val="none" w:sz="0" w:space="0" w:color="auto"/>
        <w:left w:val="none" w:sz="0" w:space="0" w:color="auto"/>
        <w:bottom w:val="none" w:sz="0" w:space="0" w:color="auto"/>
        <w:right w:val="none" w:sz="0" w:space="0" w:color="auto"/>
      </w:divBdr>
    </w:div>
    <w:div w:id="498693635">
      <w:bodyDiv w:val="1"/>
      <w:marLeft w:val="0"/>
      <w:marRight w:val="0"/>
      <w:marTop w:val="0"/>
      <w:marBottom w:val="0"/>
      <w:divBdr>
        <w:top w:val="none" w:sz="0" w:space="0" w:color="auto"/>
        <w:left w:val="none" w:sz="0" w:space="0" w:color="auto"/>
        <w:bottom w:val="none" w:sz="0" w:space="0" w:color="auto"/>
        <w:right w:val="none" w:sz="0" w:space="0" w:color="auto"/>
      </w:divBdr>
    </w:div>
    <w:div w:id="548997847">
      <w:bodyDiv w:val="1"/>
      <w:marLeft w:val="0"/>
      <w:marRight w:val="0"/>
      <w:marTop w:val="0"/>
      <w:marBottom w:val="0"/>
      <w:divBdr>
        <w:top w:val="none" w:sz="0" w:space="0" w:color="auto"/>
        <w:left w:val="none" w:sz="0" w:space="0" w:color="auto"/>
        <w:bottom w:val="none" w:sz="0" w:space="0" w:color="auto"/>
        <w:right w:val="none" w:sz="0" w:space="0" w:color="auto"/>
      </w:divBdr>
    </w:div>
    <w:div w:id="557018286">
      <w:bodyDiv w:val="1"/>
      <w:marLeft w:val="0"/>
      <w:marRight w:val="0"/>
      <w:marTop w:val="0"/>
      <w:marBottom w:val="0"/>
      <w:divBdr>
        <w:top w:val="none" w:sz="0" w:space="0" w:color="auto"/>
        <w:left w:val="none" w:sz="0" w:space="0" w:color="auto"/>
        <w:bottom w:val="none" w:sz="0" w:space="0" w:color="auto"/>
        <w:right w:val="none" w:sz="0" w:space="0" w:color="auto"/>
      </w:divBdr>
    </w:div>
    <w:div w:id="778794246">
      <w:bodyDiv w:val="1"/>
      <w:marLeft w:val="0"/>
      <w:marRight w:val="0"/>
      <w:marTop w:val="0"/>
      <w:marBottom w:val="0"/>
      <w:divBdr>
        <w:top w:val="none" w:sz="0" w:space="0" w:color="auto"/>
        <w:left w:val="none" w:sz="0" w:space="0" w:color="auto"/>
        <w:bottom w:val="none" w:sz="0" w:space="0" w:color="auto"/>
        <w:right w:val="none" w:sz="0" w:space="0" w:color="auto"/>
      </w:divBdr>
    </w:div>
    <w:div w:id="853810021">
      <w:bodyDiv w:val="1"/>
      <w:marLeft w:val="0"/>
      <w:marRight w:val="0"/>
      <w:marTop w:val="0"/>
      <w:marBottom w:val="0"/>
      <w:divBdr>
        <w:top w:val="none" w:sz="0" w:space="0" w:color="auto"/>
        <w:left w:val="none" w:sz="0" w:space="0" w:color="auto"/>
        <w:bottom w:val="none" w:sz="0" w:space="0" w:color="auto"/>
        <w:right w:val="none" w:sz="0" w:space="0" w:color="auto"/>
      </w:divBdr>
    </w:div>
    <w:div w:id="1197349183">
      <w:bodyDiv w:val="1"/>
      <w:marLeft w:val="0"/>
      <w:marRight w:val="0"/>
      <w:marTop w:val="0"/>
      <w:marBottom w:val="0"/>
      <w:divBdr>
        <w:top w:val="none" w:sz="0" w:space="0" w:color="auto"/>
        <w:left w:val="none" w:sz="0" w:space="0" w:color="auto"/>
        <w:bottom w:val="none" w:sz="0" w:space="0" w:color="auto"/>
        <w:right w:val="none" w:sz="0" w:space="0" w:color="auto"/>
      </w:divBdr>
    </w:div>
    <w:div w:id="1283881007">
      <w:bodyDiv w:val="1"/>
      <w:marLeft w:val="0"/>
      <w:marRight w:val="0"/>
      <w:marTop w:val="0"/>
      <w:marBottom w:val="0"/>
      <w:divBdr>
        <w:top w:val="none" w:sz="0" w:space="0" w:color="auto"/>
        <w:left w:val="none" w:sz="0" w:space="0" w:color="auto"/>
        <w:bottom w:val="none" w:sz="0" w:space="0" w:color="auto"/>
        <w:right w:val="none" w:sz="0" w:space="0" w:color="auto"/>
      </w:divBdr>
      <w:divsChild>
        <w:div w:id="13894908">
          <w:marLeft w:val="0"/>
          <w:marRight w:val="0"/>
          <w:marTop w:val="0"/>
          <w:marBottom w:val="0"/>
          <w:divBdr>
            <w:top w:val="none" w:sz="0" w:space="0" w:color="auto"/>
            <w:left w:val="none" w:sz="0" w:space="0" w:color="auto"/>
            <w:bottom w:val="none" w:sz="0" w:space="0" w:color="auto"/>
            <w:right w:val="none" w:sz="0" w:space="0" w:color="auto"/>
          </w:divBdr>
        </w:div>
        <w:div w:id="135298120">
          <w:marLeft w:val="0"/>
          <w:marRight w:val="0"/>
          <w:marTop w:val="0"/>
          <w:marBottom w:val="0"/>
          <w:divBdr>
            <w:top w:val="none" w:sz="0" w:space="0" w:color="auto"/>
            <w:left w:val="none" w:sz="0" w:space="0" w:color="auto"/>
            <w:bottom w:val="none" w:sz="0" w:space="0" w:color="auto"/>
            <w:right w:val="none" w:sz="0" w:space="0" w:color="auto"/>
          </w:divBdr>
        </w:div>
        <w:div w:id="648755011">
          <w:marLeft w:val="0"/>
          <w:marRight w:val="0"/>
          <w:marTop w:val="0"/>
          <w:marBottom w:val="0"/>
          <w:divBdr>
            <w:top w:val="none" w:sz="0" w:space="0" w:color="auto"/>
            <w:left w:val="none" w:sz="0" w:space="0" w:color="auto"/>
            <w:bottom w:val="none" w:sz="0" w:space="0" w:color="auto"/>
            <w:right w:val="none" w:sz="0" w:space="0" w:color="auto"/>
          </w:divBdr>
        </w:div>
        <w:div w:id="653801102">
          <w:marLeft w:val="0"/>
          <w:marRight w:val="0"/>
          <w:marTop w:val="0"/>
          <w:marBottom w:val="0"/>
          <w:divBdr>
            <w:top w:val="none" w:sz="0" w:space="0" w:color="auto"/>
            <w:left w:val="none" w:sz="0" w:space="0" w:color="auto"/>
            <w:bottom w:val="none" w:sz="0" w:space="0" w:color="auto"/>
            <w:right w:val="none" w:sz="0" w:space="0" w:color="auto"/>
          </w:divBdr>
        </w:div>
        <w:div w:id="878321949">
          <w:marLeft w:val="0"/>
          <w:marRight w:val="0"/>
          <w:marTop w:val="0"/>
          <w:marBottom w:val="0"/>
          <w:divBdr>
            <w:top w:val="none" w:sz="0" w:space="0" w:color="auto"/>
            <w:left w:val="none" w:sz="0" w:space="0" w:color="auto"/>
            <w:bottom w:val="none" w:sz="0" w:space="0" w:color="auto"/>
            <w:right w:val="none" w:sz="0" w:space="0" w:color="auto"/>
          </w:divBdr>
        </w:div>
        <w:div w:id="879318680">
          <w:marLeft w:val="0"/>
          <w:marRight w:val="0"/>
          <w:marTop w:val="0"/>
          <w:marBottom w:val="0"/>
          <w:divBdr>
            <w:top w:val="none" w:sz="0" w:space="0" w:color="auto"/>
            <w:left w:val="none" w:sz="0" w:space="0" w:color="auto"/>
            <w:bottom w:val="none" w:sz="0" w:space="0" w:color="auto"/>
            <w:right w:val="none" w:sz="0" w:space="0" w:color="auto"/>
          </w:divBdr>
        </w:div>
        <w:div w:id="1071269541">
          <w:marLeft w:val="0"/>
          <w:marRight w:val="0"/>
          <w:marTop w:val="0"/>
          <w:marBottom w:val="0"/>
          <w:divBdr>
            <w:top w:val="none" w:sz="0" w:space="0" w:color="auto"/>
            <w:left w:val="none" w:sz="0" w:space="0" w:color="auto"/>
            <w:bottom w:val="none" w:sz="0" w:space="0" w:color="auto"/>
            <w:right w:val="none" w:sz="0" w:space="0" w:color="auto"/>
          </w:divBdr>
        </w:div>
        <w:div w:id="1246450919">
          <w:marLeft w:val="0"/>
          <w:marRight w:val="0"/>
          <w:marTop w:val="0"/>
          <w:marBottom w:val="0"/>
          <w:divBdr>
            <w:top w:val="none" w:sz="0" w:space="0" w:color="auto"/>
            <w:left w:val="none" w:sz="0" w:space="0" w:color="auto"/>
            <w:bottom w:val="none" w:sz="0" w:space="0" w:color="auto"/>
            <w:right w:val="none" w:sz="0" w:space="0" w:color="auto"/>
          </w:divBdr>
        </w:div>
        <w:div w:id="1451196290">
          <w:marLeft w:val="0"/>
          <w:marRight w:val="0"/>
          <w:marTop w:val="0"/>
          <w:marBottom w:val="0"/>
          <w:divBdr>
            <w:top w:val="none" w:sz="0" w:space="0" w:color="auto"/>
            <w:left w:val="none" w:sz="0" w:space="0" w:color="auto"/>
            <w:bottom w:val="none" w:sz="0" w:space="0" w:color="auto"/>
            <w:right w:val="none" w:sz="0" w:space="0" w:color="auto"/>
          </w:divBdr>
        </w:div>
        <w:div w:id="1600406456">
          <w:marLeft w:val="0"/>
          <w:marRight w:val="0"/>
          <w:marTop w:val="0"/>
          <w:marBottom w:val="0"/>
          <w:divBdr>
            <w:top w:val="none" w:sz="0" w:space="0" w:color="auto"/>
            <w:left w:val="none" w:sz="0" w:space="0" w:color="auto"/>
            <w:bottom w:val="none" w:sz="0" w:space="0" w:color="auto"/>
            <w:right w:val="none" w:sz="0" w:space="0" w:color="auto"/>
          </w:divBdr>
        </w:div>
        <w:div w:id="1943998534">
          <w:marLeft w:val="0"/>
          <w:marRight w:val="0"/>
          <w:marTop w:val="0"/>
          <w:marBottom w:val="0"/>
          <w:divBdr>
            <w:top w:val="none" w:sz="0" w:space="0" w:color="auto"/>
            <w:left w:val="none" w:sz="0" w:space="0" w:color="auto"/>
            <w:bottom w:val="none" w:sz="0" w:space="0" w:color="auto"/>
            <w:right w:val="none" w:sz="0" w:space="0" w:color="auto"/>
          </w:divBdr>
        </w:div>
        <w:div w:id="1977835024">
          <w:marLeft w:val="0"/>
          <w:marRight w:val="0"/>
          <w:marTop w:val="0"/>
          <w:marBottom w:val="0"/>
          <w:divBdr>
            <w:top w:val="none" w:sz="0" w:space="0" w:color="auto"/>
            <w:left w:val="none" w:sz="0" w:space="0" w:color="auto"/>
            <w:bottom w:val="none" w:sz="0" w:space="0" w:color="auto"/>
            <w:right w:val="none" w:sz="0" w:space="0" w:color="auto"/>
          </w:divBdr>
        </w:div>
      </w:divsChild>
    </w:div>
    <w:div w:id="1367944167">
      <w:bodyDiv w:val="1"/>
      <w:marLeft w:val="0"/>
      <w:marRight w:val="0"/>
      <w:marTop w:val="0"/>
      <w:marBottom w:val="0"/>
      <w:divBdr>
        <w:top w:val="none" w:sz="0" w:space="0" w:color="auto"/>
        <w:left w:val="none" w:sz="0" w:space="0" w:color="auto"/>
        <w:bottom w:val="none" w:sz="0" w:space="0" w:color="auto"/>
        <w:right w:val="none" w:sz="0" w:space="0" w:color="auto"/>
      </w:divBdr>
    </w:div>
    <w:div w:id="1378358045">
      <w:bodyDiv w:val="1"/>
      <w:marLeft w:val="0"/>
      <w:marRight w:val="0"/>
      <w:marTop w:val="0"/>
      <w:marBottom w:val="0"/>
      <w:divBdr>
        <w:top w:val="none" w:sz="0" w:space="0" w:color="auto"/>
        <w:left w:val="none" w:sz="0" w:space="0" w:color="auto"/>
        <w:bottom w:val="none" w:sz="0" w:space="0" w:color="auto"/>
        <w:right w:val="none" w:sz="0" w:space="0" w:color="auto"/>
      </w:divBdr>
    </w:div>
    <w:div w:id="1488011323">
      <w:bodyDiv w:val="1"/>
      <w:marLeft w:val="0"/>
      <w:marRight w:val="0"/>
      <w:marTop w:val="0"/>
      <w:marBottom w:val="0"/>
      <w:divBdr>
        <w:top w:val="none" w:sz="0" w:space="0" w:color="auto"/>
        <w:left w:val="none" w:sz="0" w:space="0" w:color="auto"/>
        <w:bottom w:val="none" w:sz="0" w:space="0" w:color="auto"/>
        <w:right w:val="none" w:sz="0" w:space="0" w:color="auto"/>
      </w:divBdr>
    </w:div>
    <w:div w:id="1756589315">
      <w:bodyDiv w:val="1"/>
      <w:marLeft w:val="0"/>
      <w:marRight w:val="0"/>
      <w:marTop w:val="0"/>
      <w:marBottom w:val="0"/>
      <w:divBdr>
        <w:top w:val="none" w:sz="0" w:space="0" w:color="auto"/>
        <w:left w:val="none" w:sz="0" w:space="0" w:color="auto"/>
        <w:bottom w:val="none" w:sz="0" w:space="0" w:color="auto"/>
        <w:right w:val="none" w:sz="0" w:space="0" w:color="auto"/>
      </w:divBdr>
    </w:div>
    <w:div w:id="1794250689">
      <w:marLeft w:val="0"/>
      <w:marRight w:val="0"/>
      <w:marTop w:val="0"/>
      <w:marBottom w:val="0"/>
      <w:divBdr>
        <w:top w:val="none" w:sz="0" w:space="0" w:color="auto"/>
        <w:left w:val="none" w:sz="0" w:space="0" w:color="auto"/>
        <w:bottom w:val="none" w:sz="0" w:space="0" w:color="auto"/>
        <w:right w:val="none" w:sz="0" w:space="0" w:color="auto"/>
      </w:divBdr>
      <w:divsChild>
        <w:div w:id="1794250684">
          <w:marLeft w:val="0"/>
          <w:marRight w:val="0"/>
          <w:marTop w:val="0"/>
          <w:marBottom w:val="0"/>
          <w:divBdr>
            <w:top w:val="none" w:sz="0" w:space="0" w:color="auto"/>
            <w:left w:val="none" w:sz="0" w:space="0" w:color="auto"/>
            <w:bottom w:val="none" w:sz="0" w:space="0" w:color="auto"/>
            <w:right w:val="none" w:sz="0" w:space="0" w:color="auto"/>
          </w:divBdr>
        </w:div>
        <w:div w:id="1794250685">
          <w:marLeft w:val="0"/>
          <w:marRight w:val="0"/>
          <w:marTop w:val="0"/>
          <w:marBottom w:val="0"/>
          <w:divBdr>
            <w:top w:val="none" w:sz="0" w:space="0" w:color="auto"/>
            <w:left w:val="none" w:sz="0" w:space="0" w:color="auto"/>
            <w:bottom w:val="none" w:sz="0" w:space="0" w:color="auto"/>
            <w:right w:val="none" w:sz="0" w:space="0" w:color="auto"/>
          </w:divBdr>
        </w:div>
        <w:div w:id="1794250691">
          <w:marLeft w:val="0"/>
          <w:marRight w:val="0"/>
          <w:marTop w:val="0"/>
          <w:marBottom w:val="0"/>
          <w:divBdr>
            <w:top w:val="none" w:sz="0" w:space="0" w:color="auto"/>
            <w:left w:val="none" w:sz="0" w:space="0" w:color="auto"/>
            <w:bottom w:val="none" w:sz="0" w:space="0" w:color="auto"/>
            <w:right w:val="none" w:sz="0" w:space="0" w:color="auto"/>
          </w:divBdr>
        </w:div>
        <w:div w:id="1794250692">
          <w:marLeft w:val="0"/>
          <w:marRight w:val="0"/>
          <w:marTop w:val="0"/>
          <w:marBottom w:val="0"/>
          <w:divBdr>
            <w:top w:val="none" w:sz="0" w:space="0" w:color="auto"/>
            <w:left w:val="none" w:sz="0" w:space="0" w:color="auto"/>
            <w:bottom w:val="none" w:sz="0" w:space="0" w:color="auto"/>
            <w:right w:val="none" w:sz="0" w:space="0" w:color="auto"/>
          </w:divBdr>
        </w:div>
        <w:div w:id="1794250693">
          <w:marLeft w:val="0"/>
          <w:marRight w:val="0"/>
          <w:marTop w:val="0"/>
          <w:marBottom w:val="0"/>
          <w:divBdr>
            <w:top w:val="none" w:sz="0" w:space="0" w:color="auto"/>
            <w:left w:val="none" w:sz="0" w:space="0" w:color="auto"/>
            <w:bottom w:val="none" w:sz="0" w:space="0" w:color="auto"/>
            <w:right w:val="none" w:sz="0" w:space="0" w:color="auto"/>
          </w:divBdr>
        </w:div>
        <w:div w:id="1794250698">
          <w:marLeft w:val="0"/>
          <w:marRight w:val="0"/>
          <w:marTop w:val="0"/>
          <w:marBottom w:val="0"/>
          <w:divBdr>
            <w:top w:val="none" w:sz="0" w:space="0" w:color="auto"/>
            <w:left w:val="none" w:sz="0" w:space="0" w:color="auto"/>
            <w:bottom w:val="none" w:sz="0" w:space="0" w:color="auto"/>
            <w:right w:val="none" w:sz="0" w:space="0" w:color="auto"/>
          </w:divBdr>
        </w:div>
        <w:div w:id="1794250703">
          <w:marLeft w:val="0"/>
          <w:marRight w:val="0"/>
          <w:marTop w:val="0"/>
          <w:marBottom w:val="0"/>
          <w:divBdr>
            <w:top w:val="none" w:sz="0" w:space="0" w:color="auto"/>
            <w:left w:val="none" w:sz="0" w:space="0" w:color="auto"/>
            <w:bottom w:val="none" w:sz="0" w:space="0" w:color="auto"/>
            <w:right w:val="none" w:sz="0" w:space="0" w:color="auto"/>
          </w:divBdr>
        </w:div>
        <w:div w:id="1794250704">
          <w:marLeft w:val="0"/>
          <w:marRight w:val="0"/>
          <w:marTop w:val="0"/>
          <w:marBottom w:val="0"/>
          <w:divBdr>
            <w:top w:val="none" w:sz="0" w:space="0" w:color="auto"/>
            <w:left w:val="none" w:sz="0" w:space="0" w:color="auto"/>
            <w:bottom w:val="none" w:sz="0" w:space="0" w:color="auto"/>
            <w:right w:val="none" w:sz="0" w:space="0" w:color="auto"/>
          </w:divBdr>
        </w:div>
        <w:div w:id="1794250709">
          <w:marLeft w:val="0"/>
          <w:marRight w:val="0"/>
          <w:marTop w:val="0"/>
          <w:marBottom w:val="0"/>
          <w:divBdr>
            <w:top w:val="none" w:sz="0" w:space="0" w:color="auto"/>
            <w:left w:val="none" w:sz="0" w:space="0" w:color="auto"/>
            <w:bottom w:val="none" w:sz="0" w:space="0" w:color="auto"/>
            <w:right w:val="none" w:sz="0" w:space="0" w:color="auto"/>
          </w:divBdr>
        </w:div>
        <w:div w:id="1794250710">
          <w:marLeft w:val="0"/>
          <w:marRight w:val="0"/>
          <w:marTop w:val="0"/>
          <w:marBottom w:val="0"/>
          <w:divBdr>
            <w:top w:val="none" w:sz="0" w:space="0" w:color="auto"/>
            <w:left w:val="none" w:sz="0" w:space="0" w:color="auto"/>
            <w:bottom w:val="none" w:sz="0" w:space="0" w:color="auto"/>
            <w:right w:val="none" w:sz="0" w:space="0" w:color="auto"/>
          </w:divBdr>
        </w:div>
        <w:div w:id="1794250719">
          <w:marLeft w:val="0"/>
          <w:marRight w:val="0"/>
          <w:marTop w:val="0"/>
          <w:marBottom w:val="0"/>
          <w:divBdr>
            <w:top w:val="none" w:sz="0" w:space="0" w:color="auto"/>
            <w:left w:val="none" w:sz="0" w:space="0" w:color="auto"/>
            <w:bottom w:val="none" w:sz="0" w:space="0" w:color="auto"/>
            <w:right w:val="none" w:sz="0" w:space="0" w:color="auto"/>
          </w:divBdr>
        </w:div>
        <w:div w:id="1794250722">
          <w:marLeft w:val="0"/>
          <w:marRight w:val="0"/>
          <w:marTop w:val="0"/>
          <w:marBottom w:val="0"/>
          <w:divBdr>
            <w:top w:val="none" w:sz="0" w:space="0" w:color="auto"/>
            <w:left w:val="none" w:sz="0" w:space="0" w:color="auto"/>
            <w:bottom w:val="none" w:sz="0" w:space="0" w:color="auto"/>
            <w:right w:val="none" w:sz="0" w:space="0" w:color="auto"/>
          </w:divBdr>
        </w:div>
        <w:div w:id="1794250723">
          <w:marLeft w:val="0"/>
          <w:marRight w:val="0"/>
          <w:marTop w:val="0"/>
          <w:marBottom w:val="0"/>
          <w:divBdr>
            <w:top w:val="none" w:sz="0" w:space="0" w:color="auto"/>
            <w:left w:val="none" w:sz="0" w:space="0" w:color="auto"/>
            <w:bottom w:val="none" w:sz="0" w:space="0" w:color="auto"/>
            <w:right w:val="none" w:sz="0" w:space="0" w:color="auto"/>
          </w:divBdr>
        </w:div>
        <w:div w:id="1794250735">
          <w:marLeft w:val="0"/>
          <w:marRight w:val="0"/>
          <w:marTop w:val="0"/>
          <w:marBottom w:val="0"/>
          <w:divBdr>
            <w:top w:val="none" w:sz="0" w:space="0" w:color="auto"/>
            <w:left w:val="none" w:sz="0" w:space="0" w:color="auto"/>
            <w:bottom w:val="none" w:sz="0" w:space="0" w:color="auto"/>
            <w:right w:val="none" w:sz="0" w:space="0" w:color="auto"/>
          </w:divBdr>
        </w:div>
        <w:div w:id="1794250742">
          <w:marLeft w:val="0"/>
          <w:marRight w:val="0"/>
          <w:marTop w:val="0"/>
          <w:marBottom w:val="0"/>
          <w:divBdr>
            <w:top w:val="none" w:sz="0" w:space="0" w:color="auto"/>
            <w:left w:val="none" w:sz="0" w:space="0" w:color="auto"/>
            <w:bottom w:val="none" w:sz="0" w:space="0" w:color="auto"/>
            <w:right w:val="none" w:sz="0" w:space="0" w:color="auto"/>
          </w:divBdr>
        </w:div>
        <w:div w:id="1794250743">
          <w:marLeft w:val="0"/>
          <w:marRight w:val="0"/>
          <w:marTop w:val="0"/>
          <w:marBottom w:val="0"/>
          <w:divBdr>
            <w:top w:val="none" w:sz="0" w:space="0" w:color="auto"/>
            <w:left w:val="none" w:sz="0" w:space="0" w:color="auto"/>
            <w:bottom w:val="none" w:sz="0" w:space="0" w:color="auto"/>
            <w:right w:val="none" w:sz="0" w:space="0" w:color="auto"/>
          </w:divBdr>
        </w:div>
        <w:div w:id="1794250744">
          <w:marLeft w:val="0"/>
          <w:marRight w:val="0"/>
          <w:marTop w:val="0"/>
          <w:marBottom w:val="0"/>
          <w:divBdr>
            <w:top w:val="none" w:sz="0" w:space="0" w:color="auto"/>
            <w:left w:val="none" w:sz="0" w:space="0" w:color="auto"/>
            <w:bottom w:val="none" w:sz="0" w:space="0" w:color="auto"/>
            <w:right w:val="none" w:sz="0" w:space="0" w:color="auto"/>
          </w:divBdr>
        </w:div>
        <w:div w:id="1794250745">
          <w:marLeft w:val="0"/>
          <w:marRight w:val="0"/>
          <w:marTop w:val="0"/>
          <w:marBottom w:val="0"/>
          <w:divBdr>
            <w:top w:val="none" w:sz="0" w:space="0" w:color="auto"/>
            <w:left w:val="none" w:sz="0" w:space="0" w:color="auto"/>
            <w:bottom w:val="none" w:sz="0" w:space="0" w:color="auto"/>
            <w:right w:val="none" w:sz="0" w:space="0" w:color="auto"/>
          </w:divBdr>
        </w:div>
        <w:div w:id="1794250747">
          <w:marLeft w:val="0"/>
          <w:marRight w:val="0"/>
          <w:marTop w:val="0"/>
          <w:marBottom w:val="0"/>
          <w:divBdr>
            <w:top w:val="none" w:sz="0" w:space="0" w:color="auto"/>
            <w:left w:val="none" w:sz="0" w:space="0" w:color="auto"/>
            <w:bottom w:val="none" w:sz="0" w:space="0" w:color="auto"/>
            <w:right w:val="none" w:sz="0" w:space="0" w:color="auto"/>
          </w:divBdr>
        </w:div>
        <w:div w:id="1794250748">
          <w:marLeft w:val="0"/>
          <w:marRight w:val="0"/>
          <w:marTop w:val="0"/>
          <w:marBottom w:val="0"/>
          <w:divBdr>
            <w:top w:val="none" w:sz="0" w:space="0" w:color="auto"/>
            <w:left w:val="none" w:sz="0" w:space="0" w:color="auto"/>
            <w:bottom w:val="none" w:sz="0" w:space="0" w:color="auto"/>
            <w:right w:val="none" w:sz="0" w:space="0" w:color="auto"/>
          </w:divBdr>
        </w:div>
        <w:div w:id="1794250749">
          <w:marLeft w:val="0"/>
          <w:marRight w:val="0"/>
          <w:marTop w:val="0"/>
          <w:marBottom w:val="0"/>
          <w:divBdr>
            <w:top w:val="none" w:sz="0" w:space="0" w:color="auto"/>
            <w:left w:val="none" w:sz="0" w:space="0" w:color="auto"/>
            <w:bottom w:val="none" w:sz="0" w:space="0" w:color="auto"/>
            <w:right w:val="none" w:sz="0" w:space="0" w:color="auto"/>
          </w:divBdr>
        </w:div>
        <w:div w:id="1794250753">
          <w:marLeft w:val="0"/>
          <w:marRight w:val="0"/>
          <w:marTop w:val="0"/>
          <w:marBottom w:val="0"/>
          <w:divBdr>
            <w:top w:val="none" w:sz="0" w:space="0" w:color="auto"/>
            <w:left w:val="none" w:sz="0" w:space="0" w:color="auto"/>
            <w:bottom w:val="none" w:sz="0" w:space="0" w:color="auto"/>
            <w:right w:val="none" w:sz="0" w:space="0" w:color="auto"/>
          </w:divBdr>
        </w:div>
        <w:div w:id="1794250754">
          <w:marLeft w:val="0"/>
          <w:marRight w:val="0"/>
          <w:marTop w:val="0"/>
          <w:marBottom w:val="0"/>
          <w:divBdr>
            <w:top w:val="none" w:sz="0" w:space="0" w:color="auto"/>
            <w:left w:val="none" w:sz="0" w:space="0" w:color="auto"/>
            <w:bottom w:val="none" w:sz="0" w:space="0" w:color="auto"/>
            <w:right w:val="none" w:sz="0" w:space="0" w:color="auto"/>
          </w:divBdr>
        </w:div>
        <w:div w:id="1794250756">
          <w:marLeft w:val="0"/>
          <w:marRight w:val="0"/>
          <w:marTop w:val="0"/>
          <w:marBottom w:val="0"/>
          <w:divBdr>
            <w:top w:val="none" w:sz="0" w:space="0" w:color="auto"/>
            <w:left w:val="none" w:sz="0" w:space="0" w:color="auto"/>
            <w:bottom w:val="none" w:sz="0" w:space="0" w:color="auto"/>
            <w:right w:val="none" w:sz="0" w:space="0" w:color="auto"/>
          </w:divBdr>
        </w:div>
        <w:div w:id="1794250757">
          <w:marLeft w:val="0"/>
          <w:marRight w:val="0"/>
          <w:marTop w:val="0"/>
          <w:marBottom w:val="0"/>
          <w:divBdr>
            <w:top w:val="none" w:sz="0" w:space="0" w:color="auto"/>
            <w:left w:val="none" w:sz="0" w:space="0" w:color="auto"/>
            <w:bottom w:val="none" w:sz="0" w:space="0" w:color="auto"/>
            <w:right w:val="none" w:sz="0" w:space="0" w:color="auto"/>
          </w:divBdr>
        </w:div>
        <w:div w:id="1794250758">
          <w:marLeft w:val="0"/>
          <w:marRight w:val="0"/>
          <w:marTop w:val="0"/>
          <w:marBottom w:val="0"/>
          <w:divBdr>
            <w:top w:val="none" w:sz="0" w:space="0" w:color="auto"/>
            <w:left w:val="none" w:sz="0" w:space="0" w:color="auto"/>
            <w:bottom w:val="none" w:sz="0" w:space="0" w:color="auto"/>
            <w:right w:val="none" w:sz="0" w:space="0" w:color="auto"/>
          </w:divBdr>
        </w:div>
        <w:div w:id="1794250759">
          <w:marLeft w:val="0"/>
          <w:marRight w:val="0"/>
          <w:marTop w:val="0"/>
          <w:marBottom w:val="0"/>
          <w:divBdr>
            <w:top w:val="none" w:sz="0" w:space="0" w:color="auto"/>
            <w:left w:val="none" w:sz="0" w:space="0" w:color="auto"/>
            <w:bottom w:val="none" w:sz="0" w:space="0" w:color="auto"/>
            <w:right w:val="none" w:sz="0" w:space="0" w:color="auto"/>
          </w:divBdr>
        </w:div>
      </w:divsChild>
    </w:div>
    <w:div w:id="1794250697">
      <w:marLeft w:val="0"/>
      <w:marRight w:val="0"/>
      <w:marTop w:val="0"/>
      <w:marBottom w:val="0"/>
      <w:divBdr>
        <w:top w:val="none" w:sz="0" w:space="0" w:color="auto"/>
        <w:left w:val="none" w:sz="0" w:space="0" w:color="auto"/>
        <w:bottom w:val="none" w:sz="0" w:space="0" w:color="auto"/>
        <w:right w:val="none" w:sz="0" w:space="0" w:color="auto"/>
      </w:divBdr>
    </w:div>
    <w:div w:id="1794250699">
      <w:marLeft w:val="0"/>
      <w:marRight w:val="0"/>
      <w:marTop w:val="0"/>
      <w:marBottom w:val="0"/>
      <w:divBdr>
        <w:top w:val="none" w:sz="0" w:space="0" w:color="auto"/>
        <w:left w:val="none" w:sz="0" w:space="0" w:color="auto"/>
        <w:bottom w:val="none" w:sz="0" w:space="0" w:color="auto"/>
        <w:right w:val="none" w:sz="0" w:space="0" w:color="auto"/>
      </w:divBdr>
    </w:div>
    <w:div w:id="1794250708">
      <w:marLeft w:val="0"/>
      <w:marRight w:val="0"/>
      <w:marTop w:val="0"/>
      <w:marBottom w:val="0"/>
      <w:divBdr>
        <w:top w:val="none" w:sz="0" w:space="0" w:color="auto"/>
        <w:left w:val="none" w:sz="0" w:space="0" w:color="auto"/>
        <w:bottom w:val="none" w:sz="0" w:space="0" w:color="auto"/>
        <w:right w:val="none" w:sz="0" w:space="0" w:color="auto"/>
      </w:divBdr>
    </w:div>
    <w:div w:id="1794250711">
      <w:marLeft w:val="0"/>
      <w:marRight w:val="0"/>
      <w:marTop w:val="0"/>
      <w:marBottom w:val="0"/>
      <w:divBdr>
        <w:top w:val="none" w:sz="0" w:space="0" w:color="auto"/>
        <w:left w:val="none" w:sz="0" w:space="0" w:color="auto"/>
        <w:bottom w:val="none" w:sz="0" w:space="0" w:color="auto"/>
        <w:right w:val="none" w:sz="0" w:space="0" w:color="auto"/>
      </w:divBdr>
    </w:div>
    <w:div w:id="1794250725">
      <w:marLeft w:val="0"/>
      <w:marRight w:val="0"/>
      <w:marTop w:val="0"/>
      <w:marBottom w:val="0"/>
      <w:divBdr>
        <w:top w:val="none" w:sz="0" w:space="0" w:color="auto"/>
        <w:left w:val="none" w:sz="0" w:space="0" w:color="auto"/>
        <w:bottom w:val="none" w:sz="0" w:space="0" w:color="auto"/>
        <w:right w:val="none" w:sz="0" w:space="0" w:color="auto"/>
      </w:divBdr>
    </w:div>
    <w:div w:id="1794250731">
      <w:marLeft w:val="0"/>
      <w:marRight w:val="0"/>
      <w:marTop w:val="0"/>
      <w:marBottom w:val="0"/>
      <w:divBdr>
        <w:top w:val="none" w:sz="0" w:space="0" w:color="auto"/>
        <w:left w:val="none" w:sz="0" w:space="0" w:color="auto"/>
        <w:bottom w:val="none" w:sz="0" w:space="0" w:color="auto"/>
        <w:right w:val="none" w:sz="0" w:space="0" w:color="auto"/>
      </w:divBdr>
      <w:divsChild>
        <w:div w:id="1794250683">
          <w:marLeft w:val="0"/>
          <w:marRight w:val="0"/>
          <w:marTop w:val="0"/>
          <w:marBottom w:val="0"/>
          <w:divBdr>
            <w:top w:val="none" w:sz="0" w:space="0" w:color="auto"/>
            <w:left w:val="none" w:sz="0" w:space="0" w:color="auto"/>
            <w:bottom w:val="none" w:sz="0" w:space="0" w:color="auto"/>
            <w:right w:val="none" w:sz="0" w:space="0" w:color="auto"/>
          </w:divBdr>
        </w:div>
        <w:div w:id="1794250686">
          <w:marLeft w:val="0"/>
          <w:marRight w:val="0"/>
          <w:marTop w:val="0"/>
          <w:marBottom w:val="0"/>
          <w:divBdr>
            <w:top w:val="none" w:sz="0" w:space="0" w:color="auto"/>
            <w:left w:val="none" w:sz="0" w:space="0" w:color="auto"/>
            <w:bottom w:val="none" w:sz="0" w:space="0" w:color="auto"/>
            <w:right w:val="none" w:sz="0" w:space="0" w:color="auto"/>
          </w:divBdr>
        </w:div>
        <w:div w:id="1794250705">
          <w:marLeft w:val="0"/>
          <w:marRight w:val="0"/>
          <w:marTop w:val="0"/>
          <w:marBottom w:val="0"/>
          <w:divBdr>
            <w:top w:val="none" w:sz="0" w:space="0" w:color="auto"/>
            <w:left w:val="none" w:sz="0" w:space="0" w:color="auto"/>
            <w:bottom w:val="none" w:sz="0" w:space="0" w:color="auto"/>
            <w:right w:val="none" w:sz="0" w:space="0" w:color="auto"/>
          </w:divBdr>
        </w:div>
        <w:div w:id="1794250706">
          <w:marLeft w:val="0"/>
          <w:marRight w:val="0"/>
          <w:marTop w:val="0"/>
          <w:marBottom w:val="0"/>
          <w:divBdr>
            <w:top w:val="none" w:sz="0" w:space="0" w:color="auto"/>
            <w:left w:val="none" w:sz="0" w:space="0" w:color="auto"/>
            <w:bottom w:val="none" w:sz="0" w:space="0" w:color="auto"/>
            <w:right w:val="none" w:sz="0" w:space="0" w:color="auto"/>
          </w:divBdr>
        </w:div>
        <w:div w:id="1794250713">
          <w:marLeft w:val="0"/>
          <w:marRight w:val="0"/>
          <w:marTop w:val="0"/>
          <w:marBottom w:val="0"/>
          <w:divBdr>
            <w:top w:val="none" w:sz="0" w:space="0" w:color="auto"/>
            <w:left w:val="none" w:sz="0" w:space="0" w:color="auto"/>
            <w:bottom w:val="none" w:sz="0" w:space="0" w:color="auto"/>
            <w:right w:val="none" w:sz="0" w:space="0" w:color="auto"/>
          </w:divBdr>
        </w:div>
        <w:div w:id="1794250714">
          <w:marLeft w:val="0"/>
          <w:marRight w:val="0"/>
          <w:marTop w:val="0"/>
          <w:marBottom w:val="0"/>
          <w:divBdr>
            <w:top w:val="none" w:sz="0" w:space="0" w:color="auto"/>
            <w:left w:val="none" w:sz="0" w:space="0" w:color="auto"/>
            <w:bottom w:val="none" w:sz="0" w:space="0" w:color="auto"/>
            <w:right w:val="none" w:sz="0" w:space="0" w:color="auto"/>
          </w:divBdr>
        </w:div>
        <w:div w:id="1794250720">
          <w:marLeft w:val="0"/>
          <w:marRight w:val="0"/>
          <w:marTop w:val="0"/>
          <w:marBottom w:val="0"/>
          <w:divBdr>
            <w:top w:val="none" w:sz="0" w:space="0" w:color="auto"/>
            <w:left w:val="none" w:sz="0" w:space="0" w:color="auto"/>
            <w:bottom w:val="none" w:sz="0" w:space="0" w:color="auto"/>
            <w:right w:val="none" w:sz="0" w:space="0" w:color="auto"/>
          </w:divBdr>
        </w:div>
        <w:div w:id="1794250728">
          <w:marLeft w:val="0"/>
          <w:marRight w:val="0"/>
          <w:marTop w:val="0"/>
          <w:marBottom w:val="0"/>
          <w:divBdr>
            <w:top w:val="none" w:sz="0" w:space="0" w:color="auto"/>
            <w:left w:val="none" w:sz="0" w:space="0" w:color="auto"/>
            <w:bottom w:val="none" w:sz="0" w:space="0" w:color="auto"/>
            <w:right w:val="none" w:sz="0" w:space="0" w:color="auto"/>
          </w:divBdr>
        </w:div>
        <w:div w:id="1794250736">
          <w:marLeft w:val="0"/>
          <w:marRight w:val="0"/>
          <w:marTop w:val="0"/>
          <w:marBottom w:val="0"/>
          <w:divBdr>
            <w:top w:val="none" w:sz="0" w:space="0" w:color="auto"/>
            <w:left w:val="none" w:sz="0" w:space="0" w:color="auto"/>
            <w:bottom w:val="none" w:sz="0" w:space="0" w:color="auto"/>
            <w:right w:val="none" w:sz="0" w:space="0" w:color="auto"/>
          </w:divBdr>
        </w:div>
        <w:div w:id="1794250741">
          <w:marLeft w:val="0"/>
          <w:marRight w:val="0"/>
          <w:marTop w:val="0"/>
          <w:marBottom w:val="0"/>
          <w:divBdr>
            <w:top w:val="none" w:sz="0" w:space="0" w:color="auto"/>
            <w:left w:val="none" w:sz="0" w:space="0" w:color="auto"/>
            <w:bottom w:val="none" w:sz="0" w:space="0" w:color="auto"/>
            <w:right w:val="none" w:sz="0" w:space="0" w:color="auto"/>
          </w:divBdr>
        </w:div>
        <w:div w:id="1794250752">
          <w:marLeft w:val="0"/>
          <w:marRight w:val="0"/>
          <w:marTop w:val="0"/>
          <w:marBottom w:val="0"/>
          <w:divBdr>
            <w:top w:val="none" w:sz="0" w:space="0" w:color="auto"/>
            <w:left w:val="none" w:sz="0" w:space="0" w:color="auto"/>
            <w:bottom w:val="none" w:sz="0" w:space="0" w:color="auto"/>
            <w:right w:val="none" w:sz="0" w:space="0" w:color="auto"/>
          </w:divBdr>
        </w:div>
        <w:div w:id="1794250755">
          <w:marLeft w:val="0"/>
          <w:marRight w:val="0"/>
          <w:marTop w:val="0"/>
          <w:marBottom w:val="0"/>
          <w:divBdr>
            <w:top w:val="none" w:sz="0" w:space="0" w:color="auto"/>
            <w:left w:val="none" w:sz="0" w:space="0" w:color="auto"/>
            <w:bottom w:val="none" w:sz="0" w:space="0" w:color="auto"/>
            <w:right w:val="none" w:sz="0" w:space="0" w:color="auto"/>
          </w:divBdr>
        </w:div>
      </w:divsChild>
    </w:div>
    <w:div w:id="1794250733">
      <w:marLeft w:val="0"/>
      <w:marRight w:val="0"/>
      <w:marTop w:val="0"/>
      <w:marBottom w:val="0"/>
      <w:divBdr>
        <w:top w:val="none" w:sz="0" w:space="0" w:color="auto"/>
        <w:left w:val="none" w:sz="0" w:space="0" w:color="auto"/>
        <w:bottom w:val="none" w:sz="0" w:space="0" w:color="auto"/>
        <w:right w:val="none" w:sz="0" w:space="0" w:color="auto"/>
      </w:divBdr>
    </w:div>
    <w:div w:id="1794250737">
      <w:marLeft w:val="0"/>
      <w:marRight w:val="0"/>
      <w:marTop w:val="0"/>
      <w:marBottom w:val="0"/>
      <w:divBdr>
        <w:top w:val="none" w:sz="0" w:space="0" w:color="auto"/>
        <w:left w:val="none" w:sz="0" w:space="0" w:color="auto"/>
        <w:bottom w:val="none" w:sz="0" w:space="0" w:color="auto"/>
        <w:right w:val="none" w:sz="0" w:space="0" w:color="auto"/>
      </w:divBdr>
    </w:div>
    <w:div w:id="1794250746">
      <w:marLeft w:val="0"/>
      <w:marRight w:val="0"/>
      <w:marTop w:val="0"/>
      <w:marBottom w:val="0"/>
      <w:divBdr>
        <w:top w:val="none" w:sz="0" w:space="0" w:color="auto"/>
        <w:left w:val="none" w:sz="0" w:space="0" w:color="auto"/>
        <w:bottom w:val="none" w:sz="0" w:space="0" w:color="auto"/>
        <w:right w:val="none" w:sz="0" w:space="0" w:color="auto"/>
      </w:divBdr>
    </w:div>
    <w:div w:id="1794250750">
      <w:marLeft w:val="0"/>
      <w:marRight w:val="0"/>
      <w:marTop w:val="0"/>
      <w:marBottom w:val="0"/>
      <w:divBdr>
        <w:top w:val="none" w:sz="0" w:space="0" w:color="auto"/>
        <w:left w:val="none" w:sz="0" w:space="0" w:color="auto"/>
        <w:bottom w:val="none" w:sz="0" w:space="0" w:color="auto"/>
        <w:right w:val="none" w:sz="0" w:space="0" w:color="auto"/>
      </w:divBdr>
      <w:divsChild>
        <w:div w:id="1794250687">
          <w:marLeft w:val="0"/>
          <w:marRight w:val="0"/>
          <w:marTop w:val="0"/>
          <w:marBottom w:val="0"/>
          <w:divBdr>
            <w:top w:val="none" w:sz="0" w:space="0" w:color="auto"/>
            <w:left w:val="none" w:sz="0" w:space="0" w:color="auto"/>
            <w:bottom w:val="none" w:sz="0" w:space="0" w:color="auto"/>
            <w:right w:val="none" w:sz="0" w:space="0" w:color="auto"/>
          </w:divBdr>
        </w:div>
        <w:div w:id="1794250688">
          <w:marLeft w:val="0"/>
          <w:marRight w:val="0"/>
          <w:marTop w:val="0"/>
          <w:marBottom w:val="0"/>
          <w:divBdr>
            <w:top w:val="none" w:sz="0" w:space="0" w:color="auto"/>
            <w:left w:val="none" w:sz="0" w:space="0" w:color="auto"/>
            <w:bottom w:val="none" w:sz="0" w:space="0" w:color="auto"/>
            <w:right w:val="none" w:sz="0" w:space="0" w:color="auto"/>
          </w:divBdr>
        </w:div>
        <w:div w:id="1794250690">
          <w:marLeft w:val="0"/>
          <w:marRight w:val="0"/>
          <w:marTop w:val="0"/>
          <w:marBottom w:val="0"/>
          <w:divBdr>
            <w:top w:val="none" w:sz="0" w:space="0" w:color="auto"/>
            <w:left w:val="none" w:sz="0" w:space="0" w:color="auto"/>
            <w:bottom w:val="none" w:sz="0" w:space="0" w:color="auto"/>
            <w:right w:val="none" w:sz="0" w:space="0" w:color="auto"/>
          </w:divBdr>
        </w:div>
        <w:div w:id="1794250694">
          <w:marLeft w:val="0"/>
          <w:marRight w:val="0"/>
          <w:marTop w:val="0"/>
          <w:marBottom w:val="0"/>
          <w:divBdr>
            <w:top w:val="none" w:sz="0" w:space="0" w:color="auto"/>
            <w:left w:val="none" w:sz="0" w:space="0" w:color="auto"/>
            <w:bottom w:val="none" w:sz="0" w:space="0" w:color="auto"/>
            <w:right w:val="none" w:sz="0" w:space="0" w:color="auto"/>
          </w:divBdr>
        </w:div>
        <w:div w:id="1794250695">
          <w:marLeft w:val="0"/>
          <w:marRight w:val="0"/>
          <w:marTop w:val="0"/>
          <w:marBottom w:val="0"/>
          <w:divBdr>
            <w:top w:val="none" w:sz="0" w:space="0" w:color="auto"/>
            <w:left w:val="none" w:sz="0" w:space="0" w:color="auto"/>
            <w:bottom w:val="none" w:sz="0" w:space="0" w:color="auto"/>
            <w:right w:val="none" w:sz="0" w:space="0" w:color="auto"/>
          </w:divBdr>
        </w:div>
        <w:div w:id="1794250696">
          <w:marLeft w:val="0"/>
          <w:marRight w:val="0"/>
          <w:marTop w:val="0"/>
          <w:marBottom w:val="0"/>
          <w:divBdr>
            <w:top w:val="none" w:sz="0" w:space="0" w:color="auto"/>
            <w:left w:val="none" w:sz="0" w:space="0" w:color="auto"/>
            <w:bottom w:val="none" w:sz="0" w:space="0" w:color="auto"/>
            <w:right w:val="none" w:sz="0" w:space="0" w:color="auto"/>
          </w:divBdr>
        </w:div>
        <w:div w:id="1794250700">
          <w:marLeft w:val="0"/>
          <w:marRight w:val="0"/>
          <w:marTop w:val="0"/>
          <w:marBottom w:val="0"/>
          <w:divBdr>
            <w:top w:val="none" w:sz="0" w:space="0" w:color="auto"/>
            <w:left w:val="none" w:sz="0" w:space="0" w:color="auto"/>
            <w:bottom w:val="none" w:sz="0" w:space="0" w:color="auto"/>
            <w:right w:val="none" w:sz="0" w:space="0" w:color="auto"/>
          </w:divBdr>
        </w:div>
        <w:div w:id="1794250701">
          <w:marLeft w:val="0"/>
          <w:marRight w:val="0"/>
          <w:marTop w:val="0"/>
          <w:marBottom w:val="0"/>
          <w:divBdr>
            <w:top w:val="none" w:sz="0" w:space="0" w:color="auto"/>
            <w:left w:val="none" w:sz="0" w:space="0" w:color="auto"/>
            <w:bottom w:val="none" w:sz="0" w:space="0" w:color="auto"/>
            <w:right w:val="none" w:sz="0" w:space="0" w:color="auto"/>
          </w:divBdr>
        </w:div>
        <w:div w:id="1794250702">
          <w:marLeft w:val="0"/>
          <w:marRight w:val="0"/>
          <w:marTop w:val="0"/>
          <w:marBottom w:val="0"/>
          <w:divBdr>
            <w:top w:val="none" w:sz="0" w:space="0" w:color="auto"/>
            <w:left w:val="none" w:sz="0" w:space="0" w:color="auto"/>
            <w:bottom w:val="none" w:sz="0" w:space="0" w:color="auto"/>
            <w:right w:val="none" w:sz="0" w:space="0" w:color="auto"/>
          </w:divBdr>
        </w:div>
        <w:div w:id="1794250707">
          <w:marLeft w:val="0"/>
          <w:marRight w:val="0"/>
          <w:marTop w:val="0"/>
          <w:marBottom w:val="0"/>
          <w:divBdr>
            <w:top w:val="none" w:sz="0" w:space="0" w:color="auto"/>
            <w:left w:val="none" w:sz="0" w:space="0" w:color="auto"/>
            <w:bottom w:val="none" w:sz="0" w:space="0" w:color="auto"/>
            <w:right w:val="none" w:sz="0" w:space="0" w:color="auto"/>
          </w:divBdr>
        </w:div>
        <w:div w:id="1794250712">
          <w:marLeft w:val="0"/>
          <w:marRight w:val="0"/>
          <w:marTop w:val="0"/>
          <w:marBottom w:val="0"/>
          <w:divBdr>
            <w:top w:val="none" w:sz="0" w:space="0" w:color="auto"/>
            <w:left w:val="none" w:sz="0" w:space="0" w:color="auto"/>
            <w:bottom w:val="none" w:sz="0" w:space="0" w:color="auto"/>
            <w:right w:val="none" w:sz="0" w:space="0" w:color="auto"/>
          </w:divBdr>
        </w:div>
        <w:div w:id="1794250715">
          <w:marLeft w:val="0"/>
          <w:marRight w:val="0"/>
          <w:marTop w:val="0"/>
          <w:marBottom w:val="0"/>
          <w:divBdr>
            <w:top w:val="none" w:sz="0" w:space="0" w:color="auto"/>
            <w:left w:val="none" w:sz="0" w:space="0" w:color="auto"/>
            <w:bottom w:val="none" w:sz="0" w:space="0" w:color="auto"/>
            <w:right w:val="none" w:sz="0" w:space="0" w:color="auto"/>
          </w:divBdr>
        </w:div>
        <w:div w:id="1794250716">
          <w:marLeft w:val="0"/>
          <w:marRight w:val="0"/>
          <w:marTop w:val="0"/>
          <w:marBottom w:val="0"/>
          <w:divBdr>
            <w:top w:val="none" w:sz="0" w:space="0" w:color="auto"/>
            <w:left w:val="none" w:sz="0" w:space="0" w:color="auto"/>
            <w:bottom w:val="none" w:sz="0" w:space="0" w:color="auto"/>
            <w:right w:val="none" w:sz="0" w:space="0" w:color="auto"/>
          </w:divBdr>
        </w:div>
        <w:div w:id="1794250717">
          <w:marLeft w:val="0"/>
          <w:marRight w:val="0"/>
          <w:marTop w:val="0"/>
          <w:marBottom w:val="0"/>
          <w:divBdr>
            <w:top w:val="none" w:sz="0" w:space="0" w:color="auto"/>
            <w:left w:val="none" w:sz="0" w:space="0" w:color="auto"/>
            <w:bottom w:val="none" w:sz="0" w:space="0" w:color="auto"/>
            <w:right w:val="none" w:sz="0" w:space="0" w:color="auto"/>
          </w:divBdr>
        </w:div>
        <w:div w:id="1794250718">
          <w:marLeft w:val="0"/>
          <w:marRight w:val="0"/>
          <w:marTop w:val="0"/>
          <w:marBottom w:val="0"/>
          <w:divBdr>
            <w:top w:val="none" w:sz="0" w:space="0" w:color="auto"/>
            <w:left w:val="none" w:sz="0" w:space="0" w:color="auto"/>
            <w:bottom w:val="none" w:sz="0" w:space="0" w:color="auto"/>
            <w:right w:val="none" w:sz="0" w:space="0" w:color="auto"/>
          </w:divBdr>
        </w:div>
        <w:div w:id="1794250721">
          <w:marLeft w:val="0"/>
          <w:marRight w:val="0"/>
          <w:marTop w:val="0"/>
          <w:marBottom w:val="0"/>
          <w:divBdr>
            <w:top w:val="none" w:sz="0" w:space="0" w:color="auto"/>
            <w:left w:val="none" w:sz="0" w:space="0" w:color="auto"/>
            <w:bottom w:val="none" w:sz="0" w:space="0" w:color="auto"/>
            <w:right w:val="none" w:sz="0" w:space="0" w:color="auto"/>
          </w:divBdr>
        </w:div>
        <w:div w:id="1794250724">
          <w:marLeft w:val="0"/>
          <w:marRight w:val="0"/>
          <w:marTop w:val="0"/>
          <w:marBottom w:val="0"/>
          <w:divBdr>
            <w:top w:val="none" w:sz="0" w:space="0" w:color="auto"/>
            <w:left w:val="none" w:sz="0" w:space="0" w:color="auto"/>
            <w:bottom w:val="none" w:sz="0" w:space="0" w:color="auto"/>
            <w:right w:val="none" w:sz="0" w:space="0" w:color="auto"/>
          </w:divBdr>
        </w:div>
        <w:div w:id="1794250726">
          <w:marLeft w:val="0"/>
          <w:marRight w:val="0"/>
          <w:marTop w:val="0"/>
          <w:marBottom w:val="0"/>
          <w:divBdr>
            <w:top w:val="none" w:sz="0" w:space="0" w:color="auto"/>
            <w:left w:val="none" w:sz="0" w:space="0" w:color="auto"/>
            <w:bottom w:val="none" w:sz="0" w:space="0" w:color="auto"/>
            <w:right w:val="none" w:sz="0" w:space="0" w:color="auto"/>
          </w:divBdr>
        </w:div>
        <w:div w:id="1794250727">
          <w:marLeft w:val="0"/>
          <w:marRight w:val="0"/>
          <w:marTop w:val="0"/>
          <w:marBottom w:val="0"/>
          <w:divBdr>
            <w:top w:val="none" w:sz="0" w:space="0" w:color="auto"/>
            <w:left w:val="none" w:sz="0" w:space="0" w:color="auto"/>
            <w:bottom w:val="none" w:sz="0" w:space="0" w:color="auto"/>
            <w:right w:val="none" w:sz="0" w:space="0" w:color="auto"/>
          </w:divBdr>
        </w:div>
        <w:div w:id="1794250729">
          <w:marLeft w:val="0"/>
          <w:marRight w:val="0"/>
          <w:marTop w:val="0"/>
          <w:marBottom w:val="0"/>
          <w:divBdr>
            <w:top w:val="none" w:sz="0" w:space="0" w:color="auto"/>
            <w:left w:val="none" w:sz="0" w:space="0" w:color="auto"/>
            <w:bottom w:val="none" w:sz="0" w:space="0" w:color="auto"/>
            <w:right w:val="none" w:sz="0" w:space="0" w:color="auto"/>
          </w:divBdr>
        </w:div>
        <w:div w:id="1794250730">
          <w:marLeft w:val="0"/>
          <w:marRight w:val="0"/>
          <w:marTop w:val="0"/>
          <w:marBottom w:val="0"/>
          <w:divBdr>
            <w:top w:val="none" w:sz="0" w:space="0" w:color="auto"/>
            <w:left w:val="none" w:sz="0" w:space="0" w:color="auto"/>
            <w:bottom w:val="none" w:sz="0" w:space="0" w:color="auto"/>
            <w:right w:val="none" w:sz="0" w:space="0" w:color="auto"/>
          </w:divBdr>
        </w:div>
        <w:div w:id="1794250732">
          <w:marLeft w:val="0"/>
          <w:marRight w:val="0"/>
          <w:marTop w:val="0"/>
          <w:marBottom w:val="0"/>
          <w:divBdr>
            <w:top w:val="none" w:sz="0" w:space="0" w:color="auto"/>
            <w:left w:val="none" w:sz="0" w:space="0" w:color="auto"/>
            <w:bottom w:val="none" w:sz="0" w:space="0" w:color="auto"/>
            <w:right w:val="none" w:sz="0" w:space="0" w:color="auto"/>
          </w:divBdr>
        </w:div>
        <w:div w:id="1794250734">
          <w:marLeft w:val="0"/>
          <w:marRight w:val="0"/>
          <w:marTop w:val="0"/>
          <w:marBottom w:val="0"/>
          <w:divBdr>
            <w:top w:val="none" w:sz="0" w:space="0" w:color="auto"/>
            <w:left w:val="none" w:sz="0" w:space="0" w:color="auto"/>
            <w:bottom w:val="none" w:sz="0" w:space="0" w:color="auto"/>
            <w:right w:val="none" w:sz="0" w:space="0" w:color="auto"/>
          </w:divBdr>
        </w:div>
        <w:div w:id="1794250738">
          <w:marLeft w:val="0"/>
          <w:marRight w:val="0"/>
          <w:marTop w:val="0"/>
          <w:marBottom w:val="0"/>
          <w:divBdr>
            <w:top w:val="none" w:sz="0" w:space="0" w:color="auto"/>
            <w:left w:val="none" w:sz="0" w:space="0" w:color="auto"/>
            <w:bottom w:val="none" w:sz="0" w:space="0" w:color="auto"/>
            <w:right w:val="none" w:sz="0" w:space="0" w:color="auto"/>
          </w:divBdr>
        </w:div>
        <w:div w:id="1794250739">
          <w:marLeft w:val="0"/>
          <w:marRight w:val="0"/>
          <w:marTop w:val="0"/>
          <w:marBottom w:val="0"/>
          <w:divBdr>
            <w:top w:val="none" w:sz="0" w:space="0" w:color="auto"/>
            <w:left w:val="none" w:sz="0" w:space="0" w:color="auto"/>
            <w:bottom w:val="none" w:sz="0" w:space="0" w:color="auto"/>
            <w:right w:val="none" w:sz="0" w:space="0" w:color="auto"/>
          </w:divBdr>
        </w:div>
        <w:div w:id="1794250740">
          <w:marLeft w:val="0"/>
          <w:marRight w:val="0"/>
          <w:marTop w:val="0"/>
          <w:marBottom w:val="0"/>
          <w:divBdr>
            <w:top w:val="none" w:sz="0" w:space="0" w:color="auto"/>
            <w:left w:val="none" w:sz="0" w:space="0" w:color="auto"/>
            <w:bottom w:val="none" w:sz="0" w:space="0" w:color="auto"/>
            <w:right w:val="none" w:sz="0" w:space="0" w:color="auto"/>
          </w:divBdr>
        </w:div>
        <w:div w:id="1794250751">
          <w:marLeft w:val="0"/>
          <w:marRight w:val="0"/>
          <w:marTop w:val="0"/>
          <w:marBottom w:val="0"/>
          <w:divBdr>
            <w:top w:val="none" w:sz="0" w:space="0" w:color="auto"/>
            <w:left w:val="none" w:sz="0" w:space="0" w:color="auto"/>
            <w:bottom w:val="none" w:sz="0" w:space="0" w:color="auto"/>
            <w:right w:val="none" w:sz="0" w:space="0" w:color="auto"/>
          </w:divBdr>
        </w:div>
      </w:divsChild>
    </w:div>
    <w:div w:id="1836992375">
      <w:bodyDiv w:val="1"/>
      <w:marLeft w:val="0"/>
      <w:marRight w:val="0"/>
      <w:marTop w:val="0"/>
      <w:marBottom w:val="0"/>
      <w:divBdr>
        <w:top w:val="none" w:sz="0" w:space="0" w:color="auto"/>
        <w:left w:val="none" w:sz="0" w:space="0" w:color="auto"/>
        <w:bottom w:val="none" w:sz="0" w:space="0" w:color="auto"/>
        <w:right w:val="none" w:sz="0" w:space="0" w:color="auto"/>
      </w:divBdr>
    </w:div>
    <w:div w:id="1862279183">
      <w:bodyDiv w:val="1"/>
      <w:marLeft w:val="0"/>
      <w:marRight w:val="0"/>
      <w:marTop w:val="0"/>
      <w:marBottom w:val="0"/>
      <w:divBdr>
        <w:top w:val="none" w:sz="0" w:space="0" w:color="auto"/>
        <w:left w:val="none" w:sz="0" w:space="0" w:color="auto"/>
        <w:bottom w:val="none" w:sz="0" w:space="0" w:color="auto"/>
        <w:right w:val="none" w:sz="0" w:space="0" w:color="auto"/>
      </w:divBdr>
      <w:divsChild>
        <w:div w:id="230698735">
          <w:marLeft w:val="0"/>
          <w:marRight w:val="0"/>
          <w:marTop w:val="0"/>
          <w:marBottom w:val="0"/>
          <w:divBdr>
            <w:top w:val="none" w:sz="0" w:space="0" w:color="auto"/>
            <w:left w:val="none" w:sz="0" w:space="0" w:color="auto"/>
            <w:bottom w:val="none" w:sz="0" w:space="0" w:color="auto"/>
            <w:right w:val="none" w:sz="0" w:space="0" w:color="auto"/>
          </w:divBdr>
        </w:div>
        <w:div w:id="280692035">
          <w:marLeft w:val="0"/>
          <w:marRight w:val="0"/>
          <w:marTop w:val="0"/>
          <w:marBottom w:val="0"/>
          <w:divBdr>
            <w:top w:val="none" w:sz="0" w:space="0" w:color="auto"/>
            <w:left w:val="none" w:sz="0" w:space="0" w:color="auto"/>
            <w:bottom w:val="none" w:sz="0" w:space="0" w:color="auto"/>
            <w:right w:val="none" w:sz="0" w:space="0" w:color="auto"/>
          </w:divBdr>
        </w:div>
        <w:div w:id="325671189">
          <w:marLeft w:val="0"/>
          <w:marRight w:val="0"/>
          <w:marTop w:val="0"/>
          <w:marBottom w:val="0"/>
          <w:divBdr>
            <w:top w:val="none" w:sz="0" w:space="0" w:color="auto"/>
            <w:left w:val="none" w:sz="0" w:space="0" w:color="auto"/>
            <w:bottom w:val="none" w:sz="0" w:space="0" w:color="auto"/>
            <w:right w:val="none" w:sz="0" w:space="0" w:color="auto"/>
          </w:divBdr>
        </w:div>
        <w:div w:id="422840222">
          <w:marLeft w:val="0"/>
          <w:marRight w:val="0"/>
          <w:marTop w:val="0"/>
          <w:marBottom w:val="0"/>
          <w:divBdr>
            <w:top w:val="none" w:sz="0" w:space="0" w:color="auto"/>
            <w:left w:val="none" w:sz="0" w:space="0" w:color="auto"/>
            <w:bottom w:val="none" w:sz="0" w:space="0" w:color="auto"/>
            <w:right w:val="none" w:sz="0" w:space="0" w:color="auto"/>
          </w:divBdr>
        </w:div>
        <w:div w:id="455488616">
          <w:marLeft w:val="0"/>
          <w:marRight w:val="0"/>
          <w:marTop w:val="0"/>
          <w:marBottom w:val="0"/>
          <w:divBdr>
            <w:top w:val="none" w:sz="0" w:space="0" w:color="auto"/>
            <w:left w:val="none" w:sz="0" w:space="0" w:color="auto"/>
            <w:bottom w:val="none" w:sz="0" w:space="0" w:color="auto"/>
            <w:right w:val="none" w:sz="0" w:space="0" w:color="auto"/>
          </w:divBdr>
        </w:div>
        <w:div w:id="463694343">
          <w:marLeft w:val="0"/>
          <w:marRight w:val="0"/>
          <w:marTop w:val="0"/>
          <w:marBottom w:val="0"/>
          <w:divBdr>
            <w:top w:val="none" w:sz="0" w:space="0" w:color="auto"/>
            <w:left w:val="none" w:sz="0" w:space="0" w:color="auto"/>
            <w:bottom w:val="none" w:sz="0" w:space="0" w:color="auto"/>
            <w:right w:val="none" w:sz="0" w:space="0" w:color="auto"/>
          </w:divBdr>
        </w:div>
        <w:div w:id="574364175">
          <w:marLeft w:val="0"/>
          <w:marRight w:val="0"/>
          <w:marTop w:val="0"/>
          <w:marBottom w:val="0"/>
          <w:divBdr>
            <w:top w:val="none" w:sz="0" w:space="0" w:color="auto"/>
            <w:left w:val="none" w:sz="0" w:space="0" w:color="auto"/>
            <w:bottom w:val="none" w:sz="0" w:space="0" w:color="auto"/>
            <w:right w:val="none" w:sz="0" w:space="0" w:color="auto"/>
          </w:divBdr>
        </w:div>
        <w:div w:id="578952780">
          <w:marLeft w:val="0"/>
          <w:marRight w:val="0"/>
          <w:marTop w:val="0"/>
          <w:marBottom w:val="0"/>
          <w:divBdr>
            <w:top w:val="none" w:sz="0" w:space="0" w:color="auto"/>
            <w:left w:val="none" w:sz="0" w:space="0" w:color="auto"/>
            <w:bottom w:val="none" w:sz="0" w:space="0" w:color="auto"/>
            <w:right w:val="none" w:sz="0" w:space="0" w:color="auto"/>
          </w:divBdr>
        </w:div>
        <w:div w:id="639921457">
          <w:marLeft w:val="0"/>
          <w:marRight w:val="0"/>
          <w:marTop w:val="0"/>
          <w:marBottom w:val="0"/>
          <w:divBdr>
            <w:top w:val="none" w:sz="0" w:space="0" w:color="auto"/>
            <w:left w:val="none" w:sz="0" w:space="0" w:color="auto"/>
            <w:bottom w:val="none" w:sz="0" w:space="0" w:color="auto"/>
            <w:right w:val="none" w:sz="0" w:space="0" w:color="auto"/>
          </w:divBdr>
        </w:div>
        <w:div w:id="761610370">
          <w:marLeft w:val="0"/>
          <w:marRight w:val="0"/>
          <w:marTop w:val="0"/>
          <w:marBottom w:val="0"/>
          <w:divBdr>
            <w:top w:val="none" w:sz="0" w:space="0" w:color="auto"/>
            <w:left w:val="none" w:sz="0" w:space="0" w:color="auto"/>
            <w:bottom w:val="none" w:sz="0" w:space="0" w:color="auto"/>
            <w:right w:val="none" w:sz="0" w:space="0" w:color="auto"/>
          </w:divBdr>
        </w:div>
        <w:div w:id="859467333">
          <w:marLeft w:val="0"/>
          <w:marRight w:val="0"/>
          <w:marTop w:val="0"/>
          <w:marBottom w:val="0"/>
          <w:divBdr>
            <w:top w:val="none" w:sz="0" w:space="0" w:color="auto"/>
            <w:left w:val="none" w:sz="0" w:space="0" w:color="auto"/>
            <w:bottom w:val="none" w:sz="0" w:space="0" w:color="auto"/>
            <w:right w:val="none" w:sz="0" w:space="0" w:color="auto"/>
          </w:divBdr>
        </w:div>
        <w:div w:id="917445399">
          <w:marLeft w:val="0"/>
          <w:marRight w:val="0"/>
          <w:marTop w:val="0"/>
          <w:marBottom w:val="0"/>
          <w:divBdr>
            <w:top w:val="none" w:sz="0" w:space="0" w:color="auto"/>
            <w:left w:val="none" w:sz="0" w:space="0" w:color="auto"/>
            <w:bottom w:val="none" w:sz="0" w:space="0" w:color="auto"/>
            <w:right w:val="none" w:sz="0" w:space="0" w:color="auto"/>
          </w:divBdr>
        </w:div>
        <w:div w:id="999427107">
          <w:marLeft w:val="0"/>
          <w:marRight w:val="0"/>
          <w:marTop w:val="0"/>
          <w:marBottom w:val="0"/>
          <w:divBdr>
            <w:top w:val="none" w:sz="0" w:space="0" w:color="auto"/>
            <w:left w:val="none" w:sz="0" w:space="0" w:color="auto"/>
            <w:bottom w:val="none" w:sz="0" w:space="0" w:color="auto"/>
            <w:right w:val="none" w:sz="0" w:space="0" w:color="auto"/>
          </w:divBdr>
        </w:div>
        <w:div w:id="1024526494">
          <w:marLeft w:val="0"/>
          <w:marRight w:val="0"/>
          <w:marTop w:val="0"/>
          <w:marBottom w:val="0"/>
          <w:divBdr>
            <w:top w:val="none" w:sz="0" w:space="0" w:color="auto"/>
            <w:left w:val="none" w:sz="0" w:space="0" w:color="auto"/>
            <w:bottom w:val="none" w:sz="0" w:space="0" w:color="auto"/>
            <w:right w:val="none" w:sz="0" w:space="0" w:color="auto"/>
          </w:divBdr>
        </w:div>
        <w:div w:id="1026174236">
          <w:marLeft w:val="0"/>
          <w:marRight w:val="0"/>
          <w:marTop w:val="0"/>
          <w:marBottom w:val="0"/>
          <w:divBdr>
            <w:top w:val="none" w:sz="0" w:space="0" w:color="auto"/>
            <w:left w:val="none" w:sz="0" w:space="0" w:color="auto"/>
            <w:bottom w:val="none" w:sz="0" w:space="0" w:color="auto"/>
            <w:right w:val="none" w:sz="0" w:space="0" w:color="auto"/>
          </w:divBdr>
        </w:div>
        <w:div w:id="1103652159">
          <w:marLeft w:val="0"/>
          <w:marRight w:val="0"/>
          <w:marTop w:val="0"/>
          <w:marBottom w:val="0"/>
          <w:divBdr>
            <w:top w:val="none" w:sz="0" w:space="0" w:color="auto"/>
            <w:left w:val="none" w:sz="0" w:space="0" w:color="auto"/>
            <w:bottom w:val="none" w:sz="0" w:space="0" w:color="auto"/>
            <w:right w:val="none" w:sz="0" w:space="0" w:color="auto"/>
          </w:divBdr>
        </w:div>
        <w:div w:id="1179583967">
          <w:marLeft w:val="0"/>
          <w:marRight w:val="0"/>
          <w:marTop w:val="0"/>
          <w:marBottom w:val="0"/>
          <w:divBdr>
            <w:top w:val="none" w:sz="0" w:space="0" w:color="auto"/>
            <w:left w:val="none" w:sz="0" w:space="0" w:color="auto"/>
            <w:bottom w:val="none" w:sz="0" w:space="0" w:color="auto"/>
            <w:right w:val="none" w:sz="0" w:space="0" w:color="auto"/>
          </w:divBdr>
        </w:div>
        <w:div w:id="1227649571">
          <w:marLeft w:val="0"/>
          <w:marRight w:val="0"/>
          <w:marTop w:val="0"/>
          <w:marBottom w:val="0"/>
          <w:divBdr>
            <w:top w:val="none" w:sz="0" w:space="0" w:color="auto"/>
            <w:left w:val="none" w:sz="0" w:space="0" w:color="auto"/>
            <w:bottom w:val="none" w:sz="0" w:space="0" w:color="auto"/>
            <w:right w:val="none" w:sz="0" w:space="0" w:color="auto"/>
          </w:divBdr>
        </w:div>
        <w:div w:id="1243949011">
          <w:marLeft w:val="0"/>
          <w:marRight w:val="0"/>
          <w:marTop w:val="0"/>
          <w:marBottom w:val="0"/>
          <w:divBdr>
            <w:top w:val="none" w:sz="0" w:space="0" w:color="auto"/>
            <w:left w:val="none" w:sz="0" w:space="0" w:color="auto"/>
            <w:bottom w:val="none" w:sz="0" w:space="0" w:color="auto"/>
            <w:right w:val="none" w:sz="0" w:space="0" w:color="auto"/>
          </w:divBdr>
        </w:div>
        <w:div w:id="1280575487">
          <w:marLeft w:val="0"/>
          <w:marRight w:val="0"/>
          <w:marTop w:val="0"/>
          <w:marBottom w:val="0"/>
          <w:divBdr>
            <w:top w:val="none" w:sz="0" w:space="0" w:color="auto"/>
            <w:left w:val="none" w:sz="0" w:space="0" w:color="auto"/>
            <w:bottom w:val="none" w:sz="0" w:space="0" w:color="auto"/>
            <w:right w:val="none" w:sz="0" w:space="0" w:color="auto"/>
          </w:divBdr>
        </w:div>
        <w:div w:id="1283073409">
          <w:marLeft w:val="0"/>
          <w:marRight w:val="0"/>
          <w:marTop w:val="0"/>
          <w:marBottom w:val="0"/>
          <w:divBdr>
            <w:top w:val="none" w:sz="0" w:space="0" w:color="auto"/>
            <w:left w:val="none" w:sz="0" w:space="0" w:color="auto"/>
            <w:bottom w:val="none" w:sz="0" w:space="0" w:color="auto"/>
            <w:right w:val="none" w:sz="0" w:space="0" w:color="auto"/>
          </w:divBdr>
        </w:div>
        <w:div w:id="1363677143">
          <w:marLeft w:val="0"/>
          <w:marRight w:val="0"/>
          <w:marTop w:val="0"/>
          <w:marBottom w:val="0"/>
          <w:divBdr>
            <w:top w:val="none" w:sz="0" w:space="0" w:color="auto"/>
            <w:left w:val="none" w:sz="0" w:space="0" w:color="auto"/>
            <w:bottom w:val="none" w:sz="0" w:space="0" w:color="auto"/>
            <w:right w:val="none" w:sz="0" w:space="0" w:color="auto"/>
          </w:divBdr>
        </w:div>
        <w:div w:id="1417365230">
          <w:marLeft w:val="0"/>
          <w:marRight w:val="0"/>
          <w:marTop w:val="0"/>
          <w:marBottom w:val="0"/>
          <w:divBdr>
            <w:top w:val="none" w:sz="0" w:space="0" w:color="auto"/>
            <w:left w:val="none" w:sz="0" w:space="0" w:color="auto"/>
            <w:bottom w:val="none" w:sz="0" w:space="0" w:color="auto"/>
            <w:right w:val="none" w:sz="0" w:space="0" w:color="auto"/>
          </w:divBdr>
        </w:div>
        <w:div w:id="1540364127">
          <w:marLeft w:val="0"/>
          <w:marRight w:val="0"/>
          <w:marTop w:val="0"/>
          <w:marBottom w:val="0"/>
          <w:divBdr>
            <w:top w:val="none" w:sz="0" w:space="0" w:color="auto"/>
            <w:left w:val="none" w:sz="0" w:space="0" w:color="auto"/>
            <w:bottom w:val="none" w:sz="0" w:space="0" w:color="auto"/>
            <w:right w:val="none" w:sz="0" w:space="0" w:color="auto"/>
          </w:divBdr>
        </w:div>
        <w:div w:id="1541211104">
          <w:marLeft w:val="0"/>
          <w:marRight w:val="0"/>
          <w:marTop w:val="0"/>
          <w:marBottom w:val="0"/>
          <w:divBdr>
            <w:top w:val="none" w:sz="0" w:space="0" w:color="auto"/>
            <w:left w:val="none" w:sz="0" w:space="0" w:color="auto"/>
            <w:bottom w:val="none" w:sz="0" w:space="0" w:color="auto"/>
            <w:right w:val="none" w:sz="0" w:space="0" w:color="auto"/>
          </w:divBdr>
        </w:div>
        <w:div w:id="1564022013">
          <w:marLeft w:val="0"/>
          <w:marRight w:val="0"/>
          <w:marTop w:val="0"/>
          <w:marBottom w:val="0"/>
          <w:divBdr>
            <w:top w:val="none" w:sz="0" w:space="0" w:color="auto"/>
            <w:left w:val="none" w:sz="0" w:space="0" w:color="auto"/>
            <w:bottom w:val="none" w:sz="0" w:space="0" w:color="auto"/>
            <w:right w:val="none" w:sz="0" w:space="0" w:color="auto"/>
          </w:divBdr>
        </w:div>
        <w:div w:id="1908764971">
          <w:marLeft w:val="0"/>
          <w:marRight w:val="0"/>
          <w:marTop w:val="0"/>
          <w:marBottom w:val="0"/>
          <w:divBdr>
            <w:top w:val="none" w:sz="0" w:space="0" w:color="auto"/>
            <w:left w:val="none" w:sz="0" w:space="0" w:color="auto"/>
            <w:bottom w:val="none" w:sz="0" w:space="0" w:color="auto"/>
            <w:right w:val="none" w:sz="0" w:space="0" w:color="auto"/>
          </w:divBdr>
        </w:div>
      </w:divsChild>
    </w:div>
    <w:div w:id="2052418044">
      <w:bodyDiv w:val="1"/>
      <w:marLeft w:val="0"/>
      <w:marRight w:val="0"/>
      <w:marTop w:val="0"/>
      <w:marBottom w:val="0"/>
      <w:divBdr>
        <w:top w:val="none" w:sz="0" w:space="0" w:color="auto"/>
        <w:left w:val="none" w:sz="0" w:space="0" w:color="auto"/>
        <w:bottom w:val="none" w:sz="0" w:space="0" w:color="auto"/>
        <w:right w:val="none" w:sz="0" w:space="0" w:color="auto"/>
      </w:divBdr>
    </w:div>
    <w:div w:id="21016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EMADOC-1700519818-2112177</_dlc_DocId>
    <_dlc_DocIdUrl xmlns="a034c160-bfb7-45f5-8632-2eb7e0508071">
      <Url>https://euema.sharepoint.com/sites/CRM/_layouts/15/DocIdRedir.aspx?ID=EMADOC-1700519818-2112177</Url>
      <Description>EMADOC-1700519818-2112177</Description>
    </_dlc_DocIdUrl>
  </documentManagement>
</p:properties>
</file>

<file path=customXml/itemProps1.xml><?xml version="1.0" encoding="utf-8"?>
<ds:datastoreItem xmlns:ds="http://schemas.openxmlformats.org/officeDocument/2006/customXml" ds:itemID="{7E7707A1-C42D-43DB-AA14-31E7E8329A95}"/>
</file>

<file path=customXml/itemProps2.xml><?xml version="1.0" encoding="utf-8"?>
<ds:datastoreItem xmlns:ds="http://schemas.openxmlformats.org/officeDocument/2006/customXml" ds:itemID="{9DB6A4D8-0543-4B81-882C-37C9C3A734DE}"/>
</file>

<file path=customXml/itemProps3.xml><?xml version="1.0" encoding="utf-8"?>
<ds:datastoreItem xmlns:ds="http://schemas.openxmlformats.org/officeDocument/2006/customXml" ds:itemID="{CB59C100-870E-4C5D-A661-5918039AA9C4}"/>
</file>

<file path=customXml/itemProps4.xml><?xml version="1.0" encoding="utf-8"?>
<ds:datastoreItem xmlns:ds="http://schemas.openxmlformats.org/officeDocument/2006/customXml" ds:itemID="{C24677FF-1EA9-4D0C-BE91-0AF9FBB50FB7}"/>
</file>

<file path=docProps/app.xml><?xml version="1.0" encoding="utf-8"?>
<Properties xmlns="http://schemas.openxmlformats.org/officeDocument/2006/extended-properties" xmlns:vt="http://schemas.openxmlformats.org/officeDocument/2006/docPropsVTypes">
  <Template>Normal</Template>
  <TotalTime>26</TotalTime>
  <Pages>61</Pages>
  <Words>23378</Words>
  <Characters>133256</Characters>
  <Application>Microsoft Office Word</Application>
  <DocSecurity>0</DocSecurity>
  <Lines>1110</Lines>
  <Paragraphs>312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Imatinib:EPAR-Product information-Tracked changes</vt:lpstr>
      <vt:lpstr>ANEKS I</vt:lpstr>
    </vt:vector>
  </TitlesOfParts>
  <Company/>
  <LinksUpToDate>false</LinksUpToDate>
  <CharactersWithSpaces>156322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
  <dc:creator>CHMP</dc:creator>
  <cp:keywords>“Imatinib Accord, INN- Imatinib”</cp:keywords>
  <cp:lastModifiedBy>MAH Review_RD</cp:lastModifiedBy>
  <cp:revision>24</cp:revision>
  <dcterms:created xsi:type="dcterms:W3CDTF">2024-09-09T08:58:00Z</dcterms:created>
  <dcterms:modified xsi:type="dcterms:W3CDTF">2025-04-30T05:50:00Z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2022-10-17T10:19:49Z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83291a4c-c166-4037-ac55-00abd69ea927</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0142b4a9-291a-471d-b778-c122eb14c3f8</vt:lpwstr>
  </property>
</Properties>
</file>