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Look w:val="04A0" w:firstRow="1" w:lastRow="0" w:firstColumn="1" w:lastColumn="0" w:noHBand="0" w:noVBand="1"/>
      </w:tblPr>
      <w:tblGrid>
        <w:gridCol w:w="9075"/>
      </w:tblGrid>
      <w:tr w:rsidR="00573E10" w14:paraId="798B4F96" w14:textId="77777777" w:rsidTr="00573E10">
        <w:tc>
          <w:tcPr>
            <w:tcW w:w="9075" w:type="dxa"/>
          </w:tcPr>
          <w:p w14:paraId="1DFAE9A8" w14:textId="07129DD2" w:rsidR="00573E10" w:rsidRPr="00220238" w:rsidRDefault="00573E10" w:rsidP="00573E10">
            <w:pPr>
              <w:widowControl w:val="0"/>
              <w:tabs>
                <w:tab w:val="clear" w:pos="567"/>
              </w:tabs>
            </w:pPr>
            <w:proofErr w:type="spellStart"/>
            <w:r w:rsidRPr="00220238">
              <w:t>Niniejszy</w:t>
            </w:r>
            <w:proofErr w:type="spellEnd"/>
            <w:r w:rsidRPr="00220238">
              <w:t xml:space="preserve"> </w:t>
            </w:r>
            <w:proofErr w:type="spellStart"/>
            <w:r w:rsidRPr="00220238">
              <w:t>dokument</w:t>
            </w:r>
            <w:proofErr w:type="spellEnd"/>
            <w:r w:rsidRPr="00220238">
              <w:t xml:space="preserve"> to </w:t>
            </w:r>
            <w:proofErr w:type="spellStart"/>
            <w:r w:rsidRPr="00220238">
              <w:t>zatwierdzone</w:t>
            </w:r>
            <w:proofErr w:type="spellEnd"/>
            <w:r w:rsidRPr="00220238">
              <w:t xml:space="preserve"> </w:t>
            </w:r>
            <w:proofErr w:type="spellStart"/>
            <w:r w:rsidRPr="00220238">
              <w:t>druki</w:t>
            </w:r>
            <w:proofErr w:type="spellEnd"/>
            <w:r w:rsidRPr="00220238">
              <w:t xml:space="preserve"> </w:t>
            </w:r>
            <w:proofErr w:type="spellStart"/>
            <w:r w:rsidRPr="00220238">
              <w:t>informacyjne</w:t>
            </w:r>
            <w:proofErr w:type="spellEnd"/>
            <w:r w:rsidRPr="00220238">
              <w:t xml:space="preserve"> </w:t>
            </w:r>
            <w:r w:rsidRPr="00220238">
              <w:rPr>
                <w:lang w:val="pl-PL"/>
              </w:rPr>
              <w:t xml:space="preserve">produktu </w:t>
            </w:r>
            <w:proofErr w:type="spellStart"/>
            <w:r>
              <w:rPr>
                <w:lang w:val="pl-PL"/>
              </w:rPr>
              <w:t>Imjudo</w:t>
            </w:r>
            <w:proofErr w:type="spellEnd"/>
            <w:r w:rsidRPr="00220238">
              <w:t xml:space="preserve"> z </w:t>
            </w:r>
            <w:proofErr w:type="spellStart"/>
            <w:r w:rsidRPr="00220238">
              <w:t>wyróżnionymi</w:t>
            </w:r>
            <w:proofErr w:type="spellEnd"/>
            <w:r w:rsidRPr="00220238">
              <w:t xml:space="preserve"> </w:t>
            </w:r>
            <w:proofErr w:type="spellStart"/>
            <w:r w:rsidRPr="00220238">
              <w:t>zmianami</w:t>
            </w:r>
            <w:proofErr w:type="spellEnd"/>
            <w:r w:rsidRPr="00220238">
              <w:t xml:space="preserve"> </w:t>
            </w:r>
            <w:proofErr w:type="spellStart"/>
            <w:r w:rsidRPr="00220238">
              <w:t>wprowadzonymi</w:t>
            </w:r>
            <w:proofErr w:type="spellEnd"/>
            <w:r w:rsidRPr="00220238">
              <w:t xml:space="preserve"> </w:t>
            </w:r>
            <w:proofErr w:type="spellStart"/>
            <w:r w:rsidRPr="00220238">
              <w:t>od</w:t>
            </w:r>
            <w:proofErr w:type="spellEnd"/>
            <w:r w:rsidRPr="00220238">
              <w:t xml:space="preserve"> </w:t>
            </w:r>
            <w:proofErr w:type="spellStart"/>
            <w:r w:rsidRPr="00220238">
              <w:t>czasu</w:t>
            </w:r>
            <w:proofErr w:type="spellEnd"/>
            <w:r w:rsidRPr="00220238">
              <w:t xml:space="preserve"> </w:t>
            </w:r>
            <w:proofErr w:type="spellStart"/>
            <w:r w:rsidRPr="00220238">
              <w:t>poprzedniej</w:t>
            </w:r>
            <w:proofErr w:type="spellEnd"/>
            <w:r w:rsidRPr="00220238">
              <w:t xml:space="preserve"> </w:t>
            </w:r>
            <w:proofErr w:type="spellStart"/>
            <w:r w:rsidRPr="00220238">
              <w:t>procedury</w:t>
            </w:r>
            <w:proofErr w:type="spellEnd"/>
            <w:r w:rsidRPr="00220238">
              <w:t xml:space="preserve">, </w:t>
            </w:r>
            <w:proofErr w:type="spellStart"/>
            <w:r w:rsidRPr="00220238">
              <w:t>mającymi</w:t>
            </w:r>
            <w:proofErr w:type="spellEnd"/>
            <w:r w:rsidRPr="00220238">
              <w:t xml:space="preserve"> </w:t>
            </w:r>
            <w:proofErr w:type="spellStart"/>
            <w:r w:rsidRPr="00220238">
              <w:t>wpływ</w:t>
            </w:r>
            <w:proofErr w:type="spellEnd"/>
            <w:r w:rsidRPr="00220238">
              <w:t xml:space="preserve"> </w:t>
            </w:r>
            <w:proofErr w:type="spellStart"/>
            <w:r w:rsidRPr="00220238">
              <w:t>na</w:t>
            </w:r>
            <w:proofErr w:type="spellEnd"/>
            <w:r w:rsidRPr="00220238">
              <w:t xml:space="preserve"> </w:t>
            </w:r>
            <w:proofErr w:type="spellStart"/>
            <w:r w:rsidRPr="00220238">
              <w:t>druki</w:t>
            </w:r>
            <w:proofErr w:type="spellEnd"/>
            <w:r w:rsidRPr="00220238">
              <w:t xml:space="preserve"> </w:t>
            </w:r>
            <w:proofErr w:type="spellStart"/>
            <w:r w:rsidRPr="00220238">
              <w:t>informacyjne</w:t>
            </w:r>
            <w:proofErr w:type="spellEnd"/>
            <w:r w:rsidRPr="00220238">
              <w:t xml:space="preserve"> </w:t>
            </w:r>
            <w:r>
              <w:t>(</w:t>
            </w:r>
            <w:r w:rsidRPr="00573E10">
              <w:rPr>
                <w:lang w:val="en-CA"/>
              </w:rPr>
              <w:t>EMEA/H/C/PSUSA/00011038/202404</w:t>
            </w:r>
          </w:p>
          <w:p w14:paraId="3DE29A56" w14:textId="77777777" w:rsidR="00573E10" w:rsidRPr="00220238" w:rsidRDefault="00573E10" w:rsidP="00573E10">
            <w:pPr>
              <w:widowControl w:val="0"/>
              <w:tabs>
                <w:tab w:val="clear" w:pos="567"/>
              </w:tabs>
            </w:pPr>
          </w:p>
          <w:p w14:paraId="0F4C349E" w14:textId="0EB901BF" w:rsidR="00573E10" w:rsidRDefault="00573E10" w:rsidP="00573E10">
            <w:pPr>
              <w:rPr>
                <w:lang w:val="pl-PL"/>
              </w:rPr>
            </w:pPr>
            <w:proofErr w:type="spellStart"/>
            <w:r w:rsidRPr="00220238">
              <w:t>Więcej</w:t>
            </w:r>
            <w:proofErr w:type="spellEnd"/>
            <w:r w:rsidRPr="00220238">
              <w:t xml:space="preserve"> </w:t>
            </w:r>
            <w:proofErr w:type="spellStart"/>
            <w:r w:rsidRPr="00220238">
              <w:t>informacji</w:t>
            </w:r>
            <w:proofErr w:type="spellEnd"/>
            <w:r w:rsidRPr="00220238">
              <w:t xml:space="preserve"> </w:t>
            </w:r>
            <w:proofErr w:type="spellStart"/>
            <w:r w:rsidRPr="00220238">
              <w:t>znajduje</w:t>
            </w:r>
            <w:proofErr w:type="spellEnd"/>
            <w:r w:rsidRPr="00220238">
              <w:t xml:space="preserve"> </w:t>
            </w:r>
            <w:proofErr w:type="spellStart"/>
            <w:r w:rsidRPr="00220238">
              <w:t>się</w:t>
            </w:r>
            <w:proofErr w:type="spellEnd"/>
            <w:r w:rsidRPr="00220238">
              <w:t xml:space="preserve"> </w:t>
            </w:r>
            <w:proofErr w:type="spellStart"/>
            <w:r w:rsidRPr="00220238">
              <w:t>na</w:t>
            </w:r>
            <w:proofErr w:type="spellEnd"/>
            <w:r w:rsidRPr="00220238">
              <w:t xml:space="preserve"> </w:t>
            </w:r>
            <w:proofErr w:type="spellStart"/>
            <w:r w:rsidRPr="00220238">
              <w:t>stronie</w:t>
            </w:r>
            <w:proofErr w:type="spellEnd"/>
            <w:r w:rsidRPr="00220238">
              <w:t xml:space="preserve"> </w:t>
            </w:r>
            <w:proofErr w:type="spellStart"/>
            <w:r w:rsidRPr="00220238">
              <w:t>internetowej</w:t>
            </w:r>
            <w:proofErr w:type="spellEnd"/>
            <w:r w:rsidRPr="00220238">
              <w:t xml:space="preserve"> </w:t>
            </w:r>
            <w:proofErr w:type="spellStart"/>
            <w:r w:rsidRPr="00220238">
              <w:t>Europejskiej</w:t>
            </w:r>
            <w:proofErr w:type="spellEnd"/>
            <w:r w:rsidRPr="00220238">
              <w:t xml:space="preserve"> </w:t>
            </w:r>
            <w:proofErr w:type="spellStart"/>
            <w:r w:rsidRPr="00220238">
              <w:t>Agencji</w:t>
            </w:r>
            <w:proofErr w:type="spellEnd"/>
            <w:r w:rsidRPr="00220238">
              <w:t xml:space="preserve"> Leków: </w:t>
            </w:r>
            <w:r w:rsidRPr="0015044C">
              <w:rPr>
                <w:rStyle w:val="Hipercze"/>
                <w:color w:val="auto"/>
                <w:u w:val="none"/>
              </w:rPr>
              <w:t>https://www.ema.europa.eu/en/medicines/human/EPAR/</w:t>
            </w:r>
            <w:r>
              <w:rPr>
                <w:rStyle w:val="Hipercze"/>
                <w:color w:val="auto"/>
                <w:u w:val="none"/>
              </w:rPr>
              <w:t>imjudo</w:t>
            </w:r>
          </w:p>
        </w:tc>
      </w:tr>
    </w:tbl>
    <w:p w14:paraId="6B4AE650" w14:textId="77777777" w:rsidR="00812D16" w:rsidRPr="00C26785" w:rsidRDefault="00812D16" w:rsidP="0034499B">
      <w:pPr>
        <w:rPr>
          <w:lang w:val="pl-PL"/>
        </w:rPr>
      </w:pPr>
    </w:p>
    <w:p w14:paraId="6B4AE651" w14:textId="77777777" w:rsidR="00812D16" w:rsidRPr="00C26785" w:rsidRDefault="00812D16" w:rsidP="0034499B">
      <w:pPr>
        <w:rPr>
          <w:lang w:val="pl-PL"/>
        </w:rPr>
      </w:pPr>
    </w:p>
    <w:p w14:paraId="6B4AE652" w14:textId="77777777" w:rsidR="00812D16" w:rsidRPr="00C26785" w:rsidRDefault="00812D16" w:rsidP="0034499B">
      <w:pPr>
        <w:rPr>
          <w:lang w:val="pl-PL"/>
        </w:rPr>
      </w:pPr>
    </w:p>
    <w:p w14:paraId="6B4AE653" w14:textId="77777777" w:rsidR="00812D16" w:rsidRPr="00C26785" w:rsidRDefault="00812D16" w:rsidP="0034499B">
      <w:pPr>
        <w:rPr>
          <w:lang w:val="pl-PL"/>
        </w:rPr>
      </w:pPr>
    </w:p>
    <w:p w14:paraId="6B4AE654" w14:textId="77777777" w:rsidR="00812D16" w:rsidRPr="00C26785" w:rsidRDefault="00812D16" w:rsidP="0034499B">
      <w:pPr>
        <w:rPr>
          <w:lang w:val="pl-PL"/>
        </w:rPr>
      </w:pPr>
    </w:p>
    <w:p w14:paraId="6B4AE655" w14:textId="77777777" w:rsidR="00812D16" w:rsidRPr="00C26785" w:rsidRDefault="00812D16" w:rsidP="0034499B">
      <w:pPr>
        <w:rPr>
          <w:lang w:val="pl-PL"/>
        </w:rPr>
      </w:pPr>
    </w:p>
    <w:p w14:paraId="6B4AE656" w14:textId="77777777" w:rsidR="00812D16" w:rsidRPr="00C26785" w:rsidRDefault="00812D16" w:rsidP="0034499B">
      <w:pPr>
        <w:rPr>
          <w:lang w:val="pl-PL"/>
        </w:rPr>
      </w:pPr>
    </w:p>
    <w:p w14:paraId="6B4AE657" w14:textId="77777777" w:rsidR="00812D16" w:rsidRPr="00C26785" w:rsidRDefault="00812D16" w:rsidP="0034499B">
      <w:pPr>
        <w:rPr>
          <w:lang w:val="pl-PL"/>
        </w:rPr>
      </w:pPr>
    </w:p>
    <w:p w14:paraId="6B4AE658" w14:textId="77777777" w:rsidR="00812D16" w:rsidRPr="00C26785" w:rsidRDefault="00812D16" w:rsidP="0034499B">
      <w:pPr>
        <w:rPr>
          <w:lang w:val="pl-PL"/>
        </w:rPr>
      </w:pPr>
    </w:p>
    <w:p w14:paraId="6B4AE659" w14:textId="77777777" w:rsidR="00812D16" w:rsidRPr="00C26785" w:rsidRDefault="00812D16" w:rsidP="0034499B">
      <w:pPr>
        <w:rPr>
          <w:lang w:val="pl-PL"/>
        </w:rPr>
      </w:pPr>
    </w:p>
    <w:p w14:paraId="6B4AE65A" w14:textId="77777777" w:rsidR="00812D16" w:rsidRPr="00C26785" w:rsidRDefault="00812D16" w:rsidP="0034499B">
      <w:pPr>
        <w:rPr>
          <w:lang w:val="pl-PL"/>
        </w:rPr>
      </w:pPr>
    </w:p>
    <w:p w14:paraId="6B4AE65B" w14:textId="77777777" w:rsidR="00812D16" w:rsidRPr="00C26785" w:rsidRDefault="00812D16" w:rsidP="0034499B">
      <w:pPr>
        <w:rPr>
          <w:lang w:val="pl-PL"/>
        </w:rPr>
      </w:pPr>
    </w:p>
    <w:p w14:paraId="6B4AE65C" w14:textId="77777777" w:rsidR="00812D16" w:rsidRPr="00C26785" w:rsidRDefault="00812D16" w:rsidP="0034499B">
      <w:pPr>
        <w:rPr>
          <w:lang w:val="pl-PL"/>
        </w:rPr>
      </w:pPr>
    </w:p>
    <w:p w14:paraId="6B4AE65D" w14:textId="77777777" w:rsidR="00812D16" w:rsidRPr="00C26785" w:rsidRDefault="00812D16" w:rsidP="0034499B">
      <w:pPr>
        <w:rPr>
          <w:lang w:val="pl-PL"/>
        </w:rPr>
      </w:pPr>
    </w:p>
    <w:p w14:paraId="6B4AE664" w14:textId="5F6D8338" w:rsidR="00ED4B0D" w:rsidRPr="00C26785" w:rsidRDefault="00ED4B0D" w:rsidP="0034499B">
      <w:pPr>
        <w:rPr>
          <w:b/>
          <w:lang w:val="pl-PL"/>
        </w:rPr>
      </w:pPr>
    </w:p>
    <w:p w14:paraId="074FE5D2" w14:textId="1F30610A" w:rsidR="00987DE4" w:rsidRPr="00C26785" w:rsidRDefault="00987DE4" w:rsidP="0034499B">
      <w:pPr>
        <w:rPr>
          <w:b/>
          <w:lang w:val="pl-PL"/>
        </w:rPr>
      </w:pPr>
    </w:p>
    <w:p w14:paraId="1E077581" w14:textId="77777777" w:rsidR="00987DE4" w:rsidRPr="00C26785" w:rsidRDefault="00987DE4" w:rsidP="0034499B">
      <w:pPr>
        <w:rPr>
          <w:b/>
          <w:lang w:val="pl-PL"/>
        </w:rPr>
      </w:pPr>
    </w:p>
    <w:p w14:paraId="2243F914" w14:textId="77777777" w:rsidR="00510093" w:rsidRPr="00C26785" w:rsidRDefault="00510093" w:rsidP="0034499B">
      <w:pPr>
        <w:jc w:val="center"/>
        <w:rPr>
          <w:lang w:val="pl-PL"/>
        </w:rPr>
      </w:pPr>
      <w:r w:rsidRPr="00C26785">
        <w:rPr>
          <w:b/>
          <w:lang w:val="pl-PL"/>
        </w:rPr>
        <w:t>ANEKS I</w:t>
      </w:r>
    </w:p>
    <w:p w14:paraId="24B72D37" w14:textId="77777777" w:rsidR="00510093" w:rsidRPr="00C26785" w:rsidRDefault="00510093" w:rsidP="0034499B">
      <w:pPr>
        <w:rPr>
          <w:lang w:val="pl-PL"/>
        </w:rPr>
      </w:pPr>
    </w:p>
    <w:p w14:paraId="6B4AE667" w14:textId="68C4FB6A" w:rsidR="00812D16" w:rsidRPr="003D3B05" w:rsidRDefault="00510093" w:rsidP="00510093">
      <w:pPr>
        <w:pStyle w:val="A-Heading1"/>
        <w:jc w:val="center"/>
        <w:rPr>
          <w:noProof w:val="0"/>
          <w:szCs w:val="22"/>
          <w:lang w:val="pl-PL"/>
        </w:rPr>
      </w:pPr>
      <w:r w:rsidRPr="003D3B05">
        <w:rPr>
          <w:noProof w:val="0"/>
          <w:lang w:val="pl-PL"/>
        </w:rPr>
        <w:t>CHARAKTERYSTYKA PRODUKTU LECZNICZEGO</w:t>
      </w:r>
      <w:r w:rsidR="009528E4" w:rsidRPr="003D3B05">
        <w:rPr>
          <w:noProof w:val="0"/>
          <w:lang w:val="pl-PL"/>
        </w:rPr>
        <w:fldChar w:fldCharType="begin"/>
      </w:r>
      <w:r w:rsidR="009528E4" w:rsidRPr="003D3B05">
        <w:rPr>
          <w:noProof w:val="0"/>
          <w:lang w:val="pl-PL"/>
        </w:rPr>
        <w:instrText xml:space="preserve"> DOCVARIABLE VAULT_ND_a64a89c7-944f-41a5-9570-4b2202c33fd2 \* MERGEFORMAT </w:instrText>
      </w:r>
      <w:r w:rsidR="009528E4" w:rsidRPr="003D3B05">
        <w:rPr>
          <w:noProof w:val="0"/>
          <w:lang w:val="pl-PL"/>
        </w:rPr>
        <w:fldChar w:fldCharType="separate"/>
      </w:r>
      <w:r w:rsidR="009528E4" w:rsidRPr="003D3B05">
        <w:rPr>
          <w:noProof w:val="0"/>
          <w:lang w:val="pl-PL"/>
        </w:rPr>
        <w:t xml:space="preserve"> </w:t>
      </w:r>
      <w:r w:rsidR="009528E4" w:rsidRPr="003D3B05">
        <w:rPr>
          <w:noProof w:val="0"/>
          <w:lang w:val="pl-PL"/>
        </w:rPr>
        <w:fldChar w:fldCharType="end"/>
      </w:r>
    </w:p>
    <w:p w14:paraId="6B4AE668" w14:textId="02326A36" w:rsidR="00A60355" w:rsidRPr="00C26785" w:rsidRDefault="000B1220" w:rsidP="001A1A96">
      <w:pPr>
        <w:spacing w:line="240" w:lineRule="auto"/>
        <w:rPr>
          <w:szCs w:val="22"/>
          <w:lang w:val="pl-PL"/>
        </w:rPr>
      </w:pPr>
      <w:r w:rsidRPr="00C26785">
        <w:rPr>
          <w:szCs w:val="22"/>
          <w:lang w:val="pl-PL"/>
        </w:rPr>
        <w:br w:type="page"/>
      </w:r>
      <w:r w:rsidR="000B45B0" w:rsidRPr="00C26785">
        <w:rPr>
          <w:noProof/>
          <w:szCs w:val="22"/>
          <w:lang w:val="pl-PL" w:eastAsia="pl-PL"/>
        </w:rPr>
        <w:lastRenderedPageBreak/>
        <w:drawing>
          <wp:inline distT="0" distB="0" distL="0" distR="0" wp14:anchorId="6B4AED72" wp14:editId="6B4AED73">
            <wp:extent cx="198120" cy="172720"/>
            <wp:effectExtent l="0" t="0" r="0" b="0"/>
            <wp:docPr id="3"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32082" name="Picture 1" descr="BT_1000x858px"/>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8120" cy="172720"/>
                    </a:xfrm>
                    <a:prstGeom prst="rect">
                      <a:avLst/>
                    </a:prstGeom>
                    <a:noFill/>
                    <a:ln>
                      <a:noFill/>
                    </a:ln>
                  </pic:spPr>
                </pic:pic>
              </a:graphicData>
            </a:graphic>
          </wp:inline>
        </w:drawing>
      </w:r>
      <w:r w:rsidR="00510093" w:rsidRPr="00C26785">
        <w:rPr>
          <w:lang w:val="pl-PL"/>
        </w:rPr>
        <w:t xml:space="preserve"> Niniejszy produkt leczniczy będzie dodatkowo monitorowany. Umożliwi to szybkie zidentyfikowanie nowych informacji o bezpieczeństwie. Osoby należące do fachowego personelu medycznego powinny zgłaszać wszelkie podejrzewane działania niepożądane. Aby dowiedzieć się, jak zgłaszać działania niepożądane - patrz punkt 4.8.</w:t>
      </w:r>
    </w:p>
    <w:p w14:paraId="6B4AE669" w14:textId="77777777" w:rsidR="00033D26" w:rsidRPr="00C26785" w:rsidRDefault="00033D26" w:rsidP="001A1A96">
      <w:pPr>
        <w:spacing w:line="240" w:lineRule="auto"/>
        <w:rPr>
          <w:szCs w:val="22"/>
          <w:lang w:val="pl-PL"/>
        </w:rPr>
      </w:pPr>
    </w:p>
    <w:p w14:paraId="6B4AE66A" w14:textId="77777777" w:rsidR="00880F1F" w:rsidRPr="00C26785" w:rsidRDefault="00880F1F" w:rsidP="001A1A96">
      <w:pPr>
        <w:spacing w:line="240" w:lineRule="auto"/>
        <w:rPr>
          <w:szCs w:val="22"/>
          <w:lang w:val="pl-PL"/>
        </w:rPr>
      </w:pPr>
    </w:p>
    <w:p w14:paraId="6B4AE66B" w14:textId="58670343" w:rsidR="00812D16" w:rsidRPr="00C26785" w:rsidRDefault="000B1220" w:rsidP="001A1A96">
      <w:pPr>
        <w:suppressAutoHyphens/>
        <w:spacing w:line="240" w:lineRule="auto"/>
        <w:ind w:left="567" w:hanging="567"/>
        <w:rPr>
          <w:szCs w:val="22"/>
          <w:lang w:val="pl-PL"/>
        </w:rPr>
      </w:pPr>
      <w:r w:rsidRPr="00C26785">
        <w:rPr>
          <w:b/>
          <w:szCs w:val="22"/>
          <w:lang w:val="pl-PL"/>
        </w:rPr>
        <w:t>1.</w:t>
      </w:r>
      <w:r w:rsidRPr="00C26785">
        <w:rPr>
          <w:b/>
          <w:szCs w:val="22"/>
          <w:lang w:val="pl-PL"/>
        </w:rPr>
        <w:tab/>
      </w:r>
      <w:r w:rsidR="00510093" w:rsidRPr="00C26785">
        <w:rPr>
          <w:b/>
          <w:lang w:val="pl-PL"/>
        </w:rPr>
        <w:t>NAZWA PRODUKTU LECZNICZEGO</w:t>
      </w:r>
    </w:p>
    <w:p w14:paraId="6B4AE66C" w14:textId="77777777" w:rsidR="00812D16" w:rsidRPr="00C26785" w:rsidRDefault="00812D16" w:rsidP="001A1A96">
      <w:pPr>
        <w:spacing w:line="240" w:lineRule="auto"/>
        <w:rPr>
          <w:iCs/>
          <w:szCs w:val="22"/>
          <w:lang w:val="pl-PL"/>
        </w:rPr>
      </w:pPr>
    </w:p>
    <w:p w14:paraId="6B4AE66D" w14:textId="395CA814" w:rsidR="00A967CB" w:rsidRPr="00C26785" w:rsidRDefault="00C60176" w:rsidP="001A1A96">
      <w:pPr>
        <w:spacing w:line="240" w:lineRule="auto"/>
        <w:rPr>
          <w:szCs w:val="22"/>
          <w:lang w:val="pl-PL"/>
        </w:rPr>
      </w:pPr>
      <w:r>
        <w:rPr>
          <w:sz w:val="24"/>
          <w:szCs w:val="24"/>
          <w:lang w:val="pl-PL"/>
        </w:rPr>
        <w:t>IMJUDO</w:t>
      </w:r>
      <w:r w:rsidR="000B1220" w:rsidRPr="00C26785">
        <w:rPr>
          <w:szCs w:val="22"/>
          <w:lang w:val="pl-PL"/>
        </w:rPr>
        <w:t xml:space="preserve"> 20</w:t>
      </w:r>
      <w:r w:rsidR="003A3637" w:rsidRPr="00C26785">
        <w:rPr>
          <w:szCs w:val="22"/>
          <w:lang w:val="pl-PL"/>
        </w:rPr>
        <w:t> </w:t>
      </w:r>
      <w:r w:rsidR="000B1220" w:rsidRPr="00C26785">
        <w:rPr>
          <w:szCs w:val="22"/>
          <w:lang w:val="pl-PL"/>
        </w:rPr>
        <w:t>mg/</w:t>
      </w:r>
      <w:r w:rsidR="007164DD" w:rsidRPr="00C26785">
        <w:rPr>
          <w:szCs w:val="22"/>
          <w:lang w:val="pl-PL"/>
        </w:rPr>
        <w:t>m</w:t>
      </w:r>
      <w:r w:rsidR="00DF796B">
        <w:rPr>
          <w:szCs w:val="22"/>
          <w:lang w:val="pl-PL"/>
        </w:rPr>
        <w:t>l</w:t>
      </w:r>
      <w:r w:rsidR="007164DD" w:rsidRPr="00C26785">
        <w:rPr>
          <w:szCs w:val="22"/>
          <w:lang w:val="pl-PL"/>
        </w:rPr>
        <w:t xml:space="preserve"> </w:t>
      </w:r>
      <w:r w:rsidR="00510093" w:rsidRPr="00C26785">
        <w:rPr>
          <w:szCs w:val="22"/>
          <w:lang w:val="pl-PL"/>
        </w:rPr>
        <w:t>koncentrat do sporządzania roztworu do infuzji</w:t>
      </w:r>
      <w:r w:rsidR="00B51DDA" w:rsidRPr="00C26785">
        <w:rPr>
          <w:szCs w:val="22"/>
          <w:lang w:val="pl-PL"/>
        </w:rPr>
        <w:t>.</w:t>
      </w:r>
    </w:p>
    <w:p w14:paraId="6B4AE66E" w14:textId="77777777" w:rsidR="00880F1F" w:rsidRPr="00C26785" w:rsidRDefault="00880F1F" w:rsidP="001A1A96">
      <w:pPr>
        <w:spacing w:line="240" w:lineRule="auto"/>
        <w:rPr>
          <w:iCs/>
          <w:szCs w:val="22"/>
          <w:lang w:val="pl-PL"/>
        </w:rPr>
      </w:pPr>
    </w:p>
    <w:p w14:paraId="6B4AE66F" w14:textId="77777777" w:rsidR="00A967CB" w:rsidRPr="00C26785" w:rsidRDefault="00A967CB" w:rsidP="001A1A96">
      <w:pPr>
        <w:spacing w:line="240" w:lineRule="auto"/>
        <w:rPr>
          <w:iCs/>
          <w:szCs w:val="22"/>
          <w:lang w:val="pl-PL"/>
        </w:rPr>
      </w:pPr>
    </w:p>
    <w:p w14:paraId="6B4AE670" w14:textId="40A96472" w:rsidR="00812D16" w:rsidRPr="00C26785" w:rsidRDefault="000B1220" w:rsidP="001A1A96">
      <w:pPr>
        <w:suppressAutoHyphens/>
        <w:spacing w:line="240" w:lineRule="auto"/>
        <w:ind w:left="567" w:hanging="567"/>
        <w:rPr>
          <w:szCs w:val="22"/>
          <w:lang w:val="pl-PL"/>
        </w:rPr>
      </w:pPr>
      <w:r w:rsidRPr="00C26785">
        <w:rPr>
          <w:b/>
          <w:szCs w:val="22"/>
          <w:lang w:val="pl-PL"/>
        </w:rPr>
        <w:t>2.</w:t>
      </w:r>
      <w:r w:rsidRPr="00C26785">
        <w:rPr>
          <w:b/>
          <w:szCs w:val="22"/>
          <w:lang w:val="pl-PL"/>
        </w:rPr>
        <w:tab/>
      </w:r>
      <w:r w:rsidR="00510093" w:rsidRPr="00C26785">
        <w:rPr>
          <w:b/>
          <w:lang w:val="pl-PL"/>
        </w:rPr>
        <w:t>SKŁAD JAKOŚCIOWY I ILOŚCIOWY</w:t>
      </w:r>
    </w:p>
    <w:p w14:paraId="6B4AE671" w14:textId="77777777" w:rsidR="00812D16" w:rsidRPr="00C26785" w:rsidRDefault="00812D16" w:rsidP="001A1A96">
      <w:pPr>
        <w:spacing w:line="240" w:lineRule="auto"/>
        <w:rPr>
          <w:iCs/>
          <w:szCs w:val="22"/>
          <w:lang w:val="pl-PL"/>
        </w:rPr>
      </w:pPr>
    </w:p>
    <w:p w14:paraId="6B4AE672" w14:textId="32A8DAA9" w:rsidR="00613CC2" w:rsidRPr="00C26785" w:rsidRDefault="00510093" w:rsidP="001A1A96">
      <w:pPr>
        <w:spacing w:line="240" w:lineRule="auto"/>
        <w:rPr>
          <w:szCs w:val="22"/>
          <w:lang w:val="pl-PL"/>
        </w:rPr>
      </w:pPr>
      <w:r w:rsidRPr="00C26785">
        <w:rPr>
          <w:szCs w:val="22"/>
          <w:lang w:val="pl-PL"/>
        </w:rPr>
        <w:t>Każdy m</w:t>
      </w:r>
      <w:r w:rsidR="00DF796B">
        <w:rPr>
          <w:szCs w:val="22"/>
          <w:lang w:val="pl-PL"/>
        </w:rPr>
        <w:t>l</w:t>
      </w:r>
      <w:r w:rsidRPr="00C26785">
        <w:rPr>
          <w:szCs w:val="22"/>
          <w:lang w:val="pl-PL"/>
        </w:rPr>
        <w:t xml:space="preserve"> koncentratu do sporządzania roztworu do infuzji zawiera</w:t>
      </w:r>
      <w:r w:rsidR="000B1220" w:rsidRPr="00C26785">
        <w:rPr>
          <w:szCs w:val="22"/>
          <w:lang w:val="pl-PL"/>
        </w:rPr>
        <w:t xml:space="preserve"> </w:t>
      </w:r>
      <w:r w:rsidR="00A967CB" w:rsidRPr="00C26785">
        <w:rPr>
          <w:lang w:val="pl-PL"/>
        </w:rPr>
        <w:t xml:space="preserve">20 mg </w:t>
      </w:r>
      <w:proofErr w:type="spellStart"/>
      <w:r w:rsidR="00A967CB" w:rsidRPr="00C26785">
        <w:rPr>
          <w:lang w:val="pl-PL"/>
        </w:rPr>
        <w:t>tremelimumab</w:t>
      </w:r>
      <w:r w:rsidRPr="00C26785">
        <w:rPr>
          <w:lang w:val="pl-PL"/>
        </w:rPr>
        <w:t>u</w:t>
      </w:r>
      <w:proofErr w:type="spellEnd"/>
      <w:r w:rsidR="000B1220" w:rsidRPr="00C26785">
        <w:rPr>
          <w:szCs w:val="22"/>
          <w:lang w:val="pl-PL"/>
        </w:rPr>
        <w:t>.</w:t>
      </w:r>
    </w:p>
    <w:p w14:paraId="6B4AE673" w14:textId="12D9659B" w:rsidR="00154EA1" w:rsidRPr="00C26785" w:rsidRDefault="00510093" w:rsidP="001A1A96">
      <w:pPr>
        <w:spacing w:line="240" w:lineRule="auto"/>
        <w:rPr>
          <w:szCs w:val="22"/>
          <w:lang w:val="pl-PL"/>
        </w:rPr>
      </w:pPr>
      <w:r w:rsidRPr="00C26785">
        <w:rPr>
          <w:szCs w:val="22"/>
          <w:lang w:val="pl-PL"/>
        </w:rPr>
        <w:t>Jedna fiolka</w:t>
      </w:r>
      <w:r w:rsidR="00A967CB" w:rsidRPr="00C26785">
        <w:rPr>
          <w:szCs w:val="22"/>
          <w:lang w:val="pl-PL"/>
        </w:rPr>
        <w:t xml:space="preserve"> </w:t>
      </w:r>
      <w:r w:rsidR="003D14E7" w:rsidRPr="00C26785">
        <w:rPr>
          <w:szCs w:val="22"/>
          <w:lang w:val="pl-PL"/>
        </w:rPr>
        <w:t>1</w:t>
      </w:r>
      <w:r w:rsidRPr="00C26785">
        <w:rPr>
          <w:szCs w:val="22"/>
          <w:lang w:val="pl-PL"/>
        </w:rPr>
        <w:t>,</w:t>
      </w:r>
      <w:r w:rsidR="003D14E7" w:rsidRPr="00C26785">
        <w:rPr>
          <w:szCs w:val="22"/>
          <w:lang w:val="pl-PL"/>
        </w:rPr>
        <w:t>25</w:t>
      </w:r>
      <w:r w:rsidR="000B1220" w:rsidRPr="00C26785">
        <w:rPr>
          <w:szCs w:val="22"/>
          <w:lang w:val="pl-PL"/>
        </w:rPr>
        <w:t> </w:t>
      </w:r>
      <w:r w:rsidRPr="00C26785">
        <w:rPr>
          <w:szCs w:val="22"/>
          <w:lang w:val="pl-PL"/>
        </w:rPr>
        <w:t>m</w:t>
      </w:r>
      <w:r w:rsidR="00DF796B">
        <w:rPr>
          <w:szCs w:val="22"/>
          <w:lang w:val="pl-PL"/>
        </w:rPr>
        <w:t>l</w:t>
      </w:r>
      <w:r w:rsidRPr="00C26785">
        <w:rPr>
          <w:szCs w:val="22"/>
          <w:lang w:val="pl-PL"/>
        </w:rPr>
        <w:t xml:space="preserve"> koncentratu zawiera</w:t>
      </w:r>
      <w:r w:rsidR="000B1220" w:rsidRPr="00C26785">
        <w:rPr>
          <w:szCs w:val="22"/>
          <w:lang w:val="pl-PL"/>
        </w:rPr>
        <w:t xml:space="preserve"> </w:t>
      </w:r>
      <w:r w:rsidR="00A967CB" w:rsidRPr="00C26785">
        <w:rPr>
          <w:szCs w:val="22"/>
          <w:lang w:val="pl-PL"/>
        </w:rPr>
        <w:t>25</w:t>
      </w:r>
      <w:r w:rsidR="000B1220" w:rsidRPr="00C26785">
        <w:rPr>
          <w:szCs w:val="22"/>
          <w:lang w:val="pl-PL"/>
        </w:rPr>
        <w:t xml:space="preserve"> mg </w:t>
      </w:r>
      <w:proofErr w:type="spellStart"/>
      <w:r w:rsidR="00F9060A" w:rsidRPr="00C26785">
        <w:rPr>
          <w:szCs w:val="22"/>
          <w:lang w:val="pl-PL"/>
        </w:rPr>
        <w:t>tremelimumab</w:t>
      </w:r>
      <w:r w:rsidRPr="00C26785">
        <w:rPr>
          <w:szCs w:val="22"/>
          <w:lang w:val="pl-PL"/>
        </w:rPr>
        <w:t>u</w:t>
      </w:r>
      <w:proofErr w:type="spellEnd"/>
      <w:r w:rsidR="000B1220" w:rsidRPr="00C26785">
        <w:rPr>
          <w:szCs w:val="22"/>
          <w:lang w:val="pl-PL"/>
        </w:rPr>
        <w:t xml:space="preserve">. </w:t>
      </w:r>
    </w:p>
    <w:p w14:paraId="6B4AE674" w14:textId="391BA77A" w:rsidR="00613CC2" w:rsidRPr="00C26785" w:rsidRDefault="00510093" w:rsidP="001A1A96">
      <w:pPr>
        <w:spacing w:line="240" w:lineRule="auto"/>
        <w:rPr>
          <w:szCs w:val="22"/>
          <w:lang w:val="pl-PL"/>
        </w:rPr>
      </w:pPr>
      <w:r w:rsidRPr="00C26785">
        <w:rPr>
          <w:szCs w:val="22"/>
          <w:lang w:val="pl-PL"/>
        </w:rPr>
        <w:t>Jedna fiolka</w:t>
      </w:r>
      <w:r w:rsidR="000B1220" w:rsidRPr="00C26785">
        <w:rPr>
          <w:szCs w:val="22"/>
          <w:lang w:val="pl-PL"/>
        </w:rPr>
        <w:t xml:space="preserve"> </w:t>
      </w:r>
      <w:r w:rsidR="003D14E7" w:rsidRPr="00C26785">
        <w:rPr>
          <w:szCs w:val="22"/>
          <w:lang w:val="pl-PL"/>
        </w:rPr>
        <w:t>15</w:t>
      </w:r>
      <w:r w:rsidR="00CD42D5" w:rsidRPr="00C26785">
        <w:rPr>
          <w:szCs w:val="22"/>
          <w:lang w:val="pl-PL"/>
        </w:rPr>
        <w:t> </w:t>
      </w:r>
      <w:r w:rsidRPr="00C26785">
        <w:rPr>
          <w:szCs w:val="22"/>
          <w:lang w:val="pl-PL"/>
        </w:rPr>
        <w:t>m</w:t>
      </w:r>
      <w:r w:rsidR="00DF796B">
        <w:rPr>
          <w:szCs w:val="22"/>
          <w:lang w:val="pl-PL"/>
        </w:rPr>
        <w:t>l</w:t>
      </w:r>
      <w:r w:rsidR="00780243" w:rsidRPr="00C26785">
        <w:rPr>
          <w:szCs w:val="22"/>
          <w:lang w:val="pl-PL"/>
        </w:rPr>
        <w:t xml:space="preserve"> </w:t>
      </w:r>
      <w:r w:rsidRPr="00C26785">
        <w:rPr>
          <w:szCs w:val="22"/>
          <w:lang w:val="pl-PL"/>
        </w:rPr>
        <w:t>koncentratu zawiera</w:t>
      </w:r>
      <w:r w:rsidR="00780243" w:rsidRPr="00C26785">
        <w:rPr>
          <w:szCs w:val="22"/>
          <w:lang w:val="pl-PL"/>
        </w:rPr>
        <w:t xml:space="preserve"> </w:t>
      </w:r>
      <w:r w:rsidR="00A967CB" w:rsidRPr="00C26785">
        <w:rPr>
          <w:szCs w:val="22"/>
          <w:lang w:val="pl-PL"/>
        </w:rPr>
        <w:t>3</w:t>
      </w:r>
      <w:r w:rsidR="00780243" w:rsidRPr="00C26785">
        <w:rPr>
          <w:szCs w:val="22"/>
          <w:lang w:val="pl-PL"/>
        </w:rPr>
        <w:t>00</w:t>
      </w:r>
      <w:r w:rsidR="008A50EC" w:rsidRPr="00C26785">
        <w:rPr>
          <w:szCs w:val="22"/>
          <w:lang w:val="pl-PL"/>
        </w:rPr>
        <w:t> </w:t>
      </w:r>
      <w:r w:rsidR="000B1220" w:rsidRPr="00C26785">
        <w:rPr>
          <w:szCs w:val="22"/>
          <w:lang w:val="pl-PL"/>
        </w:rPr>
        <w:t xml:space="preserve">mg </w:t>
      </w:r>
      <w:proofErr w:type="spellStart"/>
      <w:r w:rsidR="00F9060A" w:rsidRPr="00C26785">
        <w:rPr>
          <w:szCs w:val="22"/>
          <w:lang w:val="pl-PL"/>
        </w:rPr>
        <w:t>tremelimumab</w:t>
      </w:r>
      <w:r w:rsidRPr="00C26785">
        <w:rPr>
          <w:szCs w:val="22"/>
          <w:lang w:val="pl-PL"/>
        </w:rPr>
        <w:t>u</w:t>
      </w:r>
      <w:proofErr w:type="spellEnd"/>
      <w:r w:rsidR="000B1220" w:rsidRPr="00C26785">
        <w:rPr>
          <w:szCs w:val="22"/>
          <w:lang w:val="pl-PL"/>
        </w:rPr>
        <w:t xml:space="preserve">. </w:t>
      </w:r>
    </w:p>
    <w:p w14:paraId="6B4AE675" w14:textId="77777777" w:rsidR="00613CC2" w:rsidRPr="00C26785" w:rsidRDefault="00613CC2" w:rsidP="001A1A96">
      <w:pPr>
        <w:spacing w:line="240" w:lineRule="auto"/>
        <w:rPr>
          <w:szCs w:val="22"/>
          <w:lang w:val="pl-PL"/>
        </w:rPr>
      </w:pPr>
    </w:p>
    <w:p w14:paraId="6B4AE676" w14:textId="74F4C7B0" w:rsidR="00613CC2" w:rsidRPr="00C26785" w:rsidRDefault="000B1220" w:rsidP="001A1A96">
      <w:pPr>
        <w:spacing w:line="240" w:lineRule="auto"/>
        <w:rPr>
          <w:szCs w:val="22"/>
          <w:lang w:val="pl-PL"/>
        </w:rPr>
      </w:pPr>
      <w:proofErr w:type="spellStart"/>
      <w:r w:rsidRPr="00C26785">
        <w:rPr>
          <w:lang w:val="pl-PL"/>
        </w:rPr>
        <w:t>Tremelimumab</w:t>
      </w:r>
      <w:proofErr w:type="spellEnd"/>
      <w:r w:rsidRPr="00C26785">
        <w:rPr>
          <w:lang w:val="pl-PL"/>
        </w:rPr>
        <w:t xml:space="preserve"> </w:t>
      </w:r>
      <w:r w:rsidR="00510093" w:rsidRPr="00C26785">
        <w:rPr>
          <w:lang w:val="pl-PL"/>
        </w:rPr>
        <w:t>jest ludzką immunoglobuliną G2 skierowan</w:t>
      </w:r>
      <w:r w:rsidR="0071774E">
        <w:rPr>
          <w:lang w:val="pl-PL"/>
        </w:rPr>
        <w:t>ą</w:t>
      </w:r>
      <w:r w:rsidR="00510093" w:rsidRPr="00C26785">
        <w:rPr>
          <w:lang w:val="pl-PL"/>
        </w:rPr>
        <w:t xml:space="preserve"> przeciwko </w:t>
      </w:r>
      <w:r w:rsidR="00DE632C" w:rsidRPr="00442671">
        <w:rPr>
          <w:lang w:val="pl-PL"/>
        </w:rPr>
        <w:t>antygen</w:t>
      </w:r>
      <w:r w:rsidR="00DE632C">
        <w:rPr>
          <w:lang w:val="pl-PL"/>
        </w:rPr>
        <w:t>owi-</w:t>
      </w:r>
      <w:r w:rsidR="00DE632C" w:rsidRPr="00442671">
        <w:rPr>
          <w:lang w:val="pl-PL"/>
        </w:rPr>
        <w:t xml:space="preserve">4 </w:t>
      </w:r>
      <w:r w:rsidR="00DE632C">
        <w:rPr>
          <w:lang w:val="pl-PL"/>
        </w:rPr>
        <w:t>c</w:t>
      </w:r>
      <w:r w:rsidR="00DE632C" w:rsidRPr="00442671">
        <w:rPr>
          <w:szCs w:val="24"/>
          <w:lang w:val="pl-PL"/>
        </w:rPr>
        <w:t>ytoto</w:t>
      </w:r>
      <w:r w:rsidR="00DE632C">
        <w:rPr>
          <w:szCs w:val="24"/>
          <w:lang w:val="pl-PL"/>
        </w:rPr>
        <w:t>ksycznych limfocytów T</w:t>
      </w:r>
      <w:r w:rsidR="00DE632C" w:rsidRPr="00C26785">
        <w:rPr>
          <w:szCs w:val="24"/>
          <w:lang w:val="pl-PL"/>
        </w:rPr>
        <w:t xml:space="preserve"> </w:t>
      </w:r>
      <w:r w:rsidR="00DE632C">
        <w:rPr>
          <w:szCs w:val="24"/>
          <w:lang w:val="pl-PL"/>
        </w:rPr>
        <w:t>(</w:t>
      </w:r>
      <w:r w:rsidR="003F72E1" w:rsidRPr="00C26785">
        <w:rPr>
          <w:szCs w:val="24"/>
          <w:lang w:val="pl-PL"/>
        </w:rPr>
        <w:t>CTLA-4</w:t>
      </w:r>
      <w:r w:rsidR="00DE632C">
        <w:rPr>
          <w:szCs w:val="24"/>
          <w:lang w:val="pl-PL"/>
        </w:rPr>
        <w:t>)</w:t>
      </w:r>
      <w:r w:rsidR="00510093" w:rsidRPr="00C26785">
        <w:rPr>
          <w:szCs w:val="24"/>
          <w:lang w:val="pl-PL"/>
        </w:rPr>
        <w:t>, przeciwciałem monoklonalnym klasy</w:t>
      </w:r>
      <w:r w:rsidR="00673756" w:rsidRPr="00C26785">
        <w:rPr>
          <w:lang w:val="pl-PL"/>
        </w:rPr>
        <w:t xml:space="preserve"> </w:t>
      </w:r>
      <w:r w:rsidRPr="00C26785">
        <w:rPr>
          <w:lang w:val="pl-PL"/>
        </w:rPr>
        <w:t>IgG2</w:t>
      </w:r>
      <w:r w:rsidR="003F72E1" w:rsidRPr="00C26785">
        <w:rPr>
          <w:lang w:val="pl-PL"/>
        </w:rPr>
        <w:t>a</w:t>
      </w:r>
      <w:r w:rsidRPr="00C26785">
        <w:rPr>
          <w:lang w:val="pl-PL"/>
        </w:rPr>
        <w:t xml:space="preserve"> </w:t>
      </w:r>
      <w:r w:rsidR="00D02CA1" w:rsidRPr="00C26785">
        <w:rPr>
          <w:lang w:val="pl-PL"/>
        </w:rPr>
        <w:t>wytwarzanym w mysich komórkach szpiczaka w technologii rekombinacji DNA</w:t>
      </w:r>
      <w:r w:rsidRPr="00C26785">
        <w:rPr>
          <w:lang w:val="pl-PL"/>
        </w:rPr>
        <w:t>.</w:t>
      </w:r>
    </w:p>
    <w:p w14:paraId="6B4AE677" w14:textId="77777777" w:rsidR="002354E6" w:rsidRPr="00C26785" w:rsidRDefault="002354E6" w:rsidP="001A1A96">
      <w:pPr>
        <w:spacing w:line="240" w:lineRule="auto"/>
        <w:rPr>
          <w:szCs w:val="22"/>
          <w:lang w:val="pl-PL"/>
        </w:rPr>
      </w:pPr>
    </w:p>
    <w:p w14:paraId="6B4AE678" w14:textId="5170384C" w:rsidR="00613CC2" w:rsidRPr="00C26785" w:rsidRDefault="00D02CA1" w:rsidP="001A1A96">
      <w:pPr>
        <w:spacing w:line="240" w:lineRule="auto"/>
        <w:rPr>
          <w:szCs w:val="22"/>
          <w:lang w:val="pl-PL"/>
        </w:rPr>
      </w:pPr>
      <w:r w:rsidRPr="00C26785">
        <w:rPr>
          <w:szCs w:val="22"/>
          <w:lang w:val="pl-PL"/>
        </w:rPr>
        <w:t>Pełny wykaz substancji pomocniczych, patrz punkt 6.1</w:t>
      </w:r>
      <w:r w:rsidR="000B1220" w:rsidRPr="00C26785">
        <w:rPr>
          <w:szCs w:val="22"/>
          <w:lang w:val="pl-PL"/>
        </w:rPr>
        <w:t>.</w:t>
      </w:r>
    </w:p>
    <w:p w14:paraId="6B4AE679" w14:textId="77777777" w:rsidR="00812D16" w:rsidRPr="00C26785" w:rsidRDefault="00812D16" w:rsidP="001A1A96">
      <w:pPr>
        <w:spacing w:line="240" w:lineRule="auto"/>
        <w:rPr>
          <w:szCs w:val="22"/>
          <w:lang w:val="pl-PL"/>
        </w:rPr>
      </w:pPr>
    </w:p>
    <w:p w14:paraId="6B4AE67A" w14:textId="77777777" w:rsidR="00880F1F" w:rsidRPr="00C26785" w:rsidRDefault="00880F1F" w:rsidP="001A1A96">
      <w:pPr>
        <w:spacing w:line="240" w:lineRule="auto"/>
        <w:rPr>
          <w:szCs w:val="22"/>
          <w:lang w:val="pl-PL"/>
        </w:rPr>
      </w:pPr>
    </w:p>
    <w:p w14:paraId="6B4AE67B" w14:textId="5D78109A" w:rsidR="00812D16" w:rsidRPr="00C26785" w:rsidRDefault="000B1220" w:rsidP="001A1A96">
      <w:pPr>
        <w:suppressAutoHyphens/>
        <w:spacing w:line="240" w:lineRule="auto"/>
        <w:ind w:left="567" w:hanging="567"/>
        <w:rPr>
          <w:caps/>
          <w:szCs w:val="22"/>
          <w:lang w:val="pl-PL"/>
        </w:rPr>
      </w:pPr>
      <w:r w:rsidRPr="00C26785">
        <w:rPr>
          <w:b/>
          <w:szCs w:val="22"/>
          <w:lang w:val="pl-PL"/>
        </w:rPr>
        <w:t>3.</w:t>
      </w:r>
      <w:r w:rsidRPr="00C26785">
        <w:rPr>
          <w:b/>
          <w:szCs w:val="22"/>
          <w:lang w:val="pl-PL"/>
        </w:rPr>
        <w:tab/>
      </w:r>
      <w:r w:rsidR="00D02CA1" w:rsidRPr="00C26785">
        <w:rPr>
          <w:b/>
          <w:lang w:val="pl-PL"/>
        </w:rPr>
        <w:t>POSTAĆ FARMACEUTYCZNA</w:t>
      </w:r>
    </w:p>
    <w:p w14:paraId="6B4AE67C" w14:textId="77777777" w:rsidR="00EC2D7A" w:rsidRPr="00C26785" w:rsidRDefault="00EC2D7A" w:rsidP="001A1A96">
      <w:pPr>
        <w:spacing w:line="240" w:lineRule="auto"/>
        <w:rPr>
          <w:szCs w:val="22"/>
          <w:lang w:val="pl-PL"/>
        </w:rPr>
      </w:pPr>
    </w:p>
    <w:p w14:paraId="6B4AE67D" w14:textId="563DD219" w:rsidR="00613CC2" w:rsidRPr="00C26785" w:rsidRDefault="00D02CA1" w:rsidP="001A1A96">
      <w:pPr>
        <w:spacing w:line="240" w:lineRule="auto"/>
        <w:rPr>
          <w:szCs w:val="22"/>
          <w:lang w:val="pl-PL"/>
        </w:rPr>
      </w:pPr>
      <w:r w:rsidRPr="00C26785">
        <w:rPr>
          <w:szCs w:val="22"/>
          <w:lang w:val="pl-PL"/>
        </w:rPr>
        <w:t xml:space="preserve">Koncentrat do sporządzania </w:t>
      </w:r>
      <w:r w:rsidR="00C26785" w:rsidRPr="00C26785">
        <w:rPr>
          <w:szCs w:val="22"/>
          <w:lang w:val="pl-PL"/>
        </w:rPr>
        <w:t>roztworu</w:t>
      </w:r>
      <w:r w:rsidRPr="00C26785">
        <w:rPr>
          <w:szCs w:val="22"/>
          <w:lang w:val="pl-PL"/>
        </w:rPr>
        <w:t xml:space="preserve"> do infuzji (jałowy koncentrat)</w:t>
      </w:r>
      <w:r w:rsidR="000B1220" w:rsidRPr="00C26785">
        <w:rPr>
          <w:szCs w:val="22"/>
          <w:lang w:val="pl-PL"/>
        </w:rPr>
        <w:t>.</w:t>
      </w:r>
    </w:p>
    <w:p w14:paraId="6B4AE67E" w14:textId="77777777" w:rsidR="00613CC2" w:rsidRPr="00C26785" w:rsidRDefault="00613CC2" w:rsidP="001A1A96">
      <w:pPr>
        <w:spacing w:line="240" w:lineRule="auto"/>
        <w:rPr>
          <w:szCs w:val="22"/>
          <w:lang w:val="pl-PL"/>
        </w:rPr>
      </w:pPr>
    </w:p>
    <w:p w14:paraId="6B4AE67F" w14:textId="6D9D9901" w:rsidR="00812D16" w:rsidRPr="00C26785" w:rsidRDefault="00D02CA1" w:rsidP="001A1A96">
      <w:pPr>
        <w:spacing w:line="240" w:lineRule="auto"/>
        <w:rPr>
          <w:szCs w:val="22"/>
          <w:lang w:val="pl-PL"/>
        </w:rPr>
      </w:pPr>
      <w:r w:rsidRPr="00C26785">
        <w:rPr>
          <w:szCs w:val="22"/>
          <w:lang w:val="pl-PL"/>
        </w:rPr>
        <w:t xml:space="preserve">Roztwór przejrzysty do lekko opalizującego, bezbarwny do jasnożółtego, pozbawiony lub niemal całkowicie pozbawiony widocznych cząstek. Odczyn </w:t>
      </w:r>
      <w:proofErr w:type="spellStart"/>
      <w:r w:rsidRPr="00C26785">
        <w:rPr>
          <w:szCs w:val="22"/>
          <w:lang w:val="pl-PL"/>
        </w:rPr>
        <w:t>pH</w:t>
      </w:r>
      <w:proofErr w:type="spellEnd"/>
      <w:r w:rsidRPr="00C26785">
        <w:rPr>
          <w:szCs w:val="22"/>
          <w:lang w:val="pl-PL"/>
        </w:rPr>
        <w:t xml:space="preserve"> roztworu wynosi około 5,5, a </w:t>
      </w:r>
      <w:proofErr w:type="spellStart"/>
      <w:r w:rsidRPr="00C26785">
        <w:rPr>
          <w:szCs w:val="22"/>
          <w:lang w:val="pl-PL"/>
        </w:rPr>
        <w:t>osmolalność</w:t>
      </w:r>
      <w:proofErr w:type="spellEnd"/>
      <w:r w:rsidRPr="00C26785">
        <w:rPr>
          <w:szCs w:val="22"/>
          <w:lang w:val="pl-PL"/>
        </w:rPr>
        <w:t xml:space="preserve"> około 285 </w:t>
      </w:r>
      <w:proofErr w:type="spellStart"/>
      <w:r w:rsidRPr="00C26785">
        <w:rPr>
          <w:szCs w:val="22"/>
          <w:lang w:val="pl-PL"/>
        </w:rPr>
        <w:t>mOsm</w:t>
      </w:r>
      <w:proofErr w:type="spellEnd"/>
      <w:r w:rsidRPr="00C26785">
        <w:rPr>
          <w:szCs w:val="22"/>
          <w:lang w:val="pl-PL"/>
        </w:rPr>
        <w:t>/kg</w:t>
      </w:r>
      <w:r w:rsidR="009A1D1F" w:rsidRPr="00C26785">
        <w:rPr>
          <w:szCs w:val="22"/>
          <w:lang w:val="pl-PL"/>
        </w:rPr>
        <w:t>.</w:t>
      </w:r>
    </w:p>
    <w:p w14:paraId="6B4AE680" w14:textId="77777777" w:rsidR="00812D16" w:rsidRPr="00C26785" w:rsidRDefault="00812D16" w:rsidP="001A1A96">
      <w:pPr>
        <w:spacing w:line="240" w:lineRule="auto"/>
        <w:rPr>
          <w:szCs w:val="22"/>
          <w:lang w:val="pl-PL"/>
        </w:rPr>
      </w:pPr>
    </w:p>
    <w:p w14:paraId="6B4AE681" w14:textId="77777777" w:rsidR="00880F1F" w:rsidRPr="00C26785" w:rsidRDefault="00880F1F" w:rsidP="001A1A96">
      <w:pPr>
        <w:spacing w:line="240" w:lineRule="auto"/>
        <w:rPr>
          <w:szCs w:val="22"/>
          <w:lang w:val="pl-PL"/>
        </w:rPr>
      </w:pPr>
    </w:p>
    <w:p w14:paraId="6B4AE682" w14:textId="6FF1220E" w:rsidR="00812D16" w:rsidRPr="00C26785" w:rsidRDefault="000B1220" w:rsidP="001A1A96">
      <w:pPr>
        <w:suppressAutoHyphens/>
        <w:spacing w:line="240" w:lineRule="auto"/>
        <w:ind w:left="567" w:hanging="567"/>
        <w:rPr>
          <w:caps/>
          <w:szCs w:val="22"/>
          <w:lang w:val="pl-PL"/>
        </w:rPr>
      </w:pPr>
      <w:r w:rsidRPr="00C26785">
        <w:rPr>
          <w:b/>
          <w:caps/>
          <w:szCs w:val="22"/>
          <w:lang w:val="pl-PL"/>
        </w:rPr>
        <w:t>4.</w:t>
      </w:r>
      <w:r w:rsidRPr="00C26785">
        <w:rPr>
          <w:b/>
          <w:caps/>
          <w:szCs w:val="22"/>
          <w:lang w:val="pl-PL"/>
        </w:rPr>
        <w:tab/>
      </w:r>
      <w:r w:rsidR="00D02CA1" w:rsidRPr="00C26785">
        <w:rPr>
          <w:b/>
          <w:caps/>
          <w:szCs w:val="22"/>
          <w:lang w:val="pl-PL"/>
        </w:rPr>
        <w:t>szczegółowe dane kliniczne</w:t>
      </w:r>
    </w:p>
    <w:p w14:paraId="6B4AE683" w14:textId="77777777" w:rsidR="00812D16" w:rsidRPr="00C26785" w:rsidRDefault="00812D16" w:rsidP="001A1A96">
      <w:pPr>
        <w:spacing w:line="240" w:lineRule="auto"/>
        <w:rPr>
          <w:szCs w:val="22"/>
          <w:lang w:val="pl-PL"/>
        </w:rPr>
      </w:pPr>
    </w:p>
    <w:p w14:paraId="6B4AE684" w14:textId="49138272" w:rsidR="00812D16" w:rsidRPr="00C26785" w:rsidRDefault="000B1220" w:rsidP="001A1A96">
      <w:pPr>
        <w:spacing w:line="240" w:lineRule="auto"/>
        <w:rPr>
          <w:b/>
          <w:szCs w:val="22"/>
          <w:lang w:val="pl-PL"/>
        </w:rPr>
      </w:pPr>
      <w:r w:rsidRPr="00C26785">
        <w:rPr>
          <w:b/>
          <w:szCs w:val="22"/>
          <w:lang w:val="pl-PL"/>
        </w:rPr>
        <w:t>4.1</w:t>
      </w:r>
      <w:r w:rsidRPr="00C26785">
        <w:rPr>
          <w:b/>
          <w:szCs w:val="22"/>
          <w:lang w:val="pl-PL"/>
        </w:rPr>
        <w:tab/>
      </w:r>
      <w:r w:rsidR="00D02CA1" w:rsidRPr="00C26785">
        <w:rPr>
          <w:b/>
          <w:szCs w:val="22"/>
          <w:lang w:val="pl-PL"/>
        </w:rPr>
        <w:t>Wskazania do stosowania</w:t>
      </w:r>
    </w:p>
    <w:p w14:paraId="6B4AE685" w14:textId="77777777" w:rsidR="00812D16" w:rsidRPr="00C26785" w:rsidRDefault="00812D16" w:rsidP="001A1A96">
      <w:pPr>
        <w:spacing w:line="240" w:lineRule="auto"/>
        <w:rPr>
          <w:szCs w:val="22"/>
          <w:lang w:val="pl-PL"/>
        </w:rPr>
      </w:pPr>
    </w:p>
    <w:p w14:paraId="6B4AE686" w14:textId="78959FF6" w:rsidR="00B74B7B" w:rsidRPr="00C26785" w:rsidRDefault="00D02CA1" w:rsidP="001A1A96">
      <w:pPr>
        <w:autoSpaceDE w:val="0"/>
        <w:autoSpaceDN w:val="0"/>
        <w:spacing w:line="240" w:lineRule="auto"/>
        <w:rPr>
          <w:bCs/>
          <w:szCs w:val="24"/>
          <w:lang w:val="pl-PL"/>
        </w:rPr>
      </w:pPr>
      <w:bookmarkStart w:id="0" w:name="_Hlk100666265"/>
      <w:r w:rsidRPr="00C26785">
        <w:rPr>
          <w:bCs/>
          <w:szCs w:val="24"/>
          <w:lang w:val="pl-PL"/>
        </w:rPr>
        <w:t xml:space="preserve">Produkt leczniczy </w:t>
      </w:r>
      <w:r w:rsidR="00C60176">
        <w:rPr>
          <w:bCs/>
          <w:szCs w:val="24"/>
          <w:lang w:val="pl-PL"/>
        </w:rPr>
        <w:t>IMJUDO</w:t>
      </w:r>
      <w:r w:rsidR="000B1220" w:rsidRPr="00C26785">
        <w:rPr>
          <w:bCs/>
          <w:szCs w:val="24"/>
          <w:lang w:val="pl-PL"/>
        </w:rPr>
        <w:t xml:space="preserve"> </w:t>
      </w:r>
      <w:r w:rsidRPr="00C26785">
        <w:rPr>
          <w:bCs/>
          <w:szCs w:val="24"/>
          <w:lang w:val="pl-PL"/>
        </w:rPr>
        <w:t xml:space="preserve">w skojarzeniu z </w:t>
      </w:r>
      <w:proofErr w:type="spellStart"/>
      <w:r w:rsidRPr="00C26785">
        <w:rPr>
          <w:bCs/>
          <w:szCs w:val="24"/>
          <w:lang w:val="pl-PL"/>
        </w:rPr>
        <w:t>durwalumabem</w:t>
      </w:r>
      <w:proofErr w:type="spellEnd"/>
      <w:r w:rsidR="000B1220" w:rsidRPr="00C26785">
        <w:rPr>
          <w:bCs/>
          <w:szCs w:val="24"/>
          <w:lang w:val="pl-PL"/>
        </w:rPr>
        <w:t xml:space="preserve"> </w:t>
      </w:r>
      <w:r w:rsidRPr="00C26785">
        <w:rPr>
          <w:bCs/>
          <w:szCs w:val="24"/>
          <w:lang w:val="pl-PL"/>
        </w:rPr>
        <w:t xml:space="preserve">jest wskazany w leczeniu pierwszego rzutu u dorosłych z zaawansowanym lub nieoperacyjnym rakiem </w:t>
      </w:r>
      <w:proofErr w:type="spellStart"/>
      <w:r w:rsidRPr="00C26785">
        <w:rPr>
          <w:bCs/>
          <w:szCs w:val="24"/>
          <w:lang w:val="pl-PL"/>
        </w:rPr>
        <w:t>wątrobowokomórkowym</w:t>
      </w:r>
      <w:proofErr w:type="spellEnd"/>
      <w:r w:rsidRPr="00C26785">
        <w:rPr>
          <w:bCs/>
          <w:szCs w:val="24"/>
          <w:lang w:val="pl-PL"/>
        </w:rPr>
        <w:t xml:space="preserve"> (ang. </w:t>
      </w:r>
      <w:proofErr w:type="spellStart"/>
      <w:r w:rsidRPr="00C26785">
        <w:rPr>
          <w:bCs/>
          <w:i/>
          <w:iCs/>
          <w:szCs w:val="24"/>
          <w:lang w:val="pl-PL"/>
        </w:rPr>
        <w:t>hepatocellular</w:t>
      </w:r>
      <w:proofErr w:type="spellEnd"/>
      <w:r w:rsidRPr="00C26785">
        <w:rPr>
          <w:bCs/>
          <w:i/>
          <w:iCs/>
          <w:szCs w:val="24"/>
          <w:lang w:val="pl-PL"/>
        </w:rPr>
        <w:t xml:space="preserve"> </w:t>
      </w:r>
      <w:proofErr w:type="spellStart"/>
      <w:r w:rsidRPr="00C26785">
        <w:rPr>
          <w:bCs/>
          <w:i/>
          <w:iCs/>
          <w:szCs w:val="24"/>
          <w:lang w:val="pl-PL"/>
        </w:rPr>
        <w:t>cancer</w:t>
      </w:r>
      <w:proofErr w:type="spellEnd"/>
      <w:r w:rsidRPr="00C26785">
        <w:rPr>
          <w:bCs/>
          <w:szCs w:val="24"/>
          <w:lang w:val="pl-PL"/>
        </w:rPr>
        <w:t>, HCC)</w:t>
      </w:r>
      <w:r w:rsidR="000B1220" w:rsidRPr="00C26785">
        <w:rPr>
          <w:bCs/>
          <w:szCs w:val="24"/>
          <w:lang w:val="pl-PL"/>
        </w:rPr>
        <w:t>.</w:t>
      </w:r>
    </w:p>
    <w:bookmarkEnd w:id="0"/>
    <w:p w14:paraId="6B4AE687" w14:textId="77777777" w:rsidR="00C35025" w:rsidRDefault="00C35025" w:rsidP="001A1A96">
      <w:pPr>
        <w:spacing w:line="240" w:lineRule="auto"/>
        <w:rPr>
          <w:szCs w:val="22"/>
          <w:lang w:val="pl-PL"/>
        </w:rPr>
      </w:pPr>
    </w:p>
    <w:p w14:paraId="751ABB9A" w14:textId="5C8B1CAB" w:rsidR="00DE632C" w:rsidRDefault="00DE632C" w:rsidP="001A1A96">
      <w:pPr>
        <w:spacing w:line="240" w:lineRule="auto"/>
        <w:rPr>
          <w:bCs/>
          <w:noProof/>
          <w:szCs w:val="24"/>
          <w:lang w:val="pl-PL"/>
        </w:rPr>
      </w:pPr>
      <w:r w:rsidRPr="005D57B5">
        <w:rPr>
          <w:bCs/>
          <w:noProof/>
          <w:szCs w:val="24"/>
          <w:lang w:val="pl-PL"/>
        </w:rPr>
        <w:t xml:space="preserve">Produkt leczniczy </w:t>
      </w:r>
      <w:r>
        <w:rPr>
          <w:bCs/>
          <w:noProof/>
          <w:szCs w:val="24"/>
          <w:lang w:val="pl-PL"/>
        </w:rPr>
        <w:t>IMJUDO</w:t>
      </w:r>
      <w:r w:rsidRPr="005D57B5">
        <w:rPr>
          <w:bCs/>
          <w:noProof/>
          <w:szCs w:val="24"/>
          <w:lang w:val="pl-PL"/>
        </w:rPr>
        <w:t xml:space="preserve"> w skojarzeniu z durwalumabem i chemioterapią </w:t>
      </w:r>
      <w:r>
        <w:rPr>
          <w:bCs/>
          <w:noProof/>
          <w:szCs w:val="24"/>
          <w:lang w:val="pl-PL"/>
        </w:rPr>
        <w:t xml:space="preserve">opartą na pochodnych </w:t>
      </w:r>
      <w:r w:rsidRPr="005D57B5">
        <w:rPr>
          <w:bCs/>
          <w:noProof/>
          <w:szCs w:val="24"/>
          <w:lang w:val="pl-PL"/>
        </w:rPr>
        <w:t xml:space="preserve">platyny jest wskazany w leczeniu </w:t>
      </w:r>
      <w:r w:rsidR="00CA33D1">
        <w:rPr>
          <w:bCs/>
          <w:noProof/>
          <w:szCs w:val="24"/>
          <w:lang w:val="pl-PL"/>
        </w:rPr>
        <w:t xml:space="preserve">pierwszej linii </w:t>
      </w:r>
      <w:r>
        <w:rPr>
          <w:bCs/>
          <w:noProof/>
          <w:szCs w:val="24"/>
          <w:lang w:val="pl-PL"/>
        </w:rPr>
        <w:t>u</w:t>
      </w:r>
      <w:r w:rsidRPr="005D57B5">
        <w:rPr>
          <w:bCs/>
          <w:noProof/>
          <w:szCs w:val="24"/>
          <w:lang w:val="pl-PL"/>
        </w:rPr>
        <w:t xml:space="preserve"> dorosłych z </w:t>
      </w:r>
      <w:r w:rsidR="00CA33D1">
        <w:rPr>
          <w:bCs/>
          <w:noProof/>
          <w:szCs w:val="24"/>
          <w:lang w:val="pl-PL"/>
        </w:rPr>
        <w:t>u</w:t>
      </w:r>
      <w:r w:rsidR="008F2518">
        <w:rPr>
          <w:bCs/>
          <w:noProof/>
          <w:szCs w:val="24"/>
          <w:lang w:val="pl-PL"/>
        </w:rPr>
        <w:t>o</w:t>
      </w:r>
      <w:r w:rsidR="00CA33D1">
        <w:rPr>
          <w:bCs/>
          <w:noProof/>
          <w:szCs w:val="24"/>
          <w:lang w:val="pl-PL"/>
        </w:rPr>
        <w:t xml:space="preserve">gólnionym </w:t>
      </w:r>
      <w:r w:rsidRPr="005D57B5">
        <w:rPr>
          <w:bCs/>
          <w:noProof/>
          <w:szCs w:val="24"/>
          <w:lang w:val="pl-PL"/>
        </w:rPr>
        <w:t>niedrobnokomórkowym rakiem płuc (</w:t>
      </w:r>
      <w:r>
        <w:rPr>
          <w:bCs/>
          <w:noProof/>
          <w:szCs w:val="24"/>
          <w:lang w:val="pl-PL"/>
        </w:rPr>
        <w:t>NDRP</w:t>
      </w:r>
      <w:r w:rsidRPr="005D57B5">
        <w:rPr>
          <w:bCs/>
          <w:noProof/>
          <w:szCs w:val="24"/>
          <w:lang w:val="pl-PL"/>
        </w:rPr>
        <w:t>)</w:t>
      </w:r>
      <w:r>
        <w:rPr>
          <w:bCs/>
          <w:noProof/>
          <w:szCs w:val="24"/>
          <w:lang w:val="pl-PL"/>
        </w:rPr>
        <w:t>, przy jednoczesnym braku mutacji w genie warunkującym wrażliwość</w:t>
      </w:r>
      <w:r w:rsidRPr="005D57B5">
        <w:rPr>
          <w:bCs/>
          <w:noProof/>
          <w:szCs w:val="24"/>
          <w:lang w:val="pl-PL"/>
        </w:rPr>
        <w:t xml:space="preserve"> </w:t>
      </w:r>
      <w:r>
        <w:rPr>
          <w:bCs/>
          <w:noProof/>
          <w:szCs w:val="24"/>
          <w:lang w:val="pl-PL"/>
        </w:rPr>
        <w:t>na leczenie z wykorzystaniem inhibitorów kinazy tyrozynowej EGFR lub mutacji w genie</w:t>
      </w:r>
      <w:r w:rsidRPr="005D57B5">
        <w:rPr>
          <w:bCs/>
          <w:noProof/>
          <w:szCs w:val="24"/>
          <w:lang w:val="pl-PL"/>
        </w:rPr>
        <w:t xml:space="preserve"> ALK</w:t>
      </w:r>
      <w:r>
        <w:rPr>
          <w:bCs/>
          <w:noProof/>
          <w:szCs w:val="24"/>
          <w:lang w:val="pl-PL"/>
        </w:rPr>
        <w:t>.</w:t>
      </w:r>
    </w:p>
    <w:p w14:paraId="44563B38" w14:textId="77777777" w:rsidR="00DE632C" w:rsidRPr="00C26785" w:rsidRDefault="00DE632C" w:rsidP="001A1A96">
      <w:pPr>
        <w:spacing w:line="240" w:lineRule="auto"/>
        <w:rPr>
          <w:szCs w:val="22"/>
          <w:lang w:val="pl-PL"/>
        </w:rPr>
      </w:pPr>
    </w:p>
    <w:p w14:paraId="6B4AE688" w14:textId="2EA1F3D1" w:rsidR="00812D16" w:rsidRPr="00C26785" w:rsidRDefault="000B1220" w:rsidP="001A1A96">
      <w:pPr>
        <w:spacing w:line="240" w:lineRule="auto"/>
        <w:rPr>
          <w:b/>
          <w:szCs w:val="22"/>
          <w:lang w:val="pl-PL"/>
        </w:rPr>
      </w:pPr>
      <w:r w:rsidRPr="00C26785">
        <w:rPr>
          <w:b/>
          <w:szCs w:val="22"/>
          <w:lang w:val="pl-PL"/>
        </w:rPr>
        <w:t>4.2</w:t>
      </w:r>
      <w:r w:rsidRPr="00C26785">
        <w:rPr>
          <w:b/>
          <w:szCs w:val="22"/>
          <w:lang w:val="pl-PL"/>
        </w:rPr>
        <w:tab/>
      </w:r>
      <w:r w:rsidR="00D02CA1" w:rsidRPr="00C26785">
        <w:rPr>
          <w:b/>
          <w:szCs w:val="22"/>
          <w:lang w:val="pl-PL"/>
        </w:rPr>
        <w:t>Dawkowanie i sposób podawania</w:t>
      </w:r>
    </w:p>
    <w:p w14:paraId="6B4AE689" w14:textId="77777777" w:rsidR="00812D16" w:rsidRPr="00C26785" w:rsidRDefault="00812D16" w:rsidP="001A1A96">
      <w:pPr>
        <w:spacing w:line="240" w:lineRule="auto"/>
        <w:rPr>
          <w:szCs w:val="22"/>
          <w:lang w:val="pl-PL"/>
        </w:rPr>
      </w:pPr>
    </w:p>
    <w:p w14:paraId="6B4AE68A" w14:textId="25E92CB0" w:rsidR="00065245" w:rsidRPr="00C26785" w:rsidRDefault="00D02CA1" w:rsidP="001A1A96">
      <w:pPr>
        <w:spacing w:line="240" w:lineRule="auto"/>
        <w:rPr>
          <w:szCs w:val="22"/>
          <w:lang w:val="pl-PL"/>
        </w:rPr>
      </w:pPr>
      <w:r w:rsidRPr="00C26785">
        <w:rPr>
          <w:szCs w:val="22"/>
          <w:lang w:val="pl-PL"/>
        </w:rPr>
        <w:t xml:space="preserve">Leczenie musi być rozpoczynane i nadzorowane przez lekarza doświadczonego w leczeniu </w:t>
      </w:r>
      <w:r w:rsidR="007164DD">
        <w:rPr>
          <w:szCs w:val="22"/>
          <w:lang w:val="pl-PL"/>
        </w:rPr>
        <w:t>raka.</w:t>
      </w:r>
      <w:r w:rsidR="00A957E7">
        <w:rPr>
          <w:szCs w:val="22"/>
          <w:lang w:val="pl-PL"/>
        </w:rPr>
        <w:t xml:space="preserve"> </w:t>
      </w:r>
    </w:p>
    <w:p w14:paraId="6B4AE68B" w14:textId="77777777" w:rsidR="00065245" w:rsidRPr="00C26785" w:rsidRDefault="00065245" w:rsidP="001A1A96">
      <w:pPr>
        <w:spacing w:line="240" w:lineRule="auto"/>
        <w:rPr>
          <w:szCs w:val="22"/>
          <w:lang w:val="pl-PL"/>
        </w:rPr>
      </w:pPr>
    </w:p>
    <w:p w14:paraId="6B4AE68C" w14:textId="57E788FC" w:rsidR="004A3F53" w:rsidRPr="00C26785" w:rsidRDefault="00D02CA1" w:rsidP="001A1A96">
      <w:pPr>
        <w:spacing w:line="240" w:lineRule="auto"/>
        <w:rPr>
          <w:szCs w:val="22"/>
          <w:u w:val="single"/>
          <w:lang w:val="pl-PL"/>
        </w:rPr>
      </w:pPr>
      <w:r w:rsidRPr="00C26785">
        <w:rPr>
          <w:szCs w:val="22"/>
          <w:u w:val="single"/>
          <w:lang w:val="pl-PL"/>
        </w:rPr>
        <w:t>Dawkowanie</w:t>
      </w:r>
    </w:p>
    <w:p w14:paraId="6B4AE68E" w14:textId="583392F9" w:rsidR="00D50D3A" w:rsidRPr="00C26785" w:rsidRDefault="00C26785" w:rsidP="001A1A96">
      <w:pPr>
        <w:spacing w:line="240" w:lineRule="auto"/>
        <w:rPr>
          <w:lang w:val="pl-PL"/>
        </w:rPr>
      </w:pPr>
      <w:r w:rsidRPr="00C26785">
        <w:rPr>
          <w:lang w:val="pl-PL"/>
        </w:rPr>
        <w:t>Zalecaną</w:t>
      </w:r>
      <w:r w:rsidR="00D02CA1" w:rsidRPr="00C26785">
        <w:rPr>
          <w:lang w:val="pl-PL"/>
        </w:rPr>
        <w:t xml:space="preserve"> dawkę produktu leczniczego</w:t>
      </w:r>
      <w:r w:rsidR="000B1220" w:rsidRPr="00C26785">
        <w:rPr>
          <w:lang w:val="pl-PL"/>
        </w:rPr>
        <w:t xml:space="preserve"> </w:t>
      </w:r>
      <w:r w:rsidR="00C60176">
        <w:rPr>
          <w:szCs w:val="22"/>
          <w:lang w:val="pl-PL"/>
        </w:rPr>
        <w:t>IMJUDO</w:t>
      </w:r>
      <w:r w:rsidR="000B1220" w:rsidRPr="00C26785">
        <w:rPr>
          <w:lang w:val="pl-PL"/>
        </w:rPr>
        <w:t xml:space="preserve"> </w:t>
      </w:r>
      <w:r w:rsidR="00D02CA1" w:rsidRPr="00C26785">
        <w:rPr>
          <w:lang w:val="pl-PL"/>
        </w:rPr>
        <w:t>przedstawiono w Tabeli</w:t>
      </w:r>
      <w:r w:rsidR="000B1220" w:rsidRPr="00C26785">
        <w:rPr>
          <w:lang w:val="pl-PL"/>
        </w:rPr>
        <w:t xml:space="preserve"> 1.</w:t>
      </w:r>
      <w:r w:rsidR="00790543" w:rsidRPr="00C26785">
        <w:rPr>
          <w:lang w:val="pl-PL"/>
        </w:rPr>
        <w:t xml:space="preserve"> </w:t>
      </w:r>
      <w:r w:rsidR="00D02CA1" w:rsidRPr="00C26785">
        <w:rPr>
          <w:lang w:val="pl-PL"/>
        </w:rPr>
        <w:t xml:space="preserve">Produkt leczniczy </w:t>
      </w:r>
      <w:r w:rsidR="00C60176">
        <w:rPr>
          <w:szCs w:val="22"/>
          <w:lang w:val="pl-PL"/>
        </w:rPr>
        <w:t>IMJUDO</w:t>
      </w:r>
      <w:r w:rsidR="000B1220" w:rsidRPr="00C26785">
        <w:rPr>
          <w:lang w:val="pl-PL"/>
        </w:rPr>
        <w:t xml:space="preserve"> </w:t>
      </w:r>
      <w:r w:rsidR="00D02CA1" w:rsidRPr="00C26785">
        <w:rPr>
          <w:lang w:val="pl-PL"/>
        </w:rPr>
        <w:t>podaje się we wlewie dożylnym, trwającym 1 godzinę</w:t>
      </w:r>
      <w:r w:rsidR="000B1220" w:rsidRPr="00C26785">
        <w:rPr>
          <w:lang w:val="pl-PL"/>
        </w:rPr>
        <w:t>.</w:t>
      </w:r>
    </w:p>
    <w:p w14:paraId="0ED69085" w14:textId="77777777" w:rsidR="004B06D6" w:rsidRDefault="004B06D6" w:rsidP="0044386B">
      <w:pPr>
        <w:tabs>
          <w:tab w:val="clear" w:pos="567"/>
        </w:tabs>
        <w:spacing w:line="240" w:lineRule="auto"/>
        <w:textAlignment w:val="baseline"/>
        <w:rPr>
          <w:b/>
          <w:bCs/>
          <w:szCs w:val="22"/>
          <w:lang w:val="pl-PL" w:eastAsia="sv-SE"/>
        </w:rPr>
      </w:pPr>
    </w:p>
    <w:p w14:paraId="123A1626" w14:textId="37DF54F6" w:rsidR="000D4D66" w:rsidRDefault="000D4D66" w:rsidP="0044386B">
      <w:pPr>
        <w:tabs>
          <w:tab w:val="clear" w:pos="567"/>
        </w:tabs>
        <w:spacing w:line="240" w:lineRule="auto"/>
        <w:textAlignment w:val="baseline"/>
        <w:rPr>
          <w:lang w:val="pl-PL"/>
        </w:rPr>
      </w:pPr>
      <w:r w:rsidRPr="0031151B">
        <w:rPr>
          <w:lang w:val="pl-PL"/>
        </w:rPr>
        <w:t xml:space="preserve">W przypadku podawania leku </w:t>
      </w:r>
      <w:r w:rsidR="00E1624C">
        <w:rPr>
          <w:lang w:val="pl-PL"/>
        </w:rPr>
        <w:t>IMJUDO</w:t>
      </w:r>
      <w:r w:rsidRPr="0031151B">
        <w:rPr>
          <w:lang w:val="pl-PL"/>
        </w:rPr>
        <w:t xml:space="preserve"> w skojarzeniu z innymi </w:t>
      </w:r>
      <w:r w:rsidR="00045CD6">
        <w:rPr>
          <w:lang w:val="pl-PL"/>
        </w:rPr>
        <w:t>produktami leczniczymi</w:t>
      </w:r>
      <w:r w:rsidRPr="0031151B">
        <w:rPr>
          <w:lang w:val="pl-PL"/>
        </w:rPr>
        <w:t xml:space="preserve">, należy zapoznać się z </w:t>
      </w:r>
      <w:r w:rsidR="002F169C">
        <w:rPr>
          <w:lang w:val="pl-PL"/>
        </w:rPr>
        <w:t>C</w:t>
      </w:r>
      <w:r w:rsidRPr="0031151B">
        <w:rPr>
          <w:lang w:val="pl-PL"/>
        </w:rPr>
        <w:t xml:space="preserve">harakterystyką </w:t>
      </w:r>
      <w:r w:rsidR="002F169C">
        <w:rPr>
          <w:lang w:val="pl-PL"/>
        </w:rPr>
        <w:t>P</w:t>
      </w:r>
      <w:r w:rsidRPr="0031151B">
        <w:rPr>
          <w:lang w:val="pl-PL"/>
        </w:rPr>
        <w:t xml:space="preserve">roduktu </w:t>
      </w:r>
      <w:r w:rsidR="002F169C">
        <w:rPr>
          <w:lang w:val="pl-PL"/>
        </w:rPr>
        <w:t>L</w:t>
      </w:r>
      <w:r w:rsidRPr="0031151B">
        <w:rPr>
          <w:lang w:val="pl-PL"/>
        </w:rPr>
        <w:t>eczniczego (</w:t>
      </w:r>
      <w:proofErr w:type="spellStart"/>
      <w:r w:rsidRPr="0031151B">
        <w:rPr>
          <w:lang w:val="pl-PL"/>
        </w:rPr>
        <w:t>ChPL</w:t>
      </w:r>
      <w:proofErr w:type="spellEnd"/>
      <w:r w:rsidRPr="0031151B">
        <w:rPr>
          <w:lang w:val="pl-PL"/>
        </w:rPr>
        <w:t xml:space="preserve">) </w:t>
      </w:r>
      <w:r w:rsidR="002F169C">
        <w:rPr>
          <w:lang w:val="pl-PL"/>
        </w:rPr>
        <w:t>produktów leczniczych</w:t>
      </w:r>
      <w:r w:rsidRPr="0031151B">
        <w:rPr>
          <w:lang w:val="pl-PL"/>
        </w:rPr>
        <w:t xml:space="preserve"> w celu uzyskania dalszych informacji.</w:t>
      </w:r>
    </w:p>
    <w:p w14:paraId="1DBD06E6" w14:textId="77777777" w:rsidR="000D4D66" w:rsidRDefault="000D4D66" w:rsidP="0044386B">
      <w:pPr>
        <w:tabs>
          <w:tab w:val="clear" w:pos="567"/>
        </w:tabs>
        <w:spacing w:line="240" w:lineRule="auto"/>
        <w:textAlignment w:val="baseline"/>
        <w:rPr>
          <w:b/>
          <w:bCs/>
          <w:szCs w:val="22"/>
          <w:lang w:val="pl-PL" w:eastAsia="sv-SE"/>
        </w:rPr>
      </w:pPr>
    </w:p>
    <w:p w14:paraId="6B4AE697" w14:textId="01ED9357" w:rsidR="00B74B7B" w:rsidRPr="00C26785" w:rsidRDefault="000B1220" w:rsidP="0044386B">
      <w:pPr>
        <w:tabs>
          <w:tab w:val="clear" w:pos="567"/>
        </w:tabs>
        <w:spacing w:line="240" w:lineRule="auto"/>
        <w:textAlignment w:val="baseline"/>
        <w:rPr>
          <w:rFonts w:ascii="Segoe UI" w:hAnsi="Segoe UI" w:cs="Segoe UI"/>
          <w:sz w:val="18"/>
          <w:szCs w:val="18"/>
          <w:lang w:val="pl-PL" w:eastAsia="sv-SE"/>
        </w:rPr>
      </w:pPr>
      <w:r w:rsidRPr="00C26785">
        <w:rPr>
          <w:b/>
          <w:bCs/>
          <w:szCs w:val="22"/>
          <w:lang w:val="pl-PL" w:eastAsia="sv-SE"/>
        </w:rPr>
        <w:t>Tab</w:t>
      </w:r>
      <w:r w:rsidR="00D02CA1" w:rsidRPr="00C26785">
        <w:rPr>
          <w:b/>
          <w:bCs/>
          <w:szCs w:val="22"/>
          <w:lang w:val="pl-PL" w:eastAsia="sv-SE"/>
        </w:rPr>
        <w:t>ela</w:t>
      </w:r>
      <w:r w:rsidRPr="00C26785">
        <w:rPr>
          <w:b/>
          <w:bCs/>
          <w:szCs w:val="22"/>
          <w:lang w:val="pl-PL" w:eastAsia="sv-SE"/>
        </w:rPr>
        <w:t xml:space="preserve"> 1</w:t>
      </w:r>
      <w:r w:rsidR="00DE632C">
        <w:rPr>
          <w:b/>
          <w:bCs/>
          <w:szCs w:val="22"/>
          <w:lang w:val="pl-PL" w:eastAsia="sv-SE"/>
        </w:rPr>
        <w:t>.</w:t>
      </w:r>
      <w:r w:rsidRPr="00C26785">
        <w:rPr>
          <w:b/>
          <w:bCs/>
          <w:szCs w:val="22"/>
          <w:lang w:val="pl-PL" w:eastAsia="sv-SE"/>
        </w:rPr>
        <w:t xml:space="preserve"> </w:t>
      </w:r>
      <w:r w:rsidR="00D02CA1" w:rsidRPr="00C26785">
        <w:rPr>
          <w:b/>
          <w:bCs/>
          <w:szCs w:val="22"/>
          <w:lang w:val="pl-PL" w:eastAsia="sv-SE"/>
        </w:rPr>
        <w:t>Zalecana dawka produktu leczniczego</w:t>
      </w:r>
      <w:r w:rsidRPr="00C26785">
        <w:rPr>
          <w:b/>
          <w:bCs/>
          <w:szCs w:val="22"/>
          <w:lang w:val="pl-PL" w:eastAsia="sv-SE"/>
        </w:rPr>
        <w:t xml:space="preserve"> </w:t>
      </w:r>
      <w:r w:rsidR="00C60176">
        <w:rPr>
          <w:b/>
          <w:bCs/>
          <w:szCs w:val="22"/>
          <w:lang w:val="pl-PL" w:eastAsia="sv-SE"/>
        </w:rPr>
        <w:t>IMJUDO</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CD1928" w:rsidRPr="00C26785" w14:paraId="6B4AE69B" w14:textId="77777777" w:rsidTr="00D02CA1">
        <w:trPr>
          <w:tblHeader/>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B4AE698" w14:textId="4F08ECFB" w:rsidR="00B74B7B" w:rsidRPr="00C26785" w:rsidRDefault="00D02CA1" w:rsidP="001A1A96">
            <w:pPr>
              <w:tabs>
                <w:tab w:val="clear" w:pos="567"/>
              </w:tabs>
              <w:spacing w:line="240" w:lineRule="auto"/>
              <w:textAlignment w:val="baseline"/>
              <w:rPr>
                <w:b/>
                <w:bCs/>
                <w:sz w:val="24"/>
                <w:szCs w:val="24"/>
                <w:lang w:val="pl-PL" w:eastAsia="sv-SE"/>
              </w:rPr>
            </w:pPr>
            <w:r w:rsidRPr="00C26785">
              <w:rPr>
                <w:b/>
                <w:bCs/>
                <w:szCs w:val="22"/>
                <w:lang w:val="pl-PL" w:eastAsia="sv-SE"/>
              </w:rPr>
              <w:t>Wskazanie</w:t>
            </w:r>
            <w:r w:rsidR="000B1220" w:rsidRPr="00C26785">
              <w:rPr>
                <w:b/>
                <w:bCs/>
                <w:szCs w:val="22"/>
                <w:lang w:val="pl-PL" w:eastAsia="sv-SE"/>
              </w:rPr>
              <w:t> </w:t>
            </w:r>
          </w:p>
        </w:tc>
        <w:tc>
          <w:tcPr>
            <w:tcW w:w="3015" w:type="dxa"/>
            <w:tcBorders>
              <w:top w:val="single" w:sz="6" w:space="0" w:color="auto"/>
              <w:left w:val="nil"/>
              <w:bottom w:val="single" w:sz="6" w:space="0" w:color="auto"/>
              <w:right w:val="single" w:sz="6" w:space="0" w:color="auto"/>
            </w:tcBorders>
            <w:shd w:val="clear" w:color="auto" w:fill="auto"/>
            <w:hideMark/>
          </w:tcPr>
          <w:p w14:paraId="6B4AE699" w14:textId="1FC7CD36" w:rsidR="00B74B7B" w:rsidRPr="00C26785" w:rsidRDefault="00D02CA1" w:rsidP="001A1A96">
            <w:pPr>
              <w:tabs>
                <w:tab w:val="clear" w:pos="567"/>
              </w:tabs>
              <w:spacing w:line="240" w:lineRule="auto"/>
              <w:textAlignment w:val="baseline"/>
              <w:rPr>
                <w:sz w:val="24"/>
                <w:szCs w:val="24"/>
                <w:lang w:val="pl-PL" w:eastAsia="sv-SE"/>
              </w:rPr>
            </w:pPr>
            <w:r w:rsidRPr="00C26785">
              <w:rPr>
                <w:b/>
                <w:bCs/>
                <w:szCs w:val="22"/>
                <w:lang w:val="pl-PL" w:eastAsia="sv-SE"/>
              </w:rPr>
              <w:t>Zalecana dawka produktu leczniczego</w:t>
            </w:r>
            <w:r w:rsidR="000B1220" w:rsidRPr="00C26785">
              <w:rPr>
                <w:b/>
                <w:bCs/>
                <w:szCs w:val="22"/>
                <w:lang w:val="pl-PL" w:eastAsia="sv-SE"/>
              </w:rPr>
              <w:t xml:space="preserve"> </w:t>
            </w:r>
            <w:r w:rsidR="00C60176">
              <w:rPr>
                <w:b/>
                <w:bCs/>
                <w:szCs w:val="22"/>
                <w:lang w:val="pl-PL" w:eastAsia="sv-SE"/>
              </w:rPr>
              <w:t>IMJUDO</w:t>
            </w:r>
            <w:r w:rsidR="000B1220" w:rsidRPr="00C26785">
              <w:rPr>
                <w:szCs w:val="22"/>
                <w:lang w:val="pl-PL" w:eastAsia="sv-SE"/>
              </w:rPr>
              <w:t> </w:t>
            </w:r>
          </w:p>
        </w:tc>
        <w:tc>
          <w:tcPr>
            <w:tcW w:w="3015" w:type="dxa"/>
            <w:tcBorders>
              <w:top w:val="single" w:sz="6" w:space="0" w:color="auto"/>
              <w:left w:val="nil"/>
              <w:bottom w:val="single" w:sz="6" w:space="0" w:color="auto"/>
              <w:right w:val="single" w:sz="6" w:space="0" w:color="auto"/>
            </w:tcBorders>
            <w:shd w:val="clear" w:color="auto" w:fill="auto"/>
            <w:hideMark/>
          </w:tcPr>
          <w:p w14:paraId="6B4AE69A" w14:textId="0DE022C6" w:rsidR="00B74B7B" w:rsidRPr="00C26785" w:rsidRDefault="00D02CA1" w:rsidP="001A1A96">
            <w:pPr>
              <w:tabs>
                <w:tab w:val="clear" w:pos="567"/>
              </w:tabs>
              <w:spacing w:line="240" w:lineRule="auto"/>
              <w:textAlignment w:val="baseline"/>
              <w:rPr>
                <w:b/>
                <w:bCs/>
                <w:sz w:val="24"/>
                <w:szCs w:val="24"/>
                <w:lang w:val="pl-PL" w:eastAsia="sv-SE"/>
              </w:rPr>
            </w:pPr>
            <w:r w:rsidRPr="00C26785">
              <w:rPr>
                <w:b/>
                <w:bCs/>
                <w:szCs w:val="22"/>
                <w:lang w:val="pl-PL" w:eastAsia="sv-SE"/>
              </w:rPr>
              <w:t>Czas trwania leczenia</w:t>
            </w:r>
            <w:r w:rsidR="000B1220" w:rsidRPr="00C26785">
              <w:rPr>
                <w:b/>
                <w:bCs/>
                <w:szCs w:val="22"/>
                <w:lang w:val="pl-PL" w:eastAsia="sv-SE"/>
              </w:rPr>
              <w:t> </w:t>
            </w:r>
          </w:p>
        </w:tc>
      </w:tr>
      <w:tr w:rsidR="007263EC" w:rsidRPr="004A1CFE" w14:paraId="6B4AE6A0" w14:textId="77777777" w:rsidTr="002A5584">
        <w:trPr>
          <w:trHeight w:val="2207"/>
        </w:trPr>
        <w:tc>
          <w:tcPr>
            <w:tcW w:w="3015" w:type="dxa"/>
            <w:tcBorders>
              <w:top w:val="single" w:sz="6" w:space="0" w:color="auto"/>
              <w:left w:val="single" w:sz="6" w:space="0" w:color="auto"/>
              <w:bottom w:val="single" w:sz="6" w:space="0" w:color="auto"/>
              <w:right w:val="single" w:sz="6" w:space="0" w:color="auto"/>
            </w:tcBorders>
            <w:shd w:val="clear" w:color="auto" w:fill="auto"/>
          </w:tcPr>
          <w:p w14:paraId="6B4AE69C" w14:textId="44A28B35" w:rsidR="007263EC" w:rsidRPr="00C26785" w:rsidRDefault="00D02CA1" w:rsidP="001A1A96">
            <w:pPr>
              <w:tabs>
                <w:tab w:val="clear" w:pos="567"/>
              </w:tabs>
              <w:spacing w:line="240" w:lineRule="auto"/>
              <w:textAlignment w:val="baseline"/>
              <w:rPr>
                <w:szCs w:val="22"/>
                <w:lang w:val="pl-PL" w:eastAsia="sv-SE"/>
              </w:rPr>
            </w:pPr>
            <w:r w:rsidRPr="00C26785">
              <w:rPr>
                <w:szCs w:val="24"/>
                <w:lang w:val="pl-PL" w:eastAsia="sv-SE"/>
              </w:rPr>
              <w:t>Zaawansowany lub nieoperacyjny HCC</w:t>
            </w:r>
          </w:p>
        </w:tc>
        <w:tc>
          <w:tcPr>
            <w:tcW w:w="3015" w:type="dxa"/>
            <w:tcBorders>
              <w:top w:val="single" w:sz="6" w:space="0" w:color="auto"/>
              <w:left w:val="nil"/>
              <w:bottom w:val="single" w:sz="6" w:space="0" w:color="auto"/>
              <w:right w:val="single" w:sz="6" w:space="0" w:color="auto"/>
            </w:tcBorders>
            <w:shd w:val="clear" w:color="auto" w:fill="auto"/>
          </w:tcPr>
          <w:p w14:paraId="6B4AE69E" w14:textId="43C458AA" w:rsidR="007263EC" w:rsidRPr="00C26785" w:rsidRDefault="00D02CA1" w:rsidP="00E52269">
            <w:pPr>
              <w:tabs>
                <w:tab w:val="clear" w:pos="567"/>
              </w:tabs>
              <w:spacing w:line="240" w:lineRule="auto"/>
              <w:textAlignment w:val="baseline"/>
              <w:rPr>
                <w:szCs w:val="24"/>
                <w:lang w:val="pl-PL"/>
              </w:rPr>
            </w:pPr>
            <w:r w:rsidRPr="00C26785">
              <w:rPr>
                <w:szCs w:val="24"/>
                <w:lang w:val="pl-PL" w:eastAsia="sv-SE"/>
              </w:rPr>
              <w:t xml:space="preserve">Produkt leczniczy </w:t>
            </w:r>
            <w:r w:rsidR="00C60176">
              <w:rPr>
                <w:szCs w:val="24"/>
                <w:lang w:val="pl-PL" w:eastAsia="sv-SE"/>
              </w:rPr>
              <w:t>IMJUDO</w:t>
            </w:r>
            <w:r w:rsidRPr="00C26785">
              <w:rPr>
                <w:szCs w:val="24"/>
                <w:lang w:val="pl-PL" w:eastAsia="sv-SE"/>
              </w:rPr>
              <w:t xml:space="preserve"> w dawce </w:t>
            </w:r>
            <w:r w:rsidR="007263EC" w:rsidRPr="00C26785">
              <w:rPr>
                <w:szCs w:val="24"/>
                <w:lang w:val="pl-PL" w:eastAsia="sv-SE"/>
              </w:rPr>
              <w:t>300</w:t>
            </w:r>
            <w:r w:rsidR="003A3637" w:rsidRPr="00C26785">
              <w:rPr>
                <w:szCs w:val="22"/>
                <w:lang w:val="pl-PL"/>
              </w:rPr>
              <w:t> </w:t>
            </w:r>
            <w:proofErr w:type="spellStart"/>
            <w:r w:rsidR="007263EC" w:rsidRPr="00C26785">
              <w:rPr>
                <w:szCs w:val="24"/>
                <w:lang w:val="pl-PL" w:eastAsia="sv-SE"/>
              </w:rPr>
              <w:t>mg</w:t>
            </w:r>
            <w:r w:rsidR="007263EC" w:rsidRPr="00C26785">
              <w:rPr>
                <w:szCs w:val="24"/>
                <w:vertAlign w:val="superscript"/>
                <w:lang w:val="pl-PL" w:eastAsia="sv-SE"/>
              </w:rPr>
              <w:t>a</w:t>
            </w:r>
            <w:proofErr w:type="spellEnd"/>
            <w:r w:rsidR="007263EC" w:rsidRPr="00C26785">
              <w:rPr>
                <w:szCs w:val="24"/>
                <w:lang w:val="pl-PL" w:eastAsia="sv-SE"/>
              </w:rPr>
              <w:t xml:space="preserve"> </w:t>
            </w:r>
            <w:r w:rsidRPr="00C26785">
              <w:rPr>
                <w:szCs w:val="24"/>
                <w:lang w:val="pl-PL" w:eastAsia="sv-SE"/>
              </w:rPr>
              <w:t>jako pojedyncza dawka podawana w skojarzeniu z</w:t>
            </w:r>
            <w:r w:rsidR="007263EC" w:rsidRPr="00C26785">
              <w:rPr>
                <w:szCs w:val="24"/>
                <w:lang w:val="pl-PL"/>
              </w:rPr>
              <w:t xml:space="preserve"> </w:t>
            </w:r>
            <w:proofErr w:type="spellStart"/>
            <w:r w:rsidR="007263EC" w:rsidRPr="00C26785">
              <w:rPr>
                <w:szCs w:val="24"/>
                <w:lang w:val="pl-PL"/>
              </w:rPr>
              <w:t>dur</w:t>
            </w:r>
            <w:r w:rsidRPr="00C26785">
              <w:rPr>
                <w:szCs w:val="24"/>
                <w:lang w:val="pl-PL"/>
              </w:rPr>
              <w:t>walumabem</w:t>
            </w:r>
            <w:proofErr w:type="spellEnd"/>
            <w:r w:rsidR="007263EC" w:rsidRPr="00C26785">
              <w:rPr>
                <w:szCs w:val="24"/>
                <w:lang w:val="pl-PL"/>
              </w:rPr>
              <w:t xml:space="preserve"> 1500</w:t>
            </w:r>
            <w:r w:rsidR="003A3637" w:rsidRPr="00C26785">
              <w:rPr>
                <w:szCs w:val="22"/>
                <w:lang w:val="pl-PL"/>
              </w:rPr>
              <w:t> </w:t>
            </w:r>
            <w:proofErr w:type="spellStart"/>
            <w:r w:rsidR="007263EC" w:rsidRPr="00C26785">
              <w:rPr>
                <w:szCs w:val="24"/>
                <w:lang w:val="pl-PL"/>
              </w:rPr>
              <w:t>mg</w:t>
            </w:r>
            <w:r w:rsidR="007263EC" w:rsidRPr="00C26785">
              <w:rPr>
                <w:szCs w:val="24"/>
                <w:vertAlign w:val="superscript"/>
                <w:lang w:val="pl-PL"/>
              </w:rPr>
              <w:t>a</w:t>
            </w:r>
            <w:proofErr w:type="spellEnd"/>
            <w:r w:rsidR="007263EC" w:rsidRPr="00C26785">
              <w:rPr>
                <w:szCs w:val="24"/>
                <w:lang w:val="pl-PL"/>
              </w:rPr>
              <w:t xml:space="preserve"> </w:t>
            </w:r>
            <w:r w:rsidRPr="00C26785">
              <w:rPr>
                <w:szCs w:val="24"/>
                <w:lang w:val="pl-PL"/>
              </w:rPr>
              <w:t xml:space="preserve">w 1. </w:t>
            </w:r>
            <w:r w:rsidR="00E108FD" w:rsidRPr="00C26785">
              <w:rPr>
                <w:szCs w:val="24"/>
                <w:lang w:val="pl-PL"/>
              </w:rPr>
              <w:t>d</w:t>
            </w:r>
            <w:r w:rsidRPr="00C26785">
              <w:rPr>
                <w:szCs w:val="24"/>
                <w:lang w:val="pl-PL"/>
              </w:rPr>
              <w:t xml:space="preserve">niu </w:t>
            </w:r>
            <w:r w:rsidR="00E52269" w:rsidRPr="00C26785">
              <w:rPr>
                <w:szCs w:val="24"/>
                <w:lang w:val="pl-PL"/>
              </w:rPr>
              <w:t xml:space="preserve">/ 1. </w:t>
            </w:r>
            <w:r w:rsidR="00E108FD" w:rsidRPr="00C26785">
              <w:rPr>
                <w:szCs w:val="24"/>
                <w:lang w:val="pl-PL"/>
              </w:rPr>
              <w:t>c</w:t>
            </w:r>
            <w:r w:rsidRPr="00C26785">
              <w:rPr>
                <w:szCs w:val="24"/>
                <w:lang w:val="pl-PL"/>
              </w:rPr>
              <w:t>yklu</w:t>
            </w:r>
            <w:r w:rsidR="00E52269" w:rsidRPr="00C26785">
              <w:rPr>
                <w:szCs w:val="24"/>
                <w:lang w:val="pl-PL"/>
              </w:rPr>
              <w:t xml:space="preserve">, a następnie </w:t>
            </w:r>
            <w:proofErr w:type="spellStart"/>
            <w:r w:rsidR="00E52269" w:rsidRPr="00C26785">
              <w:rPr>
                <w:szCs w:val="24"/>
                <w:lang w:val="pl-PL"/>
              </w:rPr>
              <w:t>monoterapia</w:t>
            </w:r>
            <w:proofErr w:type="spellEnd"/>
            <w:r w:rsidR="00E52269" w:rsidRPr="00C26785">
              <w:rPr>
                <w:szCs w:val="24"/>
                <w:lang w:val="pl-PL"/>
              </w:rPr>
              <w:t xml:space="preserve"> </w:t>
            </w:r>
            <w:proofErr w:type="spellStart"/>
            <w:r w:rsidR="00E52269" w:rsidRPr="00C26785">
              <w:rPr>
                <w:szCs w:val="24"/>
                <w:lang w:val="pl-PL"/>
              </w:rPr>
              <w:t>durwalumabem</w:t>
            </w:r>
            <w:proofErr w:type="spellEnd"/>
            <w:r w:rsidR="00E52269" w:rsidRPr="00C26785">
              <w:rPr>
                <w:szCs w:val="24"/>
                <w:lang w:val="pl-PL"/>
              </w:rPr>
              <w:t xml:space="preserve"> co 4 tygodnie</w:t>
            </w:r>
            <w:r w:rsidR="00AC7B2C">
              <w:rPr>
                <w:szCs w:val="24"/>
                <w:lang w:val="pl-PL"/>
              </w:rPr>
              <w:t>.</w:t>
            </w:r>
          </w:p>
        </w:tc>
        <w:tc>
          <w:tcPr>
            <w:tcW w:w="3015" w:type="dxa"/>
            <w:tcBorders>
              <w:top w:val="single" w:sz="6" w:space="0" w:color="auto"/>
              <w:left w:val="nil"/>
              <w:bottom w:val="single" w:sz="6" w:space="0" w:color="auto"/>
              <w:right w:val="single" w:sz="6" w:space="0" w:color="auto"/>
            </w:tcBorders>
            <w:shd w:val="clear" w:color="auto" w:fill="auto"/>
          </w:tcPr>
          <w:p w14:paraId="6B4AE69F" w14:textId="4DA0C7A8" w:rsidR="007263EC" w:rsidRPr="00C26785" w:rsidRDefault="00B71303" w:rsidP="001A1A96">
            <w:pPr>
              <w:tabs>
                <w:tab w:val="clear" w:pos="567"/>
              </w:tabs>
              <w:spacing w:line="240" w:lineRule="auto"/>
              <w:textAlignment w:val="baseline"/>
              <w:rPr>
                <w:szCs w:val="22"/>
                <w:lang w:val="pl-PL" w:eastAsia="sv-SE"/>
              </w:rPr>
            </w:pPr>
            <w:r>
              <w:rPr>
                <w:szCs w:val="24"/>
                <w:lang w:val="pl-PL"/>
              </w:rPr>
              <w:t>D</w:t>
            </w:r>
            <w:r w:rsidR="00E52269" w:rsidRPr="00C26785">
              <w:rPr>
                <w:szCs w:val="24"/>
                <w:lang w:val="pl-PL"/>
              </w:rPr>
              <w:t xml:space="preserve">o wystąpienia </w:t>
            </w:r>
            <w:r>
              <w:rPr>
                <w:szCs w:val="24"/>
                <w:lang w:val="pl-PL"/>
              </w:rPr>
              <w:t xml:space="preserve">progresji choroby lub </w:t>
            </w:r>
            <w:r w:rsidR="00E52269" w:rsidRPr="00C26785">
              <w:rPr>
                <w:szCs w:val="24"/>
                <w:lang w:val="pl-PL"/>
              </w:rPr>
              <w:t>niemożliwej do zaakceptowania toksyczności</w:t>
            </w:r>
            <w:r w:rsidR="00AC7B2C">
              <w:rPr>
                <w:szCs w:val="24"/>
                <w:lang w:val="pl-PL"/>
              </w:rPr>
              <w:t>.</w:t>
            </w:r>
          </w:p>
        </w:tc>
      </w:tr>
      <w:tr w:rsidR="00DE632C" w:rsidRPr="004A1CFE" w14:paraId="5B4F5A70" w14:textId="77777777" w:rsidTr="007263EC">
        <w:trPr>
          <w:trHeight w:val="2207"/>
        </w:trPr>
        <w:tc>
          <w:tcPr>
            <w:tcW w:w="3015" w:type="dxa"/>
            <w:tcBorders>
              <w:top w:val="single" w:sz="6" w:space="0" w:color="auto"/>
              <w:left w:val="single" w:sz="6" w:space="0" w:color="auto"/>
              <w:right w:val="single" w:sz="6" w:space="0" w:color="auto"/>
            </w:tcBorders>
            <w:shd w:val="clear" w:color="auto" w:fill="auto"/>
          </w:tcPr>
          <w:p w14:paraId="531C8163" w14:textId="4B1AA8D3" w:rsidR="00DE632C" w:rsidRPr="00C26785" w:rsidRDefault="008F2518" w:rsidP="00DE632C">
            <w:pPr>
              <w:tabs>
                <w:tab w:val="clear" w:pos="567"/>
              </w:tabs>
              <w:spacing w:line="240" w:lineRule="auto"/>
              <w:textAlignment w:val="baseline"/>
              <w:rPr>
                <w:szCs w:val="24"/>
                <w:lang w:val="pl-PL" w:eastAsia="sv-SE"/>
              </w:rPr>
            </w:pPr>
            <w:r>
              <w:rPr>
                <w:szCs w:val="22"/>
                <w:lang w:val="pl-PL" w:eastAsia="x-none"/>
              </w:rPr>
              <w:t>Uo</w:t>
            </w:r>
            <w:r w:rsidR="00CA33D1">
              <w:rPr>
                <w:szCs w:val="22"/>
                <w:lang w:val="pl-PL" w:eastAsia="x-none"/>
              </w:rPr>
              <w:t>gólniony NDRP</w:t>
            </w:r>
          </w:p>
        </w:tc>
        <w:tc>
          <w:tcPr>
            <w:tcW w:w="3015" w:type="dxa"/>
            <w:tcBorders>
              <w:top w:val="single" w:sz="6" w:space="0" w:color="auto"/>
              <w:left w:val="nil"/>
              <w:right w:val="single" w:sz="6" w:space="0" w:color="auto"/>
            </w:tcBorders>
            <w:shd w:val="clear" w:color="auto" w:fill="auto"/>
          </w:tcPr>
          <w:p w14:paraId="2ACBBFC2" w14:textId="0AD8C079" w:rsidR="007E490B" w:rsidRPr="002A5584" w:rsidRDefault="007E490B" w:rsidP="007E490B">
            <w:pPr>
              <w:rPr>
                <w:lang w:val="pl-PL"/>
              </w:rPr>
            </w:pPr>
            <w:bookmarkStart w:id="1" w:name="_Hlk69921209"/>
            <w:r w:rsidRPr="002A5584">
              <w:rPr>
                <w:lang w:val="pl-PL"/>
              </w:rPr>
              <w:t>Podczas chemioterapii z zastosowaniem soli platyny:</w:t>
            </w:r>
          </w:p>
          <w:p w14:paraId="145056B5" w14:textId="41B0CF6B" w:rsidR="00DE632C" w:rsidRPr="007C0C32" w:rsidRDefault="00DE632C" w:rsidP="00DE632C">
            <w:pPr>
              <w:rPr>
                <w:szCs w:val="22"/>
                <w:lang w:val="pl-PL"/>
              </w:rPr>
            </w:pPr>
            <w:r w:rsidRPr="007C0C32">
              <w:rPr>
                <w:szCs w:val="22"/>
                <w:lang w:val="pl-PL"/>
              </w:rPr>
              <w:t>75 </w:t>
            </w:r>
            <w:proofErr w:type="spellStart"/>
            <w:r w:rsidRPr="007C0C32">
              <w:rPr>
                <w:szCs w:val="22"/>
                <w:lang w:val="pl-PL"/>
              </w:rPr>
              <w:t>mg</w:t>
            </w:r>
            <w:r>
              <w:rPr>
                <w:szCs w:val="22"/>
                <w:vertAlign w:val="superscript"/>
                <w:lang w:val="pl-PL"/>
              </w:rPr>
              <w:t>b</w:t>
            </w:r>
            <w:proofErr w:type="spellEnd"/>
            <w:r w:rsidRPr="007C0C32">
              <w:rPr>
                <w:szCs w:val="22"/>
                <w:lang w:val="pl-PL"/>
              </w:rPr>
              <w:t xml:space="preserve"> w skojarzeniu z </w:t>
            </w:r>
            <w:proofErr w:type="spellStart"/>
            <w:r w:rsidRPr="007C0C32">
              <w:rPr>
                <w:szCs w:val="22"/>
                <w:lang w:val="pl-PL"/>
              </w:rPr>
              <w:t>durwalumabem</w:t>
            </w:r>
            <w:proofErr w:type="spellEnd"/>
            <w:r w:rsidRPr="007C0C32">
              <w:rPr>
                <w:szCs w:val="22"/>
                <w:lang w:val="pl-PL"/>
              </w:rPr>
              <w:t xml:space="preserve"> 1500 mg i chemioterapią na </w:t>
            </w:r>
            <w:r w:rsidR="00CA0F45">
              <w:rPr>
                <w:szCs w:val="22"/>
                <w:lang w:val="pl-PL"/>
              </w:rPr>
              <w:t>bazie</w:t>
            </w:r>
            <w:r w:rsidRPr="007C0C32">
              <w:rPr>
                <w:szCs w:val="22"/>
                <w:lang w:val="pl-PL"/>
              </w:rPr>
              <w:t xml:space="preserve"> platyny co 3 tygodnie (21 dni) przez 4 cykle (12 tygodni). </w:t>
            </w:r>
          </w:p>
          <w:p w14:paraId="691B2682" w14:textId="77777777" w:rsidR="00DE632C" w:rsidRDefault="00DE632C" w:rsidP="00DE632C">
            <w:pPr>
              <w:rPr>
                <w:szCs w:val="22"/>
                <w:lang w:val="pl-PL"/>
              </w:rPr>
            </w:pPr>
          </w:p>
          <w:p w14:paraId="5D5724FD" w14:textId="77777777" w:rsidR="00907DB9" w:rsidRPr="002A5584" w:rsidRDefault="00907DB9" w:rsidP="00907DB9">
            <w:pPr>
              <w:rPr>
                <w:lang w:val="pl-PL"/>
              </w:rPr>
            </w:pPr>
            <w:r w:rsidRPr="002A5584">
              <w:rPr>
                <w:lang w:val="pl-PL"/>
              </w:rPr>
              <w:t>Chemioterapia po zastosowaniu soli platyny:</w:t>
            </w:r>
          </w:p>
          <w:p w14:paraId="7332E6A8" w14:textId="4DFF9FF5" w:rsidR="00907DB9" w:rsidRPr="002A5584" w:rsidRDefault="00907DB9" w:rsidP="00907DB9">
            <w:pPr>
              <w:rPr>
                <w:lang w:val="pl-PL"/>
              </w:rPr>
            </w:pPr>
            <w:proofErr w:type="spellStart"/>
            <w:r w:rsidRPr="002A5584">
              <w:rPr>
                <w:lang w:val="pl-PL"/>
              </w:rPr>
              <w:t>Dur</w:t>
            </w:r>
            <w:r w:rsidR="004E7FE1">
              <w:rPr>
                <w:lang w:val="pl-PL"/>
              </w:rPr>
              <w:t>w</w:t>
            </w:r>
            <w:r w:rsidRPr="002A5584">
              <w:rPr>
                <w:lang w:val="pl-PL"/>
              </w:rPr>
              <w:t>alumab</w:t>
            </w:r>
            <w:proofErr w:type="spellEnd"/>
            <w:r w:rsidRPr="002A5584">
              <w:rPr>
                <w:lang w:val="pl-PL"/>
              </w:rPr>
              <w:t xml:space="preserve"> 1500 mg co 4 tygodnie i leczenie </w:t>
            </w:r>
            <w:proofErr w:type="spellStart"/>
            <w:r w:rsidRPr="002A5584">
              <w:rPr>
                <w:lang w:val="pl-PL"/>
              </w:rPr>
              <w:t>pemetreksedem</w:t>
            </w:r>
            <w:r w:rsidR="00BF296E">
              <w:rPr>
                <w:vertAlign w:val="superscript"/>
                <w:lang w:val="pl-PL"/>
              </w:rPr>
              <w:t>c</w:t>
            </w:r>
            <w:proofErr w:type="spellEnd"/>
            <w:r w:rsidRPr="002A5584">
              <w:rPr>
                <w:lang w:val="pl-PL"/>
              </w:rPr>
              <w:t xml:space="preserve"> w zależności od rozpoznania histopatologicznego, co 4 tygodnie. </w:t>
            </w:r>
          </w:p>
          <w:p w14:paraId="4F086402" w14:textId="77777777" w:rsidR="00907DB9" w:rsidRPr="007C0C32" w:rsidRDefault="00907DB9" w:rsidP="00DE632C">
            <w:pPr>
              <w:rPr>
                <w:szCs w:val="22"/>
                <w:lang w:val="pl-PL"/>
              </w:rPr>
            </w:pPr>
          </w:p>
          <w:p w14:paraId="7AAB09A8" w14:textId="70BBFF15" w:rsidR="00DE632C" w:rsidRPr="007C0C32" w:rsidRDefault="00DE632C" w:rsidP="00DE632C">
            <w:pPr>
              <w:rPr>
                <w:szCs w:val="22"/>
                <w:lang w:val="pl-PL"/>
              </w:rPr>
            </w:pPr>
            <w:r w:rsidRPr="007C0C32">
              <w:rPr>
                <w:szCs w:val="22"/>
                <w:lang w:val="pl-PL"/>
              </w:rPr>
              <w:t>Piątą dawkę 75 </w:t>
            </w:r>
            <w:proofErr w:type="spellStart"/>
            <w:proofErr w:type="gramStart"/>
            <w:r w:rsidRPr="007C0C32">
              <w:rPr>
                <w:szCs w:val="22"/>
                <w:lang w:val="pl-PL"/>
              </w:rPr>
              <w:t>mg</w:t>
            </w:r>
            <w:r w:rsidR="00C722B7">
              <w:rPr>
                <w:szCs w:val="22"/>
                <w:vertAlign w:val="superscript"/>
                <w:lang w:val="pl-PL"/>
              </w:rPr>
              <w:t>d,e</w:t>
            </w:r>
            <w:proofErr w:type="spellEnd"/>
            <w:proofErr w:type="gramEnd"/>
            <w:r w:rsidRPr="007C0C32">
              <w:rPr>
                <w:szCs w:val="22"/>
                <w:lang w:val="pl-PL"/>
              </w:rPr>
              <w:t xml:space="preserve"> </w:t>
            </w:r>
            <w:r>
              <w:rPr>
                <w:szCs w:val="22"/>
                <w:lang w:val="pl-PL"/>
              </w:rPr>
              <w:t>IMJUDO</w:t>
            </w:r>
            <w:r w:rsidRPr="007C0C32">
              <w:rPr>
                <w:bCs/>
                <w:noProof/>
                <w:szCs w:val="22"/>
                <w:lang w:val="pl-PL"/>
              </w:rPr>
              <w:t xml:space="preserve"> </w:t>
            </w:r>
            <w:r w:rsidRPr="007C0C32">
              <w:rPr>
                <w:szCs w:val="22"/>
                <w:lang w:val="pl-PL"/>
              </w:rPr>
              <w:t xml:space="preserve">należy podać w 16. tygodniu wraz z 6. dawką </w:t>
            </w:r>
            <w:proofErr w:type="spellStart"/>
            <w:r w:rsidRPr="007C0C32">
              <w:rPr>
                <w:szCs w:val="22"/>
                <w:lang w:val="pl-PL"/>
              </w:rPr>
              <w:t>durwalumabu</w:t>
            </w:r>
            <w:bookmarkEnd w:id="1"/>
            <w:proofErr w:type="spellEnd"/>
            <w:r w:rsidRPr="007C0C32">
              <w:rPr>
                <w:szCs w:val="22"/>
                <w:lang w:val="pl-PL"/>
              </w:rPr>
              <w:t>.</w:t>
            </w:r>
          </w:p>
          <w:p w14:paraId="079CA17D" w14:textId="77777777" w:rsidR="00DE632C" w:rsidRPr="00C26785" w:rsidRDefault="00DE632C" w:rsidP="00DE632C">
            <w:pPr>
              <w:tabs>
                <w:tab w:val="clear" w:pos="567"/>
              </w:tabs>
              <w:spacing w:line="240" w:lineRule="auto"/>
              <w:textAlignment w:val="baseline"/>
              <w:rPr>
                <w:szCs w:val="24"/>
                <w:lang w:val="pl-PL" w:eastAsia="sv-SE"/>
              </w:rPr>
            </w:pPr>
          </w:p>
        </w:tc>
        <w:tc>
          <w:tcPr>
            <w:tcW w:w="3015" w:type="dxa"/>
            <w:tcBorders>
              <w:top w:val="single" w:sz="6" w:space="0" w:color="auto"/>
              <w:left w:val="nil"/>
              <w:right w:val="single" w:sz="6" w:space="0" w:color="auto"/>
            </w:tcBorders>
            <w:shd w:val="clear" w:color="auto" w:fill="auto"/>
          </w:tcPr>
          <w:p w14:paraId="1EEBE8D1" w14:textId="0C6F5C6E" w:rsidR="00DE632C" w:rsidRDefault="00DE632C" w:rsidP="00DE632C">
            <w:pPr>
              <w:tabs>
                <w:tab w:val="clear" w:pos="567"/>
              </w:tabs>
              <w:spacing w:line="240" w:lineRule="auto"/>
              <w:textAlignment w:val="baseline"/>
              <w:rPr>
                <w:szCs w:val="24"/>
                <w:lang w:val="pl-PL"/>
              </w:rPr>
            </w:pPr>
            <w:r w:rsidRPr="007C0C32">
              <w:rPr>
                <w:szCs w:val="22"/>
                <w:lang w:val="pl-PL"/>
              </w:rPr>
              <w:t xml:space="preserve">Maksymalnie 5 dawek. Pacjenci mogą otrzymać mniej niż pięć dawek produktu </w:t>
            </w:r>
            <w:r>
              <w:rPr>
                <w:szCs w:val="22"/>
                <w:lang w:val="pl-PL"/>
              </w:rPr>
              <w:t>IMJUDO</w:t>
            </w:r>
            <w:r w:rsidRPr="007C0C32">
              <w:rPr>
                <w:bCs/>
                <w:noProof/>
                <w:szCs w:val="22"/>
                <w:lang w:val="pl-PL"/>
              </w:rPr>
              <w:t xml:space="preserve"> </w:t>
            </w:r>
            <w:r w:rsidRPr="007C0C32">
              <w:rPr>
                <w:szCs w:val="22"/>
                <w:lang w:val="pl-PL"/>
              </w:rPr>
              <w:t xml:space="preserve">w skojarzeniu z </w:t>
            </w:r>
            <w:proofErr w:type="spellStart"/>
            <w:r w:rsidRPr="007C0C32">
              <w:rPr>
                <w:szCs w:val="22"/>
                <w:lang w:val="pl-PL"/>
              </w:rPr>
              <w:t>durwalumabem</w:t>
            </w:r>
            <w:proofErr w:type="spellEnd"/>
            <w:r w:rsidRPr="007C0C32">
              <w:rPr>
                <w:szCs w:val="22"/>
                <w:lang w:val="pl-PL"/>
              </w:rPr>
              <w:t xml:space="preserve"> w dawce 1500 mg i chemioterapią opartą na pochodnych platyny, jeśli dojdzie do progresji choroby lub wystąpienia nieakceptowalnej toksyczności.</w:t>
            </w:r>
          </w:p>
        </w:tc>
      </w:tr>
    </w:tbl>
    <w:p w14:paraId="6B4AE6A5" w14:textId="7C760211" w:rsidR="001436E0" w:rsidRDefault="000B1220" w:rsidP="002A5584">
      <w:pPr>
        <w:spacing w:line="240" w:lineRule="auto"/>
        <w:ind w:left="142" w:hanging="142"/>
        <w:rPr>
          <w:sz w:val="20"/>
          <w:lang w:val="pl-PL"/>
        </w:rPr>
      </w:pPr>
      <w:r w:rsidRPr="00C26785">
        <w:rPr>
          <w:sz w:val="20"/>
          <w:vertAlign w:val="superscript"/>
          <w:lang w:val="pl-PL"/>
        </w:rPr>
        <w:t xml:space="preserve">a </w:t>
      </w:r>
      <w:r w:rsidR="00B71303">
        <w:rPr>
          <w:sz w:val="20"/>
          <w:lang w:val="pl-PL"/>
        </w:rPr>
        <w:t>W przypadku produktu IMJUDO p</w:t>
      </w:r>
      <w:r w:rsidR="00E52269" w:rsidRPr="00C26785">
        <w:rPr>
          <w:sz w:val="20"/>
          <w:lang w:val="pl-PL"/>
        </w:rPr>
        <w:t xml:space="preserve">acjenci </w:t>
      </w:r>
      <w:r w:rsidR="00C60176">
        <w:rPr>
          <w:sz w:val="20"/>
          <w:lang w:val="pl-PL"/>
        </w:rPr>
        <w:t xml:space="preserve">z HCC </w:t>
      </w:r>
      <w:r w:rsidR="00E52269" w:rsidRPr="00C26785">
        <w:rPr>
          <w:sz w:val="20"/>
          <w:lang w:val="pl-PL"/>
        </w:rPr>
        <w:t xml:space="preserve">o masie ciała </w:t>
      </w:r>
      <w:r w:rsidR="00C60176">
        <w:rPr>
          <w:sz w:val="20"/>
          <w:lang w:val="pl-PL"/>
        </w:rPr>
        <w:t>4</w:t>
      </w:r>
      <w:r w:rsidR="00E52269" w:rsidRPr="00C26785">
        <w:rPr>
          <w:sz w:val="20"/>
          <w:lang w:val="pl-PL"/>
        </w:rPr>
        <w:t>0 kg lub mniejszej muszą otrzymywać dawkę zależną od masy ciała, odpowiadającą</w:t>
      </w:r>
      <w:r w:rsidR="00987DE4" w:rsidRPr="00C26785">
        <w:rPr>
          <w:sz w:val="20"/>
          <w:lang w:val="pl-PL"/>
        </w:rPr>
        <w:t> </w:t>
      </w:r>
      <w:r w:rsidR="00E52269" w:rsidRPr="00C26785">
        <w:rPr>
          <w:sz w:val="20"/>
          <w:lang w:val="pl-PL"/>
        </w:rPr>
        <w:t xml:space="preserve">4 </w:t>
      </w:r>
      <w:r w:rsidRPr="00C26785">
        <w:rPr>
          <w:sz w:val="20"/>
          <w:lang w:val="pl-PL"/>
        </w:rPr>
        <w:t xml:space="preserve">mg/kg </w:t>
      </w:r>
      <w:r w:rsidR="00E52269" w:rsidRPr="00C26785">
        <w:rPr>
          <w:sz w:val="20"/>
          <w:lang w:val="pl-PL"/>
        </w:rPr>
        <w:t xml:space="preserve">mc. </w:t>
      </w:r>
      <w:r w:rsidR="00E108FD" w:rsidRPr="00C26785">
        <w:rPr>
          <w:sz w:val="20"/>
          <w:lang w:val="pl-PL"/>
        </w:rPr>
        <w:t>p</w:t>
      </w:r>
      <w:r w:rsidR="00E52269" w:rsidRPr="00C26785">
        <w:rPr>
          <w:sz w:val="20"/>
          <w:lang w:val="pl-PL"/>
        </w:rPr>
        <w:t xml:space="preserve">roduktu leczniczego </w:t>
      </w:r>
      <w:r w:rsidR="00C60176">
        <w:rPr>
          <w:sz w:val="20"/>
          <w:lang w:val="pl-PL"/>
        </w:rPr>
        <w:t>IMJUDO</w:t>
      </w:r>
      <w:r w:rsidR="00E52269" w:rsidRPr="00C26785">
        <w:rPr>
          <w:sz w:val="20"/>
          <w:lang w:val="pl-PL"/>
        </w:rPr>
        <w:t xml:space="preserve"> do czasu, gdy ich masa ciała wyniesie powyżej </w:t>
      </w:r>
      <w:r w:rsidR="00C60176">
        <w:rPr>
          <w:sz w:val="20"/>
          <w:lang w:val="pl-PL"/>
        </w:rPr>
        <w:t>4</w:t>
      </w:r>
      <w:r w:rsidR="00E52269" w:rsidRPr="00C26785">
        <w:rPr>
          <w:sz w:val="20"/>
          <w:lang w:val="pl-PL"/>
        </w:rPr>
        <w:t>0 kg</w:t>
      </w:r>
      <w:r w:rsidRPr="00C26785">
        <w:rPr>
          <w:sz w:val="20"/>
          <w:lang w:val="pl-PL"/>
        </w:rPr>
        <w:t>.</w:t>
      </w:r>
      <w:r w:rsidR="00C60176">
        <w:rPr>
          <w:sz w:val="20"/>
          <w:lang w:val="pl-PL"/>
        </w:rPr>
        <w:t xml:space="preserve"> </w:t>
      </w:r>
      <w:r w:rsidR="00B71303">
        <w:rPr>
          <w:sz w:val="20"/>
          <w:lang w:val="pl-PL"/>
        </w:rPr>
        <w:t xml:space="preserve">W przypadku </w:t>
      </w:r>
      <w:proofErr w:type="spellStart"/>
      <w:r w:rsidR="00B71303">
        <w:rPr>
          <w:sz w:val="20"/>
          <w:lang w:val="pl-PL"/>
        </w:rPr>
        <w:t>durwalumabu</w:t>
      </w:r>
      <w:proofErr w:type="spellEnd"/>
      <w:r w:rsidR="00B71303">
        <w:rPr>
          <w:sz w:val="20"/>
          <w:lang w:val="pl-PL"/>
        </w:rPr>
        <w:t xml:space="preserve"> p</w:t>
      </w:r>
      <w:r w:rsidR="00C60176">
        <w:rPr>
          <w:sz w:val="20"/>
          <w:lang w:val="pl-PL"/>
        </w:rPr>
        <w:t xml:space="preserve">acjenci o masie ciała 30 kg lub mniejszej muszą otrzymywać dawkę zależną od masy ciała, odpowiadającą 20 mg/kg mc. </w:t>
      </w:r>
      <w:proofErr w:type="spellStart"/>
      <w:r w:rsidR="00C60176">
        <w:rPr>
          <w:sz w:val="20"/>
          <w:lang w:val="pl-PL"/>
        </w:rPr>
        <w:t>durwalumabu</w:t>
      </w:r>
      <w:proofErr w:type="spellEnd"/>
      <w:r w:rsidR="00C60176">
        <w:rPr>
          <w:sz w:val="20"/>
          <w:lang w:val="pl-PL"/>
        </w:rPr>
        <w:t xml:space="preserve"> do czasu, gdy ich masa ciała wyniesie powyżej 30 kg.</w:t>
      </w:r>
    </w:p>
    <w:p w14:paraId="1AC48019" w14:textId="1331C3D9" w:rsidR="00DE632C" w:rsidRPr="003225E9" w:rsidRDefault="00DE632C" w:rsidP="00DE632C">
      <w:pPr>
        <w:ind w:left="113" w:hanging="113"/>
        <w:mirrorIndents/>
        <w:rPr>
          <w:sz w:val="20"/>
          <w:lang w:val="pl-PL"/>
        </w:rPr>
      </w:pPr>
      <w:r>
        <w:rPr>
          <w:sz w:val="20"/>
          <w:vertAlign w:val="superscript"/>
          <w:lang w:val="pl-PL"/>
        </w:rPr>
        <w:t>b</w:t>
      </w:r>
      <w:r w:rsidRPr="00390AFC">
        <w:rPr>
          <w:sz w:val="20"/>
          <w:lang w:val="pl-PL"/>
        </w:rPr>
        <w:t xml:space="preserve"> </w:t>
      </w:r>
      <w:r w:rsidRPr="003225E9">
        <w:rPr>
          <w:sz w:val="20"/>
          <w:lang w:val="pl-PL"/>
        </w:rPr>
        <w:t xml:space="preserve">W przypadku produktu </w:t>
      </w:r>
      <w:r>
        <w:rPr>
          <w:sz w:val="20"/>
          <w:lang w:val="pl-PL"/>
        </w:rPr>
        <w:t>IMJUDO</w:t>
      </w:r>
      <w:r w:rsidRPr="003225E9">
        <w:rPr>
          <w:sz w:val="20"/>
          <w:lang w:val="pl-PL"/>
        </w:rPr>
        <w:t xml:space="preserve"> pacjenci z </w:t>
      </w:r>
      <w:r w:rsidR="00106087">
        <w:rPr>
          <w:sz w:val="20"/>
          <w:lang w:val="pl-PL"/>
        </w:rPr>
        <w:t xml:space="preserve">uogólnionym </w:t>
      </w:r>
      <w:r w:rsidRPr="003225E9">
        <w:rPr>
          <w:sz w:val="20"/>
          <w:lang w:val="pl-PL"/>
        </w:rPr>
        <w:t>NDRP o masie ciała wynoszącej 34 kg lub mniej</w:t>
      </w:r>
      <w:r>
        <w:rPr>
          <w:sz w:val="20"/>
          <w:lang w:val="pl-PL"/>
        </w:rPr>
        <w:t>szej</w:t>
      </w:r>
      <w:r w:rsidRPr="003225E9">
        <w:rPr>
          <w:sz w:val="20"/>
          <w:lang w:val="pl-PL"/>
        </w:rPr>
        <w:t xml:space="preserve"> muszą otrzymywać dawkę ustalaną w </w:t>
      </w:r>
      <w:r>
        <w:rPr>
          <w:sz w:val="20"/>
          <w:lang w:val="pl-PL"/>
        </w:rPr>
        <w:t>zależności od</w:t>
      </w:r>
      <w:r w:rsidRPr="003225E9">
        <w:rPr>
          <w:sz w:val="20"/>
          <w:lang w:val="pl-PL"/>
        </w:rPr>
        <w:t xml:space="preserve"> mas</w:t>
      </w:r>
      <w:r>
        <w:rPr>
          <w:sz w:val="20"/>
          <w:lang w:val="pl-PL"/>
        </w:rPr>
        <w:t>y</w:t>
      </w:r>
      <w:r w:rsidRPr="003225E9">
        <w:rPr>
          <w:sz w:val="20"/>
          <w:lang w:val="pl-PL"/>
        </w:rPr>
        <w:t xml:space="preserve"> ciała, odpowiadającą dawce 1 mg/kg mc. produktu </w:t>
      </w:r>
      <w:r>
        <w:rPr>
          <w:sz w:val="20"/>
          <w:lang w:val="pl-PL"/>
        </w:rPr>
        <w:t>IMJUDO</w:t>
      </w:r>
      <w:r w:rsidRPr="003225E9">
        <w:rPr>
          <w:sz w:val="20"/>
          <w:lang w:val="pl-PL"/>
        </w:rPr>
        <w:t xml:space="preserve"> aż do czasu, gdy ich masa ciała przekroczy 34 kg. W przypadku </w:t>
      </w:r>
      <w:proofErr w:type="spellStart"/>
      <w:r w:rsidRPr="003225E9">
        <w:rPr>
          <w:sz w:val="20"/>
          <w:lang w:val="pl-PL"/>
        </w:rPr>
        <w:t>durwalumabu</w:t>
      </w:r>
      <w:proofErr w:type="spellEnd"/>
      <w:r w:rsidRPr="003225E9">
        <w:rPr>
          <w:sz w:val="20"/>
          <w:lang w:val="pl-PL"/>
        </w:rPr>
        <w:t xml:space="preserve"> pacjenci o masie ciała 30 kg lub mniejszej muszą otrzymywać dawkę zależną od masy ciała, odpowiadającą 20 mg/kg mc. </w:t>
      </w:r>
      <w:proofErr w:type="spellStart"/>
      <w:r w:rsidRPr="003225E9">
        <w:rPr>
          <w:sz w:val="20"/>
          <w:lang w:val="pl-PL"/>
        </w:rPr>
        <w:t>durwalumabu</w:t>
      </w:r>
      <w:proofErr w:type="spellEnd"/>
      <w:r w:rsidRPr="003225E9">
        <w:rPr>
          <w:sz w:val="20"/>
          <w:lang w:val="pl-PL"/>
        </w:rPr>
        <w:t xml:space="preserve"> do czasu, gdy ich masa ciała wyniesie powyżej 30 kg. </w:t>
      </w:r>
    </w:p>
    <w:p w14:paraId="63CAD479" w14:textId="7E2619C1" w:rsidR="00DE632C" w:rsidRPr="003225E9" w:rsidRDefault="006B5315" w:rsidP="00AC7B2C">
      <w:pPr>
        <w:tabs>
          <w:tab w:val="clear" w:pos="567"/>
        </w:tabs>
        <w:spacing w:line="240" w:lineRule="auto"/>
        <w:ind w:left="142" w:hanging="142"/>
        <w:rPr>
          <w:sz w:val="20"/>
          <w:lang w:val="pl-PL"/>
        </w:rPr>
      </w:pPr>
      <w:r>
        <w:rPr>
          <w:sz w:val="20"/>
          <w:vertAlign w:val="superscript"/>
          <w:lang w:val="pl-PL"/>
        </w:rPr>
        <w:t>c</w:t>
      </w:r>
      <w:r w:rsidR="00DE632C" w:rsidRPr="003225E9">
        <w:rPr>
          <w:sz w:val="20"/>
          <w:lang w:val="pl-PL"/>
        </w:rPr>
        <w:t xml:space="preserve"> Rozważyć podanie dawki podtrzymującej </w:t>
      </w:r>
      <w:proofErr w:type="spellStart"/>
      <w:r w:rsidR="00DE632C" w:rsidRPr="003225E9">
        <w:rPr>
          <w:sz w:val="20"/>
          <w:lang w:val="pl-PL"/>
        </w:rPr>
        <w:t>pemetreksedu</w:t>
      </w:r>
      <w:proofErr w:type="spellEnd"/>
      <w:r w:rsidR="00DE632C" w:rsidRPr="003225E9">
        <w:rPr>
          <w:sz w:val="20"/>
          <w:lang w:val="pl-PL"/>
        </w:rPr>
        <w:t xml:space="preserve"> pacjentom z rakiem niepłaskonabłonkowym, którzy byli leczeni </w:t>
      </w:r>
      <w:proofErr w:type="spellStart"/>
      <w:r w:rsidR="00DE632C" w:rsidRPr="003225E9">
        <w:rPr>
          <w:sz w:val="20"/>
          <w:lang w:val="pl-PL"/>
        </w:rPr>
        <w:t>pemetreksedem</w:t>
      </w:r>
      <w:proofErr w:type="spellEnd"/>
      <w:r w:rsidR="00DE632C" w:rsidRPr="003225E9">
        <w:rPr>
          <w:sz w:val="20"/>
          <w:lang w:val="pl-PL"/>
        </w:rPr>
        <w:t xml:space="preserve"> i </w:t>
      </w:r>
      <w:proofErr w:type="spellStart"/>
      <w:r w:rsidR="00DE632C" w:rsidRPr="003225E9">
        <w:rPr>
          <w:sz w:val="20"/>
          <w:lang w:val="pl-PL"/>
        </w:rPr>
        <w:t>karboplatyną</w:t>
      </w:r>
      <w:proofErr w:type="spellEnd"/>
      <w:r w:rsidR="00DE632C" w:rsidRPr="003225E9">
        <w:rPr>
          <w:sz w:val="20"/>
          <w:lang w:val="pl-PL"/>
        </w:rPr>
        <w:t>/</w:t>
      </w:r>
      <w:proofErr w:type="spellStart"/>
      <w:r w:rsidR="00DE632C" w:rsidRPr="003225E9">
        <w:rPr>
          <w:sz w:val="20"/>
          <w:lang w:val="pl-PL"/>
        </w:rPr>
        <w:t>cisplatyną</w:t>
      </w:r>
      <w:proofErr w:type="spellEnd"/>
      <w:r w:rsidR="00DE632C" w:rsidRPr="003225E9">
        <w:rPr>
          <w:sz w:val="20"/>
          <w:lang w:val="pl-PL"/>
        </w:rPr>
        <w:t xml:space="preserve"> w fazie chemioterapii opartej na pochodnych platyny.</w:t>
      </w:r>
    </w:p>
    <w:p w14:paraId="774602A4" w14:textId="16B6F508" w:rsidR="00DE632C" w:rsidRPr="003225E9" w:rsidRDefault="006B5315" w:rsidP="00DE632C">
      <w:pPr>
        <w:ind w:left="113" w:hanging="113"/>
        <w:mirrorIndents/>
        <w:rPr>
          <w:sz w:val="20"/>
          <w:lang w:val="pl-PL"/>
        </w:rPr>
      </w:pPr>
      <w:r>
        <w:rPr>
          <w:sz w:val="20"/>
          <w:vertAlign w:val="superscript"/>
          <w:lang w:val="pl-PL"/>
        </w:rPr>
        <w:t>d</w:t>
      </w:r>
      <w:r w:rsidR="00DE632C" w:rsidRPr="003225E9">
        <w:rPr>
          <w:sz w:val="20"/>
          <w:lang w:val="pl-PL"/>
        </w:rPr>
        <w:t xml:space="preserve"> W przypadku opóźnienia (opóźnień) podania dawki, piątą dawkę produktu </w:t>
      </w:r>
      <w:r w:rsidR="00DE632C">
        <w:rPr>
          <w:sz w:val="20"/>
          <w:lang w:val="pl-PL"/>
        </w:rPr>
        <w:t>IMJUDO</w:t>
      </w:r>
      <w:r w:rsidR="00DE632C" w:rsidRPr="003225E9">
        <w:rPr>
          <w:sz w:val="20"/>
          <w:lang w:val="pl-PL"/>
        </w:rPr>
        <w:t xml:space="preserve"> można podać później niż w tygodniu 16., wraz z </w:t>
      </w:r>
      <w:proofErr w:type="spellStart"/>
      <w:r w:rsidR="00DE632C" w:rsidRPr="003225E9">
        <w:rPr>
          <w:sz w:val="20"/>
          <w:lang w:val="pl-PL"/>
        </w:rPr>
        <w:t>durwalumabem</w:t>
      </w:r>
      <w:proofErr w:type="spellEnd"/>
      <w:r w:rsidR="00DE632C" w:rsidRPr="003225E9">
        <w:rPr>
          <w:sz w:val="20"/>
          <w:lang w:val="pl-PL"/>
        </w:rPr>
        <w:t>.</w:t>
      </w:r>
    </w:p>
    <w:p w14:paraId="3C04C2C4" w14:textId="03E2E763" w:rsidR="00DE632C" w:rsidRDefault="006B5315" w:rsidP="002A5584">
      <w:pPr>
        <w:spacing w:line="240" w:lineRule="auto"/>
        <w:ind w:left="142" w:hanging="142"/>
        <w:rPr>
          <w:sz w:val="20"/>
          <w:lang w:val="pl-PL"/>
        </w:rPr>
      </w:pPr>
      <w:r>
        <w:rPr>
          <w:sz w:val="20"/>
          <w:vertAlign w:val="superscript"/>
          <w:lang w:val="pl-PL"/>
        </w:rPr>
        <w:t>e</w:t>
      </w:r>
      <w:r w:rsidR="00DE632C" w:rsidRPr="003225E9">
        <w:rPr>
          <w:sz w:val="20"/>
          <w:lang w:val="pl-PL"/>
        </w:rPr>
        <w:t xml:space="preserve"> Jeśli pacjenci otrzymają mniej niż 4 cykle chemioterapii opartej na pochodnych platyny, pozostałe cykle leczenia produktem </w:t>
      </w:r>
      <w:r w:rsidR="00AD7BBD">
        <w:rPr>
          <w:sz w:val="20"/>
          <w:lang w:val="pl-PL"/>
        </w:rPr>
        <w:t>IMJUDO</w:t>
      </w:r>
      <w:r w:rsidR="00DE632C" w:rsidRPr="003225E9">
        <w:rPr>
          <w:sz w:val="20"/>
          <w:lang w:val="pl-PL"/>
        </w:rPr>
        <w:t xml:space="preserve"> (do łącznej liczby 5) </w:t>
      </w:r>
      <w:r w:rsidR="00AD7BBD">
        <w:rPr>
          <w:sz w:val="20"/>
          <w:lang w:val="pl-PL"/>
        </w:rPr>
        <w:t xml:space="preserve">wraz z </w:t>
      </w:r>
      <w:proofErr w:type="spellStart"/>
      <w:r w:rsidR="00AD7BBD">
        <w:rPr>
          <w:sz w:val="20"/>
          <w:lang w:val="pl-PL"/>
        </w:rPr>
        <w:t>durwalumabem</w:t>
      </w:r>
      <w:proofErr w:type="spellEnd"/>
      <w:r w:rsidR="00AD7BBD">
        <w:rPr>
          <w:sz w:val="20"/>
          <w:lang w:val="pl-PL"/>
        </w:rPr>
        <w:t xml:space="preserve"> </w:t>
      </w:r>
      <w:r w:rsidR="00DE632C" w:rsidRPr="003225E9">
        <w:rPr>
          <w:sz w:val="20"/>
          <w:lang w:val="pl-PL"/>
        </w:rPr>
        <w:t>należy podać podczas kontynuacji leczenia po zakończeniu chemioterapii pochodnymi platyny.</w:t>
      </w:r>
    </w:p>
    <w:p w14:paraId="1DA216DE" w14:textId="77777777" w:rsidR="00AD7BBD" w:rsidRPr="00C26785" w:rsidRDefault="00AD7BBD" w:rsidP="00DE632C">
      <w:pPr>
        <w:spacing w:line="240" w:lineRule="auto"/>
        <w:rPr>
          <w:sz w:val="20"/>
          <w:lang w:val="pl-PL"/>
        </w:rPr>
      </w:pPr>
    </w:p>
    <w:p w14:paraId="6B4AE6A7" w14:textId="53B7367C" w:rsidR="00997AA4" w:rsidRPr="00C26785" w:rsidRDefault="00E52269" w:rsidP="001A1A96">
      <w:pPr>
        <w:spacing w:line="240" w:lineRule="auto"/>
        <w:rPr>
          <w:lang w:val="pl-PL"/>
        </w:rPr>
      </w:pPr>
      <w:r w:rsidRPr="00C26785">
        <w:rPr>
          <w:lang w:val="pl-PL"/>
        </w:rPr>
        <w:t>Nie zaleca się zwiększania lub zmniejszania dawki w trakcie leczenia produktem</w:t>
      </w:r>
      <w:r w:rsidR="000B1220" w:rsidRPr="00C26785">
        <w:rPr>
          <w:lang w:val="pl-PL"/>
        </w:rPr>
        <w:t xml:space="preserve"> </w:t>
      </w:r>
      <w:r w:rsidR="00E108FD" w:rsidRPr="00C26785">
        <w:rPr>
          <w:lang w:val="pl-PL"/>
        </w:rPr>
        <w:t xml:space="preserve">leczniczym </w:t>
      </w:r>
      <w:r w:rsidR="00DB27AC">
        <w:rPr>
          <w:lang w:val="pl-PL"/>
        </w:rPr>
        <w:t>IMJUDO</w:t>
      </w:r>
      <w:r w:rsidR="000B1220" w:rsidRPr="00C26785">
        <w:rPr>
          <w:lang w:val="pl-PL"/>
        </w:rPr>
        <w:t xml:space="preserve"> </w:t>
      </w:r>
      <w:r w:rsidRPr="00C26785">
        <w:rPr>
          <w:lang w:val="pl-PL"/>
        </w:rPr>
        <w:t xml:space="preserve">w skojarzeniu z </w:t>
      </w:r>
      <w:proofErr w:type="spellStart"/>
      <w:r w:rsidRPr="00C26785">
        <w:rPr>
          <w:lang w:val="pl-PL"/>
        </w:rPr>
        <w:t>durwalumabem</w:t>
      </w:r>
      <w:proofErr w:type="spellEnd"/>
      <w:r w:rsidRPr="00C26785">
        <w:rPr>
          <w:lang w:val="pl-PL"/>
        </w:rPr>
        <w:t>. Może zajść konieczność wstrzymania lub zakończenia podawania leku, w zależności od indywidualnego bezpieczeństwa i tolerancji</w:t>
      </w:r>
      <w:r w:rsidR="000B1220" w:rsidRPr="00C26785">
        <w:rPr>
          <w:lang w:val="pl-PL"/>
        </w:rPr>
        <w:t>.</w:t>
      </w:r>
    </w:p>
    <w:p w14:paraId="6B4AE6A8" w14:textId="77777777" w:rsidR="00997AA4" w:rsidRPr="00C26785" w:rsidRDefault="00997AA4" w:rsidP="001A1A96">
      <w:pPr>
        <w:spacing w:line="240" w:lineRule="auto"/>
        <w:rPr>
          <w:lang w:val="pl-PL"/>
        </w:rPr>
      </w:pPr>
    </w:p>
    <w:p w14:paraId="6B4AE6A9" w14:textId="32D36C46" w:rsidR="009B08F4" w:rsidRPr="00C26785" w:rsidRDefault="00E52269" w:rsidP="001A1A96">
      <w:pPr>
        <w:spacing w:line="240" w:lineRule="auto"/>
        <w:rPr>
          <w:szCs w:val="24"/>
          <w:lang w:val="pl-PL"/>
        </w:rPr>
      </w:pPr>
      <w:r w:rsidRPr="00C26785">
        <w:rPr>
          <w:lang w:val="pl-PL"/>
        </w:rPr>
        <w:t xml:space="preserve">W </w:t>
      </w:r>
      <w:r w:rsidR="00E108FD" w:rsidRPr="00C26785">
        <w:rPr>
          <w:lang w:val="pl-PL"/>
        </w:rPr>
        <w:t>T</w:t>
      </w:r>
      <w:r w:rsidRPr="00C26785">
        <w:rPr>
          <w:lang w:val="pl-PL"/>
        </w:rPr>
        <w:t>abeli 2 podano wytyczne dotyczące postępowania w przypadku wystąpienia działań niepożądanych o podłożu immunologicznym (patrz punkt 4.4</w:t>
      </w:r>
      <w:r w:rsidR="006E2F24">
        <w:rPr>
          <w:lang w:val="pl-PL"/>
        </w:rPr>
        <w:t xml:space="preserve">, </w:t>
      </w:r>
      <w:r w:rsidR="006E2F24" w:rsidRPr="00550F5F">
        <w:rPr>
          <w:szCs w:val="22"/>
          <w:lang w:val="pl-PL"/>
        </w:rPr>
        <w:t xml:space="preserve">gdzie znajdują się dalsze zalecenia </w:t>
      </w:r>
      <w:r w:rsidR="006E2F24" w:rsidRPr="00550F5F">
        <w:rPr>
          <w:szCs w:val="22"/>
          <w:lang w:val="pl-PL"/>
        </w:rPr>
        <w:lastRenderedPageBreak/>
        <w:t>dotyczące postępowania, informacje dotyczące monitorowania i oceny</w:t>
      </w:r>
      <w:r w:rsidR="00E84A5B">
        <w:rPr>
          <w:szCs w:val="22"/>
          <w:lang w:val="pl-PL"/>
        </w:rPr>
        <w:t>)</w:t>
      </w:r>
      <w:r w:rsidR="000B1220" w:rsidRPr="00C26785">
        <w:rPr>
          <w:lang w:val="pl-PL"/>
        </w:rPr>
        <w:t>.</w:t>
      </w:r>
      <w:r w:rsidR="00C60176">
        <w:rPr>
          <w:lang w:val="pl-PL"/>
        </w:rPr>
        <w:t xml:space="preserve"> Należy także zapoznać się z </w:t>
      </w:r>
      <w:proofErr w:type="spellStart"/>
      <w:r w:rsidR="00C60176">
        <w:rPr>
          <w:lang w:val="pl-PL"/>
        </w:rPr>
        <w:t>ChPL</w:t>
      </w:r>
      <w:proofErr w:type="spellEnd"/>
      <w:r w:rsidR="00C60176">
        <w:rPr>
          <w:lang w:val="pl-PL"/>
        </w:rPr>
        <w:t xml:space="preserve"> </w:t>
      </w:r>
      <w:proofErr w:type="spellStart"/>
      <w:r w:rsidR="00C60176">
        <w:rPr>
          <w:lang w:val="pl-PL"/>
        </w:rPr>
        <w:t>durwalumabu</w:t>
      </w:r>
      <w:proofErr w:type="spellEnd"/>
      <w:r w:rsidR="00C60176">
        <w:rPr>
          <w:lang w:val="pl-PL"/>
        </w:rPr>
        <w:t>.</w:t>
      </w:r>
    </w:p>
    <w:p w14:paraId="6B4AE6AA" w14:textId="77777777" w:rsidR="009B08F4" w:rsidRPr="00C26785" w:rsidRDefault="009B08F4" w:rsidP="001A1A96">
      <w:pPr>
        <w:spacing w:line="240" w:lineRule="auto"/>
        <w:rPr>
          <w:b/>
          <w:lang w:val="pl-PL"/>
        </w:rPr>
      </w:pPr>
    </w:p>
    <w:p w14:paraId="6CDB1932" w14:textId="73ED92D1" w:rsidR="00771FCD" w:rsidRPr="00C26785" w:rsidRDefault="000B1220" w:rsidP="0044386B">
      <w:pPr>
        <w:keepNext/>
        <w:spacing w:line="240" w:lineRule="auto"/>
        <w:ind w:right="14"/>
        <w:jc w:val="both"/>
        <w:rPr>
          <w:b/>
          <w:bCs/>
          <w:lang w:val="pl-PL"/>
        </w:rPr>
      </w:pPr>
      <w:r w:rsidRPr="00C26785">
        <w:rPr>
          <w:b/>
          <w:bCs/>
          <w:lang w:val="pl-PL"/>
        </w:rPr>
        <w:t>Tab</w:t>
      </w:r>
      <w:r w:rsidR="00E52269" w:rsidRPr="00C26785">
        <w:rPr>
          <w:b/>
          <w:bCs/>
          <w:lang w:val="pl-PL"/>
        </w:rPr>
        <w:t>ela</w:t>
      </w:r>
      <w:r w:rsidRPr="00C26785">
        <w:rPr>
          <w:b/>
          <w:bCs/>
          <w:lang w:val="pl-PL"/>
        </w:rPr>
        <w:t xml:space="preserve"> 2. </w:t>
      </w:r>
      <w:bookmarkStart w:id="2" w:name="_Hlk82020574"/>
      <w:r w:rsidR="00E52269" w:rsidRPr="00C26785">
        <w:rPr>
          <w:rFonts w:eastAsia="SimSun"/>
          <w:b/>
          <w:bCs/>
          <w:szCs w:val="22"/>
          <w:lang w:val="pl-PL"/>
        </w:rPr>
        <w:t>Modyfikacje leczenia podczas leczenia produktem</w:t>
      </w:r>
      <w:r w:rsidRPr="00C26785">
        <w:rPr>
          <w:b/>
          <w:bCs/>
          <w:lang w:val="pl-PL"/>
        </w:rPr>
        <w:t xml:space="preserve"> </w:t>
      </w:r>
      <w:r w:rsidR="00DB27AC">
        <w:rPr>
          <w:b/>
          <w:bCs/>
          <w:lang w:val="pl-PL"/>
        </w:rPr>
        <w:t>IMJUDO</w:t>
      </w:r>
      <w:r w:rsidRPr="00C26785">
        <w:rPr>
          <w:b/>
          <w:bCs/>
          <w:lang w:val="pl-PL"/>
        </w:rPr>
        <w:t xml:space="preserve"> </w:t>
      </w:r>
      <w:r w:rsidR="00E52269" w:rsidRPr="00C26785">
        <w:rPr>
          <w:b/>
          <w:bCs/>
          <w:lang w:val="pl-PL"/>
        </w:rPr>
        <w:t xml:space="preserve">w skojarzeniu z </w:t>
      </w:r>
      <w:proofErr w:type="spellStart"/>
      <w:r w:rsidR="00E52269" w:rsidRPr="00C26785">
        <w:rPr>
          <w:b/>
          <w:bCs/>
          <w:lang w:val="pl-PL"/>
        </w:rPr>
        <w:t>durwalumabem</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5"/>
        <w:gridCol w:w="3026"/>
        <w:gridCol w:w="3024"/>
      </w:tblGrid>
      <w:tr w:rsidR="003F16B1" w:rsidRPr="000D4D66" w14:paraId="6B4AE6B0" w14:textId="77777777" w:rsidTr="4CA88D51">
        <w:trPr>
          <w:trHeight w:val="864"/>
          <w:tblHeader/>
        </w:trPr>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2"/>
          <w:p w14:paraId="6B4AE6AC" w14:textId="5299ABCD" w:rsidR="003F16B1" w:rsidRPr="00C26785" w:rsidRDefault="003F16B1" w:rsidP="001A1A96">
            <w:pPr>
              <w:spacing w:line="240" w:lineRule="auto"/>
              <w:ind w:right="14"/>
              <w:rPr>
                <w:rFonts w:eastAsia="Calibri"/>
                <w:b/>
                <w:bCs/>
                <w:lang w:val="pl-PL"/>
              </w:rPr>
            </w:pPr>
            <w:r w:rsidRPr="00C26785">
              <w:rPr>
                <w:b/>
                <w:bCs/>
                <w:lang w:val="pl-PL"/>
              </w:rPr>
              <w:t>Działania niepożądane</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AD" w14:textId="06991A0A" w:rsidR="003F16B1" w:rsidRPr="00C26785" w:rsidRDefault="003F16B1" w:rsidP="001A1A96">
            <w:pPr>
              <w:spacing w:line="240" w:lineRule="auto"/>
              <w:ind w:right="14"/>
              <w:jc w:val="center"/>
              <w:rPr>
                <w:rFonts w:eastAsia="PMingLiU"/>
                <w:b/>
                <w:bCs/>
                <w:lang w:val="pl-PL"/>
              </w:rPr>
            </w:pPr>
            <w:proofErr w:type="spellStart"/>
            <w:r w:rsidRPr="00C26785">
              <w:rPr>
                <w:b/>
                <w:bCs/>
                <w:lang w:val="pl-PL"/>
              </w:rPr>
              <w:t>Nasilenie</w:t>
            </w:r>
            <w:r w:rsidRPr="00C26785">
              <w:rPr>
                <w:vertAlign w:val="superscript"/>
                <w:lang w:val="pl-PL"/>
              </w:rPr>
              <w:t>a</w:t>
            </w:r>
            <w:proofErr w:type="spellEnd"/>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AE" w14:textId="7C5580D8" w:rsidR="003F16B1" w:rsidRPr="00C26785" w:rsidRDefault="003F16B1" w:rsidP="001A1A96">
            <w:pPr>
              <w:spacing w:line="240" w:lineRule="auto"/>
              <w:ind w:left="14" w:right="14"/>
              <w:jc w:val="center"/>
              <w:rPr>
                <w:b/>
                <w:bCs/>
                <w:lang w:val="pl-PL"/>
              </w:rPr>
            </w:pPr>
            <w:r w:rsidRPr="00C26785">
              <w:rPr>
                <w:b/>
                <w:bCs/>
                <w:lang w:val="pl-PL"/>
              </w:rPr>
              <w:t>Modyfikacja leczenia</w:t>
            </w:r>
          </w:p>
        </w:tc>
      </w:tr>
      <w:tr w:rsidR="003F16B1" w:rsidRPr="000D4D66" w14:paraId="6B4AE6B5" w14:textId="77777777" w:rsidTr="4CA88D51">
        <w:trPr>
          <w:trHeight w:val="972"/>
        </w:trPr>
        <w:tc>
          <w:tcPr>
            <w:tcW w:w="166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1" w14:textId="6A0B0B4D" w:rsidR="003F16B1" w:rsidRPr="00C26785" w:rsidRDefault="003F16B1" w:rsidP="001A1A96">
            <w:pPr>
              <w:spacing w:line="240" w:lineRule="auto"/>
              <w:ind w:left="14" w:right="14"/>
              <w:rPr>
                <w:rFonts w:eastAsia="Calibri"/>
                <w:szCs w:val="22"/>
                <w:lang w:val="pl-PL"/>
              </w:rPr>
            </w:pPr>
            <w:r w:rsidRPr="00C26785">
              <w:rPr>
                <w:lang w:val="pl-PL"/>
              </w:rPr>
              <w:t>Zapalenie pęcherzyków płucnych/śródmiąższowa choroba płuc o podłożu immunologicznym</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2" w14:textId="70751D06" w:rsidR="003F16B1" w:rsidRPr="00C26785" w:rsidRDefault="003F16B1" w:rsidP="00C33F9F">
            <w:pPr>
              <w:spacing w:line="240" w:lineRule="auto"/>
              <w:ind w:right="14"/>
              <w:rPr>
                <w:rFonts w:eastAsia="PMingLiU"/>
                <w:szCs w:val="22"/>
                <w:lang w:val="pl-PL"/>
              </w:rPr>
            </w:pPr>
            <w:r w:rsidRPr="00C26785">
              <w:rPr>
                <w:szCs w:val="22"/>
                <w:lang w:val="pl-PL"/>
              </w:rPr>
              <w:t>Stopień 2.</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3" w14:textId="3EF422CE" w:rsidR="003F16B1" w:rsidRPr="00C26785" w:rsidRDefault="003F16B1" w:rsidP="00C33F9F">
            <w:pPr>
              <w:spacing w:line="240" w:lineRule="auto"/>
              <w:ind w:right="14"/>
              <w:rPr>
                <w:szCs w:val="22"/>
                <w:lang w:val="pl-PL"/>
              </w:rPr>
            </w:pPr>
            <w:r w:rsidRPr="00C26785">
              <w:rPr>
                <w:lang w:val="pl-PL"/>
              </w:rPr>
              <w:t xml:space="preserve">Wstrzymać </w:t>
            </w:r>
            <w:proofErr w:type="spellStart"/>
            <w:r w:rsidRPr="00C26785">
              <w:rPr>
                <w:lang w:val="pl-PL"/>
              </w:rPr>
              <w:t>podawanie</w:t>
            </w:r>
            <w:r>
              <w:rPr>
                <w:szCs w:val="22"/>
                <w:vertAlign w:val="superscript"/>
                <w:lang w:val="pl-PL"/>
              </w:rPr>
              <w:t>b</w:t>
            </w:r>
            <w:proofErr w:type="spellEnd"/>
          </w:p>
        </w:tc>
      </w:tr>
      <w:tr w:rsidR="003F16B1" w:rsidRPr="00C26785" w14:paraId="6B4AE6BA" w14:textId="77777777" w:rsidTr="4CA88D51">
        <w:trPr>
          <w:trHeight w:val="776"/>
        </w:trPr>
        <w:tc>
          <w:tcPr>
            <w:tcW w:w="1667" w:type="pct"/>
            <w:vMerge/>
            <w:vAlign w:val="center"/>
            <w:hideMark/>
          </w:tcPr>
          <w:p w14:paraId="6B4AE6B6" w14:textId="77777777" w:rsidR="003F16B1" w:rsidRPr="00C26785" w:rsidRDefault="003F16B1" w:rsidP="001A1A96">
            <w:pPr>
              <w:spacing w:line="240" w:lineRule="auto"/>
              <w:rPr>
                <w:rFonts w:eastAsia="Calibri"/>
                <w:szCs w:val="22"/>
                <w:lang w:val="pl-PL"/>
              </w:rPr>
            </w:pP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7" w14:textId="014D8532" w:rsidR="003F16B1" w:rsidRPr="00C26785" w:rsidRDefault="003F16B1" w:rsidP="00C33F9F">
            <w:pPr>
              <w:spacing w:line="240" w:lineRule="auto"/>
              <w:ind w:right="14"/>
              <w:rPr>
                <w:rFonts w:eastAsia="Calibri"/>
                <w:szCs w:val="22"/>
                <w:lang w:val="pl-PL"/>
              </w:rPr>
            </w:pPr>
            <w:r w:rsidRPr="00C26785">
              <w:rPr>
                <w:szCs w:val="22"/>
                <w:lang w:val="pl-PL"/>
              </w:rPr>
              <w:t>Stopień 3. lub 4.</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8" w14:textId="757940E3" w:rsidR="003F16B1" w:rsidRPr="00C26785" w:rsidRDefault="003F16B1" w:rsidP="00C33F9F">
            <w:pPr>
              <w:spacing w:line="240" w:lineRule="auto"/>
              <w:ind w:left="14" w:right="14"/>
              <w:rPr>
                <w:rFonts w:eastAsia="PMingLiU"/>
                <w:szCs w:val="22"/>
                <w:lang w:val="pl-PL"/>
              </w:rPr>
            </w:pPr>
            <w:r w:rsidRPr="00C26785">
              <w:rPr>
                <w:lang w:val="pl-PL"/>
              </w:rPr>
              <w:t>Zakończyć i nie wznawiać</w:t>
            </w:r>
          </w:p>
        </w:tc>
      </w:tr>
      <w:tr w:rsidR="003F16B1" w:rsidRPr="000D4D66" w14:paraId="6B4AE6BF" w14:textId="77777777" w:rsidTr="4CA88D51">
        <w:trPr>
          <w:trHeight w:val="924"/>
        </w:trPr>
        <w:tc>
          <w:tcPr>
            <w:tcW w:w="166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B4AE6BB" w14:textId="49929E67" w:rsidR="003F16B1" w:rsidRPr="00C26785" w:rsidRDefault="003F16B1" w:rsidP="00771FCD">
            <w:pPr>
              <w:spacing w:line="240" w:lineRule="auto"/>
              <w:ind w:left="14" w:right="14"/>
              <w:rPr>
                <w:szCs w:val="22"/>
                <w:lang w:val="pl-PL"/>
              </w:rPr>
            </w:pPr>
            <w:r w:rsidRPr="00C26785">
              <w:rPr>
                <w:lang w:val="pl-PL"/>
              </w:rPr>
              <w:t>Zapalenie wątroby o podłożu immunologicznym</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C" w14:textId="0612530B" w:rsidR="003F16B1" w:rsidRPr="00C26785" w:rsidRDefault="003F16B1" w:rsidP="00C33F9F">
            <w:pPr>
              <w:spacing w:line="240" w:lineRule="auto"/>
              <w:ind w:left="14" w:right="14"/>
              <w:rPr>
                <w:szCs w:val="22"/>
                <w:lang w:val="pl-PL"/>
              </w:rPr>
            </w:pPr>
            <w:proofErr w:type="spellStart"/>
            <w:r w:rsidRPr="00C26785">
              <w:rPr>
                <w:lang w:val="pl-PL"/>
              </w:rPr>
              <w:t>AlAT</w:t>
            </w:r>
            <w:proofErr w:type="spellEnd"/>
            <w:r w:rsidRPr="00C26785">
              <w:rPr>
                <w:lang w:val="pl-PL"/>
              </w:rPr>
              <w:t xml:space="preserve"> lub </w:t>
            </w:r>
            <w:proofErr w:type="spellStart"/>
            <w:r w:rsidRPr="00C26785">
              <w:rPr>
                <w:lang w:val="pl-PL"/>
              </w:rPr>
              <w:t>AspAT</w:t>
            </w:r>
            <w:proofErr w:type="spellEnd"/>
            <w:r w:rsidRPr="00C26785">
              <w:rPr>
                <w:lang w:val="pl-PL"/>
              </w:rPr>
              <w:t xml:space="preserve"> &gt;</w:t>
            </w:r>
            <w:bookmarkStart w:id="3" w:name="_Hlk107299683"/>
            <w:r w:rsidRPr="00C26785">
              <w:rPr>
                <w:szCs w:val="22"/>
                <w:lang w:val="pl-PL"/>
              </w:rPr>
              <w:t> </w:t>
            </w:r>
            <w:bookmarkEnd w:id="3"/>
            <w:r w:rsidRPr="00C26785">
              <w:rPr>
                <w:lang w:val="pl-PL"/>
              </w:rPr>
              <w:t>3 </w:t>
            </w:r>
            <w:r w:rsidRPr="00C26785">
              <w:rPr>
                <w:lang w:val="pl-PL"/>
              </w:rPr>
              <w:noBreakHyphen/>
              <w:t> ≤</w:t>
            </w:r>
            <w:r w:rsidRPr="00C26785">
              <w:rPr>
                <w:szCs w:val="22"/>
                <w:lang w:val="pl-PL"/>
              </w:rPr>
              <w:t> </w:t>
            </w:r>
            <w:r w:rsidRPr="00C26785">
              <w:rPr>
                <w:lang w:val="pl-PL"/>
              </w:rPr>
              <w:t>5</w:t>
            </w:r>
            <w:r w:rsidRPr="00C26785">
              <w:rPr>
                <w:szCs w:val="22"/>
                <w:lang w:val="pl-PL"/>
              </w:rPr>
              <w:t> </w:t>
            </w:r>
            <w:r w:rsidRPr="00C26785">
              <w:rPr>
                <w:lang w:val="pl-PL"/>
              </w:rPr>
              <w:t>x</w:t>
            </w:r>
            <w:r w:rsidRPr="00C26785">
              <w:rPr>
                <w:szCs w:val="22"/>
                <w:lang w:val="pl-PL"/>
              </w:rPr>
              <w:t> GGN lub</w:t>
            </w:r>
            <w:r w:rsidRPr="00C26785">
              <w:rPr>
                <w:lang w:val="pl-PL"/>
              </w:rPr>
              <w:t xml:space="preserve"> bilirubina całkowita &gt;</w:t>
            </w:r>
            <w:r w:rsidRPr="00C26785">
              <w:rPr>
                <w:szCs w:val="22"/>
                <w:lang w:val="pl-PL"/>
              </w:rPr>
              <w:t> </w:t>
            </w:r>
            <w:r w:rsidRPr="00C26785">
              <w:rPr>
                <w:lang w:val="pl-PL"/>
              </w:rPr>
              <w:t>1,5 </w:t>
            </w:r>
            <w:r w:rsidRPr="00C26785">
              <w:rPr>
                <w:lang w:val="pl-PL"/>
              </w:rPr>
              <w:noBreakHyphen/>
              <w:t> ≤</w:t>
            </w:r>
            <w:r w:rsidRPr="00C26785">
              <w:rPr>
                <w:szCs w:val="22"/>
                <w:lang w:val="pl-PL"/>
              </w:rPr>
              <w:t> </w:t>
            </w:r>
            <w:r w:rsidRPr="00C26785">
              <w:rPr>
                <w:lang w:val="pl-PL"/>
              </w:rPr>
              <w:t>3</w:t>
            </w:r>
            <w:r w:rsidRPr="00C26785">
              <w:rPr>
                <w:szCs w:val="22"/>
                <w:lang w:val="pl-PL"/>
              </w:rPr>
              <w:t> </w:t>
            </w:r>
            <w:r w:rsidRPr="00C26785">
              <w:rPr>
                <w:lang w:val="pl-PL"/>
              </w:rPr>
              <w:t>x</w:t>
            </w:r>
            <w:r w:rsidRPr="00C26785">
              <w:rPr>
                <w:szCs w:val="22"/>
                <w:lang w:val="pl-PL"/>
              </w:rPr>
              <w:t> GGN</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D" w14:textId="36E820B0" w:rsidR="003F16B1" w:rsidRPr="00C26785" w:rsidRDefault="003F16B1" w:rsidP="00C33F9F">
            <w:pPr>
              <w:spacing w:line="240" w:lineRule="auto"/>
              <w:ind w:right="14"/>
              <w:rPr>
                <w:szCs w:val="22"/>
                <w:lang w:val="pl-PL"/>
              </w:rPr>
            </w:pPr>
            <w:r w:rsidRPr="00C26785">
              <w:rPr>
                <w:lang w:val="pl-PL"/>
              </w:rPr>
              <w:t xml:space="preserve">Wstrzymać </w:t>
            </w:r>
            <w:proofErr w:type="spellStart"/>
            <w:r w:rsidRPr="00C26785">
              <w:rPr>
                <w:lang w:val="pl-PL"/>
              </w:rPr>
              <w:t>podawanie</w:t>
            </w:r>
            <w:r>
              <w:rPr>
                <w:szCs w:val="22"/>
                <w:vertAlign w:val="superscript"/>
                <w:lang w:val="pl-PL"/>
              </w:rPr>
              <w:t>b</w:t>
            </w:r>
            <w:proofErr w:type="spellEnd"/>
          </w:p>
        </w:tc>
      </w:tr>
      <w:tr w:rsidR="003F16B1" w:rsidRPr="004A1CFE" w14:paraId="6B4AE6C4" w14:textId="77777777" w:rsidTr="4CA88D51">
        <w:trPr>
          <w:trHeight w:val="1007"/>
        </w:trPr>
        <w:tc>
          <w:tcPr>
            <w:tcW w:w="1667" w:type="pct"/>
            <w:vMerge/>
            <w:vAlign w:val="center"/>
            <w:hideMark/>
          </w:tcPr>
          <w:p w14:paraId="6B4AE6C0" w14:textId="77777777" w:rsidR="003F16B1" w:rsidRPr="00C26785" w:rsidRDefault="003F16B1" w:rsidP="001A1A96">
            <w:pPr>
              <w:spacing w:line="240" w:lineRule="auto"/>
              <w:rPr>
                <w:szCs w:val="22"/>
                <w:lang w:val="pl-PL"/>
              </w:rPr>
            </w:pP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C1" w14:textId="39C4764A" w:rsidR="003F16B1" w:rsidRPr="00C26785" w:rsidRDefault="003F16B1" w:rsidP="00C33F9F">
            <w:pPr>
              <w:spacing w:line="240" w:lineRule="auto"/>
              <w:ind w:left="14" w:right="14"/>
              <w:rPr>
                <w:szCs w:val="22"/>
                <w:lang w:val="pl-PL"/>
              </w:rPr>
            </w:pPr>
            <w:proofErr w:type="spellStart"/>
            <w:r w:rsidRPr="00C26785">
              <w:rPr>
                <w:lang w:val="pl-PL"/>
              </w:rPr>
              <w:t>AlAT</w:t>
            </w:r>
            <w:proofErr w:type="spellEnd"/>
            <w:r w:rsidRPr="00C26785">
              <w:rPr>
                <w:lang w:val="pl-PL"/>
              </w:rPr>
              <w:t xml:space="preserve"> lub </w:t>
            </w:r>
            <w:proofErr w:type="spellStart"/>
            <w:r w:rsidRPr="00C26785">
              <w:rPr>
                <w:lang w:val="pl-PL"/>
              </w:rPr>
              <w:t>AspAT</w:t>
            </w:r>
            <w:proofErr w:type="spellEnd"/>
            <w:r w:rsidRPr="00C26785">
              <w:rPr>
                <w:lang w:val="pl-PL"/>
              </w:rPr>
              <w:t xml:space="preserve"> &gt;</w:t>
            </w:r>
            <w:r w:rsidRPr="00C26785">
              <w:rPr>
                <w:szCs w:val="22"/>
                <w:lang w:val="pl-PL"/>
              </w:rPr>
              <w:t> </w:t>
            </w:r>
            <w:r w:rsidRPr="00C26785">
              <w:rPr>
                <w:lang w:val="pl-PL"/>
              </w:rPr>
              <w:t>5 - ≤</w:t>
            </w:r>
            <w:r w:rsidRPr="00C26785">
              <w:rPr>
                <w:szCs w:val="22"/>
                <w:lang w:val="pl-PL"/>
              </w:rPr>
              <w:t> </w:t>
            </w:r>
            <w:r w:rsidRPr="00C26785">
              <w:rPr>
                <w:lang w:val="pl-PL"/>
              </w:rPr>
              <w:t>10</w:t>
            </w:r>
            <w:r w:rsidRPr="00C26785">
              <w:rPr>
                <w:szCs w:val="22"/>
                <w:lang w:val="pl-PL"/>
              </w:rPr>
              <w:t> </w:t>
            </w:r>
            <w:r w:rsidRPr="00C26785">
              <w:rPr>
                <w:lang w:val="pl-PL"/>
              </w:rPr>
              <w:t>x</w:t>
            </w:r>
            <w:r w:rsidRPr="00C26785">
              <w:rPr>
                <w:szCs w:val="22"/>
                <w:lang w:val="pl-PL"/>
              </w:rPr>
              <w:t> GGN</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B4AE6C2" w14:textId="15590026" w:rsidR="003F16B1" w:rsidRPr="00C26785" w:rsidRDefault="003F16B1" w:rsidP="00C33F9F">
            <w:pPr>
              <w:spacing w:line="240" w:lineRule="auto"/>
              <w:rPr>
                <w:szCs w:val="22"/>
                <w:lang w:val="pl-PL"/>
              </w:rPr>
            </w:pPr>
            <w:r w:rsidRPr="00C26785">
              <w:rPr>
                <w:lang w:val="pl-PL"/>
              </w:rPr>
              <w:t xml:space="preserve">Wstrzymać podawanie </w:t>
            </w:r>
            <w:proofErr w:type="spellStart"/>
            <w:r w:rsidRPr="00C26785">
              <w:rPr>
                <w:lang w:val="pl-PL"/>
              </w:rPr>
              <w:t>durwalumabu</w:t>
            </w:r>
            <w:proofErr w:type="spellEnd"/>
            <w:r w:rsidRPr="00C26785">
              <w:rPr>
                <w:lang w:val="pl-PL"/>
              </w:rPr>
              <w:t xml:space="preserve"> oraz zakończyć i nie wznawiać podawania produktu </w:t>
            </w:r>
            <w:r>
              <w:rPr>
                <w:lang w:val="pl-PL"/>
              </w:rPr>
              <w:t>IMJUDO</w:t>
            </w:r>
            <w:r w:rsidRPr="00C26785">
              <w:rPr>
                <w:lang w:val="pl-PL"/>
              </w:rPr>
              <w:t xml:space="preserve"> (w stosownych przypadkach)</w:t>
            </w:r>
          </w:p>
        </w:tc>
      </w:tr>
      <w:tr w:rsidR="003F16B1" w:rsidRPr="00C26785" w14:paraId="6B4AE6C9" w14:textId="77777777" w:rsidTr="4CA88D51">
        <w:trPr>
          <w:trHeight w:val="2199"/>
        </w:trPr>
        <w:tc>
          <w:tcPr>
            <w:tcW w:w="1667" w:type="pct"/>
            <w:vMerge/>
            <w:tcMar>
              <w:top w:w="0" w:type="dxa"/>
              <w:left w:w="108" w:type="dxa"/>
              <w:bottom w:w="0" w:type="dxa"/>
              <w:right w:w="108" w:type="dxa"/>
            </w:tcMar>
            <w:hideMark/>
          </w:tcPr>
          <w:p w14:paraId="6B4AE6C5" w14:textId="77777777" w:rsidR="003F16B1" w:rsidRPr="00C26785" w:rsidRDefault="003F16B1" w:rsidP="00E108FD">
            <w:pPr>
              <w:spacing w:line="240" w:lineRule="auto"/>
              <w:rPr>
                <w:szCs w:val="22"/>
                <w:lang w:val="pl-PL"/>
              </w:rPr>
            </w:pPr>
          </w:p>
        </w:tc>
        <w:tc>
          <w:tcPr>
            <w:tcW w:w="1667"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B4AE6C6" w14:textId="023AD057" w:rsidR="003F16B1" w:rsidRPr="004E5E7C" w:rsidRDefault="003F16B1" w:rsidP="0051220A">
            <w:pPr>
              <w:spacing w:line="240" w:lineRule="auto"/>
              <w:ind w:left="14" w:right="14"/>
              <w:rPr>
                <w:szCs w:val="22"/>
                <w:lang w:val="pl-PL"/>
              </w:rPr>
            </w:pPr>
            <w:r w:rsidRPr="00C26785">
              <w:rPr>
                <w:lang w:val="pl-PL"/>
              </w:rPr>
              <w:t xml:space="preserve">Jednocześnie </w:t>
            </w:r>
            <w:proofErr w:type="spellStart"/>
            <w:r w:rsidRPr="00C26785">
              <w:rPr>
                <w:lang w:val="pl-PL"/>
              </w:rPr>
              <w:t>AlAT</w:t>
            </w:r>
            <w:proofErr w:type="spellEnd"/>
            <w:r w:rsidRPr="00C26785">
              <w:rPr>
                <w:lang w:val="pl-PL"/>
              </w:rPr>
              <w:t xml:space="preserve"> lub </w:t>
            </w:r>
            <w:proofErr w:type="spellStart"/>
            <w:r w:rsidRPr="00C26785">
              <w:rPr>
                <w:lang w:val="pl-PL"/>
              </w:rPr>
              <w:t>AspAT</w:t>
            </w:r>
            <w:proofErr w:type="spellEnd"/>
            <w:r w:rsidRPr="00C26785">
              <w:rPr>
                <w:lang w:val="pl-PL"/>
              </w:rPr>
              <w:t xml:space="preserve"> &gt;</w:t>
            </w:r>
            <w:r w:rsidRPr="00C26785">
              <w:rPr>
                <w:szCs w:val="22"/>
                <w:lang w:val="pl-PL"/>
              </w:rPr>
              <w:t> </w:t>
            </w:r>
            <w:r w:rsidRPr="00C26785">
              <w:rPr>
                <w:lang w:val="pl-PL"/>
              </w:rPr>
              <w:t>3</w:t>
            </w:r>
            <w:r w:rsidRPr="00C26785">
              <w:rPr>
                <w:szCs w:val="22"/>
                <w:lang w:val="pl-PL"/>
              </w:rPr>
              <w:t> </w:t>
            </w:r>
            <w:r w:rsidRPr="00C26785">
              <w:rPr>
                <w:lang w:val="pl-PL"/>
              </w:rPr>
              <w:t>x</w:t>
            </w:r>
            <w:r w:rsidRPr="00C26785">
              <w:rPr>
                <w:szCs w:val="22"/>
                <w:lang w:val="pl-PL"/>
              </w:rPr>
              <w:t> GGN</w:t>
            </w:r>
            <w:r w:rsidRPr="00C26785">
              <w:rPr>
                <w:lang w:val="pl-PL"/>
              </w:rPr>
              <w:t xml:space="preserve"> oraz</w:t>
            </w:r>
            <w:r w:rsidRPr="00C26785">
              <w:rPr>
                <w:b/>
                <w:bCs/>
                <w:lang w:val="pl-PL"/>
              </w:rPr>
              <w:t xml:space="preserve"> </w:t>
            </w:r>
            <w:r w:rsidRPr="00C26785">
              <w:rPr>
                <w:lang w:val="pl-PL"/>
              </w:rPr>
              <w:t>bilirubina całkowita &gt;</w:t>
            </w:r>
            <w:r w:rsidRPr="00C26785">
              <w:rPr>
                <w:szCs w:val="22"/>
                <w:lang w:val="pl-PL"/>
              </w:rPr>
              <w:t> </w:t>
            </w:r>
            <w:r w:rsidRPr="00C26785">
              <w:rPr>
                <w:lang w:val="pl-PL"/>
              </w:rPr>
              <w:t>2</w:t>
            </w:r>
            <w:r w:rsidRPr="00C26785">
              <w:rPr>
                <w:szCs w:val="22"/>
                <w:lang w:val="pl-PL"/>
              </w:rPr>
              <w:t> </w:t>
            </w:r>
            <w:r w:rsidRPr="00C26785">
              <w:rPr>
                <w:lang w:val="pl-PL"/>
              </w:rPr>
              <w:t>x</w:t>
            </w:r>
            <w:r w:rsidRPr="00C26785">
              <w:rPr>
                <w:szCs w:val="22"/>
                <w:lang w:val="pl-PL"/>
              </w:rPr>
              <w:t> </w:t>
            </w:r>
            <w:proofErr w:type="spellStart"/>
            <w:r w:rsidRPr="00C26785">
              <w:rPr>
                <w:szCs w:val="22"/>
                <w:lang w:val="pl-PL"/>
              </w:rPr>
              <w:t>GGN</w:t>
            </w:r>
            <w:r>
              <w:rPr>
                <w:szCs w:val="22"/>
                <w:vertAlign w:val="superscript"/>
                <w:lang w:val="pl-PL"/>
              </w:rPr>
              <w:t>c</w:t>
            </w:r>
            <w:proofErr w:type="spellEnd"/>
          </w:p>
        </w:tc>
        <w:tc>
          <w:tcPr>
            <w:tcW w:w="166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B4AE6C7" w14:textId="22FA1270" w:rsidR="003F16B1" w:rsidRPr="00C26785" w:rsidRDefault="003F16B1" w:rsidP="00C33F9F">
            <w:pPr>
              <w:spacing w:line="240" w:lineRule="auto"/>
              <w:ind w:right="14"/>
              <w:rPr>
                <w:szCs w:val="22"/>
                <w:lang w:val="pl-PL"/>
              </w:rPr>
            </w:pPr>
            <w:r w:rsidRPr="00C26785">
              <w:rPr>
                <w:lang w:val="pl-PL"/>
              </w:rPr>
              <w:t>Zakończyć i nie wznawiać</w:t>
            </w:r>
          </w:p>
        </w:tc>
      </w:tr>
      <w:tr w:rsidR="003F16B1" w:rsidRPr="004A1CFE" w14:paraId="4AEAF274" w14:textId="77777777" w:rsidTr="4CA88D51">
        <w:trPr>
          <w:trHeight w:val="924"/>
        </w:trPr>
        <w:tc>
          <w:tcPr>
            <w:tcW w:w="1667" w:type="pct"/>
            <w:vMerge/>
            <w:vAlign w:val="center"/>
          </w:tcPr>
          <w:p w14:paraId="459B4813" w14:textId="77777777" w:rsidR="003F16B1" w:rsidRPr="00C26785" w:rsidRDefault="003F16B1" w:rsidP="001A1A96">
            <w:pPr>
              <w:spacing w:line="240" w:lineRule="auto"/>
              <w:rPr>
                <w:szCs w:val="22"/>
                <w:lang w:val="pl-PL"/>
              </w:rPr>
            </w:pP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8ECF2" w14:textId="3B176215" w:rsidR="003F16B1" w:rsidRPr="00C26785" w:rsidRDefault="003F16B1" w:rsidP="00C33F9F">
            <w:pPr>
              <w:spacing w:line="240" w:lineRule="auto"/>
              <w:ind w:left="14" w:right="14"/>
              <w:rPr>
                <w:szCs w:val="22"/>
                <w:lang w:val="pl-PL"/>
              </w:rPr>
            </w:pPr>
            <w:proofErr w:type="spellStart"/>
            <w:r w:rsidRPr="00C26785">
              <w:rPr>
                <w:lang w:val="pl-PL"/>
              </w:rPr>
              <w:t>AlAT</w:t>
            </w:r>
            <w:proofErr w:type="spellEnd"/>
            <w:r w:rsidRPr="00C26785">
              <w:rPr>
                <w:lang w:val="pl-PL"/>
              </w:rPr>
              <w:t xml:space="preserve"> lub </w:t>
            </w:r>
            <w:proofErr w:type="spellStart"/>
            <w:r w:rsidRPr="00C26785">
              <w:rPr>
                <w:lang w:val="pl-PL"/>
              </w:rPr>
              <w:t>AspAT</w:t>
            </w:r>
            <w:proofErr w:type="spellEnd"/>
            <w:r w:rsidRPr="00C26785">
              <w:rPr>
                <w:lang w:val="pl-PL"/>
              </w:rPr>
              <w:t xml:space="preserve"> &gt;</w:t>
            </w:r>
            <w:r w:rsidRPr="00C26785">
              <w:rPr>
                <w:szCs w:val="22"/>
                <w:lang w:val="pl-PL"/>
              </w:rPr>
              <w:t> </w:t>
            </w:r>
            <w:r w:rsidRPr="00C26785">
              <w:rPr>
                <w:lang w:val="pl-PL"/>
              </w:rPr>
              <w:t>10</w:t>
            </w:r>
            <w:r w:rsidRPr="00C26785">
              <w:rPr>
                <w:szCs w:val="22"/>
                <w:lang w:val="pl-PL"/>
              </w:rPr>
              <w:t> </w:t>
            </w:r>
            <w:r w:rsidRPr="00C26785">
              <w:rPr>
                <w:lang w:val="pl-PL"/>
              </w:rPr>
              <w:t>x</w:t>
            </w:r>
            <w:r w:rsidRPr="00C26785">
              <w:rPr>
                <w:szCs w:val="22"/>
                <w:lang w:val="pl-PL"/>
              </w:rPr>
              <w:t> GGN</w:t>
            </w:r>
            <w:r w:rsidRPr="00C26785">
              <w:rPr>
                <w:lang w:val="pl-PL"/>
              </w:rPr>
              <w:t xml:space="preserve"> lub bilirubina całkowita &gt;</w:t>
            </w:r>
            <w:r w:rsidRPr="00C26785">
              <w:rPr>
                <w:szCs w:val="22"/>
                <w:lang w:val="pl-PL"/>
              </w:rPr>
              <w:t> </w:t>
            </w:r>
            <w:r w:rsidRPr="00C26785">
              <w:rPr>
                <w:lang w:val="pl-PL"/>
              </w:rPr>
              <w:t>3</w:t>
            </w:r>
            <w:r w:rsidRPr="00C26785">
              <w:rPr>
                <w:szCs w:val="22"/>
                <w:lang w:val="pl-PL"/>
              </w:rPr>
              <w:t> </w:t>
            </w:r>
            <w:r w:rsidRPr="00C26785">
              <w:rPr>
                <w:lang w:val="pl-PL"/>
              </w:rPr>
              <w:t>x</w:t>
            </w:r>
            <w:r w:rsidRPr="00C26785">
              <w:rPr>
                <w:szCs w:val="22"/>
                <w:lang w:val="pl-PL"/>
              </w:rPr>
              <w:t> GGN</w:t>
            </w:r>
          </w:p>
        </w:tc>
        <w:tc>
          <w:tcPr>
            <w:tcW w:w="1667" w:type="pct"/>
            <w:vMerge/>
            <w:vAlign w:val="center"/>
          </w:tcPr>
          <w:p w14:paraId="4A16FD45" w14:textId="77777777" w:rsidR="003F16B1" w:rsidRPr="00C26785" w:rsidRDefault="003F16B1" w:rsidP="00C33F9F">
            <w:pPr>
              <w:spacing w:line="240" w:lineRule="auto"/>
              <w:rPr>
                <w:szCs w:val="22"/>
                <w:lang w:val="pl-PL"/>
              </w:rPr>
            </w:pPr>
          </w:p>
        </w:tc>
      </w:tr>
      <w:tr w:rsidR="003F16B1" w:rsidRPr="00C26785" w14:paraId="62358642" w14:textId="77777777" w:rsidTr="4CA88D51">
        <w:trPr>
          <w:trHeight w:val="1000"/>
        </w:trPr>
        <w:tc>
          <w:tcPr>
            <w:tcW w:w="1667" w:type="pct"/>
            <w:vMerge w:val="restart"/>
            <w:tcBorders>
              <w:left w:val="single" w:sz="4" w:space="0" w:color="auto"/>
              <w:right w:val="single" w:sz="4" w:space="0" w:color="auto"/>
            </w:tcBorders>
            <w:vAlign w:val="center"/>
          </w:tcPr>
          <w:p w14:paraId="2A38854D" w14:textId="25574943" w:rsidR="003F16B1" w:rsidRPr="00C26785" w:rsidRDefault="003F16B1" w:rsidP="001A1A96">
            <w:pPr>
              <w:spacing w:line="240" w:lineRule="auto"/>
              <w:ind w:right="11"/>
              <w:jc w:val="center"/>
              <w:rPr>
                <w:szCs w:val="22"/>
                <w:lang w:val="pl-PL"/>
              </w:rPr>
            </w:pPr>
            <w:r w:rsidRPr="00C26785">
              <w:rPr>
                <w:lang w:val="pl-PL"/>
              </w:rPr>
              <w:t>Zapalenie wątroby o podłożu immunologicznym</w:t>
            </w:r>
            <w:r w:rsidRPr="00C26785">
              <w:rPr>
                <w:szCs w:val="22"/>
                <w:lang w:val="pl-PL"/>
              </w:rPr>
              <w:t xml:space="preserve"> w HCC (lub obecność drugiego guza wątroby przy nieprawidłowych wartościach </w:t>
            </w:r>
            <w:proofErr w:type="gramStart"/>
            <w:r w:rsidRPr="00C26785">
              <w:rPr>
                <w:szCs w:val="22"/>
                <w:lang w:val="pl-PL"/>
              </w:rPr>
              <w:t>początkowych)</w:t>
            </w:r>
            <w:r>
              <w:rPr>
                <w:szCs w:val="22"/>
                <w:vertAlign w:val="superscript"/>
                <w:lang w:val="pl-PL"/>
              </w:rPr>
              <w:t>d</w:t>
            </w:r>
            <w:proofErr w:type="gramEnd"/>
            <w:r w:rsidRPr="00C26785">
              <w:rPr>
                <w:szCs w:val="22"/>
                <w:lang w:val="pl-PL"/>
              </w:rPr>
              <w:t xml:space="preserve"> </w:t>
            </w:r>
          </w:p>
          <w:p w14:paraId="7CA0038A" w14:textId="77777777" w:rsidR="003F16B1" w:rsidRPr="00C26785" w:rsidRDefault="003F16B1" w:rsidP="001A1A96">
            <w:pPr>
              <w:spacing w:line="240" w:lineRule="auto"/>
              <w:ind w:right="11"/>
              <w:jc w:val="center"/>
              <w:rPr>
                <w:szCs w:val="22"/>
                <w:lang w:val="pl-PL"/>
              </w:rPr>
            </w:pPr>
          </w:p>
        </w:tc>
        <w:tc>
          <w:tcPr>
            <w:tcW w:w="1667"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1B4BF6B" w14:textId="5B719AB6" w:rsidR="003F16B1" w:rsidRPr="00C26785" w:rsidDel="009B71CC" w:rsidRDefault="003F16B1" w:rsidP="00C33F9F">
            <w:pPr>
              <w:keepNext/>
              <w:spacing w:line="240" w:lineRule="auto"/>
              <w:ind w:right="14"/>
              <w:rPr>
                <w:lang w:val="pl-PL"/>
              </w:rPr>
            </w:pPr>
            <w:proofErr w:type="spellStart"/>
            <w:r w:rsidRPr="00C26785">
              <w:rPr>
                <w:lang w:val="pl-PL"/>
              </w:rPr>
              <w:t>AlAT</w:t>
            </w:r>
            <w:proofErr w:type="spellEnd"/>
            <w:r w:rsidRPr="00C26785">
              <w:rPr>
                <w:lang w:val="pl-PL"/>
              </w:rPr>
              <w:t xml:space="preserve"> lub </w:t>
            </w:r>
            <w:proofErr w:type="spellStart"/>
            <w:r w:rsidRPr="00C26785">
              <w:rPr>
                <w:lang w:val="pl-PL"/>
              </w:rPr>
              <w:t>AspAT</w:t>
            </w:r>
            <w:proofErr w:type="spellEnd"/>
            <w:r w:rsidRPr="00C26785">
              <w:rPr>
                <w:lang w:val="pl-PL"/>
              </w:rPr>
              <w:t xml:space="preserve"> &gt;</w:t>
            </w:r>
            <w:r w:rsidRPr="00C26785">
              <w:rPr>
                <w:szCs w:val="22"/>
                <w:lang w:val="pl-PL"/>
              </w:rPr>
              <w:t> </w:t>
            </w:r>
            <w:r w:rsidRPr="00C26785">
              <w:rPr>
                <w:lang w:val="pl-PL"/>
              </w:rPr>
              <w:t>2,5</w:t>
            </w:r>
            <w:r w:rsidRPr="00C26785">
              <w:rPr>
                <w:szCs w:val="22"/>
                <w:lang w:val="pl-PL"/>
              </w:rPr>
              <w:t> </w:t>
            </w:r>
            <w:r w:rsidRPr="00C26785">
              <w:rPr>
                <w:lang w:val="pl-PL"/>
              </w:rPr>
              <w:t>-</w:t>
            </w:r>
            <w:r w:rsidRPr="00C26785">
              <w:rPr>
                <w:szCs w:val="22"/>
                <w:lang w:val="pl-PL"/>
              </w:rPr>
              <w:t> </w:t>
            </w:r>
            <w:r w:rsidRPr="00C26785">
              <w:rPr>
                <w:rFonts w:cs="Arial"/>
                <w:lang w:val="pl-PL"/>
              </w:rPr>
              <w:t>≤</w:t>
            </w:r>
            <w:r w:rsidRPr="00C26785">
              <w:rPr>
                <w:szCs w:val="22"/>
                <w:lang w:val="pl-PL"/>
              </w:rPr>
              <w:t> </w:t>
            </w:r>
            <w:r w:rsidRPr="00C26785">
              <w:rPr>
                <w:lang w:val="pl-PL"/>
              </w:rPr>
              <w:t>5</w:t>
            </w:r>
            <w:r w:rsidRPr="00C26785">
              <w:rPr>
                <w:szCs w:val="22"/>
                <w:lang w:val="pl-PL"/>
              </w:rPr>
              <w:t> </w:t>
            </w:r>
            <w:r w:rsidRPr="00C26785">
              <w:rPr>
                <w:lang w:val="pl-PL"/>
              </w:rPr>
              <w:t>x</w:t>
            </w:r>
            <w:r w:rsidRPr="00C26785">
              <w:rPr>
                <w:szCs w:val="22"/>
                <w:lang w:val="pl-PL"/>
              </w:rPr>
              <w:t> wartość początkowa</w:t>
            </w:r>
            <w:r w:rsidRPr="00C26785">
              <w:rPr>
                <w:lang w:val="pl-PL"/>
              </w:rPr>
              <w:t xml:space="preserve"> i </w:t>
            </w:r>
            <w:r w:rsidRPr="00C26785">
              <w:rPr>
                <w:rFonts w:cs="Arial"/>
                <w:lang w:val="pl-PL"/>
              </w:rPr>
              <w:t>≤</w:t>
            </w:r>
            <w:r w:rsidRPr="00C26785">
              <w:rPr>
                <w:szCs w:val="22"/>
                <w:lang w:val="pl-PL"/>
              </w:rPr>
              <w:t> </w:t>
            </w:r>
            <w:r w:rsidRPr="00C26785">
              <w:rPr>
                <w:lang w:val="pl-PL"/>
              </w:rPr>
              <w:t>20</w:t>
            </w:r>
            <w:r w:rsidRPr="00C26785">
              <w:rPr>
                <w:szCs w:val="22"/>
                <w:lang w:val="pl-PL"/>
              </w:rPr>
              <w:t> </w:t>
            </w:r>
            <w:r w:rsidRPr="00C26785">
              <w:rPr>
                <w:lang w:val="pl-PL"/>
              </w:rPr>
              <w:t>x</w:t>
            </w:r>
            <w:r w:rsidRPr="00C26785">
              <w:rPr>
                <w:szCs w:val="22"/>
                <w:lang w:val="pl-PL"/>
              </w:rPr>
              <w:t> GGN</w:t>
            </w:r>
          </w:p>
        </w:tc>
        <w:tc>
          <w:tcPr>
            <w:tcW w:w="1667" w:type="pct"/>
            <w:tcBorders>
              <w:top w:val="single" w:sz="4" w:space="0" w:color="auto"/>
              <w:left w:val="single" w:sz="4" w:space="0" w:color="auto"/>
              <w:bottom w:val="single" w:sz="4" w:space="0" w:color="auto"/>
              <w:right w:val="single" w:sz="4" w:space="0" w:color="auto"/>
            </w:tcBorders>
            <w:vAlign w:val="center"/>
          </w:tcPr>
          <w:p w14:paraId="2E203022" w14:textId="20A256E7" w:rsidR="003F16B1" w:rsidRPr="00C26785" w:rsidRDefault="003F16B1" w:rsidP="00C33F9F">
            <w:pPr>
              <w:spacing w:line="240" w:lineRule="auto"/>
              <w:rPr>
                <w:lang w:val="pl-PL"/>
              </w:rPr>
            </w:pPr>
            <w:r w:rsidRPr="00C26785">
              <w:rPr>
                <w:lang w:val="pl-PL"/>
              </w:rPr>
              <w:t>Wstrzymać podawanie</w:t>
            </w:r>
            <w:r>
              <w:rPr>
                <w:rFonts w:eastAsia="SimSun"/>
                <w:color w:val="000000"/>
                <w:kern w:val="24"/>
                <w:position w:val="5"/>
                <w:szCs w:val="24"/>
                <w:vertAlign w:val="superscript"/>
                <w:lang w:val="pl-PL"/>
              </w:rPr>
              <w:t>b</w:t>
            </w:r>
          </w:p>
        </w:tc>
      </w:tr>
      <w:tr w:rsidR="003F16B1" w:rsidRPr="004A1CFE" w14:paraId="6B4AE6DA" w14:textId="77777777" w:rsidTr="4CA88D51">
        <w:trPr>
          <w:trHeight w:val="1000"/>
        </w:trPr>
        <w:tc>
          <w:tcPr>
            <w:tcW w:w="1667" w:type="pct"/>
            <w:vMerge/>
            <w:vAlign w:val="center"/>
          </w:tcPr>
          <w:p w14:paraId="6B4AE6D4" w14:textId="77777777" w:rsidR="003F16B1" w:rsidRPr="00C26785" w:rsidRDefault="003F16B1" w:rsidP="001A1A96">
            <w:pPr>
              <w:spacing w:line="240" w:lineRule="auto"/>
              <w:ind w:right="11"/>
              <w:jc w:val="center"/>
              <w:rPr>
                <w:szCs w:val="22"/>
                <w:lang w:val="pl-PL"/>
              </w:rPr>
            </w:pPr>
          </w:p>
        </w:tc>
        <w:tc>
          <w:tcPr>
            <w:tcW w:w="1667"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B4AE6D5" w14:textId="0DEF1AD3" w:rsidR="003F16B1" w:rsidRPr="00C26785" w:rsidRDefault="003F16B1" w:rsidP="00C33F9F">
            <w:pPr>
              <w:keepNext/>
              <w:spacing w:line="240" w:lineRule="auto"/>
              <w:ind w:right="14"/>
              <w:rPr>
                <w:lang w:val="pl-PL"/>
              </w:rPr>
            </w:pPr>
            <w:proofErr w:type="spellStart"/>
            <w:r w:rsidRPr="00C26785">
              <w:rPr>
                <w:lang w:val="pl-PL"/>
              </w:rPr>
              <w:t>A</w:t>
            </w:r>
            <w:r>
              <w:rPr>
                <w:lang w:val="pl-PL"/>
              </w:rPr>
              <w:t>lA</w:t>
            </w:r>
            <w:r w:rsidRPr="00C26785">
              <w:rPr>
                <w:lang w:val="pl-PL"/>
              </w:rPr>
              <w:t>T</w:t>
            </w:r>
            <w:proofErr w:type="spellEnd"/>
            <w:r w:rsidRPr="00C26785">
              <w:rPr>
                <w:lang w:val="pl-PL"/>
              </w:rPr>
              <w:t xml:space="preserve"> lub </w:t>
            </w:r>
            <w:proofErr w:type="spellStart"/>
            <w:r w:rsidRPr="00C26785">
              <w:rPr>
                <w:lang w:val="pl-PL"/>
              </w:rPr>
              <w:t>AspAT</w:t>
            </w:r>
            <w:proofErr w:type="spellEnd"/>
            <w:r w:rsidRPr="00C26785">
              <w:rPr>
                <w:lang w:val="pl-PL"/>
              </w:rPr>
              <w:t xml:space="preserve"> &gt;</w:t>
            </w:r>
            <w:r w:rsidRPr="00C26785">
              <w:rPr>
                <w:szCs w:val="22"/>
                <w:lang w:val="pl-PL"/>
              </w:rPr>
              <w:t> </w:t>
            </w:r>
            <w:r w:rsidRPr="00C26785">
              <w:rPr>
                <w:lang w:val="pl-PL"/>
              </w:rPr>
              <w:t>5</w:t>
            </w:r>
            <w:r w:rsidRPr="00C26785">
              <w:rPr>
                <w:szCs w:val="22"/>
                <w:lang w:val="pl-PL"/>
              </w:rPr>
              <w:t> </w:t>
            </w:r>
            <w:r w:rsidRPr="00C26785">
              <w:rPr>
                <w:lang w:val="pl-PL"/>
              </w:rPr>
              <w:t>-</w:t>
            </w:r>
            <w:r w:rsidRPr="00C26785">
              <w:rPr>
                <w:szCs w:val="22"/>
                <w:lang w:val="pl-PL"/>
              </w:rPr>
              <w:t> </w:t>
            </w:r>
            <w:r w:rsidRPr="00C26785">
              <w:rPr>
                <w:lang w:val="pl-PL"/>
              </w:rPr>
              <w:t xml:space="preserve">7 x wartość początkowa i </w:t>
            </w:r>
            <w:r w:rsidRPr="00C26785">
              <w:rPr>
                <w:rFonts w:cs="Arial"/>
                <w:lang w:val="pl-PL"/>
              </w:rPr>
              <w:t>≤</w:t>
            </w:r>
            <w:r w:rsidRPr="00C26785">
              <w:rPr>
                <w:szCs w:val="22"/>
                <w:lang w:val="pl-PL"/>
              </w:rPr>
              <w:t> </w:t>
            </w:r>
            <w:r w:rsidRPr="00C26785">
              <w:rPr>
                <w:lang w:val="pl-PL"/>
              </w:rPr>
              <w:t>20</w:t>
            </w:r>
            <w:r w:rsidRPr="00C26785">
              <w:rPr>
                <w:szCs w:val="22"/>
                <w:lang w:val="pl-PL"/>
              </w:rPr>
              <w:t> </w:t>
            </w:r>
            <w:r w:rsidRPr="00C26785">
              <w:rPr>
                <w:lang w:val="pl-PL"/>
              </w:rPr>
              <w:t>x</w:t>
            </w:r>
            <w:r w:rsidRPr="00C26785">
              <w:rPr>
                <w:szCs w:val="22"/>
                <w:lang w:val="pl-PL"/>
              </w:rPr>
              <w:t> GGN</w:t>
            </w:r>
          </w:p>
          <w:p w14:paraId="6B4AE6D6" w14:textId="17936ED9" w:rsidR="003F16B1" w:rsidRPr="00C26785" w:rsidRDefault="003F16B1" w:rsidP="00C33F9F">
            <w:pPr>
              <w:keepNext/>
              <w:spacing w:line="240" w:lineRule="auto"/>
              <w:ind w:right="14"/>
              <w:rPr>
                <w:lang w:val="pl-PL"/>
              </w:rPr>
            </w:pPr>
            <w:r w:rsidRPr="00C26785">
              <w:rPr>
                <w:lang w:val="pl-PL"/>
              </w:rPr>
              <w:t>lub</w:t>
            </w:r>
          </w:p>
          <w:p w14:paraId="6B4AE6D7" w14:textId="0EEC91F2" w:rsidR="003F16B1" w:rsidRPr="00C26785" w:rsidRDefault="003F16B1" w:rsidP="00C33F9F">
            <w:pPr>
              <w:spacing w:line="240" w:lineRule="auto"/>
              <w:ind w:left="14" w:right="14"/>
              <w:rPr>
                <w:szCs w:val="22"/>
                <w:lang w:val="pl-PL"/>
              </w:rPr>
            </w:pPr>
            <w:r w:rsidRPr="00C26785">
              <w:rPr>
                <w:lang w:val="pl-PL"/>
              </w:rPr>
              <w:t xml:space="preserve">jednocześnie </w:t>
            </w:r>
            <w:proofErr w:type="spellStart"/>
            <w:r w:rsidRPr="00C26785">
              <w:rPr>
                <w:lang w:val="pl-PL"/>
              </w:rPr>
              <w:t>AlAT</w:t>
            </w:r>
            <w:proofErr w:type="spellEnd"/>
            <w:r w:rsidRPr="00C26785">
              <w:rPr>
                <w:lang w:val="pl-PL"/>
              </w:rPr>
              <w:t xml:space="preserve"> lub </w:t>
            </w:r>
            <w:proofErr w:type="spellStart"/>
            <w:r w:rsidRPr="00C26785">
              <w:rPr>
                <w:lang w:val="pl-PL"/>
              </w:rPr>
              <w:t>AspAT</w:t>
            </w:r>
            <w:proofErr w:type="spellEnd"/>
            <w:r w:rsidRPr="00C26785">
              <w:rPr>
                <w:lang w:val="pl-PL"/>
              </w:rPr>
              <w:t xml:space="preserve"> 2,5</w:t>
            </w:r>
            <w:r w:rsidRPr="00C26785">
              <w:rPr>
                <w:szCs w:val="22"/>
                <w:lang w:val="pl-PL"/>
              </w:rPr>
              <w:t> </w:t>
            </w:r>
            <w:r w:rsidRPr="00C26785">
              <w:rPr>
                <w:lang w:val="pl-PL"/>
              </w:rPr>
              <w:t>-</w:t>
            </w:r>
            <w:r w:rsidRPr="00C26785">
              <w:rPr>
                <w:szCs w:val="22"/>
                <w:lang w:val="pl-PL"/>
              </w:rPr>
              <w:t> </w:t>
            </w:r>
            <w:r w:rsidRPr="00C26785">
              <w:rPr>
                <w:lang w:val="pl-PL"/>
              </w:rPr>
              <w:t>5</w:t>
            </w:r>
            <w:r w:rsidRPr="00C26785">
              <w:rPr>
                <w:szCs w:val="22"/>
                <w:lang w:val="pl-PL"/>
              </w:rPr>
              <w:t> </w:t>
            </w:r>
            <w:r w:rsidRPr="00C26785">
              <w:rPr>
                <w:lang w:val="pl-PL"/>
              </w:rPr>
              <w:t>x</w:t>
            </w:r>
            <w:r w:rsidRPr="00C26785">
              <w:rPr>
                <w:szCs w:val="22"/>
                <w:lang w:val="pl-PL"/>
              </w:rPr>
              <w:t> wartość początkowa</w:t>
            </w:r>
            <w:r w:rsidRPr="00C26785">
              <w:rPr>
                <w:lang w:val="pl-PL"/>
              </w:rPr>
              <w:t xml:space="preserve"> i</w:t>
            </w:r>
            <w:r w:rsidRPr="00C26785">
              <w:rPr>
                <w:color w:val="000000"/>
                <w:szCs w:val="24"/>
                <w:lang w:val="pl-PL"/>
              </w:rPr>
              <w:t xml:space="preserve"> </w:t>
            </w:r>
            <w:r w:rsidRPr="00C26785">
              <w:rPr>
                <w:rFonts w:eastAsia="SimSun" w:cs="Arial"/>
                <w:color w:val="000000"/>
                <w:kern w:val="24"/>
                <w:szCs w:val="24"/>
                <w:lang w:val="pl-PL"/>
              </w:rPr>
              <w:t>≤</w:t>
            </w:r>
            <w:r w:rsidRPr="00C26785">
              <w:rPr>
                <w:szCs w:val="22"/>
                <w:lang w:val="pl-PL"/>
              </w:rPr>
              <w:t> </w:t>
            </w:r>
            <w:r w:rsidRPr="00C26785">
              <w:rPr>
                <w:color w:val="000000"/>
                <w:szCs w:val="24"/>
                <w:lang w:val="pl-PL"/>
              </w:rPr>
              <w:t>20</w:t>
            </w:r>
            <w:r w:rsidRPr="00C26785">
              <w:rPr>
                <w:szCs w:val="22"/>
                <w:lang w:val="pl-PL"/>
              </w:rPr>
              <w:t> </w:t>
            </w:r>
            <w:r w:rsidRPr="00C26785">
              <w:rPr>
                <w:color w:val="000000"/>
                <w:szCs w:val="24"/>
                <w:lang w:val="pl-PL"/>
              </w:rPr>
              <w:t>X</w:t>
            </w:r>
            <w:r w:rsidRPr="00C26785">
              <w:rPr>
                <w:szCs w:val="22"/>
                <w:lang w:val="pl-PL"/>
              </w:rPr>
              <w:t> GGN</w:t>
            </w:r>
            <w:r w:rsidRPr="00C26785">
              <w:rPr>
                <w:color w:val="000000"/>
                <w:szCs w:val="24"/>
                <w:lang w:val="pl-PL"/>
              </w:rPr>
              <w:t xml:space="preserve"> oraz bilirubina całkowita &gt; 1,5</w:t>
            </w:r>
            <w:r w:rsidRPr="00C26785">
              <w:rPr>
                <w:szCs w:val="22"/>
                <w:lang w:val="pl-PL"/>
              </w:rPr>
              <w:t> </w:t>
            </w:r>
            <w:r w:rsidRPr="00C26785">
              <w:rPr>
                <w:color w:val="000000"/>
                <w:szCs w:val="24"/>
                <w:lang w:val="pl-PL"/>
              </w:rPr>
              <w:t>-</w:t>
            </w:r>
            <w:r w:rsidRPr="00C26785">
              <w:rPr>
                <w:szCs w:val="22"/>
                <w:lang w:val="pl-PL"/>
              </w:rPr>
              <w:t> </w:t>
            </w:r>
            <w:r w:rsidRPr="00C26785">
              <w:rPr>
                <w:color w:val="000000"/>
                <w:szCs w:val="24"/>
                <w:lang w:val="pl-PL"/>
              </w:rPr>
              <w:t>&lt;</w:t>
            </w:r>
            <w:r w:rsidRPr="00C26785">
              <w:rPr>
                <w:szCs w:val="22"/>
                <w:lang w:val="pl-PL"/>
              </w:rPr>
              <w:t> </w:t>
            </w:r>
            <w:r w:rsidRPr="00C26785">
              <w:rPr>
                <w:color w:val="000000"/>
                <w:szCs w:val="24"/>
                <w:lang w:val="pl-PL"/>
              </w:rPr>
              <w:t>2</w:t>
            </w:r>
            <w:r w:rsidRPr="00C26785">
              <w:rPr>
                <w:szCs w:val="22"/>
                <w:lang w:val="pl-PL"/>
              </w:rPr>
              <w:t> </w:t>
            </w:r>
            <w:r w:rsidRPr="00C26785">
              <w:rPr>
                <w:color w:val="000000"/>
                <w:szCs w:val="24"/>
                <w:lang w:val="pl-PL"/>
              </w:rPr>
              <w:t>x</w:t>
            </w:r>
            <w:r w:rsidRPr="00C26785">
              <w:rPr>
                <w:szCs w:val="22"/>
                <w:lang w:val="pl-PL"/>
              </w:rPr>
              <w:t> </w:t>
            </w:r>
            <w:proofErr w:type="spellStart"/>
            <w:r w:rsidRPr="00C26785">
              <w:rPr>
                <w:szCs w:val="22"/>
                <w:lang w:val="pl-PL"/>
              </w:rPr>
              <w:t>GGN</w:t>
            </w:r>
            <w:r>
              <w:rPr>
                <w:color w:val="000000"/>
                <w:szCs w:val="24"/>
                <w:vertAlign w:val="superscript"/>
                <w:lang w:val="pl-PL"/>
              </w:rPr>
              <w:t>c</w:t>
            </w:r>
            <w:proofErr w:type="spellEnd"/>
            <w:r w:rsidRPr="00C26785">
              <w:rPr>
                <w:lang w:val="pl-PL"/>
              </w:rPr>
              <w:t xml:space="preserve"> </w:t>
            </w:r>
          </w:p>
        </w:tc>
        <w:tc>
          <w:tcPr>
            <w:tcW w:w="1667" w:type="pct"/>
            <w:tcBorders>
              <w:top w:val="single" w:sz="4" w:space="0" w:color="auto"/>
              <w:left w:val="single" w:sz="4" w:space="0" w:color="auto"/>
              <w:bottom w:val="single" w:sz="4" w:space="0" w:color="auto"/>
              <w:right w:val="single" w:sz="4" w:space="0" w:color="auto"/>
            </w:tcBorders>
            <w:vAlign w:val="center"/>
          </w:tcPr>
          <w:p w14:paraId="6B4AE6D8" w14:textId="2130268F" w:rsidR="003F16B1" w:rsidRPr="00C26785" w:rsidRDefault="003F16B1" w:rsidP="00C33F9F">
            <w:pPr>
              <w:spacing w:line="240" w:lineRule="auto"/>
              <w:rPr>
                <w:szCs w:val="22"/>
                <w:lang w:val="pl-PL"/>
              </w:rPr>
            </w:pPr>
            <w:r w:rsidRPr="00C26785">
              <w:rPr>
                <w:szCs w:val="24"/>
                <w:lang w:val="pl-PL"/>
              </w:rPr>
              <w:t xml:space="preserve">Wstrzymać podawanie </w:t>
            </w:r>
            <w:proofErr w:type="spellStart"/>
            <w:r w:rsidRPr="00C26785">
              <w:rPr>
                <w:szCs w:val="24"/>
                <w:lang w:val="pl-PL"/>
              </w:rPr>
              <w:t>durwalumabu</w:t>
            </w:r>
            <w:proofErr w:type="spellEnd"/>
            <w:r w:rsidRPr="00C26785">
              <w:rPr>
                <w:szCs w:val="24"/>
                <w:lang w:val="pl-PL"/>
              </w:rPr>
              <w:t xml:space="preserve"> oraz zakończyć i nie wznawiać podawania produktu </w:t>
            </w:r>
            <w:r>
              <w:rPr>
                <w:szCs w:val="24"/>
                <w:lang w:val="pl-PL"/>
              </w:rPr>
              <w:t>IMJUDO</w:t>
            </w:r>
            <w:r w:rsidRPr="00C26785">
              <w:rPr>
                <w:szCs w:val="24"/>
                <w:lang w:val="pl-PL"/>
              </w:rPr>
              <w:t xml:space="preserve"> (w stosownych przypadkach)</w:t>
            </w:r>
          </w:p>
        </w:tc>
      </w:tr>
      <w:tr w:rsidR="003F16B1" w:rsidRPr="00C26785" w14:paraId="6B4AE6E1" w14:textId="77777777" w:rsidTr="4CA88D51">
        <w:trPr>
          <w:trHeight w:val="999"/>
        </w:trPr>
        <w:tc>
          <w:tcPr>
            <w:tcW w:w="1667" w:type="pct"/>
            <w:vMerge/>
            <w:vAlign w:val="center"/>
          </w:tcPr>
          <w:p w14:paraId="6B4AE6DB" w14:textId="77777777" w:rsidR="003F16B1" w:rsidRPr="00C26785" w:rsidRDefault="003F16B1" w:rsidP="001A1A96">
            <w:pPr>
              <w:spacing w:line="240" w:lineRule="auto"/>
              <w:rPr>
                <w:lang w:val="pl-PL"/>
              </w:rPr>
            </w:pPr>
          </w:p>
        </w:tc>
        <w:tc>
          <w:tcPr>
            <w:tcW w:w="1667"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1248DB5" w14:textId="1E39E4B6" w:rsidR="003F16B1" w:rsidRPr="00C26785" w:rsidRDefault="003F16B1" w:rsidP="003B78B4">
            <w:pPr>
              <w:keepNext/>
              <w:spacing w:line="240" w:lineRule="auto"/>
              <w:ind w:right="14"/>
              <w:rPr>
                <w:szCs w:val="24"/>
                <w:lang w:val="pl-PL"/>
              </w:rPr>
            </w:pPr>
            <w:proofErr w:type="spellStart"/>
            <w:r w:rsidRPr="00C26785">
              <w:rPr>
                <w:lang w:val="pl-PL"/>
              </w:rPr>
              <w:t>AlAT</w:t>
            </w:r>
            <w:proofErr w:type="spellEnd"/>
            <w:r w:rsidRPr="00C26785">
              <w:rPr>
                <w:lang w:val="pl-PL"/>
              </w:rPr>
              <w:t xml:space="preserve"> lub </w:t>
            </w:r>
            <w:proofErr w:type="spellStart"/>
            <w:r w:rsidRPr="00C26785">
              <w:rPr>
                <w:lang w:val="pl-PL"/>
              </w:rPr>
              <w:t>AspAT</w:t>
            </w:r>
            <w:proofErr w:type="spellEnd"/>
            <w:r w:rsidRPr="00C26785">
              <w:rPr>
                <w:lang w:val="pl-PL"/>
              </w:rPr>
              <w:t xml:space="preserve"> &gt;</w:t>
            </w:r>
            <w:r w:rsidRPr="00C26785">
              <w:rPr>
                <w:szCs w:val="22"/>
                <w:lang w:val="pl-PL"/>
              </w:rPr>
              <w:t> </w:t>
            </w:r>
            <w:r w:rsidRPr="00C26785">
              <w:rPr>
                <w:lang w:val="pl-PL"/>
              </w:rPr>
              <w:t>7</w:t>
            </w:r>
            <w:r w:rsidRPr="00C26785">
              <w:rPr>
                <w:szCs w:val="22"/>
                <w:lang w:val="pl-PL"/>
              </w:rPr>
              <w:t> </w:t>
            </w:r>
            <w:r w:rsidRPr="00C26785">
              <w:rPr>
                <w:lang w:val="pl-PL"/>
              </w:rPr>
              <w:t>x</w:t>
            </w:r>
            <w:r w:rsidRPr="00C26785">
              <w:rPr>
                <w:szCs w:val="22"/>
                <w:lang w:val="pl-PL"/>
              </w:rPr>
              <w:t> wartość początkowa</w:t>
            </w:r>
            <w:r w:rsidRPr="00C26785">
              <w:rPr>
                <w:lang w:val="pl-PL"/>
              </w:rPr>
              <w:t xml:space="preserve"> lub &gt;</w:t>
            </w:r>
            <w:r w:rsidRPr="00C26785">
              <w:rPr>
                <w:szCs w:val="22"/>
                <w:lang w:val="pl-PL"/>
              </w:rPr>
              <w:t> </w:t>
            </w:r>
            <w:r w:rsidRPr="00C26785">
              <w:rPr>
                <w:lang w:val="pl-PL"/>
              </w:rPr>
              <w:t>20</w:t>
            </w:r>
            <w:r w:rsidRPr="00C26785">
              <w:rPr>
                <w:szCs w:val="22"/>
                <w:lang w:val="pl-PL"/>
              </w:rPr>
              <w:t> x GGN, w zależności od tego, które z tych zdarzeń wystąpi wcześniej lub bilirubina</w:t>
            </w:r>
          </w:p>
          <w:p w14:paraId="6B4AE6DE" w14:textId="78ABD672" w:rsidR="003F16B1" w:rsidRPr="00C26785" w:rsidRDefault="003F16B1" w:rsidP="00C33F9F">
            <w:pPr>
              <w:keepNext/>
              <w:spacing w:line="240" w:lineRule="auto"/>
              <w:ind w:right="14"/>
              <w:rPr>
                <w:lang w:val="pl-PL"/>
              </w:rPr>
            </w:pPr>
            <w:r w:rsidRPr="00C26785">
              <w:rPr>
                <w:szCs w:val="24"/>
                <w:lang w:val="pl-PL"/>
              </w:rPr>
              <w:t xml:space="preserve"> &gt;</w:t>
            </w:r>
            <w:r w:rsidRPr="00C26785">
              <w:rPr>
                <w:szCs w:val="22"/>
                <w:lang w:val="pl-PL"/>
              </w:rPr>
              <w:t> </w:t>
            </w:r>
            <w:r w:rsidRPr="00C26785">
              <w:rPr>
                <w:szCs w:val="24"/>
                <w:lang w:val="pl-PL"/>
              </w:rPr>
              <w:t>3</w:t>
            </w:r>
            <w:r w:rsidRPr="00C26785">
              <w:rPr>
                <w:szCs w:val="22"/>
                <w:lang w:val="pl-PL"/>
              </w:rPr>
              <w:t> x GGN</w:t>
            </w:r>
          </w:p>
        </w:tc>
        <w:tc>
          <w:tcPr>
            <w:tcW w:w="1667" w:type="pct"/>
            <w:tcBorders>
              <w:top w:val="single" w:sz="4" w:space="0" w:color="auto"/>
              <w:left w:val="single" w:sz="4" w:space="0" w:color="auto"/>
              <w:bottom w:val="single" w:sz="4" w:space="0" w:color="auto"/>
              <w:right w:val="single" w:sz="4" w:space="0" w:color="auto"/>
            </w:tcBorders>
            <w:vAlign w:val="center"/>
          </w:tcPr>
          <w:p w14:paraId="6B4AE6DF" w14:textId="6BBCD83E" w:rsidR="003F16B1" w:rsidRPr="00C26785" w:rsidRDefault="003F16B1" w:rsidP="00C33F9F">
            <w:pPr>
              <w:spacing w:line="240" w:lineRule="auto"/>
              <w:rPr>
                <w:lang w:val="pl-PL"/>
              </w:rPr>
            </w:pPr>
            <w:r w:rsidRPr="00C26785">
              <w:rPr>
                <w:lang w:val="pl-PL"/>
              </w:rPr>
              <w:t>Zakończyć i nie wznawiać</w:t>
            </w:r>
          </w:p>
        </w:tc>
      </w:tr>
      <w:tr w:rsidR="003F16B1" w:rsidRPr="000D4D66" w14:paraId="6B4AE6E8" w14:textId="77777777" w:rsidTr="4CA88D51">
        <w:trPr>
          <w:trHeight w:val="924"/>
        </w:trPr>
        <w:tc>
          <w:tcPr>
            <w:tcW w:w="166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B4AE6E2" w14:textId="20FDF950" w:rsidR="003F16B1" w:rsidRPr="00C26785" w:rsidRDefault="003F16B1" w:rsidP="001A1A96">
            <w:pPr>
              <w:spacing w:line="240" w:lineRule="auto"/>
              <w:ind w:left="14" w:right="14"/>
              <w:rPr>
                <w:rFonts w:eastAsia="Calibri"/>
                <w:szCs w:val="22"/>
                <w:lang w:val="pl-PL"/>
              </w:rPr>
            </w:pPr>
            <w:r w:rsidRPr="00C26785">
              <w:rPr>
                <w:lang w:val="pl-PL"/>
              </w:rPr>
              <w:lastRenderedPageBreak/>
              <w:t>Zapalenie jelita grubego lub biegunka o podłożu immunologicznym</w:t>
            </w:r>
          </w:p>
          <w:p w14:paraId="6B4AE6E3" w14:textId="77777777" w:rsidR="003F16B1" w:rsidRPr="00C26785" w:rsidRDefault="003F16B1" w:rsidP="001A1A96">
            <w:pPr>
              <w:spacing w:line="240" w:lineRule="auto"/>
              <w:ind w:right="14"/>
              <w:rPr>
                <w:rFonts w:eastAsia="Calibri"/>
                <w:szCs w:val="22"/>
                <w:lang w:val="pl-PL"/>
              </w:rPr>
            </w:pP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E4" w14:textId="371249DE" w:rsidR="003F16B1" w:rsidRPr="00C26785" w:rsidRDefault="003F16B1" w:rsidP="00C33F9F">
            <w:pPr>
              <w:spacing w:line="240" w:lineRule="auto"/>
              <w:ind w:right="14"/>
              <w:rPr>
                <w:rFonts w:eastAsia="PMingLiU"/>
                <w:szCs w:val="22"/>
                <w:lang w:val="pl-PL"/>
              </w:rPr>
            </w:pPr>
            <w:r w:rsidRPr="00C26785">
              <w:rPr>
                <w:szCs w:val="22"/>
                <w:lang w:val="pl-PL"/>
              </w:rPr>
              <w:t xml:space="preserve">Stopień 2. </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E5" w14:textId="24A7A2F8" w:rsidR="003F16B1" w:rsidRPr="00C26785" w:rsidRDefault="003F16B1" w:rsidP="00C33F9F">
            <w:pPr>
              <w:spacing w:line="240" w:lineRule="auto"/>
              <w:ind w:right="14"/>
              <w:rPr>
                <w:szCs w:val="22"/>
                <w:lang w:val="pl-PL"/>
              </w:rPr>
            </w:pPr>
            <w:r w:rsidRPr="00C26785">
              <w:rPr>
                <w:szCs w:val="22"/>
                <w:lang w:val="pl-PL"/>
              </w:rPr>
              <w:t xml:space="preserve">Wstrzymać </w:t>
            </w:r>
            <w:proofErr w:type="spellStart"/>
            <w:r w:rsidRPr="00C26785">
              <w:rPr>
                <w:szCs w:val="22"/>
                <w:lang w:val="pl-PL"/>
              </w:rPr>
              <w:t>podawanie</w:t>
            </w:r>
            <w:r>
              <w:rPr>
                <w:szCs w:val="22"/>
                <w:vertAlign w:val="superscript"/>
                <w:lang w:val="pl-PL"/>
              </w:rPr>
              <w:t>b</w:t>
            </w:r>
            <w:proofErr w:type="spellEnd"/>
          </w:p>
        </w:tc>
      </w:tr>
      <w:tr w:rsidR="003F16B1" w:rsidRPr="00C26785" w14:paraId="6B4AE6ED" w14:textId="77777777" w:rsidTr="4CA88D51">
        <w:trPr>
          <w:trHeight w:val="624"/>
        </w:trPr>
        <w:tc>
          <w:tcPr>
            <w:tcW w:w="1667" w:type="pct"/>
            <w:vMerge/>
            <w:vAlign w:val="center"/>
            <w:hideMark/>
          </w:tcPr>
          <w:p w14:paraId="6B4AE6E9" w14:textId="77777777" w:rsidR="003F16B1" w:rsidRPr="00C26785" w:rsidRDefault="003F16B1" w:rsidP="001A1A96">
            <w:pPr>
              <w:spacing w:line="240" w:lineRule="auto"/>
              <w:ind w:right="14"/>
              <w:rPr>
                <w:rFonts w:eastAsia="Calibri"/>
                <w:szCs w:val="22"/>
                <w:lang w:val="pl-PL"/>
              </w:rPr>
            </w:pP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EA" w14:textId="068457C0" w:rsidR="003F16B1" w:rsidRPr="00C26785" w:rsidRDefault="003F16B1" w:rsidP="00C33F9F">
            <w:pPr>
              <w:spacing w:line="240" w:lineRule="auto"/>
              <w:ind w:right="14"/>
              <w:rPr>
                <w:rFonts w:eastAsia="Calibri"/>
                <w:szCs w:val="22"/>
                <w:lang w:val="pl-PL"/>
              </w:rPr>
            </w:pPr>
            <w:r w:rsidRPr="00C26785">
              <w:rPr>
                <w:lang w:val="pl-PL"/>
              </w:rPr>
              <w:t>Stopień 3. lub 4.</w:t>
            </w:r>
            <w:r w:rsidRPr="00C26785">
              <w:rPr>
                <w:szCs w:val="22"/>
                <w:lang w:val="pl-PL"/>
              </w:rPr>
              <w:t xml:space="preserve"> </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EB" w14:textId="24C4D685" w:rsidR="003F16B1" w:rsidRPr="00C26785" w:rsidRDefault="003F16B1" w:rsidP="00C33F9F">
            <w:pPr>
              <w:spacing w:line="240" w:lineRule="auto"/>
              <w:ind w:left="14" w:right="14"/>
              <w:rPr>
                <w:rFonts w:eastAsia="PMingLiU"/>
                <w:szCs w:val="22"/>
                <w:lang w:val="pl-PL"/>
              </w:rPr>
            </w:pPr>
            <w:r w:rsidRPr="00C26785">
              <w:rPr>
                <w:lang w:val="pl-PL"/>
              </w:rPr>
              <w:t xml:space="preserve">Zakończyć i nie </w:t>
            </w:r>
            <w:proofErr w:type="spellStart"/>
            <w:r w:rsidRPr="00C26785">
              <w:rPr>
                <w:lang w:val="pl-PL"/>
              </w:rPr>
              <w:t>wznawiać</w:t>
            </w:r>
            <w:r w:rsidR="00FF5564" w:rsidRPr="003B383E">
              <w:rPr>
                <w:vertAlign w:val="superscript"/>
                <w:lang w:val="pl-PL"/>
              </w:rPr>
              <w:t>e</w:t>
            </w:r>
            <w:proofErr w:type="spellEnd"/>
          </w:p>
        </w:tc>
      </w:tr>
      <w:tr w:rsidR="003F16B1" w:rsidRPr="000D4D66" w14:paraId="35042713" w14:textId="77777777" w:rsidTr="4CA88D51">
        <w:trPr>
          <w:trHeight w:val="972"/>
        </w:trPr>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C6D35" w14:textId="18A1FDD0" w:rsidR="003F16B1" w:rsidRPr="00C26785" w:rsidRDefault="003F16B1" w:rsidP="00AD7BBD">
            <w:pPr>
              <w:spacing w:line="240" w:lineRule="auto"/>
              <w:ind w:right="14"/>
              <w:rPr>
                <w:lang w:val="pl-PL"/>
              </w:rPr>
            </w:pPr>
            <w:r>
              <w:rPr>
                <w:lang w:val="pl-PL"/>
              </w:rPr>
              <w:t>Perforacja jelita</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463171" w14:textId="1992C2A5" w:rsidR="003F16B1" w:rsidRPr="00C26785" w:rsidRDefault="003F16B1" w:rsidP="00AD7BBD">
            <w:pPr>
              <w:spacing w:line="240" w:lineRule="auto"/>
              <w:ind w:right="14"/>
              <w:rPr>
                <w:lang w:val="pl-PL"/>
              </w:rPr>
            </w:pPr>
            <w:r>
              <w:rPr>
                <w:lang w:val="pl-PL"/>
              </w:rPr>
              <w:t xml:space="preserve">KAŻDEGO </w:t>
            </w:r>
            <w:r w:rsidRPr="003A4FCB">
              <w:rPr>
                <w:lang w:val="pl-PL"/>
              </w:rPr>
              <w:t>stopnia</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E395D0" w14:textId="342923F0" w:rsidR="003F16B1" w:rsidRPr="00BA743E" w:rsidRDefault="003F16B1" w:rsidP="00AD7BBD">
            <w:pPr>
              <w:spacing w:line="240" w:lineRule="auto"/>
              <w:ind w:left="14" w:right="14"/>
              <w:rPr>
                <w:vertAlign w:val="superscript"/>
                <w:lang w:val="pl-PL"/>
              </w:rPr>
            </w:pPr>
            <w:r w:rsidRPr="00022102">
              <w:rPr>
                <w:lang w:val="pl-PL"/>
              </w:rPr>
              <w:t>Zakończyć i nie wznawiać</w:t>
            </w:r>
          </w:p>
        </w:tc>
      </w:tr>
      <w:tr w:rsidR="003F16B1" w:rsidRPr="004A1CFE" w14:paraId="6B4AE6F7" w14:textId="77777777" w:rsidTr="4CA88D51">
        <w:trPr>
          <w:trHeight w:val="972"/>
        </w:trPr>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3" w14:textId="3E21618B" w:rsidR="003F16B1" w:rsidRPr="00C26785" w:rsidRDefault="1F844A9A" w:rsidP="4CA88D51">
            <w:pPr>
              <w:spacing w:line="240" w:lineRule="auto"/>
              <w:ind w:right="14"/>
              <w:rPr>
                <w:lang w:val="pl-PL"/>
              </w:rPr>
            </w:pPr>
            <w:r w:rsidRPr="4CA88D51">
              <w:rPr>
                <w:lang w:val="pl-PL"/>
              </w:rPr>
              <w:t>Nadczynność tarczycy, zapalenie tarczycy o podłożu immunologicznym</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4" w14:textId="4A15772E" w:rsidR="003F16B1" w:rsidRPr="00C26785" w:rsidRDefault="003F16B1" w:rsidP="00C33F9F">
            <w:pPr>
              <w:spacing w:line="240" w:lineRule="auto"/>
              <w:ind w:right="14"/>
              <w:rPr>
                <w:szCs w:val="22"/>
                <w:lang w:val="pl-PL"/>
              </w:rPr>
            </w:pPr>
            <w:r w:rsidRPr="00C26785">
              <w:rPr>
                <w:lang w:val="pl-PL"/>
              </w:rPr>
              <w:t>Stopień 2. - 4.</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5" w14:textId="7020D0C6" w:rsidR="003F16B1" w:rsidRPr="00C26785" w:rsidRDefault="003F16B1" w:rsidP="00C33F9F">
            <w:pPr>
              <w:spacing w:line="240" w:lineRule="auto"/>
              <w:ind w:left="14" w:right="14"/>
              <w:rPr>
                <w:szCs w:val="22"/>
                <w:lang w:val="pl-PL"/>
              </w:rPr>
            </w:pPr>
            <w:r w:rsidRPr="00C26785">
              <w:rPr>
                <w:lang w:val="pl-PL"/>
              </w:rPr>
              <w:t>Wstrzymać podawanie do stabilizacji stanu klinicznego</w:t>
            </w:r>
          </w:p>
        </w:tc>
      </w:tr>
      <w:tr w:rsidR="003F16B1" w:rsidRPr="000D4D66" w14:paraId="6B4AE6FC" w14:textId="77777777" w:rsidTr="4CA88D51">
        <w:trPr>
          <w:trHeight w:val="972"/>
        </w:trPr>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8" w14:textId="16EAB410" w:rsidR="003F16B1" w:rsidRPr="00C26785" w:rsidRDefault="003F16B1" w:rsidP="001A1A96">
            <w:pPr>
              <w:spacing w:line="240" w:lineRule="auto"/>
              <w:ind w:left="14" w:right="14"/>
              <w:rPr>
                <w:szCs w:val="22"/>
                <w:lang w:val="pl-PL"/>
              </w:rPr>
            </w:pPr>
            <w:r w:rsidRPr="00C26785">
              <w:rPr>
                <w:szCs w:val="24"/>
                <w:lang w:val="pl-PL"/>
              </w:rPr>
              <w:t>Niedoczynność tarczycy o podłożu</w:t>
            </w:r>
            <w:r w:rsidRPr="00C26785">
              <w:rPr>
                <w:lang w:val="pl-PL"/>
              </w:rPr>
              <w:t xml:space="preserve"> immunologicznym</w:t>
            </w:r>
            <w:r w:rsidRPr="00C26785">
              <w:rPr>
                <w:szCs w:val="22"/>
                <w:lang w:val="pl-PL"/>
              </w:rPr>
              <w:t xml:space="preserve"> </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9" w14:textId="2D864C47" w:rsidR="003F16B1" w:rsidRPr="00C26785" w:rsidRDefault="003F16B1" w:rsidP="00C33F9F">
            <w:pPr>
              <w:spacing w:line="240" w:lineRule="auto"/>
              <w:ind w:right="14"/>
              <w:rPr>
                <w:szCs w:val="22"/>
                <w:lang w:val="pl-PL"/>
              </w:rPr>
            </w:pPr>
            <w:r w:rsidRPr="00C26785">
              <w:rPr>
                <w:lang w:val="pl-PL"/>
              </w:rPr>
              <w:t>Stopień 2. - 4.</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A" w14:textId="4A73331E" w:rsidR="003F16B1" w:rsidRPr="00C26785" w:rsidRDefault="003F16B1" w:rsidP="00C33F9F">
            <w:pPr>
              <w:spacing w:line="240" w:lineRule="auto"/>
              <w:ind w:right="14"/>
              <w:rPr>
                <w:szCs w:val="22"/>
                <w:lang w:val="pl-PL"/>
              </w:rPr>
            </w:pPr>
            <w:r w:rsidRPr="00C26785">
              <w:rPr>
                <w:szCs w:val="22"/>
                <w:lang w:val="pl-PL"/>
              </w:rPr>
              <w:t>Bez zmian</w:t>
            </w:r>
          </w:p>
        </w:tc>
      </w:tr>
      <w:tr w:rsidR="003F16B1" w:rsidRPr="004A1CFE" w14:paraId="6B4AE701" w14:textId="77777777" w:rsidTr="4CA88D51">
        <w:trPr>
          <w:trHeight w:val="972"/>
        </w:trPr>
        <w:tc>
          <w:tcPr>
            <w:tcW w:w="16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6FD" w14:textId="64BF3720" w:rsidR="003F16B1" w:rsidRPr="00C26785" w:rsidRDefault="003F16B1" w:rsidP="001A1A96">
            <w:pPr>
              <w:spacing w:line="240" w:lineRule="auto"/>
              <w:ind w:left="14" w:right="14"/>
              <w:rPr>
                <w:szCs w:val="22"/>
                <w:lang w:val="pl-PL"/>
              </w:rPr>
            </w:pPr>
            <w:r w:rsidRPr="00C26785">
              <w:rPr>
                <w:szCs w:val="24"/>
                <w:lang w:val="pl-PL"/>
              </w:rPr>
              <w:t>Niewydolność nadnerczy lub zapalenie przysadki mózgowej/niedoczynność przysadki mózgowej o podłożu</w:t>
            </w:r>
            <w:r w:rsidRPr="00C26785">
              <w:rPr>
                <w:lang w:val="pl-PL"/>
              </w:rPr>
              <w:t xml:space="preserve"> immunologicznym</w:t>
            </w:r>
          </w:p>
        </w:tc>
        <w:tc>
          <w:tcPr>
            <w:tcW w:w="16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6FE" w14:textId="14AF623C" w:rsidR="003F16B1" w:rsidRPr="00C26785" w:rsidRDefault="003F16B1" w:rsidP="00C33F9F">
            <w:pPr>
              <w:spacing w:line="240" w:lineRule="auto"/>
              <w:ind w:right="14"/>
              <w:rPr>
                <w:szCs w:val="22"/>
                <w:lang w:val="pl-PL"/>
              </w:rPr>
            </w:pPr>
            <w:r w:rsidRPr="00C26785">
              <w:rPr>
                <w:lang w:val="pl-PL"/>
              </w:rPr>
              <w:t>Stopień 2. - 4.</w:t>
            </w:r>
          </w:p>
        </w:tc>
        <w:tc>
          <w:tcPr>
            <w:tcW w:w="16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6FF" w14:textId="5FB96D67" w:rsidR="003F16B1" w:rsidRPr="00C26785" w:rsidRDefault="003F16B1" w:rsidP="00C33F9F">
            <w:pPr>
              <w:spacing w:line="240" w:lineRule="auto"/>
              <w:ind w:left="14" w:right="14"/>
              <w:rPr>
                <w:szCs w:val="22"/>
                <w:lang w:val="pl-PL"/>
              </w:rPr>
            </w:pPr>
            <w:r w:rsidRPr="00C26785">
              <w:rPr>
                <w:lang w:val="pl-PL"/>
              </w:rPr>
              <w:t>Wstrzymać podawanie do stabilizacji stanu klinicznego</w:t>
            </w:r>
          </w:p>
        </w:tc>
      </w:tr>
      <w:tr w:rsidR="003F16B1" w:rsidRPr="000D4D66" w14:paraId="6B4AE706" w14:textId="77777777" w:rsidTr="4CA88D51">
        <w:trPr>
          <w:trHeight w:val="1377"/>
        </w:trPr>
        <w:tc>
          <w:tcPr>
            <w:tcW w:w="16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702" w14:textId="7332777C" w:rsidR="003F16B1" w:rsidRPr="00C26785" w:rsidRDefault="003F16B1" w:rsidP="001A1A96">
            <w:pPr>
              <w:spacing w:line="240" w:lineRule="auto"/>
              <w:ind w:left="14" w:right="14"/>
              <w:rPr>
                <w:szCs w:val="22"/>
                <w:lang w:val="pl-PL"/>
              </w:rPr>
            </w:pPr>
            <w:r w:rsidRPr="00C26785">
              <w:rPr>
                <w:szCs w:val="24"/>
                <w:lang w:val="pl-PL"/>
              </w:rPr>
              <w:t>Cukrzyca typu 1. o podłożu immunologicznym</w:t>
            </w:r>
            <w:r w:rsidRPr="00C26785">
              <w:rPr>
                <w:rStyle w:val="Odwoanieprzypisukocowego"/>
                <w:szCs w:val="22"/>
                <w:lang w:val="pl-PL"/>
              </w:rPr>
              <w:t xml:space="preserve"> </w:t>
            </w:r>
          </w:p>
        </w:tc>
        <w:tc>
          <w:tcPr>
            <w:tcW w:w="16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703" w14:textId="68021B52" w:rsidR="003F16B1" w:rsidRPr="00C26785" w:rsidRDefault="003F16B1" w:rsidP="00C33F9F">
            <w:pPr>
              <w:spacing w:line="240" w:lineRule="auto"/>
              <w:ind w:right="14"/>
              <w:rPr>
                <w:szCs w:val="22"/>
                <w:lang w:val="pl-PL"/>
              </w:rPr>
            </w:pPr>
            <w:r w:rsidRPr="00C26785">
              <w:rPr>
                <w:lang w:val="pl-PL"/>
              </w:rPr>
              <w:t>Stopień 2. - 4.</w:t>
            </w:r>
          </w:p>
        </w:tc>
        <w:tc>
          <w:tcPr>
            <w:tcW w:w="16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704" w14:textId="535B9D46" w:rsidR="003F16B1" w:rsidRPr="00C26785" w:rsidRDefault="003F16B1" w:rsidP="00C33F9F">
            <w:pPr>
              <w:spacing w:line="240" w:lineRule="auto"/>
              <w:ind w:left="14" w:right="14"/>
              <w:rPr>
                <w:szCs w:val="22"/>
                <w:lang w:val="pl-PL"/>
              </w:rPr>
            </w:pPr>
            <w:r w:rsidRPr="00C26785">
              <w:rPr>
                <w:szCs w:val="22"/>
                <w:lang w:val="pl-PL"/>
              </w:rPr>
              <w:t>Bez zmian</w:t>
            </w:r>
          </w:p>
        </w:tc>
      </w:tr>
      <w:tr w:rsidR="003F16B1" w:rsidRPr="000D4D66" w14:paraId="6B4AE70B" w14:textId="77777777" w:rsidTr="4CA88D51">
        <w:trPr>
          <w:trHeight w:val="711"/>
        </w:trPr>
        <w:tc>
          <w:tcPr>
            <w:tcW w:w="166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07" w14:textId="63EB3F02" w:rsidR="003F16B1" w:rsidRPr="00C26785" w:rsidRDefault="003F16B1" w:rsidP="001A1A96">
            <w:pPr>
              <w:spacing w:line="240" w:lineRule="auto"/>
              <w:ind w:right="14"/>
              <w:rPr>
                <w:rFonts w:eastAsia="Calibri"/>
                <w:szCs w:val="22"/>
                <w:lang w:val="pl-PL"/>
              </w:rPr>
            </w:pPr>
            <w:r w:rsidRPr="00C26785">
              <w:rPr>
                <w:lang w:val="pl-PL"/>
              </w:rPr>
              <w:t>Zapalenie nerek o podłożu immunologicznym</w:t>
            </w:r>
            <w:r w:rsidRPr="00C26785">
              <w:rPr>
                <w:szCs w:val="22"/>
                <w:lang w:val="pl-PL"/>
              </w:rPr>
              <w:t xml:space="preserve"> </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08" w14:textId="40F7B735" w:rsidR="003F16B1" w:rsidRPr="00C26785" w:rsidRDefault="003F16B1" w:rsidP="00CF6E88">
            <w:pPr>
              <w:spacing w:line="240" w:lineRule="auto"/>
              <w:ind w:right="14"/>
              <w:rPr>
                <w:rFonts w:ascii="PMingLiU" w:eastAsia="PMingLiU" w:hAnsi="PMingLiU" w:cs="PMingLiU"/>
                <w:szCs w:val="22"/>
                <w:lang w:val="pl-PL"/>
              </w:rPr>
            </w:pPr>
            <w:r w:rsidRPr="00C26785">
              <w:rPr>
                <w:lang w:val="pl-PL"/>
              </w:rPr>
              <w:t>Stopień 2. ze stężeniem kreatyniny w surowicy &gt;</w:t>
            </w:r>
            <w:r w:rsidRPr="00C26785">
              <w:rPr>
                <w:szCs w:val="22"/>
                <w:lang w:val="pl-PL"/>
              </w:rPr>
              <w:t> </w:t>
            </w:r>
            <w:r w:rsidRPr="00C26785">
              <w:rPr>
                <w:lang w:val="pl-PL"/>
              </w:rPr>
              <w:t>1,5</w:t>
            </w:r>
            <w:r w:rsidRPr="00C26785">
              <w:rPr>
                <w:lang w:val="pl-PL"/>
              </w:rPr>
              <w:noBreakHyphen/>
              <w:t>3</w:t>
            </w:r>
            <w:r w:rsidRPr="00C26785">
              <w:rPr>
                <w:szCs w:val="22"/>
                <w:lang w:val="pl-PL"/>
              </w:rPr>
              <w:t> </w:t>
            </w:r>
            <w:r w:rsidRPr="00C26785">
              <w:rPr>
                <w:lang w:val="pl-PL"/>
              </w:rPr>
              <w:t>x</w:t>
            </w:r>
            <w:r w:rsidRPr="00C26785">
              <w:rPr>
                <w:szCs w:val="22"/>
                <w:lang w:val="pl-PL"/>
              </w:rPr>
              <w:t> </w:t>
            </w:r>
            <w:r w:rsidRPr="00C26785">
              <w:rPr>
                <w:lang w:val="pl-PL"/>
              </w:rPr>
              <w:t>(GGN lub wartość początkowa)</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09" w14:textId="4E23C475" w:rsidR="003F16B1" w:rsidRPr="00C26785" w:rsidRDefault="003F16B1" w:rsidP="00C33F9F">
            <w:pPr>
              <w:spacing w:line="240" w:lineRule="auto"/>
              <w:ind w:left="14" w:right="14"/>
              <w:rPr>
                <w:szCs w:val="22"/>
                <w:lang w:val="pl-PL"/>
              </w:rPr>
            </w:pPr>
            <w:r w:rsidRPr="00C26785">
              <w:rPr>
                <w:lang w:val="pl-PL"/>
              </w:rPr>
              <w:t xml:space="preserve">Wstrzymać </w:t>
            </w:r>
            <w:proofErr w:type="spellStart"/>
            <w:r w:rsidRPr="00C26785">
              <w:rPr>
                <w:lang w:val="pl-PL"/>
              </w:rPr>
              <w:t>podawanie</w:t>
            </w:r>
            <w:r>
              <w:rPr>
                <w:szCs w:val="22"/>
                <w:vertAlign w:val="superscript"/>
                <w:lang w:val="pl-PL"/>
              </w:rPr>
              <w:t>b</w:t>
            </w:r>
            <w:proofErr w:type="spellEnd"/>
          </w:p>
        </w:tc>
      </w:tr>
      <w:tr w:rsidR="003F16B1" w:rsidRPr="00C26785" w14:paraId="6B4AE710" w14:textId="77777777" w:rsidTr="4CA88D51">
        <w:trPr>
          <w:trHeight w:val="1413"/>
        </w:trPr>
        <w:tc>
          <w:tcPr>
            <w:tcW w:w="1667" w:type="pct"/>
            <w:vMerge/>
            <w:vAlign w:val="center"/>
            <w:hideMark/>
          </w:tcPr>
          <w:p w14:paraId="6B4AE70C" w14:textId="77777777" w:rsidR="003F16B1" w:rsidRPr="00C26785" w:rsidRDefault="003F16B1" w:rsidP="001A1A96">
            <w:pPr>
              <w:spacing w:line="240" w:lineRule="auto"/>
              <w:rPr>
                <w:rFonts w:eastAsia="Calibri"/>
                <w:szCs w:val="22"/>
                <w:lang w:val="pl-PL"/>
              </w:rPr>
            </w:pP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0D" w14:textId="1121EE0E" w:rsidR="003F16B1" w:rsidRPr="00C26785" w:rsidRDefault="003F16B1" w:rsidP="00CF6E88">
            <w:pPr>
              <w:spacing w:line="240" w:lineRule="auto"/>
              <w:ind w:left="14" w:right="14"/>
              <w:rPr>
                <w:rFonts w:ascii="Calibri" w:eastAsia="Calibri" w:hAnsi="Calibri" w:cs="Calibri"/>
                <w:szCs w:val="22"/>
                <w:lang w:val="pl-PL"/>
              </w:rPr>
            </w:pPr>
            <w:r w:rsidRPr="00C26785">
              <w:rPr>
                <w:lang w:val="pl-PL"/>
              </w:rPr>
              <w:t>Stopień 3. ze stężeniem kreatyniny w surowicy &gt;</w:t>
            </w:r>
            <w:r w:rsidRPr="00C26785">
              <w:rPr>
                <w:szCs w:val="22"/>
                <w:lang w:val="pl-PL"/>
              </w:rPr>
              <w:t> </w:t>
            </w:r>
            <w:r w:rsidRPr="00C26785">
              <w:rPr>
                <w:lang w:val="pl-PL"/>
              </w:rPr>
              <w:t>3</w:t>
            </w:r>
            <w:r w:rsidRPr="00C26785">
              <w:rPr>
                <w:szCs w:val="22"/>
                <w:lang w:val="pl-PL"/>
              </w:rPr>
              <w:t> </w:t>
            </w:r>
            <w:r w:rsidRPr="00C26785">
              <w:rPr>
                <w:lang w:val="pl-PL"/>
              </w:rPr>
              <w:t>x</w:t>
            </w:r>
            <w:r w:rsidRPr="00C26785">
              <w:rPr>
                <w:szCs w:val="22"/>
                <w:lang w:val="pl-PL"/>
              </w:rPr>
              <w:t> wartość początkowa lub</w:t>
            </w:r>
            <w:r w:rsidRPr="00C26785">
              <w:rPr>
                <w:lang w:val="pl-PL"/>
              </w:rPr>
              <w:t xml:space="preserve"> &gt;</w:t>
            </w:r>
            <w:r w:rsidRPr="00C26785">
              <w:rPr>
                <w:szCs w:val="22"/>
                <w:lang w:val="pl-PL"/>
              </w:rPr>
              <w:t> </w:t>
            </w:r>
            <w:r w:rsidRPr="00C26785">
              <w:rPr>
                <w:lang w:val="pl-PL"/>
              </w:rPr>
              <w:t>3</w:t>
            </w:r>
            <w:r w:rsidRPr="00C26785">
              <w:rPr>
                <w:lang w:val="pl-PL"/>
              </w:rPr>
              <w:noBreakHyphen/>
              <w:t>6</w:t>
            </w:r>
            <w:r w:rsidRPr="00C26785">
              <w:rPr>
                <w:szCs w:val="22"/>
                <w:lang w:val="pl-PL"/>
              </w:rPr>
              <w:t> </w:t>
            </w:r>
            <w:r w:rsidRPr="00C26785">
              <w:rPr>
                <w:lang w:val="pl-PL"/>
              </w:rPr>
              <w:t>x</w:t>
            </w:r>
            <w:r w:rsidRPr="00C26785">
              <w:rPr>
                <w:szCs w:val="22"/>
                <w:lang w:val="pl-PL"/>
              </w:rPr>
              <w:t> </w:t>
            </w:r>
            <w:r w:rsidRPr="00C26785">
              <w:rPr>
                <w:lang w:val="pl-PL"/>
              </w:rPr>
              <w:t>GGN; Stopień 4. ze stężeniem kreatyniny w surowicy &gt;</w:t>
            </w:r>
            <w:r w:rsidRPr="00C26785">
              <w:rPr>
                <w:szCs w:val="22"/>
                <w:lang w:val="pl-PL"/>
              </w:rPr>
              <w:t> </w:t>
            </w:r>
            <w:r w:rsidRPr="00C26785">
              <w:rPr>
                <w:lang w:val="pl-PL"/>
              </w:rPr>
              <w:t>6</w:t>
            </w:r>
            <w:r w:rsidRPr="00C26785">
              <w:rPr>
                <w:szCs w:val="22"/>
                <w:lang w:val="pl-PL"/>
              </w:rPr>
              <w:t> </w:t>
            </w:r>
            <w:r w:rsidRPr="00C26785">
              <w:rPr>
                <w:lang w:val="pl-PL"/>
              </w:rPr>
              <w:t>x</w:t>
            </w:r>
            <w:r w:rsidRPr="00C26785">
              <w:rPr>
                <w:szCs w:val="22"/>
                <w:lang w:val="pl-PL"/>
              </w:rPr>
              <w:t> </w:t>
            </w:r>
            <w:r w:rsidRPr="00C26785">
              <w:rPr>
                <w:lang w:val="pl-PL"/>
              </w:rPr>
              <w:t>GGN</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0E" w14:textId="61C66B70" w:rsidR="003F16B1" w:rsidRPr="00C26785" w:rsidRDefault="003F16B1" w:rsidP="00C33F9F">
            <w:pPr>
              <w:spacing w:line="240" w:lineRule="auto"/>
              <w:ind w:left="14" w:right="14"/>
              <w:rPr>
                <w:rFonts w:eastAsia="PMingLiU"/>
                <w:szCs w:val="22"/>
                <w:lang w:val="pl-PL"/>
              </w:rPr>
            </w:pPr>
            <w:r w:rsidRPr="00C26785">
              <w:rPr>
                <w:lang w:val="pl-PL"/>
              </w:rPr>
              <w:t>Zakończyć i nie wznawiać</w:t>
            </w:r>
          </w:p>
        </w:tc>
      </w:tr>
      <w:tr w:rsidR="003F16B1" w:rsidRPr="000D4D66" w14:paraId="6B4AE715" w14:textId="77777777" w:rsidTr="4CA88D51">
        <w:trPr>
          <w:trHeight w:val="958"/>
        </w:trPr>
        <w:tc>
          <w:tcPr>
            <w:tcW w:w="166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11" w14:textId="3EDE4B82" w:rsidR="003F16B1" w:rsidRPr="00C26785" w:rsidRDefault="003F16B1" w:rsidP="001A1A96">
            <w:pPr>
              <w:spacing w:line="240" w:lineRule="auto"/>
              <w:ind w:right="14"/>
              <w:rPr>
                <w:rFonts w:eastAsia="Calibri"/>
                <w:szCs w:val="22"/>
                <w:lang w:val="pl-PL"/>
              </w:rPr>
            </w:pPr>
            <w:r w:rsidRPr="00C26785">
              <w:rPr>
                <w:lang w:val="pl-PL"/>
              </w:rPr>
              <w:t>Wysypka lub zapalenie skóry o podłożu immunologicznym (w tym pemfigoid)</w:t>
            </w:r>
            <w:r w:rsidRPr="00C26785">
              <w:rPr>
                <w:rStyle w:val="Odwoanieprzypisukocowego"/>
                <w:szCs w:val="22"/>
                <w:lang w:val="pl-PL"/>
              </w:rPr>
              <w:t xml:space="preserve">  </w:t>
            </w:r>
          </w:p>
        </w:tc>
        <w:tc>
          <w:tcPr>
            <w:tcW w:w="1667"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B4AE712" w14:textId="6A3BA1BE" w:rsidR="003F16B1" w:rsidRPr="00C26785" w:rsidRDefault="003F16B1" w:rsidP="00C33F9F">
            <w:pPr>
              <w:spacing w:line="240" w:lineRule="auto"/>
              <w:ind w:left="14" w:right="14"/>
              <w:rPr>
                <w:rFonts w:ascii="PMingLiU" w:eastAsia="PMingLiU" w:hAnsi="PMingLiU" w:cs="PMingLiU"/>
                <w:szCs w:val="22"/>
                <w:lang w:val="pl-PL"/>
              </w:rPr>
            </w:pPr>
            <w:r w:rsidRPr="00C26785">
              <w:rPr>
                <w:lang w:val="pl-PL"/>
              </w:rPr>
              <w:t>Stopień 2. przez &gt;</w:t>
            </w:r>
            <w:r w:rsidRPr="00C26785">
              <w:rPr>
                <w:szCs w:val="22"/>
                <w:lang w:val="pl-PL"/>
              </w:rPr>
              <w:t> </w:t>
            </w:r>
            <w:r w:rsidRPr="00C26785">
              <w:rPr>
                <w:lang w:val="pl-PL"/>
              </w:rPr>
              <w:t>1 tydzień lub stopień 3.</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13" w14:textId="4D349777" w:rsidR="003F16B1" w:rsidRPr="00C26785" w:rsidRDefault="003F16B1" w:rsidP="00C33F9F">
            <w:pPr>
              <w:spacing w:line="240" w:lineRule="auto"/>
              <w:ind w:left="14" w:right="14"/>
              <w:rPr>
                <w:szCs w:val="22"/>
                <w:lang w:val="pl-PL"/>
              </w:rPr>
            </w:pPr>
            <w:r w:rsidRPr="00C26785">
              <w:rPr>
                <w:lang w:val="pl-PL"/>
              </w:rPr>
              <w:t xml:space="preserve">Wstrzymać </w:t>
            </w:r>
            <w:proofErr w:type="spellStart"/>
            <w:r w:rsidRPr="00C26785">
              <w:rPr>
                <w:lang w:val="pl-PL"/>
              </w:rPr>
              <w:t>podawanie</w:t>
            </w:r>
            <w:r>
              <w:rPr>
                <w:szCs w:val="22"/>
                <w:vertAlign w:val="superscript"/>
                <w:lang w:val="pl-PL"/>
              </w:rPr>
              <w:t>b</w:t>
            </w:r>
            <w:proofErr w:type="spellEnd"/>
          </w:p>
        </w:tc>
      </w:tr>
      <w:tr w:rsidR="003F16B1" w:rsidRPr="00C26785" w14:paraId="6B4AE71A" w14:textId="77777777" w:rsidTr="4CA88D51">
        <w:trPr>
          <w:trHeight w:val="576"/>
        </w:trPr>
        <w:tc>
          <w:tcPr>
            <w:tcW w:w="1667" w:type="pct"/>
            <w:vMerge/>
            <w:vAlign w:val="center"/>
            <w:hideMark/>
          </w:tcPr>
          <w:p w14:paraId="6B4AE716" w14:textId="77777777" w:rsidR="003F16B1" w:rsidRPr="00C26785" w:rsidRDefault="003F16B1" w:rsidP="001A1A96">
            <w:pPr>
              <w:spacing w:line="240" w:lineRule="auto"/>
              <w:rPr>
                <w:rFonts w:eastAsia="Calibri"/>
                <w:szCs w:val="22"/>
                <w:lang w:val="pl-PL"/>
              </w:rPr>
            </w:pP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17" w14:textId="4A30BCAB" w:rsidR="003F16B1" w:rsidRPr="00C26785" w:rsidRDefault="003F16B1" w:rsidP="00C33F9F">
            <w:pPr>
              <w:spacing w:line="240" w:lineRule="auto"/>
              <w:ind w:right="14"/>
              <w:rPr>
                <w:rFonts w:eastAsia="Calibri"/>
                <w:szCs w:val="22"/>
                <w:lang w:val="pl-PL"/>
              </w:rPr>
            </w:pPr>
            <w:r w:rsidRPr="00C26785">
              <w:rPr>
                <w:lang w:val="pl-PL"/>
              </w:rPr>
              <w:t>Stopień 4.</w:t>
            </w:r>
            <w:r w:rsidRPr="00C26785">
              <w:rPr>
                <w:szCs w:val="22"/>
                <w:lang w:val="pl-PL"/>
              </w:rPr>
              <w:t xml:space="preserve"> </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18" w14:textId="01CB5545" w:rsidR="003F16B1" w:rsidRPr="00C26785" w:rsidRDefault="003F16B1" w:rsidP="00C33F9F">
            <w:pPr>
              <w:spacing w:line="240" w:lineRule="auto"/>
              <w:ind w:left="14" w:right="14"/>
              <w:rPr>
                <w:rFonts w:eastAsia="PMingLiU"/>
                <w:szCs w:val="22"/>
                <w:lang w:val="pl-PL"/>
              </w:rPr>
            </w:pPr>
            <w:r w:rsidRPr="00C26785">
              <w:rPr>
                <w:lang w:val="pl-PL"/>
              </w:rPr>
              <w:t>Zakończyć i nie wznawiać</w:t>
            </w:r>
          </w:p>
        </w:tc>
      </w:tr>
      <w:tr w:rsidR="003F16B1" w:rsidRPr="000D4D66" w14:paraId="6B4AE71F" w14:textId="77777777" w:rsidTr="4CA88D51">
        <w:trPr>
          <w:trHeight w:val="576"/>
        </w:trPr>
        <w:tc>
          <w:tcPr>
            <w:tcW w:w="1667"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B4AE71B" w14:textId="11693E7E" w:rsidR="003F16B1" w:rsidRPr="00C26785" w:rsidRDefault="003F16B1" w:rsidP="001A1A96">
            <w:pPr>
              <w:spacing w:line="240" w:lineRule="auto"/>
              <w:ind w:left="14" w:right="14"/>
              <w:rPr>
                <w:szCs w:val="22"/>
                <w:lang w:val="pl-PL"/>
              </w:rPr>
            </w:pPr>
            <w:r w:rsidRPr="00C26785">
              <w:rPr>
                <w:lang w:val="pl-PL"/>
              </w:rPr>
              <w:t>Zapalenie mięśnia sercowego o podłożu immunologicznym</w:t>
            </w:r>
            <w:r w:rsidRPr="00C26785">
              <w:rPr>
                <w:rStyle w:val="Odwoanieprzypisukocowego"/>
                <w:szCs w:val="22"/>
                <w:lang w:val="pl-PL"/>
              </w:rPr>
              <w:t xml:space="preserve">  </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1C" w14:textId="2A5DF39C" w:rsidR="003F16B1" w:rsidRPr="00C26785" w:rsidRDefault="003F16B1" w:rsidP="00C33F9F">
            <w:pPr>
              <w:keepNext/>
              <w:spacing w:line="240" w:lineRule="auto"/>
              <w:ind w:left="11" w:right="11"/>
              <w:rPr>
                <w:szCs w:val="22"/>
                <w:lang w:val="pl-PL"/>
              </w:rPr>
            </w:pPr>
            <w:r w:rsidRPr="00C26785">
              <w:rPr>
                <w:lang w:val="pl-PL"/>
              </w:rPr>
              <w:t>Stopień 2. - 4.</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1D" w14:textId="73C82FDE" w:rsidR="003F16B1" w:rsidRPr="00C26785" w:rsidRDefault="003F16B1" w:rsidP="00C33F9F">
            <w:pPr>
              <w:pStyle w:val="A-TableText"/>
              <w:keepNext/>
              <w:spacing w:before="0" w:after="0"/>
              <w:ind w:left="11" w:right="11"/>
              <w:rPr>
                <w:szCs w:val="22"/>
                <w:lang w:val="pl-PL"/>
              </w:rPr>
            </w:pPr>
            <w:r w:rsidRPr="00C26785">
              <w:rPr>
                <w:lang w:val="pl-PL"/>
              </w:rPr>
              <w:t>Zakończyć i nie wznawiać</w:t>
            </w:r>
          </w:p>
        </w:tc>
      </w:tr>
      <w:tr w:rsidR="003F16B1" w:rsidRPr="000D4D66" w14:paraId="6B4AE724" w14:textId="77777777" w:rsidTr="4CA88D51">
        <w:trPr>
          <w:trHeight w:val="576"/>
        </w:trPr>
        <w:tc>
          <w:tcPr>
            <w:tcW w:w="166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0A351D7" w14:textId="29548854" w:rsidR="003F16B1" w:rsidRPr="00C26785" w:rsidRDefault="1F844A9A" w:rsidP="4CA88D51">
            <w:pPr>
              <w:spacing w:line="240" w:lineRule="auto"/>
              <w:ind w:left="14" w:right="14"/>
              <w:rPr>
                <w:lang w:val="pl-PL"/>
              </w:rPr>
            </w:pPr>
            <w:r w:rsidRPr="4CA88D51">
              <w:rPr>
                <w:lang w:val="pl-PL"/>
              </w:rPr>
              <w:t>Zapalenie mięśni/zapalenie wielomięśniowe o podłożu immunologicznym</w:t>
            </w:r>
            <w:r w:rsidR="3CE4D6F7" w:rsidRPr="4CA88D51">
              <w:rPr>
                <w:lang w:val="pl-PL"/>
              </w:rPr>
              <w:t>/</w:t>
            </w:r>
          </w:p>
          <w:p w14:paraId="6B4AE720" w14:textId="314FA893" w:rsidR="003F16B1" w:rsidRPr="00C26785" w:rsidRDefault="3CE4D6F7" w:rsidP="4CA88D51">
            <w:pPr>
              <w:spacing w:line="240" w:lineRule="auto"/>
              <w:ind w:left="14" w:right="14"/>
              <w:rPr>
                <w:lang w:val="pl-PL"/>
              </w:rPr>
            </w:pPr>
            <w:proofErr w:type="spellStart"/>
            <w:r w:rsidRPr="4CA88D51">
              <w:rPr>
                <w:lang w:val="pl-PL"/>
              </w:rPr>
              <w:t>rabdomioliza</w:t>
            </w:r>
            <w:proofErr w:type="spellEnd"/>
            <w:r w:rsidR="1F844A9A" w:rsidRPr="4CA88D51">
              <w:rPr>
                <w:rStyle w:val="Odwoanieprzypisukocowego"/>
                <w:lang w:val="pl-PL"/>
              </w:rPr>
              <w:t xml:space="preserve">  </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21" w14:textId="53F1C30F" w:rsidR="003F16B1" w:rsidRPr="00C26785" w:rsidRDefault="003F16B1" w:rsidP="00C33F9F">
            <w:pPr>
              <w:keepNext/>
              <w:spacing w:line="240" w:lineRule="auto"/>
              <w:ind w:right="11"/>
              <w:rPr>
                <w:szCs w:val="22"/>
                <w:lang w:val="pl-PL"/>
              </w:rPr>
            </w:pPr>
            <w:r w:rsidRPr="00C26785">
              <w:rPr>
                <w:szCs w:val="22"/>
                <w:lang w:val="pl-PL"/>
              </w:rPr>
              <w:t>Stopień 2. lub 3.</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22" w14:textId="20E5C454" w:rsidR="003F16B1" w:rsidRPr="00C26785" w:rsidRDefault="003F16B1" w:rsidP="00C33F9F">
            <w:pPr>
              <w:pStyle w:val="A-TableText"/>
              <w:keepNext/>
              <w:spacing w:before="0" w:after="0"/>
              <w:ind w:left="11" w:right="11"/>
              <w:rPr>
                <w:szCs w:val="22"/>
                <w:lang w:val="pl-PL"/>
              </w:rPr>
            </w:pPr>
            <w:r w:rsidRPr="00C26785">
              <w:rPr>
                <w:lang w:val="pl-PL"/>
              </w:rPr>
              <w:t xml:space="preserve">Wstrzymać </w:t>
            </w:r>
            <w:proofErr w:type="spellStart"/>
            <w:proofErr w:type="gramStart"/>
            <w:r w:rsidRPr="00C26785">
              <w:rPr>
                <w:lang w:val="pl-PL"/>
              </w:rPr>
              <w:t>podawanie</w:t>
            </w:r>
            <w:r>
              <w:rPr>
                <w:szCs w:val="22"/>
                <w:vertAlign w:val="superscript"/>
                <w:lang w:val="pl-PL"/>
              </w:rPr>
              <w:t>b</w:t>
            </w:r>
            <w:r w:rsidRPr="00C26785">
              <w:rPr>
                <w:szCs w:val="22"/>
                <w:vertAlign w:val="superscript"/>
                <w:lang w:val="pl-PL"/>
              </w:rPr>
              <w:t>,</w:t>
            </w:r>
            <w:r>
              <w:rPr>
                <w:szCs w:val="22"/>
                <w:vertAlign w:val="superscript"/>
                <w:lang w:val="pl-PL"/>
              </w:rPr>
              <w:t>f</w:t>
            </w:r>
            <w:proofErr w:type="spellEnd"/>
            <w:proofErr w:type="gramEnd"/>
          </w:p>
        </w:tc>
      </w:tr>
      <w:tr w:rsidR="003F16B1" w:rsidRPr="00C26785" w14:paraId="6B4AE729" w14:textId="77777777" w:rsidTr="4CA88D51">
        <w:trPr>
          <w:trHeight w:val="576"/>
        </w:trPr>
        <w:tc>
          <w:tcPr>
            <w:tcW w:w="1667" w:type="pct"/>
            <w:vMerge/>
            <w:tcMar>
              <w:top w:w="0" w:type="dxa"/>
              <w:left w:w="108" w:type="dxa"/>
              <w:bottom w:w="0" w:type="dxa"/>
              <w:right w:w="108" w:type="dxa"/>
            </w:tcMar>
            <w:vAlign w:val="center"/>
          </w:tcPr>
          <w:p w14:paraId="6B4AE725" w14:textId="77777777" w:rsidR="003F16B1" w:rsidRPr="00C26785" w:rsidRDefault="003F16B1" w:rsidP="001A1A96">
            <w:pPr>
              <w:spacing w:line="240" w:lineRule="auto"/>
              <w:ind w:left="14" w:right="14"/>
              <w:rPr>
                <w:szCs w:val="22"/>
                <w:lang w:val="pl-PL"/>
              </w:rPr>
            </w:pP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26" w14:textId="4FF5DCE7" w:rsidR="003F16B1" w:rsidRPr="00C26785" w:rsidRDefault="003F16B1" w:rsidP="00C33F9F">
            <w:pPr>
              <w:keepNext/>
              <w:spacing w:line="240" w:lineRule="auto"/>
              <w:ind w:right="11"/>
              <w:rPr>
                <w:szCs w:val="22"/>
                <w:lang w:val="pl-PL"/>
              </w:rPr>
            </w:pPr>
            <w:r w:rsidRPr="00C26785">
              <w:rPr>
                <w:szCs w:val="22"/>
                <w:lang w:val="pl-PL"/>
              </w:rPr>
              <w:t>Stopień 4.</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27" w14:textId="5FDD1E91" w:rsidR="003F16B1" w:rsidRPr="00C26785" w:rsidRDefault="003F16B1" w:rsidP="00C33F9F">
            <w:pPr>
              <w:pStyle w:val="A-TableText"/>
              <w:keepNext/>
              <w:spacing w:before="0" w:after="0"/>
              <w:ind w:left="11" w:right="11"/>
              <w:rPr>
                <w:szCs w:val="22"/>
                <w:lang w:val="pl-PL"/>
              </w:rPr>
            </w:pPr>
            <w:r w:rsidRPr="00C26785">
              <w:rPr>
                <w:lang w:val="pl-PL"/>
              </w:rPr>
              <w:t>Zakończyć i nie wznawiać</w:t>
            </w:r>
          </w:p>
        </w:tc>
      </w:tr>
      <w:tr w:rsidR="003F16B1" w:rsidRPr="004A1CFE" w14:paraId="6B4AE72E" w14:textId="77777777" w:rsidTr="4CA88D51">
        <w:trPr>
          <w:trHeight w:val="576"/>
        </w:trPr>
        <w:tc>
          <w:tcPr>
            <w:tcW w:w="166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2A" w14:textId="7A4D6A31" w:rsidR="003F16B1" w:rsidRPr="00C26785" w:rsidRDefault="003F16B1" w:rsidP="001A1A96">
            <w:pPr>
              <w:spacing w:line="240" w:lineRule="auto"/>
              <w:ind w:left="14" w:right="14"/>
              <w:rPr>
                <w:szCs w:val="22"/>
                <w:lang w:val="pl-PL"/>
              </w:rPr>
            </w:pPr>
            <w:r w:rsidRPr="00C26785">
              <w:rPr>
                <w:lang w:val="pl-PL"/>
              </w:rPr>
              <w:t>Reakcje związane z wlewem</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2B" w14:textId="2F221D18" w:rsidR="003F16B1" w:rsidRPr="00C26785" w:rsidRDefault="003F16B1" w:rsidP="00C33F9F">
            <w:pPr>
              <w:keepNext/>
              <w:spacing w:line="240" w:lineRule="auto"/>
              <w:ind w:right="11"/>
              <w:rPr>
                <w:szCs w:val="22"/>
                <w:lang w:val="pl-PL"/>
              </w:rPr>
            </w:pPr>
            <w:r w:rsidRPr="00C26785">
              <w:rPr>
                <w:szCs w:val="22"/>
                <w:lang w:val="pl-PL"/>
              </w:rPr>
              <w:t>Stopień 1. lub 2.</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2C" w14:textId="65436EB9" w:rsidR="003F16B1" w:rsidRPr="00C26785" w:rsidRDefault="003F16B1" w:rsidP="00C33F9F">
            <w:pPr>
              <w:pStyle w:val="A-TableText"/>
              <w:keepNext/>
              <w:spacing w:before="0" w:after="0"/>
              <w:ind w:left="11" w:right="11"/>
              <w:rPr>
                <w:szCs w:val="22"/>
                <w:lang w:val="pl-PL"/>
              </w:rPr>
            </w:pPr>
            <w:r w:rsidRPr="00C26785">
              <w:rPr>
                <w:szCs w:val="22"/>
                <w:lang w:val="pl-PL"/>
              </w:rPr>
              <w:t>Przerwać lub zmniejszyć szybkość wlewu</w:t>
            </w:r>
          </w:p>
        </w:tc>
      </w:tr>
      <w:tr w:rsidR="003F16B1" w:rsidRPr="000D4D66" w14:paraId="6B4AE733" w14:textId="77777777" w:rsidTr="4CA88D51">
        <w:trPr>
          <w:trHeight w:val="576"/>
        </w:trPr>
        <w:tc>
          <w:tcPr>
            <w:tcW w:w="1667" w:type="pct"/>
            <w:vMerge/>
            <w:vAlign w:val="center"/>
            <w:hideMark/>
          </w:tcPr>
          <w:p w14:paraId="6B4AE72F" w14:textId="77777777" w:rsidR="003F16B1" w:rsidRPr="00C26785" w:rsidRDefault="003F16B1" w:rsidP="001A1A96">
            <w:pPr>
              <w:spacing w:line="240" w:lineRule="auto"/>
              <w:rPr>
                <w:szCs w:val="22"/>
                <w:lang w:val="pl-PL"/>
              </w:rPr>
            </w:pP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30" w14:textId="46D9557D" w:rsidR="003F16B1" w:rsidRPr="00C26785" w:rsidRDefault="003F16B1" w:rsidP="00C33F9F">
            <w:pPr>
              <w:keepNext/>
              <w:spacing w:line="240" w:lineRule="auto"/>
              <w:ind w:right="11"/>
              <w:rPr>
                <w:szCs w:val="22"/>
                <w:lang w:val="pl-PL"/>
              </w:rPr>
            </w:pPr>
            <w:r w:rsidRPr="00C26785">
              <w:rPr>
                <w:szCs w:val="22"/>
                <w:lang w:val="pl-PL"/>
              </w:rPr>
              <w:t>Stopień 3. lub 4.</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31" w14:textId="209B03AB" w:rsidR="003F16B1" w:rsidRPr="00C26785" w:rsidRDefault="003F16B1" w:rsidP="00C33F9F">
            <w:pPr>
              <w:keepNext/>
              <w:spacing w:line="240" w:lineRule="auto"/>
              <w:ind w:left="11" w:right="11"/>
              <w:rPr>
                <w:szCs w:val="22"/>
                <w:lang w:val="pl-PL"/>
              </w:rPr>
            </w:pPr>
            <w:r w:rsidRPr="00C26785">
              <w:rPr>
                <w:lang w:val="pl-PL"/>
              </w:rPr>
              <w:t>Zakończyć i nie wznawiać</w:t>
            </w:r>
          </w:p>
        </w:tc>
      </w:tr>
      <w:tr w:rsidR="003F16B1" w:rsidRPr="000D4D66" w14:paraId="6B4AE738" w14:textId="77777777" w:rsidTr="4CA88D51">
        <w:trPr>
          <w:trHeight w:val="1936"/>
        </w:trPr>
        <w:tc>
          <w:tcPr>
            <w:tcW w:w="1667" w:type="pct"/>
            <w:tcBorders>
              <w:top w:val="single" w:sz="4" w:space="0" w:color="auto"/>
              <w:left w:val="single" w:sz="4" w:space="0" w:color="auto"/>
              <w:right w:val="single" w:sz="4" w:space="0" w:color="auto"/>
            </w:tcBorders>
            <w:vAlign w:val="center"/>
          </w:tcPr>
          <w:p w14:paraId="6B4AE734" w14:textId="11E3D9C5" w:rsidR="003F16B1" w:rsidRPr="00C26785" w:rsidRDefault="003F16B1" w:rsidP="001A1A96">
            <w:pPr>
              <w:spacing w:line="240" w:lineRule="auto"/>
              <w:ind w:left="90"/>
              <w:rPr>
                <w:szCs w:val="22"/>
                <w:vertAlign w:val="superscript"/>
                <w:lang w:val="pl-PL"/>
              </w:rPr>
            </w:pPr>
            <w:r w:rsidRPr="00C26785">
              <w:rPr>
                <w:lang w:val="pl-PL"/>
              </w:rPr>
              <w:t>Miastenia o podłożu immunologicznym</w:t>
            </w:r>
            <w:r w:rsidRPr="00C26785">
              <w:rPr>
                <w:rStyle w:val="Odwoanieprzypisukocowego"/>
                <w:szCs w:val="22"/>
                <w:lang w:val="pl-PL"/>
              </w:rPr>
              <w:t xml:space="preserve"> </w:t>
            </w:r>
          </w:p>
        </w:tc>
        <w:tc>
          <w:tcPr>
            <w:tcW w:w="1667"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DAA188E" w14:textId="03F749E1" w:rsidR="003F16B1" w:rsidRPr="00C26785" w:rsidRDefault="003F16B1" w:rsidP="00C33F9F">
            <w:pPr>
              <w:keepNext/>
              <w:spacing w:line="240" w:lineRule="auto"/>
              <w:ind w:right="11"/>
              <w:rPr>
                <w:i/>
                <w:iCs/>
                <w:szCs w:val="22"/>
                <w:lang w:val="pl-PL"/>
              </w:rPr>
            </w:pPr>
            <w:r w:rsidRPr="00C26785">
              <w:rPr>
                <w:lang w:val="pl-PL"/>
              </w:rPr>
              <w:t>Stopień 2. - 4.</w:t>
            </w:r>
            <w:r w:rsidRPr="00C26785">
              <w:rPr>
                <w:szCs w:val="22"/>
                <w:lang w:val="pl-PL"/>
              </w:rPr>
              <w:t xml:space="preserve"> </w:t>
            </w:r>
          </w:p>
          <w:p w14:paraId="6B4AE735" w14:textId="5322EACD" w:rsidR="003F16B1" w:rsidRPr="00C26785" w:rsidRDefault="003F16B1" w:rsidP="00C33F9F">
            <w:pPr>
              <w:keepNext/>
              <w:spacing w:line="240" w:lineRule="auto"/>
              <w:ind w:right="11"/>
              <w:rPr>
                <w:i/>
                <w:iCs/>
                <w:szCs w:val="22"/>
                <w:lang w:val="pl-PL"/>
              </w:rPr>
            </w:pPr>
          </w:p>
        </w:tc>
        <w:tc>
          <w:tcPr>
            <w:tcW w:w="1667"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B2CD5D5" w14:textId="02FB7743" w:rsidR="003F16B1" w:rsidRPr="00C26785" w:rsidRDefault="003F16B1" w:rsidP="00C33F9F">
            <w:pPr>
              <w:keepNext/>
              <w:spacing w:line="240" w:lineRule="auto"/>
              <w:ind w:left="11" w:right="11"/>
              <w:rPr>
                <w:strike/>
                <w:szCs w:val="22"/>
                <w:vertAlign w:val="superscript"/>
                <w:lang w:val="pl-PL"/>
              </w:rPr>
            </w:pPr>
          </w:p>
          <w:p w14:paraId="6B4AE736" w14:textId="15A83D34" w:rsidR="003F16B1" w:rsidRPr="00C26785" w:rsidRDefault="003F16B1" w:rsidP="00C33F9F">
            <w:pPr>
              <w:keepNext/>
              <w:spacing w:line="240" w:lineRule="auto"/>
              <w:ind w:left="11" w:right="11"/>
              <w:rPr>
                <w:strike/>
                <w:szCs w:val="22"/>
                <w:vertAlign w:val="superscript"/>
                <w:lang w:val="pl-PL"/>
              </w:rPr>
            </w:pPr>
            <w:r w:rsidRPr="00C26785">
              <w:rPr>
                <w:lang w:val="pl-PL"/>
              </w:rPr>
              <w:t>Zakończyć i nie wznawiać</w:t>
            </w:r>
          </w:p>
        </w:tc>
      </w:tr>
      <w:tr w:rsidR="009E5CFA" w:rsidRPr="006F091E" w14:paraId="2C0A407E" w14:textId="77777777" w:rsidTr="4CA88D51">
        <w:trPr>
          <w:trHeight w:val="1936"/>
        </w:trPr>
        <w:tc>
          <w:tcPr>
            <w:tcW w:w="1667" w:type="pct"/>
            <w:tcBorders>
              <w:top w:val="single" w:sz="4" w:space="0" w:color="auto"/>
              <w:left w:val="single" w:sz="4" w:space="0" w:color="auto"/>
              <w:right w:val="single" w:sz="4" w:space="0" w:color="auto"/>
            </w:tcBorders>
            <w:vAlign w:val="center"/>
          </w:tcPr>
          <w:p w14:paraId="602A1509" w14:textId="7099CFF8" w:rsidR="009E5CFA" w:rsidRPr="00C26785" w:rsidRDefault="006F091E" w:rsidP="001A1A96">
            <w:pPr>
              <w:spacing w:line="240" w:lineRule="auto"/>
              <w:ind w:left="90"/>
              <w:rPr>
                <w:lang w:val="pl-PL"/>
              </w:rPr>
            </w:pPr>
            <w:r>
              <w:rPr>
                <w:lang w:val="pl-PL"/>
              </w:rPr>
              <w:t>Poprzeczne zapalenie rdzenia kręgowego o podłożu immunologicznym</w:t>
            </w:r>
          </w:p>
        </w:tc>
        <w:tc>
          <w:tcPr>
            <w:tcW w:w="1667"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975E0B2" w14:textId="01D53B8F" w:rsidR="009E5CFA" w:rsidRPr="00C26785" w:rsidRDefault="006F091E" w:rsidP="00C33F9F">
            <w:pPr>
              <w:keepNext/>
              <w:spacing w:line="240" w:lineRule="auto"/>
              <w:ind w:right="11"/>
              <w:rPr>
                <w:lang w:val="pl-PL"/>
              </w:rPr>
            </w:pPr>
            <w:r>
              <w:rPr>
                <w:lang w:val="pl-PL"/>
              </w:rPr>
              <w:t>Każdego stopnia</w:t>
            </w:r>
          </w:p>
        </w:tc>
        <w:tc>
          <w:tcPr>
            <w:tcW w:w="1667"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A39F21E" w14:textId="58AA8BB9" w:rsidR="009E5CFA" w:rsidRPr="003B383E" w:rsidRDefault="00A83191" w:rsidP="003B383E">
            <w:proofErr w:type="spellStart"/>
            <w:r>
              <w:t>Zakończyć</w:t>
            </w:r>
            <w:proofErr w:type="spellEnd"/>
            <w:r>
              <w:t xml:space="preserve"> </w:t>
            </w:r>
            <w:proofErr w:type="spellStart"/>
            <w:r>
              <w:t>i</w:t>
            </w:r>
            <w:proofErr w:type="spellEnd"/>
            <w:r>
              <w:t xml:space="preserve"> </w:t>
            </w:r>
            <w:proofErr w:type="spellStart"/>
            <w:r>
              <w:t>nie</w:t>
            </w:r>
            <w:proofErr w:type="spellEnd"/>
            <w:r>
              <w:t xml:space="preserve"> </w:t>
            </w:r>
            <w:proofErr w:type="spellStart"/>
            <w:r>
              <w:t>wznawiać</w:t>
            </w:r>
            <w:proofErr w:type="spellEnd"/>
          </w:p>
        </w:tc>
      </w:tr>
      <w:tr w:rsidR="003F16B1" w:rsidRPr="000D4D66" w14:paraId="457810B3" w14:textId="77777777" w:rsidTr="4CA88D51">
        <w:trPr>
          <w:trHeight w:val="966"/>
        </w:trPr>
        <w:tc>
          <w:tcPr>
            <w:tcW w:w="1667" w:type="pct"/>
            <w:vMerge w:val="restart"/>
            <w:tcBorders>
              <w:top w:val="single" w:sz="4" w:space="0" w:color="auto"/>
              <w:left w:val="single" w:sz="4" w:space="0" w:color="auto"/>
              <w:right w:val="single" w:sz="4" w:space="0" w:color="auto"/>
            </w:tcBorders>
            <w:vAlign w:val="center"/>
          </w:tcPr>
          <w:p w14:paraId="21413939" w14:textId="51155069" w:rsidR="003F16B1" w:rsidRPr="00C26785" w:rsidRDefault="003F16B1" w:rsidP="00AD7BBD">
            <w:pPr>
              <w:spacing w:line="240" w:lineRule="auto"/>
              <w:ind w:left="90"/>
              <w:rPr>
                <w:lang w:val="pl-PL"/>
              </w:rPr>
            </w:pPr>
            <w:r>
              <w:rPr>
                <w:lang w:val="pl-PL"/>
              </w:rPr>
              <w:t>Zapalenie opon mózgowo-rdzeniowych o podłożu immunologicznym</w:t>
            </w:r>
          </w:p>
        </w:tc>
        <w:tc>
          <w:tcPr>
            <w:tcW w:w="1667"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E3CF80D" w14:textId="7AEF3E50" w:rsidR="003F16B1" w:rsidRPr="00C26785" w:rsidRDefault="003F16B1" w:rsidP="00AD7BBD">
            <w:pPr>
              <w:keepNext/>
              <w:spacing w:line="240" w:lineRule="auto"/>
              <w:ind w:right="11"/>
              <w:rPr>
                <w:lang w:val="pl-PL"/>
              </w:rPr>
            </w:pPr>
            <w:r>
              <w:rPr>
                <w:lang w:val="pl-PL"/>
              </w:rPr>
              <w:t>Stopień 2.</w:t>
            </w:r>
          </w:p>
        </w:tc>
        <w:tc>
          <w:tcPr>
            <w:tcW w:w="1667"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404FB57" w14:textId="29A99E5D" w:rsidR="003F16B1" w:rsidRPr="00C26785" w:rsidRDefault="003F16B1" w:rsidP="00AD7BBD">
            <w:pPr>
              <w:keepNext/>
              <w:spacing w:line="240" w:lineRule="auto"/>
              <w:ind w:left="11" w:right="11"/>
              <w:rPr>
                <w:strike/>
                <w:szCs w:val="22"/>
                <w:vertAlign w:val="superscript"/>
                <w:lang w:val="pl-PL"/>
              </w:rPr>
            </w:pPr>
            <w:r w:rsidRPr="00C26785">
              <w:rPr>
                <w:lang w:val="pl-PL"/>
              </w:rPr>
              <w:t xml:space="preserve">Wstrzymać </w:t>
            </w:r>
            <w:proofErr w:type="spellStart"/>
            <w:r w:rsidRPr="00C26785">
              <w:rPr>
                <w:lang w:val="pl-PL"/>
              </w:rPr>
              <w:t>podawanie</w:t>
            </w:r>
            <w:r>
              <w:rPr>
                <w:szCs w:val="22"/>
                <w:vertAlign w:val="superscript"/>
                <w:lang w:val="pl-PL"/>
              </w:rPr>
              <w:t>b</w:t>
            </w:r>
            <w:proofErr w:type="spellEnd"/>
          </w:p>
        </w:tc>
      </w:tr>
      <w:tr w:rsidR="003F16B1" w:rsidRPr="00304E93" w14:paraId="0365A811" w14:textId="77777777" w:rsidTr="4CA88D51">
        <w:trPr>
          <w:trHeight w:val="966"/>
        </w:trPr>
        <w:tc>
          <w:tcPr>
            <w:tcW w:w="1667" w:type="pct"/>
            <w:vMerge/>
            <w:vAlign w:val="center"/>
          </w:tcPr>
          <w:p w14:paraId="08068175" w14:textId="77777777" w:rsidR="003F16B1" w:rsidRDefault="003F16B1" w:rsidP="00AD7BBD">
            <w:pPr>
              <w:spacing w:line="240" w:lineRule="auto"/>
              <w:ind w:left="90"/>
              <w:rPr>
                <w:lang w:val="pl-PL"/>
              </w:rPr>
            </w:pPr>
          </w:p>
        </w:tc>
        <w:tc>
          <w:tcPr>
            <w:tcW w:w="1667"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CA12D82" w14:textId="06182668" w:rsidR="003F16B1" w:rsidRPr="00C26785" w:rsidRDefault="003F16B1" w:rsidP="00AD7BBD">
            <w:pPr>
              <w:keepNext/>
              <w:spacing w:line="240" w:lineRule="auto"/>
              <w:ind w:right="11"/>
              <w:rPr>
                <w:lang w:val="pl-PL"/>
              </w:rPr>
            </w:pPr>
            <w:r>
              <w:rPr>
                <w:lang w:val="pl-PL"/>
              </w:rPr>
              <w:t>Stopień 3. lub 4.</w:t>
            </w:r>
          </w:p>
        </w:tc>
        <w:tc>
          <w:tcPr>
            <w:tcW w:w="1667" w:type="pct"/>
            <w:tcBorders>
              <w:left w:val="single" w:sz="4" w:space="0" w:color="auto"/>
              <w:right w:val="single" w:sz="4" w:space="0" w:color="auto"/>
            </w:tcBorders>
            <w:tcMar>
              <w:top w:w="0" w:type="dxa"/>
              <w:left w:w="108" w:type="dxa"/>
              <w:bottom w:w="0" w:type="dxa"/>
              <w:right w:w="108" w:type="dxa"/>
            </w:tcMar>
            <w:vAlign w:val="center"/>
          </w:tcPr>
          <w:p w14:paraId="4E5BC36B" w14:textId="2F9FB2BB" w:rsidR="003F16B1" w:rsidRPr="00C26785" w:rsidRDefault="003F16B1" w:rsidP="00AD7BBD">
            <w:pPr>
              <w:keepNext/>
              <w:spacing w:line="240" w:lineRule="auto"/>
              <w:ind w:left="11" w:right="11"/>
              <w:rPr>
                <w:strike/>
                <w:szCs w:val="22"/>
                <w:vertAlign w:val="superscript"/>
                <w:lang w:val="pl-PL"/>
              </w:rPr>
            </w:pPr>
            <w:r w:rsidRPr="00C26785">
              <w:rPr>
                <w:lang w:val="pl-PL"/>
              </w:rPr>
              <w:t>Zakończyć i nie wznawiać</w:t>
            </w:r>
          </w:p>
        </w:tc>
      </w:tr>
      <w:tr w:rsidR="003F16B1" w:rsidRPr="000D4D66" w14:paraId="6B4AE742" w14:textId="77777777" w:rsidTr="4CA88D51">
        <w:trPr>
          <w:trHeight w:val="576"/>
        </w:trPr>
        <w:tc>
          <w:tcPr>
            <w:tcW w:w="1667" w:type="pct"/>
            <w:tcBorders>
              <w:top w:val="single" w:sz="4" w:space="0" w:color="auto"/>
              <w:left w:val="single" w:sz="4" w:space="0" w:color="auto"/>
              <w:right w:val="single" w:sz="4" w:space="0" w:color="auto"/>
            </w:tcBorders>
            <w:vAlign w:val="center"/>
          </w:tcPr>
          <w:p w14:paraId="6B4AE73E" w14:textId="4B8E16B0" w:rsidR="003F16B1" w:rsidRPr="00C26785" w:rsidRDefault="003F16B1" w:rsidP="00AD7BBD">
            <w:pPr>
              <w:spacing w:line="240" w:lineRule="auto"/>
              <w:ind w:left="90"/>
              <w:rPr>
                <w:szCs w:val="22"/>
                <w:lang w:val="pl-PL"/>
              </w:rPr>
            </w:pPr>
            <w:r w:rsidRPr="00C26785">
              <w:rPr>
                <w:lang w:val="pl-PL"/>
              </w:rPr>
              <w:t>Zapalenie mózgu o podłożu immunologicznym</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3F" w14:textId="28E4D3A4" w:rsidR="003F16B1" w:rsidRPr="00C26785" w:rsidRDefault="003F16B1" w:rsidP="00AD7BBD">
            <w:pPr>
              <w:keepNext/>
              <w:spacing w:line="240" w:lineRule="auto"/>
              <w:ind w:right="11"/>
              <w:rPr>
                <w:szCs w:val="22"/>
                <w:lang w:val="pl-PL"/>
              </w:rPr>
            </w:pPr>
            <w:r w:rsidRPr="00C26785">
              <w:rPr>
                <w:lang w:val="pl-PL"/>
              </w:rPr>
              <w:t xml:space="preserve">Stopień </w:t>
            </w:r>
            <w:r>
              <w:rPr>
                <w:lang w:val="pl-PL"/>
              </w:rPr>
              <w:t>2</w:t>
            </w:r>
            <w:r w:rsidRPr="00C26785">
              <w:rPr>
                <w:lang w:val="pl-PL"/>
              </w:rPr>
              <w:t>. - 4.</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40" w14:textId="163BC052" w:rsidR="003F16B1" w:rsidRPr="00C26785" w:rsidRDefault="003F16B1" w:rsidP="00AD7BBD">
            <w:pPr>
              <w:keepNext/>
              <w:spacing w:line="240" w:lineRule="auto"/>
              <w:ind w:left="11" w:right="11"/>
              <w:rPr>
                <w:szCs w:val="22"/>
                <w:lang w:val="pl-PL"/>
              </w:rPr>
            </w:pPr>
            <w:r w:rsidRPr="00C26785">
              <w:rPr>
                <w:lang w:val="pl-PL"/>
              </w:rPr>
              <w:t>Zakończyć i nie wznawiać</w:t>
            </w:r>
          </w:p>
        </w:tc>
      </w:tr>
      <w:tr w:rsidR="003F16B1" w:rsidRPr="000D4D66" w14:paraId="1313A994" w14:textId="77777777" w:rsidTr="4CA88D51">
        <w:trPr>
          <w:trHeight w:val="576"/>
        </w:trPr>
        <w:tc>
          <w:tcPr>
            <w:tcW w:w="1667" w:type="pct"/>
            <w:tcBorders>
              <w:top w:val="single" w:sz="4" w:space="0" w:color="auto"/>
              <w:left w:val="single" w:sz="4" w:space="0" w:color="auto"/>
              <w:right w:val="single" w:sz="4" w:space="0" w:color="auto"/>
            </w:tcBorders>
            <w:vAlign w:val="center"/>
          </w:tcPr>
          <w:p w14:paraId="4ED700CB" w14:textId="594222E0" w:rsidR="003F16B1" w:rsidRPr="00C26785" w:rsidRDefault="003F16B1" w:rsidP="00AD7BBD">
            <w:pPr>
              <w:spacing w:line="240" w:lineRule="auto"/>
              <w:ind w:left="90"/>
              <w:rPr>
                <w:lang w:val="pl-PL"/>
              </w:rPr>
            </w:pPr>
            <w:r>
              <w:rPr>
                <w:lang w:val="pl-PL"/>
              </w:rPr>
              <w:t xml:space="preserve">Zespół </w:t>
            </w:r>
            <w:proofErr w:type="spellStart"/>
            <w:r>
              <w:rPr>
                <w:lang w:val="pl-PL"/>
              </w:rPr>
              <w:t>Guillaina-Barr</w:t>
            </w:r>
            <w:r w:rsidRPr="005B6ABE">
              <w:rPr>
                <w:lang w:val="pl-PL"/>
              </w:rPr>
              <w:t>é</w:t>
            </w:r>
            <w:r>
              <w:rPr>
                <w:lang w:val="pl-PL"/>
              </w:rPr>
              <w:t>go</w:t>
            </w:r>
            <w:proofErr w:type="spellEnd"/>
            <w:r>
              <w:rPr>
                <w:lang w:val="pl-PL"/>
              </w:rPr>
              <w:t xml:space="preserve"> o podłożu immunologicznym</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464C41" w14:textId="14405306" w:rsidR="003F16B1" w:rsidRPr="00C26785" w:rsidRDefault="003F16B1" w:rsidP="00AD7BBD">
            <w:pPr>
              <w:keepNext/>
              <w:spacing w:line="240" w:lineRule="auto"/>
              <w:ind w:right="11"/>
              <w:rPr>
                <w:lang w:val="pl-PL"/>
              </w:rPr>
            </w:pPr>
            <w:r w:rsidRPr="00C26785">
              <w:rPr>
                <w:lang w:val="pl-PL"/>
              </w:rPr>
              <w:t xml:space="preserve">Stopień </w:t>
            </w:r>
            <w:r>
              <w:rPr>
                <w:lang w:val="pl-PL"/>
              </w:rPr>
              <w:t>2</w:t>
            </w:r>
            <w:r w:rsidRPr="00C26785">
              <w:rPr>
                <w:lang w:val="pl-PL"/>
              </w:rPr>
              <w:t>. - 4.</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E831A8" w14:textId="6D55CC4C" w:rsidR="003F16B1" w:rsidRPr="00C26785" w:rsidRDefault="003F16B1" w:rsidP="00AD7BBD">
            <w:pPr>
              <w:keepNext/>
              <w:spacing w:line="240" w:lineRule="auto"/>
              <w:ind w:left="11" w:right="11"/>
              <w:rPr>
                <w:lang w:val="pl-PL"/>
              </w:rPr>
            </w:pPr>
            <w:r w:rsidRPr="00C26785">
              <w:rPr>
                <w:lang w:val="pl-PL"/>
              </w:rPr>
              <w:t>Zakończyć i nie wznawiać</w:t>
            </w:r>
          </w:p>
        </w:tc>
      </w:tr>
      <w:tr w:rsidR="003F16B1" w:rsidRPr="000D4D66" w14:paraId="6B4AE747" w14:textId="77777777" w:rsidTr="4CA88D51">
        <w:trPr>
          <w:trHeight w:val="576"/>
        </w:trPr>
        <w:tc>
          <w:tcPr>
            <w:tcW w:w="1667" w:type="pct"/>
            <w:vMerge w:val="restart"/>
            <w:tcBorders>
              <w:top w:val="single" w:sz="4" w:space="0" w:color="auto"/>
              <w:left w:val="single" w:sz="4" w:space="0" w:color="auto"/>
              <w:right w:val="single" w:sz="4" w:space="0" w:color="auto"/>
            </w:tcBorders>
            <w:vAlign w:val="center"/>
          </w:tcPr>
          <w:p w14:paraId="6B4AE743" w14:textId="6B2D1313" w:rsidR="003F16B1" w:rsidRPr="00C26785" w:rsidRDefault="003F16B1" w:rsidP="00AD7BBD">
            <w:pPr>
              <w:spacing w:line="240" w:lineRule="auto"/>
              <w:ind w:left="90"/>
              <w:rPr>
                <w:szCs w:val="22"/>
                <w:lang w:val="pl-PL"/>
              </w:rPr>
            </w:pPr>
            <w:r w:rsidRPr="00C26785">
              <w:rPr>
                <w:szCs w:val="22"/>
                <w:lang w:val="pl-PL"/>
              </w:rPr>
              <w:t xml:space="preserve">Inne działania niepożądane o podłożu </w:t>
            </w:r>
            <w:proofErr w:type="spellStart"/>
            <w:r w:rsidRPr="00C26785">
              <w:rPr>
                <w:szCs w:val="22"/>
                <w:lang w:val="pl-PL"/>
              </w:rPr>
              <w:t>immunologicznym</w:t>
            </w:r>
            <w:r>
              <w:rPr>
                <w:szCs w:val="22"/>
                <w:vertAlign w:val="superscript"/>
                <w:lang w:val="pl-PL"/>
              </w:rPr>
              <w:t>g</w:t>
            </w:r>
            <w:proofErr w:type="spellEnd"/>
            <w:r w:rsidRPr="00C26785">
              <w:rPr>
                <w:szCs w:val="22"/>
                <w:vertAlign w:val="superscript"/>
                <w:lang w:val="pl-PL"/>
              </w:rPr>
              <w:t xml:space="preserve"> </w:t>
            </w:r>
            <w:r w:rsidRPr="00C26785">
              <w:rPr>
                <w:rStyle w:val="Odwoanieprzypisukocowego"/>
                <w:szCs w:val="22"/>
                <w:lang w:val="pl-PL"/>
              </w:rPr>
              <w:t xml:space="preserve">  </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44" w14:textId="3AFE7309" w:rsidR="003F16B1" w:rsidRPr="00C26785" w:rsidRDefault="003F16B1" w:rsidP="00AD7BBD">
            <w:pPr>
              <w:keepNext/>
              <w:spacing w:line="240" w:lineRule="auto"/>
              <w:ind w:right="11"/>
              <w:rPr>
                <w:szCs w:val="22"/>
                <w:lang w:val="pl-PL"/>
              </w:rPr>
            </w:pPr>
            <w:r w:rsidRPr="00C26785">
              <w:rPr>
                <w:szCs w:val="22"/>
                <w:lang w:val="pl-PL"/>
              </w:rPr>
              <w:t>Stopień 2. lub 3.</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45" w14:textId="3B41B012" w:rsidR="003F16B1" w:rsidRPr="00C26785" w:rsidRDefault="003F16B1" w:rsidP="00AD7BBD">
            <w:pPr>
              <w:keepNext/>
              <w:spacing w:line="240" w:lineRule="auto"/>
              <w:ind w:left="11" w:right="11"/>
              <w:rPr>
                <w:szCs w:val="22"/>
                <w:lang w:val="pl-PL"/>
              </w:rPr>
            </w:pPr>
            <w:r w:rsidRPr="00C26785">
              <w:rPr>
                <w:lang w:val="pl-PL"/>
              </w:rPr>
              <w:t xml:space="preserve">Wstrzymać </w:t>
            </w:r>
            <w:proofErr w:type="spellStart"/>
            <w:r w:rsidRPr="00C26785">
              <w:rPr>
                <w:lang w:val="pl-PL"/>
              </w:rPr>
              <w:t>podawanie</w:t>
            </w:r>
            <w:r>
              <w:rPr>
                <w:szCs w:val="22"/>
                <w:vertAlign w:val="superscript"/>
                <w:lang w:val="pl-PL"/>
              </w:rPr>
              <w:t>b</w:t>
            </w:r>
            <w:proofErr w:type="spellEnd"/>
          </w:p>
        </w:tc>
      </w:tr>
      <w:tr w:rsidR="003F16B1" w:rsidRPr="00C26785" w14:paraId="6B4AE74C" w14:textId="77777777" w:rsidTr="4CA88D51">
        <w:trPr>
          <w:trHeight w:val="576"/>
        </w:trPr>
        <w:tc>
          <w:tcPr>
            <w:tcW w:w="1667" w:type="pct"/>
            <w:vMerge/>
            <w:vAlign w:val="center"/>
          </w:tcPr>
          <w:p w14:paraId="6B4AE748" w14:textId="77777777" w:rsidR="003F16B1" w:rsidRPr="00C26785" w:rsidRDefault="003F16B1" w:rsidP="00AD7BBD">
            <w:pPr>
              <w:spacing w:line="240" w:lineRule="auto"/>
              <w:ind w:left="90"/>
              <w:rPr>
                <w:szCs w:val="22"/>
                <w:lang w:val="pl-PL"/>
              </w:rPr>
            </w:pP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49" w14:textId="0AEA00C7" w:rsidR="003F16B1" w:rsidRPr="00C26785" w:rsidRDefault="003F16B1" w:rsidP="00AD7BBD">
            <w:pPr>
              <w:keepNext/>
              <w:spacing w:line="240" w:lineRule="auto"/>
              <w:ind w:right="11"/>
              <w:rPr>
                <w:lang w:val="pl-PL"/>
              </w:rPr>
            </w:pPr>
            <w:r w:rsidRPr="00C26785">
              <w:rPr>
                <w:lang w:val="pl-PL"/>
              </w:rPr>
              <w:t>Stopień 4.</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4A" w14:textId="58EF32A4" w:rsidR="003F16B1" w:rsidRPr="00C26785" w:rsidRDefault="003F16B1" w:rsidP="00AD7BBD">
            <w:pPr>
              <w:keepNext/>
              <w:spacing w:line="240" w:lineRule="auto"/>
              <w:ind w:left="11" w:right="11"/>
              <w:rPr>
                <w:lang w:val="pl-PL"/>
              </w:rPr>
            </w:pPr>
            <w:r w:rsidRPr="00C26785">
              <w:rPr>
                <w:lang w:val="pl-PL"/>
              </w:rPr>
              <w:t>Zakończyć i nie wznawiać</w:t>
            </w:r>
          </w:p>
        </w:tc>
      </w:tr>
      <w:tr w:rsidR="003F16B1" w:rsidRPr="004A1CFE" w14:paraId="7BF33E90" w14:textId="77777777" w:rsidTr="4CA88D51">
        <w:trPr>
          <w:trHeight w:val="576"/>
        </w:trPr>
        <w:tc>
          <w:tcPr>
            <w:tcW w:w="1667" w:type="pct"/>
            <w:vMerge w:val="restart"/>
            <w:tcBorders>
              <w:left w:val="single" w:sz="4" w:space="0" w:color="auto"/>
              <w:right w:val="single" w:sz="4" w:space="0" w:color="auto"/>
            </w:tcBorders>
            <w:vAlign w:val="center"/>
          </w:tcPr>
          <w:p w14:paraId="261B1801" w14:textId="468BB898" w:rsidR="003F16B1" w:rsidRPr="00C26785" w:rsidRDefault="003F16B1" w:rsidP="00AD7BBD">
            <w:pPr>
              <w:spacing w:line="240" w:lineRule="auto"/>
              <w:ind w:left="90"/>
              <w:rPr>
                <w:szCs w:val="22"/>
                <w:lang w:val="pl-PL"/>
              </w:rPr>
            </w:pPr>
            <w:r w:rsidRPr="00C26785">
              <w:rPr>
                <w:lang w:val="pl-PL"/>
              </w:rPr>
              <w:t>Działania niepożądane o podłożu innym niż immunologiczne</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74B0C8" w14:textId="6A209B73" w:rsidR="003F16B1" w:rsidRPr="00C26785" w:rsidRDefault="003F16B1" w:rsidP="00AD7BBD">
            <w:pPr>
              <w:keepNext/>
              <w:spacing w:line="240" w:lineRule="auto"/>
              <w:ind w:right="11"/>
              <w:rPr>
                <w:lang w:val="pl-PL"/>
              </w:rPr>
            </w:pPr>
            <w:r w:rsidRPr="00C26785">
              <w:rPr>
                <w:szCs w:val="22"/>
                <w:lang w:val="pl-PL"/>
              </w:rPr>
              <w:t>Stopień 2. i 3.</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AEECDE" w14:textId="14C959D8" w:rsidR="003F16B1" w:rsidRPr="00C26785" w:rsidRDefault="003F16B1" w:rsidP="00AD7BBD">
            <w:pPr>
              <w:keepNext/>
              <w:spacing w:line="240" w:lineRule="auto"/>
              <w:ind w:left="11" w:right="11"/>
              <w:rPr>
                <w:lang w:val="pl-PL"/>
              </w:rPr>
            </w:pPr>
            <w:r w:rsidRPr="00C26785">
              <w:rPr>
                <w:lang w:val="pl-PL"/>
              </w:rPr>
              <w:t>Wstrzymać podawanie do czasu ustąpienia objawów do stopnia ≤</w:t>
            </w:r>
            <w:r w:rsidRPr="00C26785">
              <w:rPr>
                <w:szCs w:val="22"/>
                <w:lang w:val="pl-PL"/>
              </w:rPr>
              <w:t> </w:t>
            </w:r>
            <w:r w:rsidRPr="00C26785">
              <w:rPr>
                <w:lang w:val="pl-PL"/>
              </w:rPr>
              <w:t>1. lub powrotu do wartości początkowej</w:t>
            </w:r>
          </w:p>
        </w:tc>
      </w:tr>
      <w:tr w:rsidR="003F16B1" w:rsidRPr="00C26785" w14:paraId="00D92989" w14:textId="77777777" w:rsidTr="4CA88D51">
        <w:trPr>
          <w:trHeight w:val="576"/>
        </w:trPr>
        <w:tc>
          <w:tcPr>
            <w:tcW w:w="1667" w:type="pct"/>
            <w:vMerge/>
            <w:vAlign w:val="center"/>
          </w:tcPr>
          <w:p w14:paraId="196CB6B4" w14:textId="77777777" w:rsidR="003F16B1" w:rsidRPr="00C26785" w:rsidRDefault="003F16B1" w:rsidP="00AD7BBD">
            <w:pPr>
              <w:spacing w:line="240" w:lineRule="auto"/>
              <w:ind w:left="90"/>
              <w:rPr>
                <w:szCs w:val="22"/>
                <w:lang w:val="pl-PL"/>
              </w:rPr>
            </w:pP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A9D3A1" w14:textId="7DFC333B" w:rsidR="003F16B1" w:rsidRPr="00C26785" w:rsidRDefault="003F16B1" w:rsidP="00AD7BBD">
            <w:pPr>
              <w:keepNext/>
              <w:spacing w:line="240" w:lineRule="auto"/>
              <w:ind w:right="11"/>
              <w:rPr>
                <w:lang w:val="pl-PL"/>
              </w:rPr>
            </w:pPr>
            <w:r w:rsidRPr="00C26785">
              <w:rPr>
                <w:lang w:val="pl-PL"/>
              </w:rPr>
              <w:t>Stopień 4.</w:t>
            </w:r>
          </w:p>
        </w:tc>
        <w:tc>
          <w:tcPr>
            <w:tcW w:w="1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28C930" w14:textId="620C793B" w:rsidR="003F16B1" w:rsidRPr="00C26785" w:rsidRDefault="003F16B1" w:rsidP="00AD7BBD">
            <w:pPr>
              <w:keepNext/>
              <w:spacing w:line="240" w:lineRule="auto"/>
              <w:ind w:left="11" w:right="11"/>
              <w:rPr>
                <w:lang w:val="pl-PL"/>
              </w:rPr>
            </w:pPr>
            <w:r w:rsidRPr="00C26785">
              <w:rPr>
                <w:lang w:val="pl-PL"/>
              </w:rPr>
              <w:t xml:space="preserve">Zakończyć i nie </w:t>
            </w:r>
            <w:proofErr w:type="spellStart"/>
            <w:r w:rsidRPr="00C26785">
              <w:rPr>
                <w:lang w:val="pl-PL"/>
              </w:rPr>
              <w:t>wznawiać</w:t>
            </w:r>
            <w:r>
              <w:rPr>
                <w:vertAlign w:val="superscript"/>
                <w:lang w:val="pl-PL"/>
              </w:rPr>
              <w:t>h</w:t>
            </w:r>
            <w:proofErr w:type="spellEnd"/>
          </w:p>
        </w:tc>
      </w:tr>
    </w:tbl>
    <w:p w14:paraId="6B4AE74D" w14:textId="4EB3918F" w:rsidR="00F04137" w:rsidRPr="00C26785" w:rsidRDefault="000B1220" w:rsidP="001A1A96">
      <w:pPr>
        <w:spacing w:line="240" w:lineRule="auto"/>
        <w:ind w:left="227" w:hanging="227"/>
        <w:mirrorIndents/>
        <w:rPr>
          <w:sz w:val="20"/>
          <w:lang w:val="pl-PL"/>
        </w:rPr>
      </w:pPr>
      <w:r w:rsidRPr="00C26785">
        <w:rPr>
          <w:sz w:val="20"/>
          <w:vertAlign w:val="superscript"/>
          <w:lang w:val="pl-PL"/>
        </w:rPr>
        <w:t>a</w:t>
      </w:r>
      <w:r w:rsidRPr="00C26785">
        <w:rPr>
          <w:sz w:val="20"/>
          <w:lang w:val="pl-PL"/>
        </w:rPr>
        <w:t xml:space="preserve"> </w:t>
      </w:r>
      <w:r w:rsidR="009D284A" w:rsidRPr="00C26785">
        <w:rPr>
          <w:sz w:val="20"/>
          <w:lang w:val="pl-PL"/>
        </w:rPr>
        <w:t xml:space="preserve">Powszechne kryteria terminologiczne dotyczące zdarzeń niepożądanych (ang. </w:t>
      </w:r>
      <w:proofErr w:type="spellStart"/>
      <w:r w:rsidR="009D284A" w:rsidRPr="00C26785">
        <w:rPr>
          <w:i/>
          <w:iCs/>
          <w:sz w:val="20"/>
          <w:lang w:val="pl-PL"/>
        </w:rPr>
        <w:t>Common</w:t>
      </w:r>
      <w:proofErr w:type="spellEnd"/>
      <w:r w:rsidR="009D284A" w:rsidRPr="00C26785">
        <w:rPr>
          <w:i/>
          <w:iCs/>
          <w:sz w:val="20"/>
          <w:lang w:val="pl-PL"/>
        </w:rPr>
        <w:t xml:space="preserve"> </w:t>
      </w:r>
      <w:proofErr w:type="spellStart"/>
      <w:r w:rsidR="009D284A" w:rsidRPr="00C26785">
        <w:rPr>
          <w:i/>
          <w:iCs/>
          <w:sz w:val="20"/>
          <w:lang w:val="pl-PL"/>
        </w:rPr>
        <w:t>Terminology</w:t>
      </w:r>
      <w:proofErr w:type="spellEnd"/>
      <w:r w:rsidR="009D284A" w:rsidRPr="00C26785">
        <w:rPr>
          <w:i/>
          <w:iCs/>
          <w:sz w:val="20"/>
          <w:lang w:val="pl-PL"/>
        </w:rPr>
        <w:t xml:space="preserve"> </w:t>
      </w:r>
      <w:proofErr w:type="spellStart"/>
      <w:r w:rsidR="009D284A" w:rsidRPr="00C26785">
        <w:rPr>
          <w:i/>
          <w:iCs/>
          <w:sz w:val="20"/>
          <w:lang w:val="pl-PL"/>
        </w:rPr>
        <w:t>Criteria</w:t>
      </w:r>
      <w:proofErr w:type="spellEnd"/>
      <w:r w:rsidR="009D284A" w:rsidRPr="00C26785">
        <w:rPr>
          <w:i/>
          <w:iCs/>
          <w:sz w:val="20"/>
          <w:lang w:val="pl-PL"/>
        </w:rPr>
        <w:t xml:space="preserve"> for Adverse </w:t>
      </w:r>
      <w:proofErr w:type="spellStart"/>
      <w:r w:rsidR="009D284A" w:rsidRPr="00C26785">
        <w:rPr>
          <w:i/>
          <w:iCs/>
          <w:sz w:val="20"/>
          <w:lang w:val="pl-PL"/>
        </w:rPr>
        <w:t>Events</w:t>
      </w:r>
      <w:proofErr w:type="spellEnd"/>
      <w:r w:rsidR="009D284A" w:rsidRPr="00C26785">
        <w:rPr>
          <w:sz w:val="20"/>
          <w:lang w:val="pl-PL"/>
        </w:rPr>
        <w:t xml:space="preserve">), wersja 4.03. </w:t>
      </w:r>
      <w:proofErr w:type="spellStart"/>
      <w:r w:rsidR="009D284A" w:rsidRPr="00C26785">
        <w:rPr>
          <w:sz w:val="20"/>
          <w:lang w:val="pl-PL"/>
        </w:rPr>
        <w:t>AlAT</w:t>
      </w:r>
      <w:proofErr w:type="spellEnd"/>
      <w:r w:rsidR="009D284A" w:rsidRPr="00C26785">
        <w:rPr>
          <w:sz w:val="20"/>
          <w:lang w:val="pl-PL"/>
        </w:rPr>
        <w:t xml:space="preserve">: transaminaza alaninowa; </w:t>
      </w:r>
      <w:proofErr w:type="spellStart"/>
      <w:r w:rsidR="009D284A" w:rsidRPr="00C26785">
        <w:rPr>
          <w:sz w:val="20"/>
          <w:lang w:val="pl-PL"/>
        </w:rPr>
        <w:t>AspAT</w:t>
      </w:r>
      <w:proofErr w:type="spellEnd"/>
      <w:r w:rsidR="009D284A" w:rsidRPr="00C26785">
        <w:rPr>
          <w:sz w:val="20"/>
          <w:lang w:val="pl-PL"/>
        </w:rPr>
        <w:t xml:space="preserve">: transaminaza </w:t>
      </w:r>
      <w:proofErr w:type="spellStart"/>
      <w:r w:rsidR="009D284A" w:rsidRPr="00C26785">
        <w:rPr>
          <w:sz w:val="20"/>
          <w:lang w:val="pl-PL"/>
        </w:rPr>
        <w:t>asparaginianowa</w:t>
      </w:r>
      <w:proofErr w:type="spellEnd"/>
      <w:r w:rsidR="009D284A" w:rsidRPr="00C26785">
        <w:rPr>
          <w:sz w:val="20"/>
          <w:lang w:val="pl-PL"/>
        </w:rPr>
        <w:t>; GGN: górna granica normy</w:t>
      </w:r>
      <w:r w:rsidRPr="00C26785">
        <w:rPr>
          <w:sz w:val="20"/>
          <w:lang w:val="pl-PL"/>
        </w:rPr>
        <w:t>.</w:t>
      </w:r>
    </w:p>
    <w:p w14:paraId="6B4AE74F" w14:textId="4FEC1C12" w:rsidR="00F04137" w:rsidRPr="00C26785" w:rsidRDefault="00E527BC" w:rsidP="001A1A96">
      <w:pPr>
        <w:spacing w:line="240" w:lineRule="auto"/>
        <w:ind w:left="227" w:hanging="227"/>
        <w:mirrorIndents/>
        <w:rPr>
          <w:sz w:val="20"/>
          <w:lang w:val="pl-PL"/>
        </w:rPr>
      </w:pPr>
      <w:r>
        <w:rPr>
          <w:sz w:val="20"/>
          <w:vertAlign w:val="superscript"/>
          <w:lang w:val="pl-PL"/>
        </w:rPr>
        <w:t>b</w:t>
      </w:r>
      <w:r w:rsidR="000B1220" w:rsidRPr="00C26785">
        <w:rPr>
          <w:sz w:val="20"/>
          <w:lang w:val="pl-PL"/>
        </w:rPr>
        <w:t xml:space="preserve"> </w:t>
      </w:r>
      <w:r w:rsidR="009D284A" w:rsidRPr="00C26785">
        <w:rPr>
          <w:sz w:val="20"/>
          <w:lang w:val="pl-PL"/>
        </w:rPr>
        <w:t>Po wstrzymaniu podawania</w:t>
      </w:r>
      <w:r w:rsidR="00064E58" w:rsidRPr="00C26785">
        <w:rPr>
          <w:sz w:val="20"/>
          <w:lang w:val="pl-PL"/>
        </w:rPr>
        <w:t xml:space="preserve"> </w:t>
      </w:r>
      <w:r w:rsidR="009D284A" w:rsidRPr="00C26785">
        <w:rPr>
          <w:sz w:val="20"/>
          <w:lang w:val="pl-PL"/>
        </w:rPr>
        <w:t>można wznowić podawanie produktu leczniczego</w:t>
      </w:r>
      <w:r w:rsidR="000B1220" w:rsidRPr="00C26785">
        <w:rPr>
          <w:sz w:val="20"/>
          <w:lang w:val="pl-PL"/>
        </w:rPr>
        <w:t xml:space="preserve"> </w:t>
      </w:r>
      <w:r w:rsidR="004E5E7C">
        <w:rPr>
          <w:sz w:val="20"/>
          <w:lang w:val="pl-PL"/>
        </w:rPr>
        <w:t>IMJUDO</w:t>
      </w:r>
      <w:r w:rsidR="00FB4753" w:rsidRPr="00C26785">
        <w:rPr>
          <w:sz w:val="20"/>
          <w:lang w:val="pl-PL"/>
        </w:rPr>
        <w:t xml:space="preserve"> </w:t>
      </w:r>
      <w:r w:rsidR="009D284A" w:rsidRPr="00C26785">
        <w:rPr>
          <w:sz w:val="20"/>
          <w:lang w:val="pl-PL"/>
        </w:rPr>
        <w:t xml:space="preserve">i (lub) </w:t>
      </w:r>
      <w:proofErr w:type="spellStart"/>
      <w:r w:rsidR="009D284A" w:rsidRPr="00C26785">
        <w:rPr>
          <w:sz w:val="20"/>
          <w:lang w:val="pl-PL"/>
        </w:rPr>
        <w:t>durwalumabu</w:t>
      </w:r>
      <w:proofErr w:type="spellEnd"/>
      <w:r w:rsidR="009D284A" w:rsidRPr="00C26785">
        <w:rPr>
          <w:sz w:val="20"/>
          <w:lang w:val="pl-PL"/>
        </w:rPr>
        <w:t xml:space="preserve"> w ciągu 12 tygodni, jeśli nasilenie działań niepożądanych osiągnęło stopień ≤ 1., a dawkę kortykosteroidu zmniejszono do ≤ 10 mg </w:t>
      </w:r>
      <w:proofErr w:type="spellStart"/>
      <w:r w:rsidR="009D284A" w:rsidRPr="00C26785">
        <w:rPr>
          <w:sz w:val="20"/>
          <w:lang w:val="pl-PL"/>
        </w:rPr>
        <w:t>prednizonu</w:t>
      </w:r>
      <w:proofErr w:type="spellEnd"/>
      <w:r w:rsidR="009D284A" w:rsidRPr="00C26785">
        <w:rPr>
          <w:sz w:val="20"/>
          <w:lang w:val="pl-PL"/>
        </w:rPr>
        <w:t xml:space="preserve"> lub odpowiednika na dobę. Należy przerwać i nie wznawiać podawania produktu leczniczego</w:t>
      </w:r>
      <w:r w:rsidR="000B1220" w:rsidRPr="00C26785">
        <w:rPr>
          <w:sz w:val="20"/>
          <w:lang w:val="pl-PL"/>
        </w:rPr>
        <w:t xml:space="preserve"> </w:t>
      </w:r>
      <w:r w:rsidR="004E5E7C">
        <w:rPr>
          <w:sz w:val="20"/>
          <w:lang w:val="pl-PL"/>
        </w:rPr>
        <w:t>IMJUDO</w:t>
      </w:r>
      <w:r w:rsidR="00FB4753" w:rsidRPr="00C26785">
        <w:rPr>
          <w:sz w:val="20"/>
          <w:lang w:val="pl-PL"/>
        </w:rPr>
        <w:t xml:space="preserve"> </w:t>
      </w:r>
      <w:r w:rsidR="009D284A" w:rsidRPr="00C26785">
        <w:rPr>
          <w:sz w:val="20"/>
          <w:lang w:val="pl-PL"/>
        </w:rPr>
        <w:t xml:space="preserve">i </w:t>
      </w:r>
      <w:proofErr w:type="spellStart"/>
      <w:r w:rsidR="009D284A" w:rsidRPr="00C26785">
        <w:rPr>
          <w:sz w:val="20"/>
          <w:lang w:val="pl-PL"/>
        </w:rPr>
        <w:t>durwalumabu</w:t>
      </w:r>
      <w:proofErr w:type="spellEnd"/>
      <w:r w:rsidR="009D284A" w:rsidRPr="00C26785">
        <w:rPr>
          <w:sz w:val="20"/>
          <w:lang w:val="pl-PL"/>
        </w:rPr>
        <w:t xml:space="preserve"> w przypadku nawracających działań niepożądanych w stopniu 3., jeśli dotyczy.</w:t>
      </w:r>
    </w:p>
    <w:p w14:paraId="78E04F27" w14:textId="2FFDC75D" w:rsidR="007C2278" w:rsidRPr="00C26785" w:rsidRDefault="00E527BC" w:rsidP="007C2278">
      <w:pPr>
        <w:ind w:left="227" w:hanging="227"/>
        <w:mirrorIndents/>
        <w:rPr>
          <w:sz w:val="20"/>
          <w:lang w:val="pl-PL"/>
        </w:rPr>
      </w:pPr>
      <w:r>
        <w:rPr>
          <w:sz w:val="20"/>
          <w:vertAlign w:val="superscript"/>
          <w:lang w:val="pl-PL"/>
        </w:rPr>
        <w:t>c</w:t>
      </w:r>
      <w:r w:rsidR="007C2278" w:rsidRPr="00C26785">
        <w:rPr>
          <w:color w:val="000000"/>
          <w:kern w:val="24"/>
          <w:sz w:val="20"/>
          <w:lang w:val="pl-PL"/>
        </w:rPr>
        <w:t xml:space="preserve"> </w:t>
      </w:r>
      <w:r w:rsidR="00367CFA" w:rsidRPr="00C26785">
        <w:rPr>
          <w:color w:val="000000"/>
          <w:kern w:val="24"/>
          <w:sz w:val="20"/>
          <w:lang w:val="pl-PL"/>
        </w:rPr>
        <w:t xml:space="preserve">U pacjentów z inną przyczyną należy postępować zgodnie z zaleceniami dotyczącymi zwiększonej aktywności </w:t>
      </w:r>
      <w:proofErr w:type="spellStart"/>
      <w:r w:rsidR="00367CFA" w:rsidRPr="00C26785">
        <w:rPr>
          <w:color w:val="000000"/>
          <w:kern w:val="24"/>
          <w:sz w:val="20"/>
          <w:lang w:val="pl-PL"/>
        </w:rPr>
        <w:t>AspAT</w:t>
      </w:r>
      <w:proofErr w:type="spellEnd"/>
      <w:r w:rsidR="00367CFA" w:rsidRPr="00C26785">
        <w:rPr>
          <w:color w:val="000000"/>
          <w:kern w:val="24"/>
          <w:sz w:val="20"/>
          <w:lang w:val="pl-PL"/>
        </w:rPr>
        <w:t xml:space="preserve"> lub </w:t>
      </w:r>
      <w:proofErr w:type="spellStart"/>
      <w:r w:rsidR="00367CFA" w:rsidRPr="00C26785">
        <w:rPr>
          <w:color w:val="000000"/>
          <w:kern w:val="24"/>
          <w:sz w:val="20"/>
          <w:lang w:val="pl-PL"/>
        </w:rPr>
        <w:t>AlAT</w:t>
      </w:r>
      <w:proofErr w:type="spellEnd"/>
      <w:r w:rsidR="00367CFA" w:rsidRPr="00C26785">
        <w:rPr>
          <w:color w:val="000000"/>
          <w:kern w:val="24"/>
          <w:sz w:val="20"/>
          <w:lang w:val="pl-PL"/>
        </w:rPr>
        <w:t xml:space="preserve"> bez jednoczesnego zwiększenia stężenia bilirubiny</w:t>
      </w:r>
      <w:r w:rsidR="00F666E7" w:rsidRPr="00C26785">
        <w:rPr>
          <w:color w:val="000000"/>
          <w:kern w:val="24"/>
          <w:sz w:val="20"/>
          <w:lang w:val="pl-PL"/>
        </w:rPr>
        <w:t>.</w:t>
      </w:r>
    </w:p>
    <w:p w14:paraId="4ECBBB61" w14:textId="35D6190C" w:rsidR="007C2278" w:rsidRDefault="00E527BC" w:rsidP="00074B08">
      <w:pPr>
        <w:ind w:left="227" w:hanging="227"/>
        <w:mirrorIndents/>
        <w:rPr>
          <w:color w:val="000000"/>
          <w:kern w:val="24"/>
          <w:sz w:val="20"/>
          <w:lang w:val="pl-PL"/>
        </w:rPr>
      </w:pPr>
      <w:r>
        <w:rPr>
          <w:sz w:val="20"/>
          <w:vertAlign w:val="superscript"/>
          <w:lang w:val="pl-PL"/>
        </w:rPr>
        <w:t>d</w:t>
      </w:r>
      <w:r w:rsidR="007C2278" w:rsidRPr="00C26785">
        <w:rPr>
          <w:color w:val="000000"/>
          <w:kern w:val="24"/>
          <w:sz w:val="20"/>
          <w:lang w:val="pl-PL"/>
        </w:rPr>
        <w:t xml:space="preserve"> </w:t>
      </w:r>
      <w:r w:rsidR="00367CFA" w:rsidRPr="00C26785">
        <w:rPr>
          <w:color w:val="000000"/>
          <w:kern w:val="24"/>
          <w:sz w:val="20"/>
          <w:lang w:val="pl-PL"/>
        </w:rPr>
        <w:t xml:space="preserve">Jeśli przed rozpoczęciem leczenia aktywność </w:t>
      </w:r>
      <w:proofErr w:type="spellStart"/>
      <w:r w:rsidR="00367CFA" w:rsidRPr="00C26785">
        <w:rPr>
          <w:color w:val="000000"/>
          <w:kern w:val="24"/>
          <w:sz w:val="20"/>
          <w:lang w:val="pl-PL"/>
        </w:rPr>
        <w:t>AspAT</w:t>
      </w:r>
      <w:proofErr w:type="spellEnd"/>
      <w:r w:rsidR="00367CFA" w:rsidRPr="00C26785">
        <w:rPr>
          <w:color w:val="000000"/>
          <w:kern w:val="24"/>
          <w:sz w:val="20"/>
          <w:lang w:val="pl-PL"/>
        </w:rPr>
        <w:t xml:space="preserve"> </w:t>
      </w:r>
      <w:r w:rsidR="00064E58" w:rsidRPr="00C26785">
        <w:rPr>
          <w:color w:val="000000"/>
          <w:kern w:val="24"/>
          <w:sz w:val="20"/>
          <w:lang w:val="pl-PL"/>
        </w:rPr>
        <w:t>i</w:t>
      </w:r>
      <w:r w:rsidR="00367CFA" w:rsidRPr="00C26785">
        <w:rPr>
          <w:color w:val="000000"/>
          <w:kern w:val="24"/>
          <w:sz w:val="20"/>
          <w:lang w:val="pl-PL"/>
        </w:rPr>
        <w:t xml:space="preserve"> </w:t>
      </w:r>
      <w:proofErr w:type="spellStart"/>
      <w:r w:rsidR="00367CFA" w:rsidRPr="00C26785">
        <w:rPr>
          <w:color w:val="000000"/>
          <w:kern w:val="24"/>
          <w:sz w:val="20"/>
          <w:lang w:val="pl-PL"/>
        </w:rPr>
        <w:t>AlAT</w:t>
      </w:r>
      <w:proofErr w:type="spellEnd"/>
      <w:r w:rsidR="00367CFA" w:rsidRPr="00C26785">
        <w:rPr>
          <w:color w:val="000000"/>
          <w:kern w:val="24"/>
          <w:sz w:val="20"/>
          <w:lang w:val="pl-PL"/>
        </w:rPr>
        <w:t xml:space="preserve"> jest mniejsza lub równa GGN u pacjentów z zajęciem wątroby</w:t>
      </w:r>
      <w:r w:rsidR="007C2278" w:rsidRPr="00C26785">
        <w:rPr>
          <w:color w:val="000000"/>
          <w:kern w:val="24"/>
          <w:sz w:val="20"/>
          <w:lang w:val="pl-PL"/>
        </w:rPr>
        <w:t xml:space="preserve">, </w:t>
      </w:r>
      <w:r w:rsidR="00367CFA" w:rsidRPr="00C26785">
        <w:rPr>
          <w:color w:val="000000"/>
          <w:kern w:val="24"/>
          <w:sz w:val="20"/>
          <w:lang w:val="pl-PL"/>
        </w:rPr>
        <w:t xml:space="preserve">należy wstrzymać lub zakończyć i nie wznawiać leczenia </w:t>
      </w:r>
      <w:proofErr w:type="spellStart"/>
      <w:r w:rsidR="00367CFA" w:rsidRPr="00C26785">
        <w:rPr>
          <w:color w:val="000000"/>
          <w:kern w:val="24"/>
          <w:sz w:val="20"/>
          <w:lang w:val="pl-PL"/>
        </w:rPr>
        <w:t>durwalumabem</w:t>
      </w:r>
      <w:proofErr w:type="spellEnd"/>
      <w:r w:rsidR="00367CFA" w:rsidRPr="00C26785">
        <w:rPr>
          <w:color w:val="000000"/>
          <w:kern w:val="24"/>
          <w:sz w:val="20"/>
          <w:lang w:val="pl-PL"/>
        </w:rPr>
        <w:t xml:space="preserve"> zgodnie z zaleceniami podanymi dla zapalenia wątroby bez zajęcia wątroby</w:t>
      </w:r>
      <w:r w:rsidR="007C2278" w:rsidRPr="00C26785">
        <w:rPr>
          <w:color w:val="000000"/>
          <w:kern w:val="24"/>
          <w:sz w:val="20"/>
          <w:lang w:val="pl-PL"/>
        </w:rPr>
        <w:t>.</w:t>
      </w:r>
    </w:p>
    <w:p w14:paraId="37143B8D" w14:textId="09C996A5" w:rsidR="00E835BC" w:rsidRPr="009F16BA" w:rsidRDefault="00E835BC" w:rsidP="00E835BC">
      <w:pPr>
        <w:ind w:left="227" w:hanging="227"/>
        <w:mirrorIndents/>
        <w:rPr>
          <w:sz w:val="20"/>
          <w:lang w:val="pl-PL"/>
        </w:rPr>
      </w:pPr>
      <w:r w:rsidRPr="00BA743E">
        <w:rPr>
          <w:sz w:val="20"/>
          <w:vertAlign w:val="superscript"/>
          <w:lang w:val="pl-PL"/>
        </w:rPr>
        <w:lastRenderedPageBreak/>
        <w:t xml:space="preserve">e </w:t>
      </w:r>
      <w:r w:rsidR="00B42D35" w:rsidRPr="009F16BA">
        <w:rPr>
          <w:sz w:val="20"/>
          <w:lang w:val="pl-PL"/>
        </w:rPr>
        <w:t xml:space="preserve">Przerwać i nie wznawiać stosowania produktu leczniczego IMJUDO </w:t>
      </w:r>
      <w:r w:rsidRPr="00BA743E">
        <w:rPr>
          <w:sz w:val="20"/>
          <w:lang w:val="pl-PL"/>
        </w:rPr>
        <w:t xml:space="preserve">w przypadku </w:t>
      </w:r>
      <w:r w:rsidR="00601928" w:rsidRPr="00BA743E">
        <w:rPr>
          <w:sz w:val="20"/>
          <w:lang w:val="pl-PL"/>
        </w:rPr>
        <w:t xml:space="preserve">zdarzeń niepożądanych </w:t>
      </w:r>
      <w:r w:rsidRPr="00BA743E">
        <w:rPr>
          <w:sz w:val="20"/>
          <w:lang w:val="pl-PL"/>
        </w:rPr>
        <w:t xml:space="preserve">stopnia 3.; jednakże leczenie </w:t>
      </w:r>
      <w:proofErr w:type="spellStart"/>
      <w:r w:rsidRPr="00BA743E">
        <w:rPr>
          <w:sz w:val="20"/>
          <w:lang w:val="pl-PL"/>
        </w:rPr>
        <w:t>durwalumabem</w:t>
      </w:r>
      <w:proofErr w:type="spellEnd"/>
      <w:r w:rsidRPr="00BA743E">
        <w:rPr>
          <w:sz w:val="20"/>
          <w:lang w:val="pl-PL"/>
        </w:rPr>
        <w:t xml:space="preserve"> można wznowić po ustąpieniu zdarzenia.</w:t>
      </w:r>
    </w:p>
    <w:p w14:paraId="6B4AE751" w14:textId="141DB333" w:rsidR="00F04137" w:rsidRPr="00C26785" w:rsidRDefault="00F74740" w:rsidP="001A1A96">
      <w:pPr>
        <w:spacing w:line="240" w:lineRule="auto"/>
        <w:ind w:left="227" w:hanging="227"/>
        <w:mirrorIndents/>
        <w:rPr>
          <w:sz w:val="20"/>
          <w:lang w:val="pl-PL"/>
        </w:rPr>
      </w:pPr>
      <w:r>
        <w:rPr>
          <w:sz w:val="20"/>
          <w:vertAlign w:val="superscript"/>
          <w:lang w:val="pl-PL"/>
        </w:rPr>
        <w:t>f</w:t>
      </w:r>
      <w:r w:rsidR="007C2278" w:rsidRPr="00C26785">
        <w:rPr>
          <w:sz w:val="20"/>
          <w:lang w:val="pl-PL"/>
        </w:rPr>
        <w:t xml:space="preserve"> </w:t>
      </w:r>
      <w:r w:rsidR="00367CFA" w:rsidRPr="00C26785">
        <w:rPr>
          <w:sz w:val="20"/>
          <w:lang w:val="pl-PL"/>
        </w:rPr>
        <w:t xml:space="preserve">Przerwać i nie wznawiać stosowania produktu leczniczego </w:t>
      </w:r>
      <w:r w:rsidR="004E5E7C">
        <w:rPr>
          <w:sz w:val="20"/>
          <w:lang w:val="pl-PL"/>
        </w:rPr>
        <w:t>IMJUDO</w:t>
      </w:r>
      <w:r w:rsidR="0072278E" w:rsidRPr="00C26785">
        <w:rPr>
          <w:sz w:val="20"/>
          <w:lang w:val="pl-PL"/>
        </w:rPr>
        <w:t xml:space="preserve"> </w:t>
      </w:r>
      <w:r w:rsidR="00367CFA" w:rsidRPr="00C26785">
        <w:rPr>
          <w:sz w:val="20"/>
          <w:lang w:val="pl-PL"/>
        </w:rPr>
        <w:t xml:space="preserve">i </w:t>
      </w:r>
      <w:proofErr w:type="spellStart"/>
      <w:r w:rsidR="00367CFA" w:rsidRPr="00C26785">
        <w:rPr>
          <w:sz w:val="20"/>
          <w:lang w:val="pl-PL"/>
        </w:rPr>
        <w:t>durwalumabu</w:t>
      </w:r>
      <w:proofErr w:type="spellEnd"/>
      <w:r w:rsidR="00367CFA" w:rsidRPr="00C26785">
        <w:rPr>
          <w:sz w:val="20"/>
          <w:lang w:val="pl-PL"/>
        </w:rPr>
        <w:t>, jeśli nasilenie działania niepożądanego nie zmniejszy się do stopnia ≤ 1. w ciągu 30 dni lub jeśli występują objawy niewydolności oddechowej</w:t>
      </w:r>
      <w:r w:rsidR="000B1220" w:rsidRPr="00C26785">
        <w:rPr>
          <w:sz w:val="20"/>
          <w:lang w:val="pl-PL"/>
        </w:rPr>
        <w:t>.</w:t>
      </w:r>
    </w:p>
    <w:p w14:paraId="6B4AE752" w14:textId="4B5D7634" w:rsidR="00F04137" w:rsidRPr="00C26785" w:rsidRDefault="00F74740" w:rsidP="001A1A96">
      <w:pPr>
        <w:spacing w:line="240" w:lineRule="auto"/>
        <w:ind w:left="227" w:hanging="227"/>
        <w:mirrorIndents/>
        <w:rPr>
          <w:sz w:val="20"/>
          <w:lang w:val="pl-PL"/>
        </w:rPr>
      </w:pPr>
      <w:r>
        <w:rPr>
          <w:sz w:val="20"/>
          <w:vertAlign w:val="superscript"/>
          <w:lang w:val="pl-PL"/>
        </w:rPr>
        <w:t>g</w:t>
      </w:r>
      <w:r w:rsidR="007C2278" w:rsidRPr="00C26785">
        <w:rPr>
          <w:sz w:val="20"/>
          <w:lang w:val="pl-PL"/>
        </w:rPr>
        <w:t xml:space="preserve"> </w:t>
      </w:r>
      <w:r w:rsidR="00367CFA" w:rsidRPr="00C26785">
        <w:rPr>
          <w:sz w:val="20"/>
          <w:lang w:val="pl-PL"/>
        </w:rPr>
        <w:t>Obejmuje małopłytkowość immunologiczną</w:t>
      </w:r>
      <w:r w:rsidR="00C24C04">
        <w:rPr>
          <w:sz w:val="20"/>
          <w:lang w:val="pl-PL"/>
        </w:rPr>
        <w:t>,</w:t>
      </w:r>
      <w:r w:rsidR="00367CFA" w:rsidRPr="00C26785">
        <w:rPr>
          <w:sz w:val="20"/>
          <w:lang w:val="pl-PL"/>
        </w:rPr>
        <w:t xml:space="preserve"> zapalenie trzustki</w:t>
      </w:r>
      <w:r w:rsidR="00C24C04">
        <w:rPr>
          <w:sz w:val="20"/>
          <w:lang w:val="pl-PL"/>
        </w:rPr>
        <w:t>,</w:t>
      </w:r>
      <w:r w:rsidR="00C24C04" w:rsidRPr="00C24C04">
        <w:rPr>
          <w:sz w:val="20"/>
          <w:lang w:val="pl-PL"/>
        </w:rPr>
        <w:t xml:space="preserve"> </w:t>
      </w:r>
      <w:bookmarkStart w:id="4" w:name="_Hlk153369543"/>
      <w:r w:rsidR="00C24C04">
        <w:rPr>
          <w:sz w:val="20"/>
          <w:lang w:val="pl-PL"/>
        </w:rPr>
        <w:t>niezakaźne zapalenie pęcherza moczowego, zapalenie stawów o podłożu immunologicznym</w:t>
      </w:r>
      <w:ins w:id="5" w:author="AstraZeneca" w:date="2025-05-21T15:15:00Z">
        <w:r w:rsidR="000F3C0D">
          <w:rPr>
            <w:sz w:val="20"/>
            <w:lang w:val="pl-PL"/>
          </w:rPr>
          <w:t>,</w:t>
        </w:r>
      </w:ins>
      <w:del w:id="6" w:author="AstraZeneca" w:date="2025-05-21T15:15:00Z">
        <w:r w:rsidR="00C24C04" w:rsidDel="000F3C0D">
          <w:rPr>
            <w:sz w:val="20"/>
            <w:lang w:val="pl-PL"/>
          </w:rPr>
          <w:delText xml:space="preserve"> i</w:delText>
        </w:r>
      </w:del>
      <w:r w:rsidR="00C24C04">
        <w:rPr>
          <w:sz w:val="20"/>
          <w:lang w:val="pl-PL"/>
        </w:rPr>
        <w:t xml:space="preserve"> zapalenie błony naczyniowej oka</w:t>
      </w:r>
      <w:bookmarkEnd w:id="4"/>
      <w:ins w:id="7" w:author="AstraZeneca" w:date="2025-05-21T15:15:00Z">
        <w:r w:rsidR="000F3C0D">
          <w:rPr>
            <w:sz w:val="20"/>
            <w:lang w:val="pl-PL"/>
          </w:rPr>
          <w:t xml:space="preserve"> i </w:t>
        </w:r>
        <w:proofErr w:type="spellStart"/>
        <w:r w:rsidR="000F3C0D">
          <w:rPr>
            <w:sz w:val="20"/>
            <w:lang w:val="pl-PL"/>
          </w:rPr>
          <w:t>polimialgi</w:t>
        </w:r>
      </w:ins>
      <w:ins w:id="8" w:author="AstraZenecaB" w:date="2025-05-21T16:03:00Z">
        <w:r w:rsidR="002B2E28">
          <w:rPr>
            <w:sz w:val="20"/>
            <w:lang w:val="pl-PL"/>
          </w:rPr>
          <w:t>ę</w:t>
        </w:r>
      </w:ins>
      <w:proofErr w:type="spellEnd"/>
      <w:ins w:id="9" w:author="AstraZeneca" w:date="2025-05-21T15:15:00Z">
        <w:del w:id="10" w:author="AstraZenecaB" w:date="2025-05-21T16:03:00Z">
          <w:r w:rsidR="000F3C0D" w:rsidDel="002B2E28">
            <w:rPr>
              <w:sz w:val="20"/>
              <w:lang w:val="pl-PL"/>
            </w:rPr>
            <w:delText>a</w:delText>
          </w:r>
        </w:del>
        <w:r w:rsidR="000F3C0D">
          <w:rPr>
            <w:sz w:val="20"/>
            <w:lang w:val="pl-PL"/>
          </w:rPr>
          <w:t xml:space="preserve"> reumatyczn</w:t>
        </w:r>
      </w:ins>
      <w:ins w:id="11" w:author="AstraZenecaB" w:date="2025-05-21T16:03:00Z">
        <w:r w:rsidR="002B2E28">
          <w:rPr>
            <w:sz w:val="20"/>
            <w:lang w:val="pl-PL"/>
          </w:rPr>
          <w:t>ą</w:t>
        </w:r>
      </w:ins>
      <w:ins w:id="12" w:author="AstraZeneca" w:date="2025-05-21T15:15:00Z">
        <w:del w:id="13" w:author="AstraZenecaB" w:date="2025-05-21T16:03:00Z">
          <w:r w:rsidR="000F3C0D" w:rsidDel="002B2E28">
            <w:rPr>
              <w:sz w:val="20"/>
              <w:lang w:val="pl-PL"/>
            </w:rPr>
            <w:delText>a</w:delText>
          </w:r>
        </w:del>
      </w:ins>
      <w:r w:rsidR="000B1220" w:rsidRPr="00C26785">
        <w:rPr>
          <w:sz w:val="20"/>
          <w:lang w:val="pl-PL"/>
        </w:rPr>
        <w:t>.</w:t>
      </w:r>
    </w:p>
    <w:p w14:paraId="4EAE5564" w14:textId="3D218DB7" w:rsidR="00BE1F55" w:rsidRPr="00C26785" w:rsidRDefault="00F74740" w:rsidP="001A1A96">
      <w:pPr>
        <w:autoSpaceDE w:val="0"/>
        <w:autoSpaceDN w:val="0"/>
        <w:adjustRightInd w:val="0"/>
        <w:spacing w:line="240" w:lineRule="auto"/>
        <w:rPr>
          <w:sz w:val="20"/>
          <w:lang w:val="pl-PL"/>
        </w:rPr>
      </w:pPr>
      <w:r>
        <w:rPr>
          <w:sz w:val="20"/>
          <w:vertAlign w:val="superscript"/>
          <w:lang w:val="pl-PL"/>
        </w:rPr>
        <w:t>h</w:t>
      </w:r>
      <w:r w:rsidR="00BE1F55" w:rsidRPr="00C26785">
        <w:rPr>
          <w:sz w:val="20"/>
          <w:lang w:val="pl-PL"/>
        </w:rPr>
        <w:t xml:space="preserve"> </w:t>
      </w:r>
      <w:r w:rsidR="00367CFA" w:rsidRPr="00C26785">
        <w:rPr>
          <w:sz w:val="20"/>
          <w:lang w:val="pl-PL"/>
        </w:rPr>
        <w:t>Z wyjątkiem nieprawidłowych wyników badań laboratoryjnych stopnia 4., w przypadku których decyzja o przerwaniu leczenia powinna opierać się na towarzyszących klinicznych objawach podmiotowych/przedmiotowych i ocenie klinicznej</w:t>
      </w:r>
      <w:r w:rsidR="00BE1F55" w:rsidRPr="00C26785">
        <w:rPr>
          <w:sz w:val="20"/>
          <w:lang w:val="pl-PL"/>
        </w:rPr>
        <w:t>.</w:t>
      </w:r>
    </w:p>
    <w:p w14:paraId="6B4AE755" w14:textId="77777777" w:rsidR="00C1548D" w:rsidRPr="00C26785" w:rsidRDefault="00C1548D" w:rsidP="001A1A96">
      <w:pPr>
        <w:autoSpaceDE w:val="0"/>
        <w:autoSpaceDN w:val="0"/>
        <w:adjustRightInd w:val="0"/>
        <w:spacing w:line="240" w:lineRule="auto"/>
        <w:rPr>
          <w:lang w:val="pl-PL"/>
        </w:rPr>
      </w:pPr>
    </w:p>
    <w:p w14:paraId="0893C0F0" w14:textId="77777777" w:rsidR="00367CFA" w:rsidRPr="00C26785" w:rsidRDefault="00367CFA" w:rsidP="00367CFA">
      <w:pPr>
        <w:rPr>
          <w:i/>
          <w:szCs w:val="22"/>
          <w:u w:val="single"/>
          <w:lang w:val="pl-PL"/>
        </w:rPr>
      </w:pPr>
      <w:r w:rsidRPr="00C26785">
        <w:rPr>
          <w:i/>
          <w:szCs w:val="22"/>
          <w:u w:val="single"/>
          <w:lang w:val="pl-PL"/>
        </w:rPr>
        <w:t>Szczególne grupy pacjentów</w:t>
      </w:r>
    </w:p>
    <w:p w14:paraId="3892B22C" w14:textId="77777777" w:rsidR="00C24C04" w:rsidRDefault="00C24C04" w:rsidP="00367CFA">
      <w:pPr>
        <w:spacing w:line="240" w:lineRule="auto"/>
        <w:rPr>
          <w:bCs/>
          <w:i/>
          <w:iCs/>
          <w:szCs w:val="22"/>
          <w:lang w:val="pl-PL"/>
        </w:rPr>
      </w:pPr>
    </w:p>
    <w:p w14:paraId="498BE4E7" w14:textId="77777777" w:rsidR="00C24C04" w:rsidRPr="00AB32CF" w:rsidRDefault="00C24C04" w:rsidP="00C24C04">
      <w:pPr>
        <w:rPr>
          <w:i/>
          <w:szCs w:val="22"/>
          <w:lang w:val="pl-PL"/>
        </w:rPr>
      </w:pPr>
      <w:bookmarkStart w:id="14" w:name="_Hlk153369666"/>
      <w:r w:rsidRPr="00AB32CF">
        <w:rPr>
          <w:i/>
          <w:szCs w:val="22"/>
          <w:lang w:val="pl-PL"/>
        </w:rPr>
        <w:t>Pacjenci w podeszłym wieku</w:t>
      </w:r>
    </w:p>
    <w:p w14:paraId="16D95B58" w14:textId="77777777" w:rsidR="00C24C04" w:rsidRPr="007151D7" w:rsidRDefault="00C24C04" w:rsidP="00C24C04">
      <w:pPr>
        <w:rPr>
          <w:noProof/>
          <w:szCs w:val="22"/>
          <w:lang w:val="pl-PL"/>
        </w:rPr>
      </w:pPr>
      <w:r w:rsidRPr="00C4443F">
        <w:rPr>
          <w:szCs w:val="22"/>
          <w:lang w:val="pl-PL"/>
        </w:rPr>
        <w:t>Nie ma konieczności dostosowania dawki u pacjentów w podeszłym wieku (≥</w:t>
      </w:r>
      <w:r w:rsidRPr="00C4443F">
        <w:rPr>
          <w:noProof/>
          <w:szCs w:val="22"/>
          <w:lang w:val="pl-PL"/>
        </w:rPr>
        <w:t> </w:t>
      </w:r>
      <w:r w:rsidRPr="00C4443F">
        <w:rPr>
          <w:szCs w:val="22"/>
          <w:lang w:val="pl-PL"/>
        </w:rPr>
        <w:t>65 l</w:t>
      </w:r>
      <w:r>
        <w:rPr>
          <w:szCs w:val="22"/>
          <w:lang w:val="pl-PL"/>
        </w:rPr>
        <w:t>at</w:t>
      </w:r>
      <w:r w:rsidRPr="00C4443F">
        <w:rPr>
          <w:szCs w:val="22"/>
          <w:lang w:val="pl-PL"/>
        </w:rPr>
        <w:t>) (</w:t>
      </w:r>
      <w:r>
        <w:rPr>
          <w:szCs w:val="22"/>
          <w:lang w:val="pl-PL"/>
        </w:rPr>
        <w:t>patrz punkt</w:t>
      </w:r>
      <w:r w:rsidRPr="00C4443F">
        <w:rPr>
          <w:szCs w:val="22"/>
          <w:lang w:val="pl-PL"/>
        </w:rPr>
        <w:t xml:space="preserve"> 5.2). </w:t>
      </w:r>
      <w:r w:rsidRPr="007151D7">
        <w:rPr>
          <w:szCs w:val="22"/>
          <w:lang w:val="pl-PL"/>
        </w:rPr>
        <w:t>Dane dotyczące pacjentów w wieku 75 l</w:t>
      </w:r>
      <w:r>
        <w:rPr>
          <w:szCs w:val="22"/>
          <w:lang w:val="pl-PL"/>
        </w:rPr>
        <w:t>at i starszych z NDRP z przerzutami są ograniczone (patrz punkt 4.4)</w:t>
      </w:r>
      <w:r w:rsidRPr="007151D7">
        <w:rPr>
          <w:rFonts w:eastAsia="SimSun"/>
          <w:szCs w:val="22"/>
          <w:lang w:val="pl-PL"/>
        </w:rPr>
        <w:t>.</w:t>
      </w:r>
    </w:p>
    <w:p w14:paraId="2B920840" w14:textId="77777777" w:rsidR="00C24C04" w:rsidRPr="007151D7" w:rsidRDefault="00C24C04" w:rsidP="00C24C04">
      <w:pPr>
        <w:rPr>
          <w:szCs w:val="22"/>
          <w:u w:val="single"/>
          <w:lang w:val="pl-PL"/>
        </w:rPr>
      </w:pPr>
    </w:p>
    <w:p w14:paraId="1C534B74" w14:textId="77777777" w:rsidR="00C24C04" w:rsidRPr="00AB32CF" w:rsidRDefault="00C24C04" w:rsidP="00C24C04">
      <w:pPr>
        <w:rPr>
          <w:i/>
          <w:szCs w:val="22"/>
          <w:lang w:val="pl-PL"/>
        </w:rPr>
      </w:pPr>
      <w:r w:rsidRPr="00AB32CF">
        <w:rPr>
          <w:i/>
          <w:szCs w:val="22"/>
          <w:lang w:val="pl-PL"/>
        </w:rPr>
        <w:t>Zaburzenia czynności nerek</w:t>
      </w:r>
    </w:p>
    <w:p w14:paraId="42827091" w14:textId="77777777" w:rsidR="00C24C04" w:rsidRPr="007151D7" w:rsidRDefault="00C24C04" w:rsidP="00C24C04">
      <w:pPr>
        <w:tabs>
          <w:tab w:val="clear" w:pos="567"/>
        </w:tabs>
        <w:spacing w:line="240" w:lineRule="auto"/>
        <w:rPr>
          <w:rFonts w:eastAsia="TimesNewRoman"/>
          <w:szCs w:val="22"/>
          <w:lang w:val="pl-PL"/>
        </w:rPr>
      </w:pPr>
      <w:r w:rsidRPr="007151D7">
        <w:rPr>
          <w:rFonts w:eastAsia="SimSun"/>
          <w:szCs w:val="22"/>
          <w:lang w:val="pl-PL"/>
        </w:rPr>
        <w:t xml:space="preserve">Nie zaleca się dostosowania dawki produktu </w:t>
      </w:r>
      <w:r>
        <w:rPr>
          <w:rFonts w:eastAsia="SimSun"/>
          <w:szCs w:val="22"/>
          <w:lang w:val="pl-PL"/>
        </w:rPr>
        <w:t>IMJUDO</w:t>
      </w:r>
      <w:r w:rsidRPr="007151D7">
        <w:rPr>
          <w:rFonts w:eastAsia="SimSun"/>
          <w:szCs w:val="22"/>
          <w:lang w:val="pl-PL"/>
        </w:rPr>
        <w:t xml:space="preserve"> u </w:t>
      </w:r>
      <w:r>
        <w:rPr>
          <w:rFonts w:eastAsia="SimSun"/>
          <w:szCs w:val="22"/>
          <w:lang w:val="pl-PL"/>
        </w:rPr>
        <w:t>pacjentów z łagodnymi lub umiarkowanymi zaburzeniami czynności nerek</w:t>
      </w:r>
      <w:r w:rsidRPr="007151D7">
        <w:rPr>
          <w:rFonts w:eastAsia="SimSun"/>
          <w:szCs w:val="22"/>
          <w:lang w:val="pl-PL"/>
        </w:rPr>
        <w:t>. Dane dotyczące pacjentów z ciężkimi zaburzeniami czynności nerek są niewystarczaj</w:t>
      </w:r>
      <w:r>
        <w:rPr>
          <w:rFonts w:eastAsia="SimSun"/>
          <w:szCs w:val="22"/>
          <w:lang w:val="pl-PL"/>
        </w:rPr>
        <w:t xml:space="preserve">ące do sformułowania zaleceń dotyczących tej populacji </w:t>
      </w:r>
      <w:r w:rsidRPr="007151D7" w:rsidDel="0023626D">
        <w:rPr>
          <w:rFonts w:eastAsia="TimesNewRoman"/>
          <w:szCs w:val="22"/>
          <w:lang w:val="pl-PL"/>
        </w:rPr>
        <w:t>(</w:t>
      </w:r>
      <w:r>
        <w:rPr>
          <w:rFonts w:eastAsia="TimesNewRoman"/>
          <w:szCs w:val="22"/>
          <w:lang w:val="pl-PL"/>
        </w:rPr>
        <w:t xml:space="preserve">patrz punkt </w:t>
      </w:r>
      <w:r w:rsidRPr="007151D7">
        <w:rPr>
          <w:rFonts w:eastAsia="TimesNewRoman"/>
          <w:szCs w:val="22"/>
          <w:lang w:val="pl-PL"/>
        </w:rPr>
        <w:t>5.2).</w:t>
      </w:r>
    </w:p>
    <w:p w14:paraId="212532D5" w14:textId="77777777" w:rsidR="00C24C04" w:rsidRPr="007151D7" w:rsidRDefault="00C24C04" w:rsidP="00C24C04">
      <w:pPr>
        <w:tabs>
          <w:tab w:val="clear" w:pos="567"/>
        </w:tabs>
        <w:spacing w:line="240" w:lineRule="auto"/>
        <w:rPr>
          <w:rFonts w:eastAsia="SimSun"/>
          <w:sz w:val="24"/>
          <w:szCs w:val="24"/>
          <w:lang w:val="pl-PL" w:eastAsia="en-GB"/>
        </w:rPr>
      </w:pPr>
    </w:p>
    <w:p w14:paraId="2B1BEC26" w14:textId="77777777" w:rsidR="00C24C04" w:rsidRPr="00C101FC" w:rsidRDefault="00C24C04" w:rsidP="00C24C04">
      <w:pPr>
        <w:keepNext/>
        <w:rPr>
          <w:i/>
          <w:szCs w:val="22"/>
          <w:lang w:val="pl-PL"/>
        </w:rPr>
      </w:pPr>
      <w:r w:rsidRPr="00AB32CF">
        <w:rPr>
          <w:i/>
          <w:szCs w:val="22"/>
          <w:lang w:val="pl-PL"/>
        </w:rPr>
        <w:t xml:space="preserve">Zaburzenia czynności </w:t>
      </w:r>
      <w:r w:rsidRPr="00C101FC">
        <w:rPr>
          <w:i/>
          <w:szCs w:val="22"/>
          <w:lang w:val="pl-PL"/>
        </w:rPr>
        <w:t>wątroby</w:t>
      </w:r>
    </w:p>
    <w:p w14:paraId="693F2E51" w14:textId="77777777" w:rsidR="00C24C04" w:rsidRPr="00CE08C2" w:rsidRDefault="00C24C04" w:rsidP="00C24C04">
      <w:pPr>
        <w:pStyle w:val="Tekstkomentarza"/>
        <w:rPr>
          <w:rFonts w:eastAsia="TimesNewRoman"/>
          <w:sz w:val="22"/>
          <w:szCs w:val="22"/>
        </w:rPr>
      </w:pPr>
      <w:r w:rsidRPr="001D1B91">
        <w:rPr>
          <w:rFonts w:eastAsia="SimSun"/>
          <w:sz w:val="22"/>
          <w:szCs w:val="22"/>
          <w:lang w:val="pl-PL"/>
        </w:rPr>
        <w:t>Nie zaleca się dostosowania dawki produktu IMJUDO u pacjentów z łagodnymi lub umiarkowanymi zaburzeniami czynności</w:t>
      </w:r>
      <w:r>
        <w:rPr>
          <w:rFonts w:eastAsia="SimSun"/>
          <w:sz w:val="22"/>
          <w:szCs w:val="22"/>
          <w:lang w:val="pl-PL"/>
        </w:rPr>
        <w:t xml:space="preserve"> wątroby.</w:t>
      </w:r>
      <w:r w:rsidRPr="00C101FC">
        <w:rPr>
          <w:sz w:val="22"/>
          <w:szCs w:val="22"/>
          <w:lang w:val="pl-PL"/>
        </w:rPr>
        <w:t xml:space="preserve"> </w:t>
      </w:r>
      <w:r>
        <w:rPr>
          <w:sz w:val="22"/>
          <w:szCs w:val="22"/>
          <w:lang w:val="pl-PL"/>
        </w:rPr>
        <w:t xml:space="preserve">Stosowanie produktu IMJUDO nie było badane u pacjentów z ciężkimi zaburzeniami czynności wątroby </w:t>
      </w:r>
      <w:r w:rsidRPr="00CE08C2">
        <w:rPr>
          <w:rFonts w:eastAsia="TimesNewRoman"/>
          <w:sz w:val="22"/>
          <w:szCs w:val="22"/>
        </w:rPr>
        <w:t>(</w:t>
      </w:r>
      <w:proofErr w:type="spellStart"/>
      <w:r w:rsidRPr="00CE08C2">
        <w:rPr>
          <w:rFonts w:eastAsia="TimesNewRoman"/>
          <w:sz w:val="22"/>
          <w:szCs w:val="22"/>
          <w:lang w:val="pl-PL"/>
        </w:rPr>
        <w:t>patrz</w:t>
      </w:r>
      <w:proofErr w:type="spellEnd"/>
      <w:r w:rsidRPr="00CE08C2">
        <w:rPr>
          <w:rFonts w:eastAsia="TimesNewRoman"/>
          <w:sz w:val="22"/>
          <w:szCs w:val="22"/>
          <w:lang w:val="pl-PL"/>
        </w:rPr>
        <w:t xml:space="preserve"> punkt</w:t>
      </w:r>
      <w:r w:rsidRPr="00CE08C2">
        <w:rPr>
          <w:rFonts w:eastAsia="TimesNewRoman"/>
          <w:sz w:val="22"/>
          <w:szCs w:val="22"/>
        </w:rPr>
        <w:t xml:space="preserve"> 5.2).</w:t>
      </w:r>
    </w:p>
    <w:p w14:paraId="6AF01E49" w14:textId="77777777" w:rsidR="00C24C04" w:rsidRDefault="00C24C04" w:rsidP="00367CFA">
      <w:pPr>
        <w:spacing w:line="240" w:lineRule="auto"/>
        <w:rPr>
          <w:bCs/>
          <w:i/>
          <w:iCs/>
          <w:szCs w:val="22"/>
          <w:lang w:val="pl-PL"/>
        </w:rPr>
      </w:pPr>
    </w:p>
    <w:p w14:paraId="6B4AE759" w14:textId="68C1B957" w:rsidR="00812D16" w:rsidRPr="00C26785" w:rsidRDefault="00367CFA" w:rsidP="00367CFA">
      <w:pPr>
        <w:spacing w:line="240" w:lineRule="auto"/>
        <w:rPr>
          <w:bCs/>
          <w:i/>
          <w:iCs/>
          <w:szCs w:val="22"/>
          <w:lang w:val="pl-PL"/>
        </w:rPr>
      </w:pPr>
      <w:r w:rsidRPr="00C26785">
        <w:rPr>
          <w:bCs/>
          <w:i/>
          <w:iCs/>
          <w:szCs w:val="22"/>
          <w:lang w:val="pl-PL"/>
        </w:rPr>
        <w:t>Dzieci i młodzież</w:t>
      </w:r>
    </w:p>
    <w:p w14:paraId="6B4AE75A" w14:textId="481F1733" w:rsidR="00812D16" w:rsidRPr="00C26785" w:rsidRDefault="00367CFA" w:rsidP="001A1A96">
      <w:pPr>
        <w:spacing w:line="240" w:lineRule="auto"/>
        <w:rPr>
          <w:szCs w:val="22"/>
          <w:lang w:val="pl-PL"/>
        </w:rPr>
      </w:pPr>
      <w:r w:rsidRPr="00C26785">
        <w:rPr>
          <w:szCs w:val="22"/>
          <w:lang w:val="pl-PL"/>
        </w:rPr>
        <w:t>Nie określono bezpieczeństwa stosowania ani skuteczności produktu leczniczego</w:t>
      </w:r>
      <w:r w:rsidR="000B1220" w:rsidRPr="00C26785">
        <w:rPr>
          <w:szCs w:val="22"/>
          <w:lang w:val="pl-PL"/>
        </w:rPr>
        <w:t xml:space="preserve"> </w:t>
      </w:r>
      <w:r w:rsidR="004E5E7C">
        <w:rPr>
          <w:szCs w:val="22"/>
          <w:lang w:val="pl-PL"/>
        </w:rPr>
        <w:t>IMJUDO</w:t>
      </w:r>
      <w:r w:rsidR="00D96ECA" w:rsidRPr="00C26785">
        <w:rPr>
          <w:szCs w:val="22"/>
          <w:lang w:val="pl-PL"/>
        </w:rPr>
        <w:t xml:space="preserve"> </w:t>
      </w:r>
      <w:r w:rsidRPr="00C26785">
        <w:rPr>
          <w:szCs w:val="22"/>
          <w:lang w:val="pl-PL"/>
        </w:rPr>
        <w:t xml:space="preserve">u dzieci i młodzieży w wieku poniżej </w:t>
      </w:r>
      <w:r w:rsidRPr="00C26785">
        <w:rPr>
          <w:bCs/>
          <w:szCs w:val="22"/>
          <w:lang w:val="pl-PL"/>
        </w:rPr>
        <w:t>18 lat</w:t>
      </w:r>
      <w:r w:rsidR="00C24C04">
        <w:rPr>
          <w:bCs/>
          <w:szCs w:val="22"/>
          <w:lang w:val="pl-PL"/>
        </w:rPr>
        <w:t xml:space="preserve"> w odniesieniu do HCC i NDRP</w:t>
      </w:r>
      <w:r w:rsidRPr="00C26785">
        <w:rPr>
          <w:szCs w:val="22"/>
          <w:lang w:val="pl-PL"/>
        </w:rPr>
        <w:t>. Dane nie są dostępne.</w:t>
      </w:r>
      <w:r w:rsidR="00C24C04">
        <w:rPr>
          <w:szCs w:val="22"/>
          <w:lang w:val="pl-PL"/>
        </w:rPr>
        <w:t xml:space="preserve"> Poza zatwierdzonymi wskazaniami produkt leczniczy IMJUDO w skojarzeniu z </w:t>
      </w:r>
      <w:proofErr w:type="spellStart"/>
      <w:r w:rsidR="00C24C04">
        <w:rPr>
          <w:szCs w:val="22"/>
          <w:lang w:val="pl-PL"/>
        </w:rPr>
        <w:t>durwalumabem</w:t>
      </w:r>
      <w:proofErr w:type="spellEnd"/>
      <w:r w:rsidR="00C24C04">
        <w:rPr>
          <w:szCs w:val="22"/>
          <w:lang w:val="pl-PL"/>
        </w:rPr>
        <w:t xml:space="preserve"> był przedmiotem badania z udziałem dzieci w wieku od 1 do 17 lat leczonych z powodu </w:t>
      </w:r>
      <w:r w:rsidR="00811954" w:rsidRPr="00CB0334">
        <w:rPr>
          <w:szCs w:val="22"/>
          <w:lang w:val="pl-PL"/>
        </w:rPr>
        <w:t>nerwiaka zarodkowego (</w:t>
      </w:r>
      <w:proofErr w:type="spellStart"/>
      <w:r w:rsidR="00C24C04" w:rsidRPr="00CB0334">
        <w:rPr>
          <w:szCs w:val="22"/>
          <w:lang w:val="pl-PL"/>
        </w:rPr>
        <w:t>neuroblastoma</w:t>
      </w:r>
      <w:proofErr w:type="spellEnd"/>
      <w:r w:rsidR="00811954" w:rsidRPr="00CB0334">
        <w:rPr>
          <w:szCs w:val="22"/>
          <w:lang w:val="pl-PL"/>
        </w:rPr>
        <w:t>)</w:t>
      </w:r>
      <w:r w:rsidR="00C24C04">
        <w:rPr>
          <w:szCs w:val="22"/>
          <w:lang w:val="pl-PL"/>
        </w:rPr>
        <w:t>, guzów litych i mięsaków, jednak wyniki tego badania nie pozwoliły stwierdzić, że korzyści z takiego zastosowania leku przewyższają ryzyko. Obecnie dostępne dane opisano w punktach 5.1 i 5.2.</w:t>
      </w:r>
    </w:p>
    <w:bookmarkEnd w:id="14"/>
    <w:p w14:paraId="6B4AE764" w14:textId="77777777" w:rsidR="009921E6" w:rsidRPr="00C26785" w:rsidRDefault="009921E6" w:rsidP="001A1A96">
      <w:pPr>
        <w:spacing w:line="240" w:lineRule="auto"/>
        <w:rPr>
          <w:szCs w:val="22"/>
          <w:u w:val="single"/>
          <w:lang w:val="pl-PL"/>
        </w:rPr>
      </w:pPr>
    </w:p>
    <w:p w14:paraId="6B4AE765" w14:textId="5FA7F2ED" w:rsidR="00631DF6" w:rsidRPr="00C26785" w:rsidRDefault="00367CFA" w:rsidP="001A1A96">
      <w:pPr>
        <w:spacing w:line="240" w:lineRule="auto"/>
        <w:rPr>
          <w:szCs w:val="22"/>
          <w:lang w:val="pl-PL"/>
        </w:rPr>
      </w:pPr>
      <w:r w:rsidRPr="00C26785">
        <w:rPr>
          <w:szCs w:val="22"/>
          <w:u w:val="single"/>
          <w:lang w:val="pl-PL"/>
        </w:rPr>
        <w:t>Sposób podawania</w:t>
      </w:r>
    </w:p>
    <w:p w14:paraId="554A8D23" w14:textId="77777777" w:rsidR="0032015B" w:rsidRDefault="0032015B" w:rsidP="001A1A96">
      <w:pPr>
        <w:spacing w:line="240" w:lineRule="auto"/>
        <w:rPr>
          <w:szCs w:val="22"/>
          <w:lang w:val="pl-PL"/>
        </w:rPr>
      </w:pPr>
    </w:p>
    <w:p w14:paraId="6B4AE766" w14:textId="4251CFED" w:rsidR="00FB1A22" w:rsidRDefault="00367CFA" w:rsidP="001A1A96">
      <w:pPr>
        <w:spacing w:line="240" w:lineRule="auto"/>
        <w:rPr>
          <w:lang w:val="pl-PL"/>
        </w:rPr>
      </w:pPr>
      <w:r w:rsidRPr="00C26785">
        <w:rPr>
          <w:szCs w:val="22"/>
          <w:lang w:val="pl-PL"/>
        </w:rPr>
        <w:t xml:space="preserve">Produkt leczniczy </w:t>
      </w:r>
      <w:r w:rsidR="004E5E7C">
        <w:rPr>
          <w:szCs w:val="22"/>
          <w:lang w:val="pl-PL"/>
        </w:rPr>
        <w:t>IMJUDO</w:t>
      </w:r>
      <w:r w:rsidR="000B1220" w:rsidRPr="00C26785">
        <w:rPr>
          <w:szCs w:val="22"/>
          <w:lang w:val="pl-PL"/>
        </w:rPr>
        <w:t xml:space="preserve"> </w:t>
      </w:r>
      <w:r w:rsidR="004D2D0A">
        <w:rPr>
          <w:szCs w:val="22"/>
          <w:lang w:val="pl-PL"/>
        </w:rPr>
        <w:t>jest podawany w infuzji dożylnej trwającej 1 godzinę, po uprzednim rozcieńczeniu</w:t>
      </w:r>
      <w:r w:rsidR="00AC7B2C">
        <w:rPr>
          <w:szCs w:val="22"/>
          <w:lang w:val="pl-PL"/>
        </w:rPr>
        <w:t xml:space="preserve"> (patrz punkt 6.6)</w:t>
      </w:r>
      <w:r w:rsidR="000B1220" w:rsidRPr="00C26785">
        <w:rPr>
          <w:lang w:val="pl-PL"/>
        </w:rPr>
        <w:t xml:space="preserve">. </w:t>
      </w:r>
    </w:p>
    <w:p w14:paraId="09133CE7" w14:textId="77777777" w:rsidR="004D2D0A" w:rsidRDefault="004D2D0A" w:rsidP="001A1A96">
      <w:pPr>
        <w:spacing w:line="240" w:lineRule="auto"/>
        <w:rPr>
          <w:lang w:val="pl-PL"/>
        </w:rPr>
      </w:pPr>
    </w:p>
    <w:p w14:paraId="10EF0A2C" w14:textId="70A7FE25" w:rsidR="004D2D0A" w:rsidRDefault="004D2D0A" w:rsidP="001A1A96">
      <w:pPr>
        <w:spacing w:line="240" w:lineRule="auto"/>
        <w:rPr>
          <w:noProof/>
          <w:szCs w:val="24"/>
          <w:lang w:val="pl-PL"/>
        </w:rPr>
      </w:pPr>
      <w:r w:rsidRPr="00CB1438">
        <w:rPr>
          <w:noProof/>
          <w:szCs w:val="24"/>
          <w:lang w:val="pl-PL"/>
        </w:rPr>
        <w:t>Instrukcja dotycząca rozcieńczania produktu leczniczego przed podaniem, p</w:t>
      </w:r>
      <w:r>
        <w:rPr>
          <w:noProof/>
          <w:szCs w:val="24"/>
          <w:lang w:val="pl-PL"/>
        </w:rPr>
        <w:t>atrz punkt</w:t>
      </w:r>
      <w:r w:rsidRPr="00CB1438">
        <w:rPr>
          <w:noProof/>
          <w:szCs w:val="24"/>
          <w:lang w:val="pl-PL"/>
        </w:rPr>
        <w:t xml:space="preserve"> 6.6.</w:t>
      </w:r>
    </w:p>
    <w:p w14:paraId="3A73A205" w14:textId="77777777" w:rsidR="00AC7B2C" w:rsidRDefault="00AC7B2C" w:rsidP="001A1A96">
      <w:pPr>
        <w:spacing w:line="240" w:lineRule="auto"/>
        <w:rPr>
          <w:noProof/>
          <w:szCs w:val="24"/>
          <w:lang w:val="pl-PL"/>
        </w:rPr>
      </w:pPr>
    </w:p>
    <w:p w14:paraId="5A78DD3A" w14:textId="1E923DB6" w:rsidR="00AC7B2C" w:rsidRDefault="00AC7B2C" w:rsidP="001A1A96">
      <w:pPr>
        <w:spacing w:line="240" w:lineRule="auto"/>
        <w:rPr>
          <w:noProof/>
          <w:szCs w:val="24"/>
          <w:lang w:val="pl-PL"/>
        </w:rPr>
      </w:pPr>
      <w:r>
        <w:rPr>
          <w:i/>
          <w:iCs/>
          <w:noProof/>
          <w:szCs w:val="24"/>
          <w:u w:val="single"/>
          <w:lang w:val="pl-PL"/>
        </w:rPr>
        <w:t>IMJUDO w skojarzeniu z durwalumabem</w:t>
      </w:r>
    </w:p>
    <w:p w14:paraId="21FB495F" w14:textId="239F9522" w:rsidR="00AC7B2C" w:rsidRPr="00AC7B2C" w:rsidRDefault="00EE3FBE" w:rsidP="001A1A96">
      <w:pPr>
        <w:spacing w:line="240" w:lineRule="auto"/>
        <w:rPr>
          <w:lang w:val="pl-PL"/>
        </w:rPr>
      </w:pPr>
      <w:r>
        <w:rPr>
          <w:szCs w:val="24"/>
          <w:lang w:val="pl-PL" w:eastAsia="sv-SE"/>
        </w:rPr>
        <w:t>W przypadku z</w:t>
      </w:r>
      <w:r w:rsidRPr="00C26785">
        <w:rPr>
          <w:szCs w:val="24"/>
          <w:lang w:val="pl-PL" w:eastAsia="sv-SE"/>
        </w:rPr>
        <w:t>aawansowan</w:t>
      </w:r>
      <w:r>
        <w:rPr>
          <w:szCs w:val="24"/>
          <w:lang w:val="pl-PL" w:eastAsia="sv-SE"/>
        </w:rPr>
        <w:t>ego</w:t>
      </w:r>
      <w:r w:rsidRPr="00C26785">
        <w:rPr>
          <w:szCs w:val="24"/>
          <w:lang w:val="pl-PL" w:eastAsia="sv-SE"/>
        </w:rPr>
        <w:t xml:space="preserve"> lub nieoperacyjn</w:t>
      </w:r>
      <w:r>
        <w:rPr>
          <w:szCs w:val="24"/>
          <w:lang w:val="pl-PL" w:eastAsia="sv-SE"/>
        </w:rPr>
        <w:t>ego</w:t>
      </w:r>
      <w:r w:rsidRPr="00C26785">
        <w:rPr>
          <w:szCs w:val="24"/>
          <w:lang w:val="pl-PL" w:eastAsia="sv-SE"/>
        </w:rPr>
        <w:t xml:space="preserve"> HCC</w:t>
      </w:r>
      <w:r>
        <w:rPr>
          <w:szCs w:val="24"/>
          <w:lang w:val="pl-PL" w:eastAsia="sv-SE"/>
        </w:rPr>
        <w:t>,</w:t>
      </w:r>
      <w:r>
        <w:rPr>
          <w:lang w:val="pl-PL"/>
        </w:rPr>
        <w:t xml:space="preserve"> p</w:t>
      </w:r>
      <w:r w:rsidR="00AC7B2C">
        <w:rPr>
          <w:lang w:val="pl-PL"/>
        </w:rPr>
        <w:t xml:space="preserve">odając produkt IMJUDO w skojarzeniu z </w:t>
      </w:r>
      <w:proofErr w:type="spellStart"/>
      <w:r w:rsidR="00AC7B2C">
        <w:rPr>
          <w:lang w:val="pl-PL"/>
        </w:rPr>
        <w:t>durwalumabem</w:t>
      </w:r>
      <w:proofErr w:type="spellEnd"/>
      <w:r w:rsidR="00AC7B2C">
        <w:rPr>
          <w:lang w:val="pl-PL"/>
        </w:rPr>
        <w:t xml:space="preserve">, produkt IMJUDO należy podać w osobnym wlewie dożylnym przed podaniem </w:t>
      </w:r>
      <w:proofErr w:type="spellStart"/>
      <w:r w:rsidR="00AC7B2C">
        <w:rPr>
          <w:lang w:val="pl-PL"/>
        </w:rPr>
        <w:t>durwalumabu</w:t>
      </w:r>
      <w:proofErr w:type="spellEnd"/>
      <w:r w:rsidR="00AC7B2C">
        <w:rPr>
          <w:lang w:val="pl-PL"/>
        </w:rPr>
        <w:t xml:space="preserve"> w tym samym dniu. Informacje o podawaniu </w:t>
      </w:r>
      <w:proofErr w:type="spellStart"/>
      <w:r w:rsidR="00AC7B2C">
        <w:rPr>
          <w:lang w:val="pl-PL"/>
        </w:rPr>
        <w:t>durwalumabu</w:t>
      </w:r>
      <w:proofErr w:type="spellEnd"/>
      <w:r w:rsidR="00AC7B2C">
        <w:rPr>
          <w:lang w:val="pl-PL"/>
        </w:rPr>
        <w:t xml:space="preserve">, patrz </w:t>
      </w:r>
      <w:proofErr w:type="spellStart"/>
      <w:r w:rsidR="00AC7B2C">
        <w:rPr>
          <w:lang w:val="pl-PL"/>
        </w:rPr>
        <w:t>ChPL</w:t>
      </w:r>
      <w:proofErr w:type="spellEnd"/>
      <w:r w:rsidR="00AC7B2C">
        <w:rPr>
          <w:lang w:val="pl-PL"/>
        </w:rPr>
        <w:t>.</w:t>
      </w:r>
    </w:p>
    <w:p w14:paraId="6B4AE76B" w14:textId="77777777" w:rsidR="00AC0889" w:rsidRDefault="00AC0889" w:rsidP="007D26BF">
      <w:pPr>
        <w:spacing w:line="240" w:lineRule="auto"/>
        <w:rPr>
          <w:rStyle w:val="normaltextrun"/>
          <w:lang w:val="pl-PL"/>
        </w:rPr>
      </w:pPr>
    </w:p>
    <w:p w14:paraId="53A35EB5" w14:textId="6157594C" w:rsidR="004D2D0A" w:rsidRDefault="004D2D0A" w:rsidP="007D26BF">
      <w:pPr>
        <w:spacing w:line="240" w:lineRule="auto"/>
        <w:rPr>
          <w:rStyle w:val="normaltextrun"/>
          <w:lang w:val="pl-PL"/>
        </w:rPr>
      </w:pPr>
      <w:r>
        <w:rPr>
          <w:rStyle w:val="normaltextrun"/>
          <w:i/>
          <w:iCs/>
          <w:u w:val="single"/>
          <w:lang w:val="pl-PL"/>
        </w:rPr>
        <w:t xml:space="preserve">IMJUDO w skojarzeniu z </w:t>
      </w:r>
      <w:proofErr w:type="spellStart"/>
      <w:r>
        <w:rPr>
          <w:rStyle w:val="normaltextrun"/>
          <w:i/>
          <w:iCs/>
          <w:u w:val="single"/>
          <w:lang w:val="pl-PL"/>
        </w:rPr>
        <w:t>durwalumabem</w:t>
      </w:r>
      <w:proofErr w:type="spellEnd"/>
      <w:r>
        <w:rPr>
          <w:rStyle w:val="normaltextrun"/>
          <w:i/>
          <w:iCs/>
          <w:u w:val="single"/>
          <w:lang w:val="pl-PL"/>
        </w:rPr>
        <w:t xml:space="preserve"> i chemioterapią opartą na pochodnych platyny</w:t>
      </w:r>
    </w:p>
    <w:p w14:paraId="3079B38B" w14:textId="77777777" w:rsidR="004D2D0A" w:rsidRDefault="004D2D0A" w:rsidP="007D26BF">
      <w:pPr>
        <w:spacing w:line="240" w:lineRule="auto"/>
        <w:rPr>
          <w:rStyle w:val="normaltextrun"/>
          <w:lang w:val="pl-PL"/>
        </w:rPr>
      </w:pPr>
    </w:p>
    <w:p w14:paraId="76949695" w14:textId="3C2904E1" w:rsidR="004D2D0A" w:rsidRDefault="006F6AC7" w:rsidP="007D26BF">
      <w:pPr>
        <w:spacing w:line="240" w:lineRule="auto"/>
        <w:rPr>
          <w:rStyle w:val="normaltextrun"/>
          <w:szCs w:val="22"/>
          <w:lang w:val="pl-PL"/>
        </w:rPr>
      </w:pPr>
      <w:r>
        <w:rPr>
          <w:rStyle w:val="normaltextrun"/>
          <w:szCs w:val="22"/>
          <w:lang w:val="pl-PL"/>
        </w:rPr>
        <w:t>W przypadku NDRP, p</w:t>
      </w:r>
      <w:r w:rsidR="004D2D0A" w:rsidRPr="00366D34">
        <w:rPr>
          <w:rStyle w:val="normaltextrun"/>
          <w:szCs w:val="22"/>
          <w:lang w:val="pl-PL"/>
        </w:rPr>
        <w:t xml:space="preserve">odając produkt </w:t>
      </w:r>
      <w:r w:rsidR="004D2D0A">
        <w:rPr>
          <w:rStyle w:val="normaltextrun"/>
          <w:szCs w:val="22"/>
          <w:lang w:val="pl-PL"/>
        </w:rPr>
        <w:t>IMJUDO</w:t>
      </w:r>
      <w:r w:rsidR="004D2D0A" w:rsidRPr="00A64C3B">
        <w:rPr>
          <w:rStyle w:val="normaltextrun"/>
          <w:szCs w:val="22"/>
          <w:lang w:val="pl-PL"/>
        </w:rPr>
        <w:t xml:space="preserve"> </w:t>
      </w:r>
      <w:r w:rsidR="004D2D0A" w:rsidRPr="00366D34">
        <w:rPr>
          <w:rStyle w:val="normaltextrun"/>
          <w:szCs w:val="22"/>
          <w:lang w:val="pl-PL"/>
        </w:rPr>
        <w:t xml:space="preserve">w skojarzeniu z </w:t>
      </w:r>
      <w:proofErr w:type="spellStart"/>
      <w:r w:rsidR="004D2D0A" w:rsidRPr="00366D34">
        <w:rPr>
          <w:rStyle w:val="normaltextrun"/>
          <w:szCs w:val="22"/>
          <w:lang w:val="pl-PL"/>
        </w:rPr>
        <w:t>durwalumabem</w:t>
      </w:r>
      <w:proofErr w:type="spellEnd"/>
      <w:r w:rsidR="004D2D0A" w:rsidRPr="00366D34">
        <w:rPr>
          <w:rStyle w:val="normaltextrun"/>
          <w:szCs w:val="22"/>
          <w:lang w:val="pl-PL"/>
        </w:rPr>
        <w:t xml:space="preserve"> i chemioterapią opartą na pochodnych platyny, produkt </w:t>
      </w:r>
      <w:r w:rsidR="004D2D0A">
        <w:rPr>
          <w:rStyle w:val="normaltextrun"/>
          <w:szCs w:val="22"/>
          <w:lang w:val="pl-PL"/>
        </w:rPr>
        <w:t>IMJUDO</w:t>
      </w:r>
      <w:r w:rsidR="004D2D0A" w:rsidRPr="00366D34">
        <w:rPr>
          <w:rStyle w:val="normaltextrun"/>
          <w:szCs w:val="22"/>
          <w:lang w:val="pl-PL"/>
        </w:rPr>
        <w:t xml:space="preserve"> podaje się jako pierwszy, </w:t>
      </w:r>
      <w:r w:rsidR="004D2D0A">
        <w:rPr>
          <w:rStyle w:val="normaltextrun"/>
          <w:szCs w:val="22"/>
          <w:lang w:val="pl-PL"/>
        </w:rPr>
        <w:t>następnie</w:t>
      </w:r>
      <w:r w:rsidR="004D2D0A" w:rsidRPr="00366D34">
        <w:rPr>
          <w:rStyle w:val="normaltextrun"/>
          <w:szCs w:val="22"/>
          <w:lang w:val="pl-PL"/>
        </w:rPr>
        <w:t xml:space="preserve"> </w:t>
      </w:r>
      <w:proofErr w:type="spellStart"/>
      <w:r w:rsidR="004D2D0A" w:rsidRPr="00366D34">
        <w:rPr>
          <w:rStyle w:val="normaltextrun"/>
          <w:szCs w:val="22"/>
          <w:lang w:val="pl-PL"/>
        </w:rPr>
        <w:t>dur</w:t>
      </w:r>
      <w:r w:rsidR="004D2D0A">
        <w:rPr>
          <w:rStyle w:val="normaltextrun"/>
          <w:szCs w:val="22"/>
          <w:lang w:val="pl-PL"/>
        </w:rPr>
        <w:t>w</w:t>
      </w:r>
      <w:r w:rsidR="004D2D0A" w:rsidRPr="00366D34">
        <w:rPr>
          <w:rStyle w:val="normaltextrun"/>
          <w:szCs w:val="22"/>
          <w:lang w:val="pl-PL"/>
        </w:rPr>
        <w:t>alumab</w:t>
      </w:r>
      <w:proofErr w:type="spellEnd"/>
      <w:r w:rsidR="004D2D0A">
        <w:rPr>
          <w:rStyle w:val="normaltextrun"/>
          <w:szCs w:val="22"/>
          <w:lang w:val="pl-PL"/>
        </w:rPr>
        <w:t>,</w:t>
      </w:r>
      <w:r w:rsidR="004D2D0A" w:rsidRPr="00366D34">
        <w:rPr>
          <w:rStyle w:val="normaltextrun"/>
          <w:szCs w:val="22"/>
          <w:lang w:val="pl-PL"/>
        </w:rPr>
        <w:t xml:space="preserve"> a </w:t>
      </w:r>
      <w:r w:rsidR="004D2D0A">
        <w:rPr>
          <w:rStyle w:val="normaltextrun"/>
          <w:szCs w:val="22"/>
          <w:lang w:val="pl-PL"/>
        </w:rPr>
        <w:t xml:space="preserve">potem chemioterapię opartą na pochodnych </w:t>
      </w:r>
      <w:r w:rsidR="004D2D0A" w:rsidRPr="00366D34">
        <w:rPr>
          <w:rStyle w:val="normaltextrun"/>
          <w:szCs w:val="22"/>
          <w:lang w:val="pl-PL"/>
        </w:rPr>
        <w:t>plat</w:t>
      </w:r>
      <w:r w:rsidR="004D2D0A">
        <w:rPr>
          <w:rStyle w:val="normaltextrun"/>
          <w:szCs w:val="22"/>
          <w:lang w:val="pl-PL"/>
        </w:rPr>
        <w:t>y</w:t>
      </w:r>
      <w:r w:rsidR="004D2D0A" w:rsidRPr="00366D34">
        <w:rPr>
          <w:rStyle w:val="normaltextrun"/>
          <w:szCs w:val="22"/>
          <w:lang w:val="pl-PL"/>
        </w:rPr>
        <w:t>n</w:t>
      </w:r>
      <w:r w:rsidR="004D2D0A">
        <w:rPr>
          <w:rStyle w:val="normaltextrun"/>
          <w:szCs w:val="22"/>
          <w:lang w:val="pl-PL"/>
        </w:rPr>
        <w:t>y w dniu podania leków</w:t>
      </w:r>
      <w:r w:rsidR="004D2D0A" w:rsidRPr="00366D34">
        <w:rPr>
          <w:rStyle w:val="normaltextrun"/>
          <w:szCs w:val="22"/>
          <w:lang w:val="pl-PL"/>
        </w:rPr>
        <w:t>.</w:t>
      </w:r>
    </w:p>
    <w:p w14:paraId="7A96B896" w14:textId="77777777" w:rsidR="004D2D0A" w:rsidRDefault="004D2D0A" w:rsidP="007D26BF">
      <w:pPr>
        <w:spacing w:line="240" w:lineRule="auto"/>
        <w:rPr>
          <w:rStyle w:val="normaltextrun"/>
          <w:szCs w:val="22"/>
          <w:lang w:val="pl-PL"/>
        </w:rPr>
      </w:pPr>
    </w:p>
    <w:p w14:paraId="665A9E5E" w14:textId="3EBDC136" w:rsidR="004D2D0A" w:rsidRPr="00366D34" w:rsidRDefault="004D2D0A" w:rsidP="004D2D0A">
      <w:pPr>
        <w:rPr>
          <w:rStyle w:val="normaltextrun"/>
          <w:szCs w:val="22"/>
          <w:lang w:val="pl-PL"/>
        </w:rPr>
      </w:pPr>
      <w:r>
        <w:rPr>
          <w:rStyle w:val="normaltextrun"/>
          <w:szCs w:val="22"/>
          <w:lang w:val="pl-PL"/>
        </w:rPr>
        <w:lastRenderedPageBreak/>
        <w:t>W ramach leczenia podtrzymującego podczas wlewu</w:t>
      </w:r>
      <w:r w:rsidRPr="00366D34">
        <w:rPr>
          <w:rStyle w:val="normaltextrun"/>
          <w:szCs w:val="22"/>
          <w:lang w:val="pl-PL"/>
        </w:rPr>
        <w:t xml:space="preserve"> piąt</w:t>
      </w:r>
      <w:r>
        <w:rPr>
          <w:rStyle w:val="normaltextrun"/>
          <w:szCs w:val="22"/>
          <w:lang w:val="pl-PL"/>
        </w:rPr>
        <w:t>ej</w:t>
      </w:r>
      <w:r w:rsidRPr="00366D34">
        <w:rPr>
          <w:rStyle w:val="normaltextrun"/>
          <w:szCs w:val="22"/>
          <w:lang w:val="pl-PL"/>
        </w:rPr>
        <w:t xml:space="preserve"> dawk</w:t>
      </w:r>
      <w:r>
        <w:rPr>
          <w:rStyle w:val="normaltextrun"/>
          <w:szCs w:val="22"/>
          <w:lang w:val="pl-PL"/>
        </w:rPr>
        <w:t>i</w:t>
      </w:r>
      <w:r w:rsidRPr="00366D34">
        <w:rPr>
          <w:rStyle w:val="normaltextrun"/>
          <w:szCs w:val="22"/>
          <w:lang w:val="pl-PL"/>
        </w:rPr>
        <w:t xml:space="preserve"> produktu </w:t>
      </w:r>
      <w:r>
        <w:rPr>
          <w:rStyle w:val="normaltextrun"/>
          <w:szCs w:val="22"/>
          <w:lang w:val="pl-PL"/>
        </w:rPr>
        <w:t>IMJUDO</w:t>
      </w:r>
      <w:r w:rsidRPr="00366D34">
        <w:rPr>
          <w:rStyle w:val="normaltextrun"/>
          <w:szCs w:val="22"/>
          <w:lang w:val="pl-PL"/>
        </w:rPr>
        <w:t xml:space="preserve"> w skojarzeniu z </w:t>
      </w:r>
      <w:proofErr w:type="spellStart"/>
      <w:r w:rsidRPr="00366D34">
        <w:rPr>
          <w:rStyle w:val="normaltextrun"/>
          <w:szCs w:val="22"/>
          <w:lang w:val="pl-PL"/>
        </w:rPr>
        <w:t>durwalumabem</w:t>
      </w:r>
      <w:proofErr w:type="spellEnd"/>
      <w:r w:rsidRPr="00366D34">
        <w:rPr>
          <w:rStyle w:val="normaltextrun"/>
          <w:szCs w:val="22"/>
          <w:lang w:val="pl-PL"/>
        </w:rPr>
        <w:t xml:space="preserve"> i </w:t>
      </w:r>
      <w:proofErr w:type="spellStart"/>
      <w:r w:rsidRPr="00366D34">
        <w:rPr>
          <w:rStyle w:val="normaltextrun"/>
          <w:szCs w:val="22"/>
          <w:lang w:val="pl-PL"/>
        </w:rPr>
        <w:t>pemetreksedem</w:t>
      </w:r>
      <w:proofErr w:type="spellEnd"/>
      <w:r w:rsidRPr="00366D34">
        <w:rPr>
          <w:rStyle w:val="normaltextrun"/>
          <w:szCs w:val="22"/>
          <w:lang w:val="pl-PL"/>
        </w:rPr>
        <w:t xml:space="preserve"> </w:t>
      </w:r>
      <w:r>
        <w:rPr>
          <w:rStyle w:val="normaltextrun"/>
          <w:szCs w:val="22"/>
          <w:lang w:val="pl-PL"/>
        </w:rPr>
        <w:t xml:space="preserve">w tygodniu </w:t>
      </w:r>
      <w:r w:rsidRPr="00366D34">
        <w:rPr>
          <w:rStyle w:val="normaltextrun"/>
          <w:szCs w:val="22"/>
          <w:lang w:val="pl-PL"/>
        </w:rPr>
        <w:t>16</w:t>
      </w:r>
      <w:r>
        <w:rPr>
          <w:rStyle w:val="normaltextrun"/>
          <w:szCs w:val="22"/>
          <w:lang w:val="pl-PL"/>
        </w:rPr>
        <w:t>.</w:t>
      </w:r>
      <w:r w:rsidRPr="00366D34">
        <w:rPr>
          <w:rStyle w:val="normaltextrun"/>
          <w:szCs w:val="22"/>
          <w:lang w:val="pl-PL"/>
        </w:rPr>
        <w:t xml:space="preserve">, </w:t>
      </w:r>
      <w:r>
        <w:rPr>
          <w:rStyle w:val="normaltextrun"/>
          <w:szCs w:val="22"/>
          <w:lang w:val="pl-PL"/>
        </w:rPr>
        <w:t>w dniu podania leków produkt IMJUDO</w:t>
      </w:r>
      <w:r w:rsidRPr="00366D34">
        <w:rPr>
          <w:rStyle w:val="normaltextrun"/>
          <w:szCs w:val="22"/>
          <w:lang w:val="pl-PL"/>
        </w:rPr>
        <w:t xml:space="preserve"> </w:t>
      </w:r>
      <w:r>
        <w:rPr>
          <w:rStyle w:val="normaltextrun"/>
          <w:szCs w:val="22"/>
          <w:lang w:val="pl-PL"/>
        </w:rPr>
        <w:t>należy podać jako pierwszy</w:t>
      </w:r>
      <w:r w:rsidRPr="00366D34">
        <w:rPr>
          <w:rStyle w:val="normaltextrun"/>
          <w:szCs w:val="22"/>
          <w:lang w:val="pl-PL"/>
        </w:rPr>
        <w:t xml:space="preserve">, </w:t>
      </w:r>
      <w:r>
        <w:rPr>
          <w:rStyle w:val="normaltextrun"/>
          <w:szCs w:val="22"/>
          <w:lang w:val="pl-PL"/>
        </w:rPr>
        <w:t>następnie</w:t>
      </w:r>
      <w:r w:rsidRPr="00366D34">
        <w:rPr>
          <w:rStyle w:val="normaltextrun"/>
          <w:szCs w:val="22"/>
          <w:lang w:val="pl-PL"/>
        </w:rPr>
        <w:t xml:space="preserve"> </w:t>
      </w:r>
      <w:proofErr w:type="spellStart"/>
      <w:r w:rsidRPr="00366D34">
        <w:rPr>
          <w:rStyle w:val="normaltextrun"/>
          <w:szCs w:val="22"/>
          <w:lang w:val="pl-PL"/>
        </w:rPr>
        <w:t>dur</w:t>
      </w:r>
      <w:r>
        <w:rPr>
          <w:rStyle w:val="normaltextrun"/>
          <w:szCs w:val="22"/>
          <w:lang w:val="pl-PL"/>
        </w:rPr>
        <w:t>w</w:t>
      </w:r>
      <w:r w:rsidRPr="00366D34">
        <w:rPr>
          <w:rStyle w:val="normaltextrun"/>
          <w:szCs w:val="22"/>
          <w:lang w:val="pl-PL"/>
        </w:rPr>
        <w:t>alumab</w:t>
      </w:r>
      <w:proofErr w:type="spellEnd"/>
      <w:r>
        <w:rPr>
          <w:rStyle w:val="normaltextrun"/>
          <w:szCs w:val="22"/>
          <w:lang w:val="pl-PL"/>
        </w:rPr>
        <w:t>,</w:t>
      </w:r>
      <w:r w:rsidRPr="00366D34">
        <w:rPr>
          <w:rStyle w:val="normaltextrun"/>
          <w:szCs w:val="22"/>
          <w:lang w:val="pl-PL"/>
        </w:rPr>
        <w:t xml:space="preserve"> a </w:t>
      </w:r>
      <w:r>
        <w:rPr>
          <w:rStyle w:val="normaltextrun"/>
          <w:szCs w:val="22"/>
          <w:lang w:val="pl-PL"/>
        </w:rPr>
        <w:t xml:space="preserve">potem </w:t>
      </w:r>
      <w:proofErr w:type="spellStart"/>
      <w:r w:rsidRPr="00366D34">
        <w:rPr>
          <w:rStyle w:val="normaltextrun"/>
          <w:szCs w:val="22"/>
          <w:lang w:val="pl-PL"/>
        </w:rPr>
        <w:t>pemetre</w:t>
      </w:r>
      <w:r>
        <w:rPr>
          <w:rStyle w:val="normaltextrun"/>
          <w:szCs w:val="22"/>
          <w:lang w:val="pl-PL"/>
        </w:rPr>
        <w:t>ks</w:t>
      </w:r>
      <w:r w:rsidRPr="00366D34">
        <w:rPr>
          <w:rStyle w:val="normaltextrun"/>
          <w:szCs w:val="22"/>
          <w:lang w:val="pl-PL"/>
        </w:rPr>
        <w:t>ed</w:t>
      </w:r>
      <w:proofErr w:type="spellEnd"/>
      <w:r w:rsidRPr="00366D34">
        <w:rPr>
          <w:rStyle w:val="normaltextrun"/>
          <w:szCs w:val="22"/>
          <w:lang w:val="pl-PL"/>
        </w:rPr>
        <w:t>.</w:t>
      </w:r>
    </w:p>
    <w:p w14:paraId="3D7A730F" w14:textId="77777777" w:rsidR="004D2D0A" w:rsidRPr="00366D34" w:rsidRDefault="004D2D0A" w:rsidP="004D2D0A">
      <w:pPr>
        <w:rPr>
          <w:rStyle w:val="normaltextrun"/>
          <w:szCs w:val="22"/>
          <w:lang w:val="pl-PL"/>
        </w:rPr>
      </w:pPr>
    </w:p>
    <w:p w14:paraId="1D9CEA68" w14:textId="32591F6F" w:rsidR="004D2D0A" w:rsidRPr="009D31D8" w:rsidRDefault="004D2D0A" w:rsidP="004D2D0A">
      <w:pPr>
        <w:rPr>
          <w:rStyle w:val="normaltextrun"/>
          <w:lang w:val="pl-PL"/>
        </w:rPr>
      </w:pPr>
      <w:r>
        <w:rPr>
          <w:szCs w:val="22"/>
          <w:lang w:val="pl-PL"/>
        </w:rPr>
        <w:t>IMJUDO</w:t>
      </w:r>
      <w:r w:rsidRPr="008D6D9E">
        <w:rPr>
          <w:szCs w:val="22"/>
          <w:lang w:val="pl-PL"/>
        </w:rPr>
        <w:t xml:space="preserve">, </w:t>
      </w:r>
      <w:proofErr w:type="spellStart"/>
      <w:r w:rsidRPr="008D6D9E">
        <w:rPr>
          <w:szCs w:val="22"/>
          <w:lang w:val="pl-PL"/>
        </w:rPr>
        <w:t>durwalumab</w:t>
      </w:r>
      <w:proofErr w:type="spellEnd"/>
      <w:r w:rsidRPr="008D6D9E">
        <w:rPr>
          <w:szCs w:val="22"/>
          <w:lang w:val="pl-PL"/>
        </w:rPr>
        <w:t xml:space="preserve"> i </w:t>
      </w:r>
      <w:r w:rsidRPr="008D6D9E">
        <w:rPr>
          <w:rStyle w:val="normaltextrun"/>
          <w:szCs w:val="22"/>
          <w:lang w:val="pl-PL"/>
        </w:rPr>
        <w:t xml:space="preserve">chemioterapię opartą na pochodnych platyny </w:t>
      </w:r>
      <w:r w:rsidRPr="008D6D9E">
        <w:rPr>
          <w:szCs w:val="22"/>
          <w:lang w:val="pl-PL"/>
        </w:rPr>
        <w:t>pod</w:t>
      </w:r>
      <w:r>
        <w:rPr>
          <w:szCs w:val="22"/>
          <w:lang w:val="pl-PL"/>
        </w:rPr>
        <w:t>aje się w osobnych wlewach dożylnych</w:t>
      </w:r>
      <w:r w:rsidRPr="008D6D9E">
        <w:rPr>
          <w:szCs w:val="22"/>
          <w:lang w:val="pl-PL"/>
        </w:rPr>
        <w:t xml:space="preserve">. </w:t>
      </w:r>
      <w:r>
        <w:rPr>
          <w:szCs w:val="22"/>
          <w:lang w:val="pl-PL"/>
        </w:rPr>
        <w:t>IMJUDO</w:t>
      </w:r>
      <w:r w:rsidRPr="008D6D9E">
        <w:rPr>
          <w:szCs w:val="22"/>
          <w:lang w:val="pl-PL"/>
        </w:rPr>
        <w:t xml:space="preserve"> i </w:t>
      </w:r>
      <w:proofErr w:type="spellStart"/>
      <w:r w:rsidRPr="008D6D9E">
        <w:rPr>
          <w:szCs w:val="22"/>
          <w:lang w:val="pl-PL"/>
        </w:rPr>
        <w:t>durwalumab</w:t>
      </w:r>
      <w:proofErr w:type="spellEnd"/>
      <w:r w:rsidRPr="008D6D9E">
        <w:rPr>
          <w:szCs w:val="22"/>
          <w:lang w:val="pl-PL"/>
        </w:rPr>
        <w:t xml:space="preserve"> </w:t>
      </w:r>
      <w:r>
        <w:rPr>
          <w:szCs w:val="22"/>
          <w:lang w:val="pl-PL"/>
        </w:rPr>
        <w:t>są podawane</w:t>
      </w:r>
      <w:r w:rsidRPr="008D6D9E">
        <w:rPr>
          <w:szCs w:val="22"/>
          <w:lang w:val="pl-PL"/>
        </w:rPr>
        <w:t xml:space="preserve"> prz</w:t>
      </w:r>
      <w:r>
        <w:rPr>
          <w:szCs w:val="22"/>
          <w:lang w:val="pl-PL"/>
        </w:rPr>
        <w:t xml:space="preserve">ez </w:t>
      </w:r>
      <w:r w:rsidRPr="008D6D9E">
        <w:rPr>
          <w:szCs w:val="22"/>
          <w:lang w:val="pl-PL"/>
        </w:rPr>
        <w:t xml:space="preserve">1 </w:t>
      </w:r>
      <w:r>
        <w:rPr>
          <w:szCs w:val="22"/>
          <w:lang w:val="pl-PL"/>
        </w:rPr>
        <w:t>godzinę każdy</w:t>
      </w:r>
      <w:r w:rsidRPr="008D6D9E">
        <w:rPr>
          <w:szCs w:val="22"/>
          <w:lang w:val="pl-PL"/>
        </w:rPr>
        <w:t xml:space="preserve">. </w:t>
      </w:r>
      <w:r>
        <w:rPr>
          <w:szCs w:val="22"/>
          <w:lang w:val="pl-PL"/>
        </w:rPr>
        <w:t>Informacje o podawaniu c</w:t>
      </w:r>
      <w:r w:rsidRPr="008D6D9E">
        <w:rPr>
          <w:rStyle w:val="normaltextrun"/>
          <w:szCs w:val="22"/>
          <w:lang w:val="pl-PL"/>
        </w:rPr>
        <w:t>hemioterapi</w:t>
      </w:r>
      <w:r>
        <w:rPr>
          <w:rStyle w:val="normaltextrun"/>
          <w:szCs w:val="22"/>
          <w:lang w:val="pl-PL"/>
        </w:rPr>
        <w:t>i</w:t>
      </w:r>
      <w:r w:rsidRPr="008D6D9E">
        <w:rPr>
          <w:rStyle w:val="normaltextrun"/>
          <w:szCs w:val="22"/>
          <w:lang w:val="pl-PL"/>
        </w:rPr>
        <w:t xml:space="preserve"> opart</w:t>
      </w:r>
      <w:r>
        <w:rPr>
          <w:rStyle w:val="normaltextrun"/>
          <w:szCs w:val="22"/>
          <w:lang w:val="pl-PL"/>
        </w:rPr>
        <w:t>ej</w:t>
      </w:r>
      <w:r w:rsidRPr="008D6D9E">
        <w:rPr>
          <w:rStyle w:val="normaltextrun"/>
          <w:szCs w:val="22"/>
          <w:lang w:val="pl-PL"/>
        </w:rPr>
        <w:t xml:space="preserve"> na pochodnych platyny, patrz </w:t>
      </w:r>
      <w:proofErr w:type="spellStart"/>
      <w:r>
        <w:rPr>
          <w:rStyle w:val="normaltextrun"/>
          <w:szCs w:val="22"/>
          <w:lang w:val="pl-PL"/>
        </w:rPr>
        <w:t>ChPL</w:t>
      </w:r>
      <w:proofErr w:type="spellEnd"/>
      <w:r w:rsidRPr="008D6D9E">
        <w:rPr>
          <w:rStyle w:val="normaltextrun"/>
          <w:szCs w:val="22"/>
          <w:lang w:val="pl-PL"/>
        </w:rPr>
        <w:t>.</w:t>
      </w:r>
      <w:r w:rsidRPr="008D6D9E">
        <w:rPr>
          <w:rStyle w:val="eop"/>
          <w:szCs w:val="22"/>
          <w:lang w:val="pl-PL"/>
        </w:rPr>
        <w:t xml:space="preserve"> </w:t>
      </w:r>
      <w:r>
        <w:rPr>
          <w:rStyle w:val="eop"/>
          <w:szCs w:val="22"/>
          <w:lang w:val="pl-PL"/>
        </w:rPr>
        <w:t>Informacje dotyczące l</w:t>
      </w:r>
      <w:r w:rsidRPr="008D6D9E">
        <w:rPr>
          <w:rStyle w:val="eop"/>
          <w:szCs w:val="22"/>
          <w:lang w:val="pl-PL"/>
        </w:rPr>
        <w:t>eczeni</w:t>
      </w:r>
      <w:r>
        <w:rPr>
          <w:rStyle w:val="eop"/>
          <w:szCs w:val="22"/>
          <w:lang w:val="pl-PL"/>
        </w:rPr>
        <w:t>a</w:t>
      </w:r>
      <w:r w:rsidRPr="008D6D9E">
        <w:rPr>
          <w:rStyle w:val="eop"/>
          <w:szCs w:val="22"/>
          <w:lang w:val="pl-PL"/>
        </w:rPr>
        <w:t xml:space="preserve"> podtrzymując</w:t>
      </w:r>
      <w:r>
        <w:rPr>
          <w:rStyle w:val="eop"/>
          <w:szCs w:val="22"/>
          <w:lang w:val="pl-PL"/>
        </w:rPr>
        <w:t>ego</w:t>
      </w:r>
      <w:r w:rsidRPr="008D6D9E">
        <w:rPr>
          <w:rStyle w:val="eop"/>
          <w:szCs w:val="22"/>
          <w:lang w:val="pl-PL"/>
        </w:rPr>
        <w:t xml:space="preserve"> z zastosowaniem</w:t>
      </w:r>
      <w:r w:rsidRPr="008D6D9E">
        <w:rPr>
          <w:rStyle w:val="normaltextrun"/>
          <w:szCs w:val="22"/>
          <w:lang w:val="pl-PL"/>
        </w:rPr>
        <w:t xml:space="preserve"> </w:t>
      </w:r>
      <w:proofErr w:type="spellStart"/>
      <w:r w:rsidRPr="008D6D9E">
        <w:rPr>
          <w:rStyle w:val="normaltextrun"/>
          <w:szCs w:val="22"/>
          <w:lang w:val="pl-PL"/>
        </w:rPr>
        <w:t>pemetreksedu</w:t>
      </w:r>
      <w:proofErr w:type="spellEnd"/>
      <w:r w:rsidRPr="008D6D9E">
        <w:rPr>
          <w:rStyle w:val="normaltextrun"/>
          <w:szCs w:val="22"/>
          <w:lang w:val="pl-PL"/>
        </w:rPr>
        <w:t>, p</w:t>
      </w:r>
      <w:r>
        <w:rPr>
          <w:rStyle w:val="normaltextrun"/>
          <w:szCs w:val="22"/>
          <w:lang w:val="pl-PL"/>
        </w:rPr>
        <w:t xml:space="preserve">atrz </w:t>
      </w:r>
      <w:proofErr w:type="spellStart"/>
      <w:r>
        <w:rPr>
          <w:rStyle w:val="normaltextrun"/>
          <w:szCs w:val="22"/>
          <w:lang w:val="pl-PL"/>
        </w:rPr>
        <w:t>ChPL</w:t>
      </w:r>
      <w:proofErr w:type="spellEnd"/>
      <w:r>
        <w:rPr>
          <w:rStyle w:val="normaltextrun"/>
          <w:szCs w:val="22"/>
          <w:lang w:val="pl-PL"/>
        </w:rPr>
        <w:t xml:space="preserve">. </w:t>
      </w:r>
      <w:r w:rsidRPr="009D31D8">
        <w:rPr>
          <w:rStyle w:val="normaltextrun"/>
          <w:szCs w:val="22"/>
          <w:lang w:val="pl-PL"/>
        </w:rPr>
        <w:t xml:space="preserve">Należy zastosować </w:t>
      </w:r>
      <w:r>
        <w:rPr>
          <w:rStyle w:val="normaltextrun"/>
          <w:szCs w:val="22"/>
          <w:lang w:val="pl-PL"/>
        </w:rPr>
        <w:t>oddzielne</w:t>
      </w:r>
      <w:r w:rsidRPr="009D31D8">
        <w:rPr>
          <w:rStyle w:val="normaltextrun"/>
          <w:szCs w:val="22"/>
          <w:lang w:val="pl-PL"/>
        </w:rPr>
        <w:t xml:space="preserve"> worki i filtry infuzyjne do każdego wlewu</w:t>
      </w:r>
      <w:r w:rsidRPr="009D31D8">
        <w:rPr>
          <w:rStyle w:val="normaltextrun"/>
          <w:lang w:val="pl-PL"/>
        </w:rPr>
        <w:t>.</w:t>
      </w:r>
    </w:p>
    <w:p w14:paraId="27D95719" w14:textId="77777777" w:rsidR="004D2D0A" w:rsidRPr="009D31D8" w:rsidRDefault="004D2D0A" w:rsidP="004D2D0A">
      <w:pPr>
        <w:rPr>
          <w:rStyle w:val="normaltextrun"/>
          <w:lang w:val="pl-PL"/>
        </w:rPr>
      </w:pPr>
    </w:p>
    <w:p w14:paraId="068D23C6" w14:textId="1478A748" w:rsidR="004D2D0A" w:rsidRPr="004D2D0A" w:rsidRDefault="004D2D0A" w:rsidP="004D2D0A">
      <w:pPr>
        <w:spacing w:line="240" w:lineRule="auto"/>
        <w:rPr>
          <w:rStyle w:val="normaltextrun"/>
          <w:lang w:val="pl-PL"/>
        </w:rPr>
      </w:pPr>
      <w:bookmarkStart w:id="15" w:name="_Hlk86132884"/>
      <w:r w:rsidRPr="00FC35F6">
        <w:rPr>
          <w:szCs w:val="22"/>
          <w:lang w:val="pl-PL"/>
        </w:rPr>
        <w:t xml:space="preserve">Podczas cyklu 1. po podaniu produktu </w:t>
      </w:r>
      <w:r>
        <w:rPr>
          <w:szCs w:val="22"/>
          <w:lang w:val="pl-PL"/>
        </w:rPr>
        <w:t>IMJUDO</w:t>
      </w:r>
      <w:r w:rsidRPr="00FC35F6">
        <w:rPr>
          <w:szCs w:val="22"/>
          <w:lang w:val="pl-PL"/>
        </w:rPr>
        <w:t xml:space="preserve"> podaje się </w:t>
      </w:r>
      <w:proofErr w:type="spellStart"/>
      <w:r w:rsidRPr="00FC35F6">
        <w:rPr>
          <w:szCs w:val="22"/>
          <w:lang w:val="pl-PL"/>
        </w:rPr>
        <w:t>durwalumab</w:t>
      </w:r>
      <w:proofErr w:type="spellEnd"/>
      <w:r>
        <w:rPr>
          <w:szCs w:val="22"/>
          <w:lang w:val="pl-PL"/>
        </w:rPr>
        <w:t xml:space="preserve">, rozpoczynając </w:t>
      </w:r>
      <w:r w:rsidR="005B51D1">
        <w:rPr>
          <w:szCs w:val="22"/>
          <w:lang w:val="pl-PL"/>
        </w:rPr>
        <w:t xml:space="preserve">wlew </w:t>
      </w:r>
      <w:r>
        <w:rPr>
          <w:szCs w:val="22"/>
          <w:lang w:val="pl-PL"/>
        </w:rPr>
        <w:t>po</w:t>
      </w:r>
      <w:r w:rsidRPr="00FC35F6">
        <w:rPr>
          <w:szCs w:val="22"/>
          <w:lang w:val="pl-PL"/>
        </w:rPr>
        <w:t xml:space="preserve"> około 1 g</w:t>
      </w:r>
      <w:r>
        <w:rPr>
          <w:szCs w:val="22"/>
          <w:lang w:val="pl-PL"/>
        </w:rPr>
        <w:t>odzinie</w:t>
      </w:r>
      <w:r w:rsidRPr="00FC35F6">
        <w:rPr>
          <w:szCs w:val="22"/>
          <w:lang w:val="pl-PL"/>
        </w:rPr>
        <w:t xml:space="preserve"> (ma</w:t>
      </w:r>
      <w:r>
        <w:rPr>
          <w:szCs w:val="22"/>
          <w:lang w:val="pl-PL"/>
        </w:rPr>
        <w:t>ksy</w:t>
      </w:r>
      <w:r w:rsidRPr="00FC35F6">
        <w:rPr>
          <w:szCs w:val="22"/>
          <w:lang w:val="pl-PL"/>
        </w:rPr>
        <w:t>m</w:t>
      </w:r>
      <w:r>
        <w:rPr>
          <w:szCs w:val="22"/>
          <w:lang w:val="pl-PL"/>
        </w:rPr>
        <w:t>alnie</w:t>
      </w:r>
      <w:r w:rsidRPr="00FC35F6">
        <w:rPr>
          <w:szCs w:val="22"/>
          <w:lang w:val="pl-PL"/>
        </w:rPr>
        <w:t xml:space="preserve"> 2 </w:t>
      </w:r>
      <w:r>
        <w:rPr>
          <w:szCs w:val="22"/>
          <w:lang w:val="pl-PL"/>
        </w:rPr>
        <w:t>godziny</w:t>
      </w:r>
      <w:r w:rsidRPr="00FC35F6">
        <w:rPr>
          <w:szCs w:val="22"/>
          <w:lang w:val="pl-PL"/>
        </w:rPr>
        <w:t xml:space="preserve">) </w:t>
      </w:r>
      <w:r>
        <w:rPr>
          <w:szCs w:val="22"/>
          <w:lang w:val="pl-PL"/>
        </w:rPr>
        <w:t>od zakończenia wlewu produktu IMJUDO</w:t>
      </w:r>
      <w:r w:rsidRPr="00FC35F6">
        <w:rPr>
          <w:szCs w:val="22"/>
          <w:lang w:val="pl-PL"/>
        </w:rPr>
        <w:t xml:space="preserve">. </w:t>
      </w:r>
      <w:r w:rsidRPr="00AB32CF">
        <w:rPr>
          <w:szCs w:val="22"/>
          <w:lang w:val="pl-PL"/>
        </w:rPr>
        <w:t xml:space="preserve">Podawanie chemioterapii opartej na pochodnych platyny </w:t>
      </w:r>
      <w:r>
        <w:rPr>
          <w:szCs w:val="22"/>
          <w:lang w:val="pl-PL"/>
        </w:rPr>
        <w:t xml:space="preserve">należy </w:t>
      </w:r>
      <w:r w:rsidRPr="00AB32CF">
        <w:rPr>
          <w:szCs w:val="22"/>
          <w:lang w:val="pl-PL"/>
        </w:rPr>
        <w:t>rozpocząć</w:t>
      </w:r>
      <w:r>
        <w:rPr>
          <w:szCs w:val="22"/>
          <w:lang w:val="pl-PL"/>
        </w:rPr>
        <w:t xml:space="preserve"> po </w:t>
      </w:r>
      <w:r w:rsidRPr="00AB32CF">
        <w:rPr>
          <w:szCs w:val="22"/>
          <w:lang w:val="pl-PL"/>
        </w:rPr>
        <w:t>około 1 godzin</w:t>
      </w:r>
      <w:r>
        <w:rPr>
          <w:szCs w:val="22"/>
          <w:lang w:val="pl-PL"/>
        </w:rPr>
        <w:t>ie</w:t>
      </w:r>
      <w:r w:rsidRPr="00AB32CF">
        <w:rPr>
          <w:szCs w:val="22"/>
          <w:lang w:val="pl-PL"/>
        </w:rPr>
        <w:t xml:space="preserve"> (maksymalnie 2 godzin</w:t>
      </w:r>
      <w:r>
        <w:rPr>
          <w:szCs w:val="22"/>
          <w:lang w:val="pl-PL"/>
        </w:rPr>
        <w:t>ach</w:t>
      </w:r>
      <w:r w:rsidRPr="00AB32CF">
        <w:rPr>
          <w:szCs w:val="22"/>
          <w:lang w:val="pl-PL"/>
        </w:rPr>
        <w:t xml:space="preserve">) od zakończenia wlewu </w:t>
      </w:r>
      <w:proofErr w:type="spellStart"/>
      <w:r w:rsidRPr="00AB32CF">
        <w:rPr>
          <w:szCs w:val="22"/>
          <w:lang w:val="pl-PL"/>
        </w:rPr>
        <w:t>durwalumabu</w:t>
      </w:r>
      <w:proofErr w:type="spellEnd"/>
      <w:r w:rsidRPr="00AB32CF">
        <w:rPr>
          <w:szCs w:val="22"/>
          <w:lang w:val="pl-PL"/>
        </w:rPr>
        <w:t xml:space="preserve">. </w:t>
      </w:r>
      <w:r w:rsidRPr="00CB1438">
        <w:rPr>
          <w:szCs w:val="22"/>
          <w:lang w:val="pl-PL"/>
        </w:rPr>
        <w:t xml:space="preserve">Jeśli nie występują </w:t>
      </w:r>
      <w:r w:rsidR="00701090">
        <w:rPr>
          <w:szCs w:val="22"/>
          <w:lang w:val="pl-PL"/>
        </w:rPr>
        <w:t>istotne</w:t>
      </w:r>
      <w:r w:rsidRPr="00CB1438">
        <w:rPr>
          <w:szCs w:val="22"/>
          <w:lang w:val="pl-PL"/>
        </w:rPr>
        <w:t xml:space="preserve"> klinicznie ob</w:t>
      </w:r>
      <w:r w:rsidR="00701090">
        <w:rPr>
          <w:szCs w:val="22"/>
          <w:lang w:val="pl-PL"/>
        </w:rPr>
        <w:t>j</w:t>
      </w:r>
      <w:r w:rsidRPr="00CB1438">
        <w:rPr>
          <w:szCs w:val="22"/>
          <w:lang w:val="pl-PL"/>
        </w:rPr>
        <w:t>awy w trakcie 1.</w:t>
      </w:r>
      <w:r>
        <w:rPr>
          <w:szCs w:val="22"/>
          <w:lang w:val="pl-PL"/>
        </w:rPr>
        <w:t xml:space="preserve"> cyklu</w:t>
      </w:r>
      <w:r w:rsidRPr="00CB1438">
        <w:rPr>
          <w:szCs w:val="22"/>
          <w:lang w:val="pl-PL"/>
        </w:rPr>
        <w:t>, w</w:t>
      </w:r>
      <w:r>
        <w:rPr>
          <w:szCs w:val="22"/>
          <w:lang w:val="pl-PL"/>
        </w:rPr>
        <w:t>ówczas</w:t>
      </w:r>
      <w:r w:rsidRPr="00CB1438">
        <w:rPr>
          <w:szCs w:val="22"/>
          <w:lang w:val="pl-PL"/>
        </w:rPr>
        <w:t xml:space="preserve"> w zależności od </w:t>
      </w:r>
      <w:r>
        <w:rPr>
          <w:szCs w:val="22"/>
          <w:lang w:val="pl-PL"/>
        </w:rPr>
        <w:t>decyzji</w:t>
      </w:r>
      <w:r w:rsidRPr="00CB1438">
        <w:rPr>
          <w:szCs w:val="22"/>
          <w:lang w:val="pl-PL"/>
        </w:rPr>
        <w:t xml:space="preserve"> lekarza, w kolejnych cyklach </w:t>
      </w:r>
      <w:proofErr w:type="spellStart"/>
      <w:r w:rsidRPr="00CB1438">
        <w:rPr>
          <w:szCs w:val="22"/>
          <w:lang w:val="pl-PL"/>
        </w:rPr>
        <w:t>durwalumab</w:t>
      </w:r>
      <w:proofErr w:type="spellEnd"/>
      <w:r w:rsidRPr="00CB1438">
        <w:rPr>
          <w:szCs w:val="22"/>
          <w:lang w:val="pl-PL"/>
        </w:rPr>
        <w:t xml:space="preserve"> można podawać </w:t>
      </w:r>
      <w:r>
        <w:rPr>
          <w:szCs w:val="22"/>
          <w:lang w:val="pl-PL"/>
        </w:rPr>
        <w:t>bezpośrednio po podaniu produktu</w:t>
      </w:r>
      <w:r w:rsidRPr="00CB1438">
        <w:rPr>
          <w:szCs w:val="22"/>
          <w:lang w:val="pl-PL"/>
        </w:rPr>
        <w:t xml:space="preserve"> </w:t>
      </w:r>
      <w:r>
        <w:rPr>
          <w:szCs w:val="22"/>
          <w:lang w:val="pl-PL"/>
        </w:rPr>
        <w:t>IMJUDO</w:t>
      </w:r>
      <w:r>
        <w:rPr>
          <w:rStyle w:val="normaltextrun"/>
          <w:szCs w:val="24"/>
          <w:lang w:val="pl-PL"/>
        </w:rPr>
        <w:t>,</w:t>
      </w:r>
      <w:r w:rsidRPr="00CB1438">
        <w:rPr>
          <w:szCs w:val="22"/>
          <w:lang w:val="pl-PL"/>
        </w:rPr>
        <w:t xml:space="preserve"> a </w:t>
      </w:r>
      <w:r>
        <w:rPr>
          <w:szCs w:val="22"/>
          <w:lang w:val="pl-PL"/>
        </w:rPr>
        <w:t>okres między zakończeniem</w:t>
      </w:r>
      <w:r w:rsidRPr="00CB1438">
        <w:rPr>
          <w:szCs w:val="22"/>
          <w:lang w:val="pl-PL"/>
        </w:rPr>
        <w:t xml:space="preserve"> </w:t>
      </w:r>
      <w:r>
        <w:rPr>
          <w:szCs w:val="22"/>
          <w:lang w:val="pl-PL"/>
        </w:rPr>
        <w:t>wlewu</w:t>
      </w:r>
      <w:r w:rsidRPr="00CB1438">
        <w:rPr>
          <w:szCs w:val="22"/>
          <w:lang w:val="pl-PL"/>
        </w:rPr>
        <w:t xml:space="preserve"> </w:t>
      </w:r>
      <w:proofErr w:type="spellStart"/>
      <w:r w:rsidRPr="00CB1438">
        <w:rPr>
          <w:szCs w:val="22"/>
          <w:lang w:val="pl-PL"/>
        </w:rPr>
        <w:t>dur</w:t>
      </w:r>
      <w:r>
        <w:rPr>
          <w:szCs w:val="22"/>
          <w:lang w:val="pl-PL"/>
        </w:rPr>
        <w:t>w</w:t>
      </w:r>
      <w:r w:rsidRPr="00CB1438">
        <w:rPr>
          <w:szCs w:val="22"/>
          <w:lang w:val="pl-PL"/>
        </w:rPr>
        <w:t>alumab</w:t>
      </w:r>
      <w:r>
        <w:rPr>
          <w:szCs w:val="22"/>
          <w:lang w:val="pl-PL"/>
        </w:rPr>
        <w:t>u</w:t>
      </w:r>
      <w:proofErr w:type="spellEnd"/>
      <w:r w:rsidRPr="00CB1438">
        <w:rPr>
          <w:szCs w:val="22"/>
          <w:lang w:val="pl-PL"/>
        </w:rPr>
        <w:t xml:space="preserve"> a </w:t>
      </w:r>
      <w:r>
        <w:rPr>
          <w:szCs w:val="22"/>
          <w:lang w:val="pl-PL"/>
        </w:rPr>
        <w:t>rozpoczęciem</w:t>
      </w:r>
      <w:r w:rsidRPr="00CB1438">
        <w:rPr>
          <w:szCs w:val="22"/>
          <w:lang w:val="pl-PL"/>
        </w:rPr>
        <w:t xml:space="preserve"> chem</w:t>
      </w:r>
      <w:r>
        <w:rPr>
          <w:szCs w:val="22"/>
          <w:lang w:val="pl-PL"/>
        </w:rPr>
        <w:t>i</w:t>
      </w:r>
      <w:r w:rsidRPr="00CB1438">
        <w:rPr>
          <w:szCs w:val="22"/>
          <w:lang w:val="pl-PL"/>
        </w:rPr>
        <w:t>oterap</w:t>
      </w:r>
      <w:r>
        <w:rPr>
          <w:szCs w:val="22"/>
          <w:lang w:val="pl-PL"/>
        </w:rPr>
        <w:t>ii można skrócić do</w:t>
      </w:r>
      <w:r w:rsidRPr="00CB1438">
        <w:rPr>
          <w:szCs w:val="22"/>
          <w:lang w:val="pl-PL"/>
        </w:rPr>
        <w:t xml:space="preserve"> 30 minut.</w:t>
      </w:r>
      <w:bookmarkEnd w:id="15"/>
    </w:p>
    <w:p w14:paraId="6B4AE76D" w14:textId="77777777" w:rsidR="00757A8E" w:rsidRPr="00C26785" w:rsidRDefault="00757A8E" w:rsidP="001A1A96">
      <w:pPr>
        <w:spacing w:line="240" w:lineRule="auto"/>
        <w:ind w:left="567" w:hanging="567"/>
        <w:rPr>
          <w:szCs w:val="22"/>
          <w:lang w:val="pl-PL"/>
        </w:rPr>
      </w:pPr>
    </w:p>
    <w:p w14:paraId="6B4AE76E" w14:textId="2A902C3D" w:rsidR="00812D16" w:rsidRPr="00C26785" w:rsidRDefault="000B1220" w:rsidP="001A1A96">
      <w:pPr>
        <w:spacing w:line="240" w:lineRule="auto"/>
        <w:ind w:left="567" w:hanging="567"/>
        <w:rPr>
          <w:szCs w:val="22"/>
          <w:lang w:val="pl-PL"/>
        </w:rPr>
      </w:pPr>
      <w:r w:rsidRPr="00C26785">
        <w:rPr>
          <w:b/>
          <w:szCs w:val="22"/>
          <w:lang w:val="pl-PL"/>
        </w:rPr>
        <w:t>4.3</w:t>
      </w:r>
      <w:r w:rsidRPr="00C26785">
        <w:rPr>
          <w:b/>
          <w:szCs w:val="22"/>
          <w:lang w:val="pl-PL"/>
        </w:rPr>
        <w:tab/>
      </w:r>
      <w:r w:rsidR="0027278C" w:rsidRPr="00C26785">
        <w:rPr>
          <w:b/>
          <w:szCs w:val="22"/>
          <w:lang w:val="pl-PL"/>
        </w:rPr>
        <w:t>Przeciwwskazania</w:t>
      </w:r>
    </w:p>
    <w:p w14:paraId="6B4AE76F" w14:textId="77777777" w:rsidR="00812D16" w:rsidRPr="00C26785" w:rsidRDefault="00812D16" w:rsidP="001A1A96">
      <w:pPr>
        <w:spacing w:line="240" w:lineRule="auto"/>
        <w:rPr>
          <w:szCs w:val="22"/>
          <w:lang w:val="pl-PL"/>
        </w:rPr>
      </w:pPr>
    </w:p>
    <w:p w14:paraId="6B4AE770" w14:textId="0881FC81" w:rsidR="00812D16" w:rsidRPr="00C26785" w:rsidRDefault="0027278C" w:rsidP="001A1A96">
      <w:pPr>
        <w:spacing w:line="240" w:lineRule="auto"/>
        <w:rPr>
          <w:szCs w:val="22"/>
          <w:lang w:val="pl-PL"/>
        </w:rPr>
      </w:pPr>
      <w:r w:rsidRPr="00C26785">
        <w:rPr>
          <w:szCs w:val="22"/>
          <w:lang w:val="pl-PL"/>
        </w:rPr>
        <w:t>Nadwrażliwość na substancję czynną lub na którąkolwiek substancję pomocniczą wymienioną w punkcie 6.1.</w:t>
      </w:r>
    </w:p>
    <w:p w14:paraId="6B4AE771" w14:textId="77777777" w:rsidR="00EC2D7A" w:rsidRPr="00C26785" w:rsidRDefault="00EC2D7A" w:rsidP="001A1A96">
      <w:pPr>
        <w:spacing w:line="240" w:lineRule="auto"/>
        <w:rPr>
          <w:szCs w:val="22"/>
          <w:lang w:val="pl-PL"/>
        </w:rPr>
      </w:pPr>
    </w:p>
    <w:p w14:paraId="6B4AE772" w14:textId="3D08A6D3" w:rsidR="00812D16" w:rsidRPr="00C26785" w:rsidRDefault="000B1220" w:rsidP="001A1A96">
      <w:pPr>
        <w:spacing w:line="240" w:lineRule="auto"/>
        <w:ind w:left="567" w:hanging="567"/>
        <w:rPr>
          <w:b/>
          <w:szCs w:val="22"/>
          <w:lang w:val="pl-PL"/>
        </w:rPr>
      </w:pPr>
      <w:r w:rsidRPr="00C26785">
        <w:rPr>
          <w:b/>
          <w:szCs w:val="22"/>
          <w:lang w:val="pl-PL"/>
        </w:rPr>
        <w:t>4.4</w:t>
      </w:r>
      <w:r w:rsidRPr="00C26785">
        <w:rPr>
          <w:b/>
          <w:szCs w:val="22"/>
          <w:lang w:val="pl-PL"/>
        </w:rPr>
        <w:tab/>
      </w:r>
      <w:r w:rsidR="0027278C" w:rsidRPr="00C26785">
        <w:rPr>
          <w:b/>
          <w:szCs w:val="22"/>
          <w:lang w:val="pl-PL"/>
        </w:rPr>
        <w:t>Specjalne ostrzeżenia i środki ostrożności dotyczące stosowania</w:t>
      </w:r>
    </w:p>
    <w:p w14:paraId="6B4AE773" w14:textId="77777777" w:rsidR="00812D16" w:rsidRDefault="00812D16" w:rsidP="001A1A96">
      <w:pPr>
        <w:spacing w:line="240" w:lineRule="auto"/>
        <w:ind w:left="567" w:hanging="567"/>
        <w:rPr>
          <w:szCs w:val="22"/>
          <w:lang w:val="pl-PL"/>
        </w:rPr>
      </w:pPr>
    </w:p>
    <w:p w14:paraId="65454B91" w14:textId="0AF32CF0" w:rsidR="00473A1F" w:rsidRDefault="00473A1F" w:rsidP="00473A1F">
      <w:pPr>
        <w:rPr>
          <w:iCs/>
          <w:lang w:val="pl-PL"/>
        </w:rPr>
      </w:pPr>
      <w:r w:rsidRPr="00884200">
        <w:rPr>
          <w:iCs/>
          <w:lang w:val="pl-PL"/>
        </w:rPr>
        <w:t xml:space="preserve">Informacje o zalecanych modyfikacjach leczenia można znaleźć w </w:t>
      </w:r>
      <w:r w:rsidRPr="00EF0D16">
        <w:rPr>
          <w:iCs/>
          <w:lang w:val="pl-PL"/>
        </w:rPr>
        <w:t>Tabeli 2</w:t>
      </w:r>
      <w:r>
        <w:rPr>
          <w:iCs/>
          <w:lang w:val="pl-PL"/>
        </w:rPr>
        <w:t xml:space="preserve"> w </w:t>
      </w:r>
      <w:r w:rsidRPr="00884200">
        <w:rPr>
          <w:iCs/>
          <w:lang w:val="pl-PL"/>
        </w:rPr>
        <w:t>punkcie 4.2</w:t>
      </w:r>
      <w:r>
        <w:rPr>
          <w:iCs/>
          <w:lang w:val="pl-PL"/>
        </w:rPr>
        <w:t xml:space="preserve">. </w:t>
      </w:r>
      <w:r w:rsidRPr="00302397">
        <w:rPr>
          <w:lang w:val="pl-PL"/>
        </w:rPr>
        <w:t>W przypadku podejrzewania wystąpienia działań niepożądanych o podłożu immunologicznym należy przeprowadzić odpowiednią ocenę w celu potwierdzenia przyczyny lub wykluczenia innej możliwej etiologii.</w:t>
      </w:r>
      <w:r>
        <w:rPr>
          <w:lang w:val="pl-PL"/>
        </w:rPr>
        <w:t xml:space="preserve"> </w:t>
      </w:r>
      <w:r w:rsidRPr="00EC4032">
        <w:rPr>
          <w:iCs/>
          <w:lang w:val="pl-PL"/>
        </w:rPr>
        <w:t>W zależności od nasilenia działania niepożądanego należy wstrzymać podawani</w:t>
      </w:r>
      <w:r w:rsidR="00E440EA">
        <w:rPr>
          <w:iCs/>
          <w:lang w:val="pl-PL"/>
        </w:rPr>
        <w:t>e</w:t>
      </w:r>
      <w:r w:rsidRPr="00EC4032">
        <w:rPr>
          <w:iCs/>
          <w:lang w:val="pl-PL"/>
        </w:rPr>
        <w:t xml:space="preserve"> </w:t>
      </w:r>
      <w:r w:rsidR="006F1831">
        <w:rPr>
          <w:iCs/>
          <w:lang w:val="pl-PL"/>
        </w:rPr>
        <w:t>IMJUDO</w:t>
      </w:r>
      <w:r w:rsidRPr="00EC4032">
        <w:rPr>
          <w:iCs/>
          <w:lang w:val="pl-PL"/>
        </w:rPr>
        <w:t xml:space="preserve"> w skojarzeniu z </w:t>
      </w:r>
      <w:proofErr w:type="spellStart"/>
      <w:r w:rsidR="006F1831">
        <w:rPr>
          <w:iCs/>
          <w:lang w:val="pl-PL"/>
        </w:rPr>
        <w:t>dur</w:t>
      </w:r>
      <w:r w:rsidR="009B58EE">
        <w:rPr>
          <w:iCs/>
          <w:lang w:val="pl-PL"/>
        </w:rPr>
        <w:t>w</w:t>
      </w:r>
      <w:r w:rsidR="006F1831">
        <w:rPr>
          <w:iCs/>
          <w:lang w:val="pl-PL"/>
        </w:rPr>
        <w:t>alumabem</w:t>
      </w:r>
      <w:proofErr w:type="spellEnd"/>
      <w:r w:rsidR="009B58EE">
        <w:rPr>
          <w:iCs/>
          <w:lang w:val="pl-PL"/>
        </w:rPr>
        <w:t xml:space="preserve"> i </w:t>
      </w:r>
      <w:r w:rsidR="00FC7BB1">
        <w:rPr>
          <w:iCs/>
          <w:lang w:val="pl-PL"/>
        </w:rPr>
        <w:t>rozpocząć podawanie kortykosteroidów</w:t>
      </w:r>
      <w:r w:rsidRPr="00EC4032">
        <w:rPr>
          <w:iCs/>
          <w:lang w:val="pl-PL"/>
        </w:rPr>
        <w:t xml:space="preserve">. </w:t>
      </w:r>
      <w:r w:rsidR="00FC7BB1">
        <w:rPr>
          <w:iCs/>
          <w:lang w:val="pl-PL"/>
        </w:rPr>
        <w:t>P</w:t>
      </w:r>
      <w:r w:rsidRPr="00302397">
        <w:rPr>
          <w:lang w:val="pl-PL"/>
        </w:rPr>
        <w:t xml:space="preserve">o uzyskaniu zmniejszenia nasilenia do stopnia </w:t>
      </w:r>
      <w:r w:rsidRPr="00302397">
        <w:rPr>
          <w:rFonts w:hint="eastAsia"/>
          <w:lang w:val="pl-PL"/>
        </w:rPr>
        <w:t>≤</w:t>
      </w:r>
      <w:r w:rsidRPr="00302397">
        <w:rPr>
          <w:lang w:val="pl-PL"/>
        </w:rPr>
        <w:t xml:space="preserve"> 1</w:t>
      </w:r>
      <w:r>
        <w:rPr>
          <w:lang w:val="pl-PL"/>
        </w:rPr>
        <w:t>.</w:t>
      </w:r>
      <w:r w:rsidRPr="00302397">
        <w:rPr>
          <w:lang w:val="pl-PL"/>
        </w:rPr>
        <w:t>, należy rozpocząć i kontynuować zmniejszanie dawki kortykosteroidów przez przynajmniej 1 miesiąc</w:t>
      </w:r>
      <w:r w:rsidRPr="00EC4032">
        <w:rPr>
          <w:iCs/>
          <w:lang w:val="pl-PL"/>
        </w:rPr>
        <w:t>. W przypadku pogorszenia lub braku poprawy należy rozważyć zwiększenie dawki kortykosteroidów i/lub zastosowanie dodatkowych ogólnoustrojowych leków immunosupresyjnych.</w:t>
      </w:r>
    </w:p>
    <w:p w14:paraId="7C21C365" w14:textId="77777777" w:rsidR="00473A1F" w:rsidRPr="00C26785" w:rsidRDefault="00473A1F" w:rsidP="001A1A96">
      <w:pPr>
        <w:spacing w:line="240" w:lineRule="auto"/>
        <w:ind w:left="567" w:hanging="567"/>
        <w:rPr>
          <w:szCs w:val="22"/>
          <w:lang w:val="pl-PL"/>
        </w:rPr>
      </w:pPr>
    </w:p>
    <w:p w14:paraId="6B4AE774" w14:textId="6C23C5A6" w:rsidR="00423B25" w:rsidRPr="00C26785" w:rsidRDefault="0027278C" w:rsidP="007D26BF">
      <w:pPr>
        <w:spacing w:line="240" w:lineRule="auto"/>
        <w:rPr>
          <w:iCs/>
          <w:u w:val="single"/>
          <w:lang w:val="pl-PL"/>
        </w:rPr>
      </w:pPr>
      <w:r w:rsidRPr="00C26785">
        <w:rPr>
          <w:iCs/>
          <w:u w:val="single"/>
          <w:lang w:val="pl-PL"/>
        </w:rPr>
        <w:t>Identyfikowalność</w:t>
      </w:r>
    </w:p>
    <w:p w14:paraId="0C1C01B9" w14:textId="77777777" w:rsidR="006D178F" w:rsidRDefault="006D178F" w:rsidP="001A1A96">
      <w:pPr>
        <w:spacing w:line="240" w:lineRule="auto"/>
        <w:rPr>
          <w:iCs/>
          <w:lang w:val="pl-PL"/>
        </w:rPr>
      </w:pPr>
    </w:p>
    <w:p w14:paraId="6B4AE775" w14:textId="5B3A9C26" w:rsidR="00423B25" w:rsidRPr="00C26785" w:rsidRDefault="0027278C" w:rsidP="001A1A96">
      <w:pPr>
        <w:spacing w:line="240" w:lineRule="auto"/>
        <w:rPr>
          <w:iCs/>
          <w:lang w:val="pl-PL"/>
        </w:rPr>
      </w:pPr>
      <w:r w:rsidRPr="00C26785">
        <w:rPr>
          <w:iCs/>
          <w:lang w:val="pl-PL"/>
        </w:rPr>
        <w:t xml:space="preserve">W celu poprawienia </w:t>
      </w:r>
      <w:r w:rsidR="00B61DF6">
        <w:rPr>
          <w:iCs/>
          <w:lang w:val="pl-PL"/>
        </w:rPr>
        <w:t>możliwości identyfikacji</w:t>
      </w:r>
      <w:r w:rsidR="00B61DF6" w:rsidRPr="00CB0334">
        <w:rPr>
          <w:iCs/>
          <w:lang w:val="pl-PL"/>
        </w:rPr>
        <w:t xml:space="preserve"> </w:t>
      </w:r>
      <w:r w:rsidRPr="00C26785">
        <w:rPr>
          <w:iCs/>
          <w:lang w:val="pl-PL"/>
        </w:rPr>
        <w:t>biologicznych produktów leczniczych należy czytelnie zapisać nazwę i numer serii podawanego produktu</w:t>
      </w:r>
      <w:r w:rsidR="000B1220" w:rsidRPr="00C26785">
        <w:rPr>
          <w:iCs/>
          <w:lang w:val="pl-PL"/>
        </w:rPr>
        <w:t>.</w:t>
      </w:r>
    </w:p>
    <w:p w14:paraId="2B0EAFBF" w14:textId="77777777" w:rsidR="007D26BF" w:rsidRPr="00C26785" w:rsidRDefault="007D26BF" w:rsidP="007D26BF">
      <w:pPr>
        <w:spacing w:line="240" w:lineRule="auto"/>
        <w:rPr>
          <w:lang w:val="pl-PL"/>
        </w:rPr>
      </w:pPr>
    </w:p>
    <w:p w14:paraId="6B4AE776" w14:textId="4DD8CA4B" w:rsidR="001C6C98" w:rsidRPr="00C26785" w:rsidRDefault="0027278C" w:rsidP="007D26BF">
      <w:pPr>
        <w:spacing w:line="240" w:lineRule="auto"/>
        <w:rPr>
          <w:iCs/>
          <w:u w:val="single"/>
          <w:lang w:val="pl-PL"/>
        </w:rPr>
      </w:pPr>
      <w:r w:rsidRPr="00C26785">
        <w:rPr>
          <w:iCs/>
          <w:u w:val="single"/>
          <w:lang w:val="pl-PL"/>
        </w:rPr>
        <w:t>Zapalenie pęcherzyków płucnych o podłożu immunologicznym</w:t>
      </w:r>
      <w:r w:rsidR="002D2B36" w:rsidRPr="00C26785">
        <w:rPr>
          <w:iCs/>
          <w:u w:val="single"/>
          <w:lang w:val="pl-PL"/>
        </w:rPr>
        <w:t xml:space="preserve"> </w:t>
      </w:r>
    </w:p>
    <w:p w14:paraId="79357243" w14:textId="77777777" w:rsidR="006D178F" w:rsidRDefault="006D178F" w:rsidP="007D26BF">
      <w:pPr>
        <w:spacing w:line="240" w:lineRule="auto"/>
        <w:rPr>
          <w:lang w:val="pl-PL"/>
        </w:rPr>
      </w:pPr>
    </w:p>
    <w:p w14:paraId="6B4AE777" w14:textId="7351ED90" w:rsidR="000534CB" w:rsidRPr="00C26785" w:rsidRDefault="0027278C" w:rsidP="007D26BF">
      <w:pPr>
        <w:spacing w:line="240" w:lineRule="auto"/>
        <w:rPr>
          <w:lang w:val="pl-PL"/>
        </w:rPr>
      </w:pPr>
      <w:r w:rsidRPr="00C26785">
        <w:rPr>
          <w:lang w:val="pl-PL"/>
        </w:rPr>
        <w:t xml:space="preserve">Zapalenie pęcherzyków płucnych lub śródmiąższowa choroba płuc o podłożu immunologicznym, definiowane jako konieczność podania kortykosteroidów o działaniu ogólnoustrojowym oraz brak wyraźnej innej etiologii, występowały u pacjentów otrzymujących </w:t>
      </w:r>
      <w:proofErr w:type="spellStart"/>
      <w:r w:rsidR="000B2E48">
        <w:rPr>
          <w:szCs w:val="22"/>
          <w:lang w:val="pl-PL"/>
        </w:rPr>
        <w:t>tremelimumab</w:t>
      </w:r>
      <w:proofErr w:type="spellEnd"/>
      <w:r w:rsidR="001729F0" w:rsidRPr="00C26785">
        <w:rPr>
          <w:lang w:val="pl-PL"/>
        </w:rPr>
        <w:t xml:space="preserve"> </w:t>
      </w:r>
      <w:r w:rsidRPr="00C26785">
        <w:rPr>
          <w:lang w:val="pl-PL"/>
        </w:rPr>
        <w:t xml:space="preserve">w skojarzeniu z </w:t>
      </w:r>
      <w:proofErr w:type="spellStart"/>
      <w:r w:rsidRPr="00C26785">
        <w:rPr>
          <w:lang w:val="pl-PL"/>
        </w:rPr>
        <w:t>durwalumabem</w:t>
      </w:r>
      <w:proofErr w:type="spellEnd"/>
      <w:r w:rsidRPr="00C26785">
        <w:rPr>
          <w:lang w:val="pl-PL"/>
        </w:rPr>
        <w:t xml:space="preserve"> </w:t>
      </w:r>
      <w:r w:rsidR="004D2D0A">
        <w:rPr>
          <w:lang w:val="pl-PL"/>
        </w:rPr>
        <w:t xml:space="preserve">lub w skojarzeniu z </w:t>
      </w:r>
      <w:proofErr w:type="spellStart"/>
      <w:r w:rsidR="004D2D0A">
        <w:rPr>
          <w:lang w:val="pl-PL"/>
        </w:rPr>
        <w:t>durwalumabem</w:t>
      </w:r>
      <w:proofErr w:type="spellEnd"/>
      <w:r w:rsidR="004D2D0A">
        <w:rPr>
          <w:lang w:val="pl-PL"/>
        </w:rPr>
        <w:t xml:space="preserve"> i chemioterapią </w:t>
      </w:r>
      <w:r w:rsidRPr="00C26785">
        <w:rPr>
          <w:lang w:val="pl-PL"/>
        </w:rPr>
        <w:t>(patrz punkt 4.8). Należy monitorować pacjentów pod kątem podmiotowych i przedmiotowych objawów zapalenia pęcherzyków płucnych. Podejrzenie zapalenia pęcherzyków płucnych należy potwierdzić w badaniu radiologicznym wykluczając etiologię związaną z innymi zakażeniami i chorobami oraz postępować zgodnie z zaleceniami zawartymi w punkcie 4.2</w:t>
      </w:r>
      <w:r w:rsidR="002D2B36" w:rsidRPr="00C26785">
        <w:rPr>
          <w:lang w:val="pl-PL"/>
        </w:rPr>
        <w:t>.</w:t>
      </w:r>
      <w:r w:rsidR="00E116D2">
        <w:rPr>
          <w:lang w:val="pl-PL"/>
        </w:rPr>
        <w:t xml:space="preserve"> </w:t>
      </w:r>
      <w:r w:rsidR="00E116D2" w:rsidRPr="00C44C44">
        <w:rPr>
          <w:lang w:val="pl-PL"/>
        </w:rPr>
        <w:t>W przypadku zdarzeń stopnia 2</w:t>
      </w:r>
      <w:r w:rsidR="00E116D2">
        <w:rPr>
          <w:lang w:val="pl-PL"/>
        </w:rPr>
        <w:t>. należy rozpocząć</w:t>
      </w:r>
      <w:r w:rsidR="00E116D2" w:rsidRPr="004F15E6">
        <w:rPr>
          <w:lang w:val="pl-PL"/>
        </w:rPr>
        <w:t xml:space="preserve"> </w:t>
      </w:r>
      <w:r w:rsidR="00E116D2" w:rsidRPr="00302397">
        <w:rPr>
          <w:lang w:val="pl-PL"/>
        </w:rPr>
        <w:t xml:space="preserve">podawanie 1 do 2 mg/kg mc./dobę </w:t>
      </w:r>
      <w:proofErr w:type="spellStart"/>
      <w:r w:rsidR="00E116D2" w:rsidRPr="00302397">
        <w:rPr>
          <w:lang w:val="pl-PL"/>
        </w:rPr>
        <w:t>prednizonu</w:t>
      </w:r>
      <w:proofErr w:type="spellEnd"/>
      <w:r w:rsidR="00E116D2" w:rsidRPr="00302397">
        <w:rPr>
          <w:lang w:val="pl-PL"/>
        </w:rPr>
        <w:t xml:space="preserve"> lub jego odpowiednika, a następnie zmniejszać dawkę</w:t>
      </w:r>
      <w:r w:rsidR="00E116D2" w:rsidRPr="00C44C44">
        <w:rPr>
          <w:lang w:val="pl-PL"/>
        </w:rPr>
        <w:t xml:space="preserve">. W przypadku zdarzeń stopnia 3. lub 4. należy rozpocząć </w:t>
      </w:r>
      <w:r w:rsidR="00E116D2">
        <w:rPr>
          <w:lang w:val="pl-PL"/>
        </w:rPr>
        <w:t>podawanie</w:t>
      </w:r>
      <w:r w:rsidR="00E116D2" w:rsidRPr="00C44C44">
        <w:rPr>
          <w:lang w:val="pl-PL"/>
        </w:rPr>
        <w:t xml:space="preserve"> 2</w:t>
      </w:r>
      <w:r w:rsidR="00E116D2">
        <w:rPr>
          <w:lang w:val="pl-PL"/>
        </w:rPr>
        <w:t xml:space="preserve"> do </w:t>
      </w:r>
      <w:r w:rsidR="00E116D2" w:rsidRPr="00C44C44">
        <w:rPr>
          <w:lang w:val="pl-PL"/>
        </w:rPr>
        <w:t>4 mg/kg</w:t>
      </w:r>
      <w:r w:rsidR="00E116D2">
        <w:rPr>
          <w:lang w:val="pl-PL"/>
        </w:rPr>
        <w:t xml:space="preserve"> mc.</w:t>
      </w:r>
      <w:r w:rsidR="00E116D2" w:rsidRPr="00C44C44">
        <w:rPr>
          <w:lang w:val="pl-PL"/>
        </w:rPr>
        <w:t xml:space="preserve">/dobę </w:t>
      </w:r>
      <w:proofErr w:type="spellStart"/>
      <w:r w:rsidR="00E116D2" w:rsidRPr="00C44C44">
        <w:rPr>
          <w:lang w:val="pl-PL"/>
        </w:rPr>
        <w:t>metyloprednizolonu</w:t>
      </w:r>
      <w:proofErr w:type="spellEnd"/>
      <w:r w:rsidR="00E116D2" w:rsidRPr="00C44C44">
        <w:rPr>
          <w:lang w:val="pl-PL"/>
        </w:rPr>
        <w:t xml:space="preserve"> lub </w:t>
      </w:r>
      <w:r w:rsidR="00E116D2" w:rsidRPr="00302397">
        <w:rPr>
          <w:lang w:val="pl-PL"/>
        </w:rPr>
        <w:t>jego odpowiednika, a następnie zmniejszać dawkę</w:t>
      </w:r>
      <w:r w:rsidR="00E116D2">
        <w:rPr>
          <w:lang w:val="pl-PL"/>
        </w:rPr>
        <w:t>.</w:t>
      </w:r>
    </w:p>
    <w:p w14:paraId="30074FBE" w14:textId="77777777" w:rsidR="007D26BF" w:rsidRPr="00C26785" w:rsidRDefault="007D26BF" w:rsidP="007D26BF">
      <w:pPr>
        <w:spacing w:line="240" w:lineRule="auto"/>
        <w:rPr>
          <w:lang w:val="pl-PL"/>
        </w:rPr>
      </w:pPr>
    </w:p>
    <w:p w14:paraId="6B4AE778" w14:textId="1A6B814F" w:rsidR="000F3B2F" w:rsidRPr="00C26785" w:rsidRDefault="0027278C" w:rsidP="007D26BF">
      <w:pPr>
        <w:spacing w:line="240" w:lineRule="auto"/>
        <w:rPr>
          <w:iCs/>
          <w:u w:val="single"/>
          <w:lang w:val="pl-PL"/>
        </w:rPr>
      </w:pPr>
      <w:r w:rsidRPr="00C26785">
        <w:rPr>
          <w:iCs/>
          <w:u w:val="single"/>
          <w:lang w:val="pl-PL"/>
        </w:rPr>
        <w:t>Zapalenie wątroby o podłożu immunologicznym</w:t>
      </w:r>
    </w:p>
    <w:p w14:paraId="61035AF9" w14:textId="77777777" w:rsidR="006D178F" w:rsidRDefault="006D178F" w:rsidP="007D26BF">
      <w:pPr>
        <w:spacing w:line="240" w:lineRule="auto"/>
        <w:rPr>
          <w:lang w:val="pl-PL"/>
        </w:rPr>
      </w:pPr>
    </w:p>
    <w:p w14:paraId="6B4AE779" w14:textId="4D25FF30" w:rsidR="000F3B2F" w:rsidRPr="00C26785" w:rsidRDefault="0027278C" w:rsidP="007D26BF">
      <w:pPr>
        <w:spacing w:line="240" w:lineRule="auto"/>
        <w:rPr>
          <w:rStyle w:val="xmchange"/>
          <w:rFonts w:eastAsia="Calibri,Arial"/>
          <w:bdr w:val="none" w:sz="0" w:space="0" w:color="auto" w:frame="1"/>
          <w:lang w:val="pl-PL"/>
        </w:rPr>
      </w:pPr>
      <w:r w:rsidRPr="00C26785">
        <w:rPr>
          <w:lang w:val="pl-PL"/>
        </w:rPr>
        <w:lastRenderedPageBreak/>
        <w:t xml:space="preserve">Zapalenie wątroby o podłożu immunologicznym, definiowane jako konieczność podania kortykosteroidów o działaniu ogólnoustrojowym oraz brak wyraźnej innej etiologii, występowało u pacjentów otrzymujących </w:t>
      </w:r>
      <w:proofErr w:type="spellStart"/>
      <w:r w:rsidR="000B2E48">
        <w:rPr>
          <w:lang w:val="pl-PL"/>
        </w:rPr>
        <w:t>tremelimumab</w:t>
      </w:r>
      <w:proofErr w:type="spellEnd"/>
      <w:r w:rsidR="002D0982" w:rsidRPr="00C26785">
        <w:rPr>
          <w:lang w:val="pl-PL"/>
        </w:rPr>
        <w:t xml:space="preserve"> </w:t>
      </w:r>
      <w:bookmarkStart w:id="16" w:name="_Hlk109393571"/>
      <w:r w:rsidRPr="00C26785">
        <w:rPr>
          <w:lang w:val="pl-PL"/>
        </w:rPr>
        <w:t xml:space="preserve">w skojarzeniu z </w:t>
      </w:r>
      <w:proofErr w:type="spellStart"/>
      <w:r w:rsidRPr="00C26785">
        <w:rPr>
          <w:lang w:val="pl-PL"/>
        </w:rPr>
        <w:t>durwalumabem</w:t>
      </w:r>
      <w:proofErr w:type="spellEnd"/>
      <w:r w:rsidRPr="00C26785">
        <w:rPr>
          <w:lang w:val="pl-PL"/>
        </w:rPr>
        <w:t xml:space="preserve"> </w:t>
      </w:r>
      <w:r w:rsidR="004D2D0A">
        <w:rPr>
          <w:lang w:val="pl-PL"/>
        </w:rPr>
        <w:t xml:space="preserve">lub w skojarzeniu z </w:t>
      </w:r>
      <w:proofErr w:type="spellStart"/>
      <w:r w:rsidR="004D2D0A">
        <w:rPr>
          <w:lang w:val="pl-PL"/>
        </w:rPr>
        <w:t>durwalumabem</w:t>
      </w:r>
      <w:proofErr w:type="spellEnd"/>
      <w:r w:rsidR="004D2D0A">
        <w:rPr>
          <w:lang w:val="pl-PL"/>
        </w:rPr>
        <w:t xml:space="preserve"> i chemioterapią</w:t>
      </w:r>
      <w:r w:rsidR="004D2D0A" w:rsidRPr="00C26785">
        <w:rPr>
          <w:lang w:val="pl-PL"/>
        </w:rPr>
        <w:t xml:space="preserve"> </w:t>
      </w:r>
      <w:r w:rsidRPr="00C26785">
        <w:rPr>
          <w:lang w:val="pl-PL"/>
        </w:rPr>
        <w:t xml:space="preserve">(patrz punkt 4.8). Należy monitorować </w:t>
      </w:r>
      <w:r w:rsidR="004E5E7C">
        <w:rPr>
          <w:lang w:val="pl-PL"/>
        </w:rPr>
        <w:t xml:space="preserve">aktywność transaminazy alaninowej, transaminazy </w:t>
      </w:r>
      <w:proofErr w:type="spellStart"/>
      <w:r w:rsidR="004E5E7C">
        <w:rPr>
          <w:lang w:val="pl-PL"/>
        </w:rPr>
        <w:t>asparaginianowej</w:t>
      </w:r>
      <w:proofErr w:type="spellEnd"/>
      <w:r w:rsidR="004E5E7C">
        <w:rPr>
          <w:lang w:val="pl-PL"/>
        </w:rPr>
        <w:t xml:space="preserve">, stężenie bilirubiny całkowitej i aktywność fosfatazy alkalicznej przed rozpoczęciem leczenia i przed każdym kolejnym wlewem. </w:t>
      </w:r>
      <w:r w:rsidR="00DB27AC">
        <w:rPr>
          <w:lang w:val="pl-PL"/>
        </w:rPr>
        <w:t>N</w:t>
      </w:r>
      <w:r w:rsidR="004E5E7C">
        <w:rPr>
          <w:lang w:val="pl-PL"/>
        </w:rPr>
        <w:t xml:space="preserve">ależy rozważyć </w:t>
      </w:r>
      <w:r w:rsidR="00DB27AC">
        <w:rPr>
          <w:lang w:val="pl-PL"/>
        </w:rPr>
        <w:t xml:space="preserve">dodatkowe monitorowanie </w:t>
      </w:r>
      <w:r w:rsidR="004E5E7C">
        <w:rPr>
          <w:lang w:val="pl-PL"/>
        </w:rPr>
        <w:t>na podstawie oceny klinicznej</w:t>
      </w:r>
      <w:bookmarkEnd w:id="16"/>
      <w:r w:rsidRPr="00C26785">
        <w:rPr>
          <w:lang w:val="pl-PL"/>
        </w:rPr>
        <w:t xml:space="preserve">. W przypadku zapalenia wątroby o podłożu immunologicznym należy postępować zgodnie z zaleceniami zawartymi w punkcie </w:t>
      </w:r>
      <w:r w:rsidRPr="00C26785">
        <w:rPr>
          <w:rStyle w:val="xmchange"/>
          <w:rFonts w:eastAsia="Calibri,Arial"/>
          <w:bdr w:val="none" w:sz="0" w:space="0" w:color="auto" w:frame="1"/>
          <w:lang w:val="pl-PL"/>
        </w:rPr>
        <w:t>4.2.</w:t>
      </w:r>
      <w:r w:rsidR="000519D9">
        <w:rPr>
          <w:rStyle w:val="xmchange"/>
          <w:rFonts w:eastAsia="Calibri,Arial"/>
          <w:bdr w:val="none" w:sz="0" w:space="0" w:color="auto" w:frame="1"/>
          <w:lang w:val="pl-PL"/>
        </w:rPr>
        <w:t xml:space="preserve"> </w:t>
      </w:r>
      <w:r w:rsidR="000519D9" w:rsidRPr="00884200">
        <w:rPr>
          <w:rStyle w:val="xmchange"/>
          <w:rFonts w:eastAsia="Calibri,Arial"/>
          <w:bdr w:val="none" w:sz="0" w:space="0" w:color="auto" w:frame="1"/>
          <w:lang w:val="pl-PL"/>
        </w:rPr>
        <w:t>Kortykosteroidy należy podawać w początkowej dawce 1</w:t>
      </w:r>
      <w:r w:rsidR="000519D9">
        <w:rPr>
          <w:rStyle w:val="xmchange"/>
          <w:rFonts w:eastAsia="Calibri,Arial"/>
          <w:bdr w:val="none" w:sz="0" w:space="0" w:color="auto" w:frame="1"/>
          <w:lang w:val="pl-PL"/>
        </w:rPr>
        <w:t xml:space="preserve"> do </w:t>
      </w:r>
      <w:r w:rsidR="000519D9" w:rsidRPr="00884200">
        <w:rPr>
          <w:rStyle w:val="xmchange"/>
          <w:rFonts w:eastAsia="Calibri,Arial"/>
          <w:bdr w:val="none" w:sz="0" w:space="0" w:color="auto" w:frame="1"/>
          <w:lang w:val="pl-PL"/>
        </w:rPr>
        <w:t xml:space="preserve">2 mg/kg mc./dobę </w:t>
      </w:r>
      <w:proofErr w:type="spellStart"/>
      <w:r w:rsidR="000519D9" w:rsidRPr="00884200">
        <w:rPr>
          <w:rStyle w:val="xmchange"/>
          <w:rFonts w:eastAsia="Calibri,Arial"/>
          <w:bdr w:val="none" w:sz="0" w:space="0" w:color="auto" w:frame="1"/>
          <w:lang w:val="pl-PL"/>
        </w:rPr>
        <w:t>prednizonu</w:t>
      </w:r>
      <w:proofErr w:type="spellEnd"/>
      <w:r w:rsidR="000519D9" w:rsidRPr="00884200">
        <w:rPr>
          <w:rStyle w:val="xmchange"/>
          <w:rFonts w:eastAsia="Calibri,Arial"/>
          <w:bdr w:val="none" w:sz="0" w:space="0" w:color="auto" w:frame="1"/>
          <w:lang w:val="pl-PL"/>
        </w:rPr>
        <w:t xml:space="preserve"> </w:t>
      </w:r>
      <w:r w:rsidR="000519D9" w:rsidRPr="00302397">
        <w:rPr>
          <w:lang w:val="pl-PL"/>
        </w:rPr>
        <w:t>lub jego odpowiednika, a następnie zmniejszać dawkę</w:t>
      </w:r>
      <w:r w:rsidR="000519D9">
        <w:rPr>
          <w:lang w:val="pl-PL"/>
        </w:rPr>
        <w:t xml:space="preserve"> w przypadku zdarzenia dowolnego stopnia.</w:t>
      </w:r>
    </w:p>
    <w:p w14:paraId="1D141765" w14:textId="77777777" w:rsidR="007D26BF" w:rsidRPr="00C26785" w:rsidRDefault="007D26BF" w:rsidP="007D26BF">
      <w:pPr>
        <w:spacing w:line="240" w:lineRule="auto"/>
        <w:rPr>
          <w:rStyle w:val="xmchange"/>
          <w:rFonts w:eastAsia="Calibri,Arial"/>
          <w:bdr w:val="none" w:sz="0" w:space="0" w:color="auto" w:frame="1"/>
          <w:lang w:val="pl-PL"/>
        </w:rPr>
      </w:pPr>
    </w:p>
    <w:p w14:paraId="6B4AE77A" w14:textId="21C837CA" w:rsidR="000F3B2F" w:rsidRPr="00C26785" w:rsidRDefault="0027278C" w:rsidP="007D26BF">
      <w:pPr>
        <w:spacing w:line="240" w:lineRule="auto"/>
        <w:rPr>
          <w:iCs/>
          <w:u w:val="single"/>
          <w:lang w:val="pl-PL"/>
        </w:rPr>
      </w:pPr>
      <w:r w:rsidRPr="00C26785">
        <w:rPr>
          <w:iCs/>
          <w:u w:val="single"/>
          <w:lang w:val="pl-PL"/>
        </w:rPr>
        <w:t>Zapalenie jelita grubego o podłożu immunologicznym</w:t>
      </w:r>
    </w:p>
    <w:p w14:paraId="0BD9FB89" w14:textId="77777777" w:rsidR="006D178F" w:rsidRDefault="006D178F" w:rsidP="007D26BF">
      <w:pPr>
        <w:spacing w:line="240" w:lineRule="auto"/>
        <w:rPr>
          <w:lang w:val="pl-PL"/>
        </w:rPr>
      </w:pPr>
    </w:p>
    <w:p w14:paraId="6B4AE77B" w14:textId="2B6B0BBE" w:rsidR="000F3B2F" w:rsidRPr="00C26785" w:rsidRDefault="0027278C" w:rsidP="007D26BF">
      <w:pPr>
        <w:spacing w:line="240" w:lineRule="auto"/>
        <w:rPr>
          <w:lang w:val="pl-PL"/>
        </w:rPr>
      </w:pPr>
      <w:r w:rsidRPr="00C26785">
        <w:rPr>
          <w:lang w:val="pl-PL"/>
        </w:rPr>
        <w:t xml:space="preserve">Zapalenie jelita grubego lub biegunka o podłożu immunologicznym, definiowane jako konieczność podania kortykosteroidów o działaniu ogólnoustrojowym oraz brak wyraźnej innej etiologii, występowały u pacjentów otrzymujących </w:t>
      </w:r>
      <w:proofErr w:type="spellStart"/>
      <w:r w:rsidR="000B2E48">
        <w:rPr>
          <w:szCs w:val="22"/>
          <w:lang w:val="pl-PL"/>
        </w:rPr>
        <w:t>tremelimumab</w:t>
      </w:r>
      <w:proofErr w:type="spellEnd"/>
      <w:r w:rsidR="001729F0" w:rsidRPr="00C26785">
        <w:rPr>
          <w:lang w:val="pl-PL"/>
        </w:rPr>
        <w:t xml:space="preserve"> </w:t>
      </w:r>
      <w:r w:rsidRPr="00C26785">
        <w:rPr>
          <w:lang w:val="pl-PL"/>
        </w:rPr>
        <w:t xml:space="preserve">w skojarzeniu z </w:t>
      </w:r>
      <w:proofErr w:type="spellStart"/>
      <w:r w:rsidRPr="00C26785">
        <w:rPr>
          <w:lang w:val="pl-PL"/>
        </w:rPr>
        <w:t>durwalumabem</w:t>
      </w:r>
      <w:proofErr w:type="spellEnd"/>
      <w:r w:rsidRPr="00C26785">
        <w:rPr>
          <w:lang w:val="pl-PL"/>
        </w:rPr>
        <w:t xml:space="preserve"> </w:t>
      </w:r>
      <w:r w:rsidR="004D2D0A">
        <w:rPr>
          <w:lang w:val="pl-PL"/>
        </w:rPr>
        <w:t xml:space="preserve">lub w skojarzeniu z </w:t>
      </w:r>
      <w:proofErr w:type="spellStart"/>
      <w:r w:rsidR="004D2D0A">
        <w:rPr>
          <w:lang w:val="pl-PL"/>
        </w:rPr>
        <w:t>durwalumabem</w:t>
      </w:r>
      <w:proofErr w:type="spellEnd"/>
      <w:r w:rsidR="004D2D0A">
        <w:rPr>
          <w:lang w:val="pl-PL"/>
        </w:rPr>
        <w:t xml:space="preserve"> i chemioterapią</w:t>
      </w:r>
      <w:r w:rsidR="004D2D0A" w:rsidRPr="00C26785">
        <w:rPr>
          <w:lang w:val="pl-PL"/>
        </w:rPr>
        <w:t xml:space="preserve"> </w:t>
      </w:r>
      <w:r w:rsidRPr="00C26785">
        <w:rPr>
          <w:lang w:val="pl-PL"/>
        </w:rPr>
        <w:t xml:space="preserve">(patrz punkt 4.8). Zgłoszono perforację jelita </w:t>
      </w:r>
      <w:r w:rsidRPr="00C26785">
        <w:rPr>
          <w:rFonts w:eastAsiaTheme="minorEastAsia"/>
          <w:lang w:val="pl-PL"/>
        </w:rPr>
        <w:t xml:space="preserve">i perforację jelita grubego u pacjentów otrzymujących </w:t>
      </w:r>
      <w:proofErr w:type="spellStart"/>
      <w:r w:rsidR="000B2E48">
        <w:rPr>
          <w:szCs w:val="22"/>
          <w:lang w:val="pl-PL"/>
        </w:rPr>
        <w:t>tremelimumab</w:t>
      </w:r>
      <w:proofErr w:type="spellEnd"/>
      <w:r w:rsidR="002F7F9D" w:rsidRPr="00C26785">
        <w:rPr>
          <w:rFonts w:eastAsiaTheme="minorEastAsia"/>
          <w:lang w:val="pl-PL"/>
        </w:rPr>
        <w:t xml:space="preserve"> </w:t>
      </w:r>
      <w:r w:rsidRPr="00C26785">
        <w:rPr>
          <w:rFonts w:eastAsiaTheme="minorEastAsia"/>
          <w:lang w:val="pl-PL"/>
        </w:rPr>
        <w:t xml:space="preserve">w skojarzeniu z </w:t>
      </w:r>
      <w:proofErr w:type="spellStart"/>
      <w:r w:rsidRPr="00C26785">
        <w:rPr>
          <w:rFonts w:eastAsiaTheme="minorEastAsia"/>
          <w:lang w:val="pl-PL"/>
        </w:rPr>
        <w:t>durwalumabem</w:t>
      </w:r>
      <w:proofErr w:type="spellEnd"/>
      <w:r w:rsidRPr="00C26785">
        <w:rPr>
          <w:lang w:val="pl-PL"/>
        </w:rPr>
        <w:t xml:space="preserve">. Należy monitorować pacjentów pod kątem podmiotowych i przedmiotowych objawów zapalenia jelita grubego/biegunki i perforacji jelita oraz postępować zgodnie z zaleceniami zawartymi w punkcie </w:t>
      </w:r>
      <w:r w:rsidRPr="00C26785">
        <w:rPr>
          <w:rStyle w:val="xmchange"/>
          <w:rFonts w:eastAsia="Calibri,Arial"/>
          <w:bdr w:val="none" w:sz="0" w:space="0" w:color="auto" w:frame="1"/>
          <w:lang w:val="pl-PL"/>
        </w:rPr>
        <w:t>4.2.</w:t>
      </w:r>
      <w:r w:rsidR="00824165">
        <w:rPr>
          <w:rStyle w:val="xmchange"/>
          <w:rFonts w:eastAsia="Calibri,Arial"/>
          <w:bdr w:val="none" w:sz="0" w:space="0" w:color="auto" w:frame="1"/>
          <w:lang w:val="pl-PL"/>
        </w:rPr>
        <w:t xml:space="preserve"> </w:t>
      </w:r>
      <w:r w:rsidR="00824165" w:rsidRPr="00C44C44">
        <w:rPr>
          <w:lang w:val="pl-PL"/>
        </w:rPr>
        <w:t xml:space="preserve">W przypadku zdarzeń stopnia </w:t>
      </w:r>
      <w:r w:rsidR="00824165">
        <w:rPr>
          <w:lang w:val="pl-PL"/>
        </w:rPr>
        <w:t>od 2</w:t>
      </w:r>
      <w:r w:rsidR="00824165" w:rsidRPr="00C44C44">
        <w:rPr>
          <w:lang w:val="pl-PL"/>
        </w:rPr>
        <w:t xml:space="preserve">. </w:t>
      </w:r>
      <w:r w:rsidR="00824165">
        <w:rPr>
          <w:lang w:val="pl-PL"/>
        </w:rPr>
        <w:t>do</w:t>
      </w:r>
      <w:r w:rsidR="00824165" w:rsidRPr="00C44C44">
        <w:rPr>
          <w:lang w:val="pl-PL"/>
        </w:rPr>
        <w:t xml:space="preserve"> 4.</w:t>
      </w:r>
      <w:r w:rsidR="00824165">
        <w:rPr>
          <w:lang w:val="pl-PL"/>
        </w:rPr>
        <w:t xml:space="preserve"> k</w:t>
      </w:r>
      <w:r w:rsidR="00824165" w:rsidRPr="00EF0D16">
        <w:rPr>
          <w:rStyle w:val="xmchange"/>
          <w:rFonts w:eastAsia="Calibri,Arial"/>
          <w:bdr w:val="none" w:sz="0" w:space="0" w:color="auto" w:frame="1"/>
          <w:lang w:val="pl-PL"/>
        </w:rPr>
        <w:t>ortykosteroidy należy podawać w początkowej dawce 1</w:t>
      </w:r>
      <w:r w:rsidR="00824165">
        <w:rPr>
          <w:rStyle w:val="xmchange"/>
          <w:rFonts w:eastAsia="Calibri,Arial"/>
          <w:bdr w:val="none" w:sz="0" w:space="0" w:color="auto" w:frame="1"/>
          <w:lang w:val="pl-PL"/>
        </w:rPr>
        <w:t xml:space="preserve"> do </w:t>
      </w:r>
      <w:r w:rsidR="00824165" w:rsidRPr="00EF0D16">
        <w:rPr>
          <w:rStyle w:val="xmchange"/>
          <w:rFonts w:eastAsia="Calibri,Arial"/>
          <w:bdr w:val="none" w:sz="0" w:space="0" w:color="auto" w:frame="1"/>
          <w:lang w:val="pl-PL"/>
        </w:rPr>
        <w:t xml:space="preserve">2 mg/kg mc./dobę </w:t>
      </w:r>
      <w:proofErr w:type="spellStart"/>
      <w:r w:rsidR="00824165" w:rsidRPr="00EF0D16">
        <w:rPr>
          <w:rStyle w:val="xmchange"/>
          <w:rFonts w:eastAsia="Calibri,Arial"/>
          <w:bdr w:val="none" w:sz="0" w:space="0" w:color="auto" w:frame="1"/>
          <w:lang w:val="pl-PL"/>
        </w:rPr>
        <w:t>prednizonu</w:t>
      </w:r>
      <w:proofErr w:type="spellEnd"/>
      <w:r w:rsidR="00824165" w:rsidRPr="00EF0D16">
        <w:rPr>
          <w:rStyle w:val="xmchange"/>
          <w:rFonts w:eastAsia="Calibri,Arial"/>
          <w:bdr w:val="none" w:sz="0" w:space="0" w:color="auto" w:frame="1"/>
          <w:lang w:val="pl-PL"/>
        </w:rPr>
        <w:t xml:space="preserve"> </w:t>
      </w:r>
      <w:r w:rsidR="00824165" w:rsidRPr="00302397">
        <w:rPr>
          <w:lang w:val="pl-PL"/>
        </w:rPr>
        <w:t>lub jego odpowiednika, a następnie zmniejszać dawkę</w:t>
      </w:r>
      <w:r w:rsidR="00824165" w:rsidRPr="00C44C44">
        <w:rPr>
          <w:lang w:val="pl-PL"/>
        </w:rPr>
        <w:t>.</w:t>
      </w:r>
      <w:r w:rsidR="00824165">
        <w:rPr>
          <w:lang w:val="pl-PL"/>
        </w:rPr>
        <w:t xml:space="preserve"> </w:t>
      </w:r>
      <w:r w:rsidR="00824165" w:rsidRPr="00D74F69">
        <w:rPr>
          <w:lang w:val="pl-PL"/>
        </w:rPr>
        <w:t>W przypadku podejrzenia perforacji jelita DOWOLNEGO stopnia należy natychmiast skontaktować się z chirurgiem.</w:t>
      </w:r>
    </w:p>
    <w:p w14:paraId="6B4AE77C" w14:textId="77777777" w:rsidR="000F3B2F" w:rsidRPr="00C26785" w:rsidRDefault="000F3B2F" w:rsidP="007D26BF">
      <w:pPr>
        <w:spacing w:line="240" w:lineRule="auto"/>
        <w:rPr>
          <w:i/>
          <w:iCs/>
          <w:u w:val="single"/>
          <w:lang w:val="pl-PL"/>
        </w:rPr>
      </w:pPr>
    </w:p>
    <w:p w14:paraId="3BF80526" w14:textId="77777777" w:rsidR="0027278C" w:rsidRPr="00C26785" w:rsidRDefault="0027278C" w:rsidP="0027278C">
      <w:pPr>
        <w:rPr>
          <w:iCs/>
          <w:u w:val="single"/>
          <w:lang w:val="pl-PL"/>
        </w:rPr>
      </w:pPr>
      <w:proofErr w:type="spellStart"/>
      <w:r w:rsidRPr="00C26785">
        <w:rPr>
          <w:iCs/>
          <w:u w:val="single"/>
          <w:lang w:val="pl-PL"/>
        </w:rPr>
        <w:t>Endokrynopatie</w:t>
      </w:r>
      <w:proofErr w:type="spellEnd"/>
      <w:r w:rsidRPr="00C26785">
        <w:rPr>
          <w:iCs/>
          <w:u w:val="single"/>
          <w:lang w:val="pl-PL"/>
        </w:rPr>
        <w:t xml:space="preserve"> o podłożu immunologicznym</w:t>
      </w:r>
    </w:p>
    <w:p w14:paraId="23C219AF" w14:textId="77777777" w:rsidR="006D178F" w:rsidRDefault="006D178F" w:rsidP="0027278C">
      <w:pPr>
        <w:spacing w:line="240" w:lineRule="auto"/>
        <w:rPr>
          <w:i/>
          <w:u w:val="single"/>
          <w:lang w:val="pl-PL"/>
        </w:rPr>
      </w:pPr>
    </w:p>
    <w:p w14:paraId="6B4AE77E" w14:textId="04F41B25" w:rsidR="000F3B2F" w:rsidRPr="00C26785" w:rsidRDefault="0027278C" w:rsidP="0027278C">
      <w:pPr>
        <w:spacing w:line="240" w:lineRule="auto"/>
        <w:rPr>
          <w:i/>
          <w:u w:val="single"/>
          <w:lang w:val="pl-PL"/>
        </w:rPr>
      </w:pPr>
      <w:r w:rsidRPr="00C26785">
        <w:rPr>
          <w:i/>
          <w:u w:val="single"/>
          <w:lang w:val="pl-PL"/>
        </w:rPr>
        <w:t>Niedoczynność tarczycy, nadczynność tarczycy i zapalenie tarczycy o podłożu immunologicznym</w:t>
      </w:r>
    </w:p>
    <w:p w14:paraId="7EADFC76" w14:textId="77777777" w:rsidR="006D178F" w:rsidRDefault="006D178F" w:rsidP="001A1A96">
      <w:pPr>
        <w:spacing w:line="240" w:lineRule="auto"/>
        <w:rPr>
          <w:lang w:val="pl-PL"/>
        </w:rPr>
      </w:pPr>
    </w:p>
    <w:p w14:paraId="6B4AE77F" w14:textId="306530AE" w:rsidR="000F3B2F" w:rsidRPr="00C26785" w:rsidRDefault="0027278C" w:rsidP="001A1A96">
      <w:pPr>
        <w:spacing w:line="240" w:lineRule="auto"/>
        <w:rPr>
          <w:lang w:val="pl-PL"/>
        </w:rPr>
      </w:pPr>
      <w:r w:rsidRPr="00C26785">
        <w:rPr>
          <w:lang w:val="pl-PL"/>
        </w:rPr>
        <w:t xml:space="preserve">Niedoczynność tarczycy, nadczynność tarczycy i zapalenie tarczycy o podłożu immunologicznym występowały u pacjentów otrzymujących </w:t>
      </w:r>
      <w:proofErr w:type="spellStart"/>
      <w:r w:rsidR="000B2E48">
        <w:rPr>
          <w:szCs w:val="22"/>
          <w:lang w:val="pl-PL"/>
        </w:rPr>
        <w:t>tremelimumab</w:t>
      </w:r>
      <w:proofErr w:type="spellEnd"/>
      <w:r w:rsidR="001729F0" w:rsidRPr="00C26785">
        <w:rPr>
          <w:lang w:val="pl-PL"/>
        </w:rPr>
        <w:t xml:space="preserve"> </w:t>
      </w:r>
      <w:r w:rsidRPr="00C26785">
        <w:rPr>
          <w:lang w:val="pl-PL"/>
        </w:rPr>
        <w:t xml:space="preserve">w skojarzeniu z </w:t>
      </w:r>
      <w:proofErr w:type="spellStart"/>
      <w:r w:rsidRPr="00C26785">
        <w:rPr>
          <w:lang w:val="pl-PL"/>
        </w:rPr>
        <w:t>durwalumabem</w:t>
      </w:r>
      <w:proofErr w:type="spellEnd"/>
      <w:r w:rsidR="004D2D0A" w:rsidRPr="004D2D0A">
        <w:rPr>
          <w:lang w:val="pl-PL"/>
        </w:rPr>
        <w:t xml:space="preserve"> </w:t>
      </w:r>
      <w:r w:rsidR="004D2D0A">
        <w:rPr>
          <w:lang w:val="pl-PL"/>
        </w:rPr>
        <w:t xml:space="preserve">lub w skojarzeniu z </w:t>
      </w:r>
      <w:proofErr w:type="spellStart"/>
      <w:r w:rsidR="004D2D0A">
        <w:rPr>
          <w:lang w:val="pl-PL"/>
        </w:rPr>
        <w:t>durwalumabem</w:t>
      </w:r>
      <w:proofErr w:type="spellEnd"/>
      <w:r w:rsidR="004D2D0A">
        <w:rPr>
          <w:lang w:val="pl-PL"/>
        </w:rPr>
        <w:t xml:space="preserve"> i chemioterapią</w:t>
      </w:r>
      <w:r w:rsidRPr="00C26785">
        <w:rPr>
          <w:lang w:val="pl-PL"/>
        </w:rPr>
        <w:t>, a niedoczynność tarczycy może rozwinąć się po nadczynności tarczycy (patrz punkt 4.8). Należy monitorować pacjentów pod kątem nieprawidłowych wyników badań czynności tarczycy przed i okresowo w trakcie leczenia oraz według wskazań na podstawie oceny klinicznej. W przypadku wystąpienia niedoczynności tarczycy, nadczynności tarczycy i zapalenia tarczycy o podłożu immunologiczny należy postępować zgodnie z zaleceniami zawartymi w punkcie 4.2.</w:t>
      </w:r>
      <w:r w:rsidR="00732C1C">
        <w:rPr>
          <w:lang w:val="pl-PL"/>
        </w:rPr>
        <w:t xml:space="preserve"> </w:t>
      </w:r>
      <w:r w:rsidR="00732C1C" w:rsidRPr="00D94C0E">
        <w:rPr>
          <w:lang w:val="pl-PL"/>
        </w:rPr>
        <w:t>W</w:t>
      </w:r>
      <w:r w:rsidR="00732C1C" w:rsidRPr="00B25412">
        <w:rPr>
          <w:lang w:val="pl-PL"/>
        </w:rPr>
        <w:t xml:space="preserve"> przypadku niedoczynności tarczycy o podłożu immunologicznym należy rozpocząć terapię zastępczą hormonami tarczycy, zgodnie ze wskazaniami </w:t>
      </w:r>
      <w:r w:rsidR="00732C1C">
        <w:rPr>
          <w:lang w:val="pl-PL"/>
        </w:rPr>
        <w:t>klinicznymi, w przypadku zdarzeń</w:t>
      </w:r>
      <w:r w:rsidR="00732C1C" w:rsidRPr="00B25412">
        <w:rPr>
          <w:lang w:val="pl-PL"/>
        </w:rPr>
        <w:t xml:space="preserve"> stopni</w:t>
      </w:r>
      <w:r w:rsidR="00732C1C">
        <w:rPr>
          <w:lang w:val="pl-PL"/>
        </w:rPr>
        <w:t>a</w:t>
      </w:r>
      <w:r w:rsidR="00732C1C" w:rsidRPr="00B25412">
        <w:rPr>
          <w:lang w:val="pl-PL"/>
        </w:rPr>
        <w:t xml:space="preserve"> </w:t>
      </w:r>
      <w:r w:rsidR="00732C1C">
        <w:rPr>
          <w:lang w:val="pl-PL"/>
        </w:rPr>
        <w:t xml:space="preserve">od </w:t>
      </w:r>
      <w:r w:rsidR="00732C1C" w:rsidRPr="00B25412">
        <w:rPr>
          <w:lang w:val="pl-PL"/>
        </w:rPr>
        <w:t>2</w:t>
      </w:r>
      <w:r w:rsidR="00732C1C">
        <w:rPr>
          <w:lang w:val="pl-PL"/>
        </w:rPr>
        <w:t xml:space="preserve">. do </w:t>
      </w:r>
      <w:r w:rsidR="00732C1C" w:rsidRPr="00B25412">
        <w:rPr>
          <w:lang w:val="pl-PL"/>
        </w:rPr>
        <w:t>4. W przypadku nadczynności/zapalenia tarczycy o podłożu immunologicznym można wdrożyć leczenie objawowe</w:t>
      </w:r>
      <w:r w:rsidR="00732C1C">
        <w:rPr>
          <w:lang w:val="pl-PL"/>
        </w:rPr>
        <w:t xml:space="preserve">, w przypadku zdarzeń </w:t>
      </w:r>
      <w:r w:rsidR="00732C1C" w:rsidRPr="00B25412">
        <w:rPr>
          <w:lang w:val="pl-PL"/>
        </w:rPr>
        <w:t>stopni</w:t>
      </w:r>
      <w:r w:rsidR="00732C1C">
        <w:rPr>
          <w:lang w:val="pl-PL"/>
        </w:rPr>
        <w:t>a</w:t>
      </w:r>
      <w:r w:rsidR="00732C1C" w:rsidRPr="00B25412">
        <w:rPr>
          <w:lang w:val="pl-PL"/>
        </w:rPr>
        <w:t xml:space="preserve"> </w:t>
      </w:r>
      <w:r w:rsidR="00732C1C">
        <w:rPr>
          <w:lang w:val="pl-PL"/>
        </w:rPr>
        <w:t xml:space="preserve">od </w:t>
      </w:r>
      <w:r w:rsidR="00732C1C" w:rsidRPr="00B25412">
        <w:rPr>
          <w:lang w:val="pl-PL"/>
        </w:rPr>
        <w:t>2</w:t>
      </w:r>
      <w:r w:rsidR="00732C1C">
        <w:rPr>
          <w:lang w:val="pl-PL"/>
        </w:rPr>
        <w:t xml:space="preserve">. do </w:t>
      </w:r>
      <w:r w:rsidR="00732C1C" w:rsidRPr="00B25412">
        <w:rPr>
          <w:lang w:val="pl-PL"/>
        </w:rPr>
        <w:t>4.</w:t>
      </w:r>
    </w:p>
    <w:p w14:paraId="71488F75" w14:textId="77777777" w:rsidR="007D26BF" w:rsidRPr="00C26785" w:rsidRDefault="007D26BF" w:rsidP="007D26BF">
      <w:pPr>
        <w:spacing w:line="240" w:lineRule="auto"/>
        <w:rPr>
          <w:lang w:val="pl-PL"/>
        </w:rPr>
      </w:pPr>
    </w:p>
    <w:p w14:paraId="6B4AE780" w14:textId="64B4EE0B" w:rsidR="000F3B2F" w:rsidRPr="00C26785" w:rsidRDefault="0027278C" w:rsidP="007D26BF">
      <w:pPr>
        <w:spacing w:line="240" w:lineRule="auto"/>
        <w:rPr>
          <w:i/>
          <w:u w:val="single"/>
          <w:lang w:val="pl-PL"/>
        </w:rPr>
      </w:pPr>
      <w:r w:rsidRPr="00C26785">
        <w:rPr>
          <w:i/>
          <w:u w:val="single"/>
          <w:lang w:val="pl-PL"/>
        </w:rPr>
        <w:t>Niewydolność nadnerczy o podłożu immunologicznym</w:t>
      </w:r>
    </w:p>
    <w:p w14:paraId="52566E0B" w14:textId="77777777" w:rsidR="006D178F" w:rsidRDefault="006D178F" w:rsidP="001A1A96">
      <w:pPr>
        <w:spacing w:line="240" w:lineRule="auto"/>
        <w:rPr>
          <w:lang w:val="pl-PL"/>
        </w:rPr>
      </w:pPr>
    </w:p>
    <w:p w14:paraId="6B4AE781" w14:textId="19C61DC0" w:rsidR="000F3B2F" w:rsidRPr="00C26785" w:rsidRDefault="00C2647F" w:rsidP="001A1A96">
      <w:pPr>
        <w:spacing w:line="240" w:lineRule="auto"/>
        <w:rPr>
          <w:lang w:val="pl-PL"/>
        </w:rPr>
      </w:pPr>
      <w:r w:rsidRPr="00C26785">
        <w:rPr>
          <w:lang w:val="pl-PL"/>
        </w:rPr>
        <w:t xml:space="preserve">Niewydolność nadnerczy o podłożu immunologicznym występowała u pacjentów otrzymujących </w:t>
      </w:r>
      <w:proofErr w:type="spellStart"/>
      <w:r w:rsidR="000B2E48">
        <w:rPr>
          <w:szCs w:val="22"/>
          <w:lang w:val="pl-PL"/>
        </w:rPr>
        <w:t>tremelimumab</w:t>
      </w:r>
      <w:proofErr w:type="spellEnd"/>
      <w:r w:rsidR="001729F0" w:rsidRPr="00C26785">
        <w:rPr>
          <w:lang w:val="pl-PL"/>
        </w:rPr>
        <w:t xml:space="preserve"> </w:t>
      </w:r>
      <w:r w:rsidRPr="00C26785">
        <w:rPr>
          <w:lang w:val="pl-PL"/>
        </w:rPr>
        <w:t xml:space="preserve">w skojarzeniu z </w:t>
      </w:r>
      <w:proofErr w:type="spellStart"/>
      <w:r w:rsidRPr="00C26785">
        <w:rPr>
          <w:lang w:val="pl-PL"/>
        </w:rPr>
        <w:t>durwalumabem</w:t>
      </w:r>
      <w:proofErr w:type="spellEnd"/>
      <w:r w:rsidRPr="00C26785">
        <w:rPr>
          <w:lang w:val="pl-PL"/>
        </w:rPr>
        <w:t xml:space="preserve"> </w:t>
      </w:r>
      <w:r w:rsidR="004D2D0A">
        <w:rPr>
          <w:lang w:val="pl-PL"/>
        </w:rPr>
        <w:t xml:space="preserve">lub w skojarzeniu z </w:t>
      </w:r>
      <w:proofErr w:type="spellStart"/>
      <w:r w:rsidR="004D2D0A">
        <w:rPr>
          <w:lang w:val="pl-PL"/>
        </w:rPr>
        <w:t>durwalumabem</w:t>
      </w:r>
      <w:proofErr w:type="spellEnd"/>
      <w:r w:rsidR="004D2D0A">
        <w:rPr>
          <w:lang w:val="pl-PL"/>
        </w:rPr>
        <w:t xml:space="preserve"> i chemioterapią</w:t>
      </w:r>
      <w:r w:rsidR="004D2D0A" w:rsidRPr="00C26785">
        <w:rPr>
          <w:lang w:val="pl-PL"/>
        </w:rPr>
        <w:t xml:space="preserve"> </w:t>
      </w:r>
      <w:r w:rsidRPr="00C26785">
        <w:rPr>
          <w:lang w:val="pl-PL"/>
        </w:rPr>
        <w:t>(patrz punkt 4.8). Należy monitorować pacjentów pod kątem klinicznych objawów podmiotowych i przedmiotowych niewydolności nadnerczy. W przypadku wystąpienia objawowej niewydolności nadnerczy należy postępować zgodnie z zaleceniami zawartymi w punkcie 4.2</w:t>
      </w:r>
      <w:r w:rsidR="003B5C83">
        <w:rPr>
          <w:lang w:val="pl-PL"/>
        </w:rPr>
        <w:t xml:space="preserve">. </w:t>
      </w:r>
      <w:r w:rsidR="003B5C83" w:rsidRPr="001F3705">
        <w:rPr>
          <w:rStyle w:val="xmchange"/>
          <w:rFonts w:eastAsia="Calibri,Arial"/>
          <w:bdr w:val="none" w:sz="0" w:space="0" w:color="auto" w:frame="1"/>
          <w:lang w:val="pl-PL"/>
        </w:rPr>
        <w:t xml:space="preserve">Kortykosteroidy należy podawać w początkowej dawce 1 do 2 mg/kg mc./dobę </w:t>
      </w:r>
      <w:proofErr w:type="spellStart"/>
      <w:r w:rsidR="003B5C83" w:rsidRPr="001F3705">
        <w:rPr>
          <w:rStyle w:val="xmchange"/>
          <w:rFonts w:eastAsia="Calibri,Arial"/>
          <w:bdr w:val="none" w:sz="0" w:space="0" w:color="auto" w:frame="1"/>
          <w:lang w:val="pl-PL"/>
        </w:rPr>
        <w:t>prednizonu</w:t>
      </w:r>
      <w:proofErr w:type="spellEnd"/>
      <w:r w:rsidR="003B5C83" w:rsidRPr="001F3705">
        <w:rPr>
          <w:rStyle w:val="xmchange"/>
          <w:rFonts w:eastAsia="Calibri,Arial"/>
          <w:bdr w:val="none" w:sz="0" w:space="0" w:color="auto" w:frame="1"/>
          <w:lang w:val="pl-PL"/>
        </w:rPr>
        <w:t xml:space="preserve"> </w:t>
      </w:r>
      <w:r w:rsidR="003B5C83" w:rsidRPr="001F3705">
        <w:rPr>
          <w:lang w:val="pl-PL"/>
        </w:rPr>
        <w:t>lub jego odpowiednika, a następnie zmniejszać dawkę</w:t>
      </w:r>
      <w:r w:rsidR="003B5C83" w:rsidRPr="00884200">
        <w:rPr>
          <w:lang w:val="pl-PL"/>
        </w:rPr>
        <w:t xml:space="preserve"> i stosować hormonalną terapię zastępczą, zgodnie ze wskazaniami klinicznymi </w:t>
      </w:r>
      <w:r w:rsidR="003B5C83">
        <w:rPr>
          <w:lang w:val="pl-PL"/>
        </w:rPr>
        <w:t>w przypadku zdarzeń</w:t>
      </w:r>
      <w:r w:rsidR="003B5C83" w:rsidRPr="00884200">
        <w:rPr>
          <w:lang w:val="pl-PL"/>
        </w:rPr>
        <w:t xml:space="preserve"> stopni</w:t>
      </w:r>
      <w:r w:rsidR="003B5C83">
        <w:rPr>
          <w:lang w:val="pl-PL"/>
        </w:rPr>
        <w:t>a</w:t>
      </w:r>
      <w:r w:rsidR="003B5C83" w:rsidRPr="00884200">
        <w:rPr>
          <w:lang w:val="pl-PL"/>
        </w:rPr>
        <w:t xml:space="preserve"> </w:t>
      </w:r>
      <w:r w:rsidR="003B5C83">
        <w:rPr>
          <w:lang w:val="pl-PL"/>
        </w:rPr>
        <w:t xml:space="preserve">od </w:t>
      </w:r>
      <w:r w:rsidR="003B5C83" w:rsidRPr="00884200">
        <w:rPr>
          <w:lang w:val="pl-PL"/>
        </w:rPr>
        <w:t>2</w:t>
      </w:r>
      <w:r w:rsidR="003B5C83">
        <w:rPr>
          <w:lang w:val="pl-PL"/>
        </w:rPr>
        <w:t xml:space="preserve">. do </w:t>
      </w:r>
      <w:r w:rsidR="003B5C83" w:rsidRPr="00884200">
        <w:rPr>
          <w:lang w:val="pl-PL"/>
        </w:rPr>
        <w:t>4.</w:t>
      </w:r>
    </w:p>
    <w:p w14:paraId="7CC21972" w14:textId="77777777" w:rsidR="007D26BF" w:rsidRPr="00C26785" w:rsidRDefault="007D26BF" w:rsidP="007D26BF">
      <w:pPr>
        <w:spacing w:line="240" w:lineRule="auto"/>
        <w:rPr>
          <w:lang w:val="pl-PL"/>
        </w:rPr>
      </w:pPr>
    </w:p>
    <w:p w14:paraId="6B4AE782" w14:textId="5A55333F" w:rsidR="000F3B2F" w:rsidRPr="00C26785" w:rsidRDefault="00C2647F" w:rsidP="007D26BF">
      <w:pPr>
        <w:spacing w:line="240" w:lineRule="auto"/>
        <w:rPr>
          <w:i/>
          <w:u w:val="single"/>
          <w:lang w:val="pl-PL"/>
        </w:rPr>
      </w:pPr>
      <w:r w:rsidRPr="00C26785">
        <w:rPr>
          <w:i/>
          <w:u w:val="single"/>
          <w:lang w:val="pl-PL"/>
        </w:rPr>
        <w:t>Cukrzyca typu 1 o podłożu immunologicznym</w:t>
      </w:r>
    </w:p>
    <w:p w14:paraId="3C83C3C6" w14:textId="77777777" w:rsidR="006D178F" w:rsidRDefault="006D178F" w:rsidP="001A1A96">
      <w:pPr>
        <w:spacing w:line="240" w:lineRule="auto"/>
        <w:rPr>
          <w:lang w:val="pl-PL"/>
        </w:rPr>
      </w:pPr>
    </w:p>
    <w:p w14:paraId="6B4AE783" w14:textId="56951B9C" w:rsidR="000F3B2F" w:rsidRPr="00C26785" w:rsidRDefault="00C2647F" w:rsidP="001A1A96">
      <w:pPr>
        <w:spacing w:line="240" w:lineRule="auto"/>
        <w:rPr>
          <w:lang w:val="pl-PL"/>
        </w:rPr>
      </w:pPr>
      <w:r w:rsidRPr="00C26785">
        <w:rPr>
          <w:lang w:val="pl-PL"/>
        </w:rPr>
        <w:t xml:space="preserve">Cukrzyca typu 1 o podłożu immunologicznym, której pierwszym objawem klinicznym może być kwasica ketonowa, która może zakończyć się zgonem, jeśli nie zostanie wcześnie wykryta, występowała u pacjentów otrzymujących </w:t>
      </w:r>
      <w:proofErr w:type="spellStart"/>
      <w:r w:rsidR="000B2E48">
        <w:rPr>
          <w:szCs w:val="22"/>
          <w:lang w:val="pl-PL"/>
        </w:rPr>
        <w:t>tremelimumab</w:t>
      </w:r>
      <w:proofErr w:type="spellEnd"/>
      <w:r w:rsidR="003E6128" w:rsidRPr="00C26785">
        <w:rPr>
          <w:lang w:val="pl-PL"/>
        </w:rPr>
        <w:t xml:space="preserve"> </w:t>
      </w:r>
      <w:r w:rsidRPr="00C26785">
        <w:rPr>
          <w:lang w:val="pl-PL"/>
        </w:rPr>
        <w:t xml:space="preserve">w skojarzeniu z </w:t>
      </w:r>
      <w:proofErr w:type="spellStart"/>
      <w:r w:rsidRPr="00C26785">
        <w:rPr>
          <w:lang w:val="pl-PL"/>
        </w:rPr>
        <w:t>durwalumabem</w:t>
      </w:r>
      <w:proofErr w:type="spellEnd"/>
      <w:r w:rsidRPr="00C26785">
        <w:rPr>
          <w:lang w:val="pl-PL"/>
        </w:rPr>
        <w:t xml:space="preserve"> </w:t>
      </w:r>
      <w:r w:rsidR="004D2D0A">
        <w:rPr>
          <w:lang w:val="pl-PL"/>
        </w:rPr>
        <w:t xml:space="preserve">lub w </w:t>
      </w:r>
      <w:r w:rsidR="004D2D0A">
        <w:rPr>
          <w:lang w:val="pl-PL"/>
        </w:rPr>
        <w:lastRenderedPageBreak/>
        <w:t xml:space="preserve">skojarzeniu z </w:t>
      </w:r>
      <w:proofErr w:type="spellStart"/>
      <w:r w:rsidR="004D2D0A">
        <w:rPr>
          <w:lang w:val="pl-PL"/>
        </w:rPr>
        <w:t>durwalumabem</w:t>
      </w:r>
      <w:proofErr w:type="spellEnd"/>
      <w:r w:rsidR="004D2D0A">
        <w:rPr>
          <w:lang w:val="pl-PL"/>
        </w:rPr>
        <w:t xml:space="preserve"> i chemioterapią</w:t>
      </w:r>
      <w:r w:rsidR="004D2D0A" w:rsidRPr="00C26785">
        <w:rPr>
          <w:lang w:val="pl-PL"/>
        </w:rPr>
        <w:t xml:space="preserve"> </w:t>
      </w:r>
      <w:r w:rsidRPr="00C26785">
        <w:rPr>
          <w:lang w:val="pl-PL"/>
        </w:rPr>
        <w:t xml:space="preserve">(patrz punkt 4.8). Należy monitorować pacjentów pod kątem klinicznych objawów podmiotowych i przedmiotowych cukrzycy typu 1. W przypadku wystąpienia objawowej cukrzycy typu </w:t>
      </w:r>
      <w:r w:rsidRPr="00C26785">
        <w:rPr>
          <w:lang w:val="pl-PL" w:eastAsia="en-GB"/>
        </w:rPr>
        <w:t>1</w:t>
      </w:r>
      <w:r w:rsidRPr="00C26785">
        <w:rPr>
          <w:lang w:val="pl-PL"/>
        </w:rPr>
        <w:t xml:space="preserve"> należy postępować zgodnie z zaleceniami zawartymi w punkcie 4.2</w:t>
      </w:r>
      <w:r w:rsidR="000B1220" w:rsidRPr="00C26785">
        <w:rPr>
          <w:lang w:val="pl-PL"/>
        </w:rPr>
        <w:t>.</w:t>
      </w:r>
      <w:r w:rsidR="00E0696D">
        <w:rPr>
          <w:lang w:val="pl-PL"/>
        </w:rPr>
        <w:t xml:space="preserve"> L</w:t>
      </w:r>
      <w:r w:rsidR="00E0696D" w:rsidRPr="0063697A">
        <w:rPr>
          <w:lang w:val="pl-PL"/>
        </w:rPr>
        <w:t>eczenie insuliną można rozpocząć zgodnie ze wskazaniami klinicznymi</w:t>
      </w:r>
      <w:r w:rsidR="00E0696D">
        <w:rPr>
          <w:lang w:val="pl-PL"/>
        </w:rPr>
        <w:t xml:space="preserve"> w</w:t>
      </w:r>
      <w:r w:rsidR="00E0696D" w:rsidRPr="0063697A">
        <w:rPr>
          <w:lang w:val="pl-PL"/>
        </w:rPr>
        <w:t xml:space="preserve"> przypadku</w:t>
      </w:r>
      <w:r w:rsidR="00E0696D">
        <w:rPr>
          <w:lang w:val="pl-PL"/>
        </w:rPr>
        <w:t xml:space="preserve"> zdarzeń</w:t>
      </w:r>
      <w:r w:rsidR="00E0696D" w:rsidRPr="0063697A">
        <w:rPr>
          <w:lang w:val="pl-PL"/>
        </w:rPr>
        <w:t xml:space="preserve"> stopni</w:t>
      </w:r>
      <w:r w:rsidR="00E0696D">
        <w:rPr>
          <w:lang w:val="pl-PL"/>
        </w:rPr>
        <w:t>a od</w:t>
      </w:r>
      <w:r w:rsidR="00E0696D" w:rsidRPr="0063697A">
        <w:rPr>
          <w:lang w:val="pl-PL"/>
        </w:rPr>
        <w:t xml:space="preserve"> 2</w:t>
      </w:r>
      <w:r w:rsidR="00E0696D">
        <w:rPr>
          <w:lang w:val="pl-PL"/>
        </w:rPr>
        <w:t xml:space="preserve">. </w:t>
      </w:r>
      <w:r w:rsidR="00E0696D" w:rsidRPr="00884200">
        <w:rPr>
          <w:lang w:val="pl-PL"/>
        </w:rPr>
        <w:t>d</w:t>
      </w:r>
      <w:r w:rsidR="00E0696D" w:rsidRPr="0063697A">
        <w:rPr>
          <w:lang w:val="pl-PL"/>
        </w:rPr>
        <w:t>o 4.</w:t>
      </w:r>
    </w:p>
    <w:p w14:paraId="4705F597" w14:textId="77777777" w:rsidR="007D26BF" w:rsidRPr="00C26785" w:rsidRDefault="007D26BF" w:rsidP="007D26BF">
      <w:pPr>
        <w:spacing w:line="240" w:lineRule="auto"/>
        <w:rPr>
          <w:lang w:val="pl-PL"/>
        </w:rPr>
      </w:pPr>
    </w:p>
    <w:p w14:paraId="6B4AE784" w14:textId="05E1F0B7" w:rsidR="000F3B2F" w:rsidRPr="00C26785" w:rsidRDefault="00C2647F" w:rsidP="007D26BF">
      <w:pPr>
        <w:spacing w:line="240" w:lineRule="auto"/>
        <w:rPr>
          <w:i/>
          <w:u w:val="single"/>
          <w:lang w:val="pl-PL"/>
        </w:rPr>
      </w:pPr>
      <w:r w:rsidRPr="00C26785">
        <w:rPr>
          <w:i/>
          <w:u w:val="single"/>
          <w:lang w:val="pl-PL"/>
        </w:rPr>
        <w:t>Zapalenie przysadki mózgowej/niedoczynność przysadki mózgowej o podłożu immunologicznym</w:t>
      </w:r>
    </w:p>
    <w:p w14:paraId="44021080" w14:textId="77777777" w:rsidR="006D178F" w:rsidRDefault="006D178F" w:rsidP="007D26BF">
      <w:pPr>
        <w:spacing w:line="240" w:lineRule="auto"/>
        <w:rPr>
          <w:lang w:val="pl-PL"/>
        </w:rPr>
      </w:pPr>
    </w:p>
    <w:p w14:paraId="6B4AE785" w14:textId="61ADB430" w:rsidR="000F3B2F" w:rsidRPr="00C26785" w:rsidRDefault="00C2647F" w:rsidP="007D26BF">
      <w:pPr>
        <w:spacing w:line="240" w:lineRule="auto"/>
        <w:rPr>
          <w:lang w:val="pl-PL"/>
        </w:rPr>
      </w:pPr>
      <w:r w:rsidRPr="00C26785">
        <w:rPr>
          <w:lang w:val="pl-PL"/>
        </w:rPr>
        <w:t xml:space="preserve">Zapalenie przysadki mózgowej/niedoczynność przysadki mózgowej o podłożu immunologicznym występowały u pacjentów otrzymujących </w:t>
      </w:r>
      <w:proofErr w:type="spellStart"/>
      <w:r w:rsidR="000B2E48">
        <w:rPr>
          <w:szCs w:val="22"/>
          <w:lang w:val="pl-PL"/>
        </w:rPr>
        <w:t>tremelimumab</w:t>
      </w:r>
      <w:proofErr w:type="spellEnd"/>
      <w:r w:rsidR="001729F0" w:rsidRPr="00C26785">
        <w:rPr>
          <w:lang w:val="pl-PL"/>
        </w:rPr>
        <w:t xml:space="preserve"> </w:t>
      </w:r>
      <w:r w:rsidRPr="00C26785">
        <w:rPr>
          <w:lang w:val="pl-PL"/>
        </w:rPr>
        <w:t xml:space="preserve">w skojarzeniu z </w:t>
      </w:r>
      <w:proofErr w:type="spellStart"/>
      <w:r w:rsidRPr="00C26785">
        <w:rPr>
          <w:lang w:val="pl-PL"/>
        </w:rPr>
        <w:t>durwalumabem</w:t>
      </w:r>
      <w:proofErr w:type="spellEnd"/>
      <w:r w:rsidRPr="00C26785">
        <w:rPr>
          <w:lang w:val="pl-PL"/>
        </w:rPr>
        <w:t xml:space="preserve"> </w:t>
      </w:r>
      <w:r w:rsidR="004D2D0A">
        <w:rPr>
          <w:lang w:val="pl-PL"/>
        </w:rPr>
        <w:t xml:space="preserve">lub w skojarzeniu z </w:t>
      </w:r>
      <w:proofErr w:type="spellStart"/>
      <w:r w:rsidR="004D2D0A">
        <w:rPr>
          <w:lang w:val="pl-PL"/>
        </w:rPr>
        <w:t>durwalumabem</w:t>
      </w:r>
      <w:proofErr w:type="spellEnd"/>
      <w:r w:rsidR="004D2D0A">
        <w:rPr>
          <w:lang w:val="pl-PL"/>
        </w:rPr>
        <w:t xml:space="preserve"> i chemioterapią</w:t>
      </w:r>
      <w:r w:rsidR="004D2D0A" w:rsidRPr="00C26785">
        <w:rPr>
          <w:lang w:val="pl-PL"/>
        </w:rPr>
        <w:t xml:space="preserve"> </w:t>
      </w:r>
      <w:r w:rsidRPr="00C26785">
        <w:rPr>
          <w:lang w:val="pl-PL"/>
        </w:rPr>
        <w:t>(patrz punkt 4.8). Należy monitorować pacjentów w kierunku klinicznych objawów podmiotowych i przedmiotowych zapalenia przysadki mózgowej lub niedoczynności przysadki mózgowej. W przypadku wystąpienia objawowego zapalenia przysadki mózgowej lub niedoczynności przysadki mózgowej należy postępować zgodnie z zaleceniami zawartymi w punkcie 4.2</w:t>
      </w:r>
      <w:r w:rsidR="00D56823">
        <w:rPr>
          <w:lang w:val="pl-PL"/>
        </w:rPr>
        <w:t xml:space="preserve">. </w:t>
      </w:r>
      <w:r w:rsidR="00D56823" w:rsidRPr="001F3705">
        <w:rPr>
          <w:rStyle w:val="xmchange"/>
          <w:rFonts w:eastAsia="Calibri,Arial"/>
          <w:bdr w:val="none" w:sz="0" w:space="0" w:color="auto" w:frame="1"/>
          <w:lang w:val="pl-PL"/>
        </w:rPr>
        <w:t xml:space="preserve">Kortykosteroidy należy podawać w początkowej dawce 1 do 2 mg/kg mc./dobę </w:t>
      </w:r>
      <w:proofErr w:type="spellStart"/>
      <w:r w:rsidR="00D56823" w:rsidRPr="001F3705">
        <w:rPr>
          <w:rStyle w:val="xmchange"/>
          <w:rFonts w:eastAsia="Calibri,Arial"/>
          <w:bdr w:val="none" w:sz="0" w:space="0" w:color="auto" w:frame="1"/>
          <w:lang w:val="pl-PL"/>
        </w:rPr>
        <w:t>prednizonu</w:t>
      </w:r>
      <w:proofErr w:type="spellEnd"/>
      <w:r w:rsidR="00D56823" w:rsidRPr="001F3705">
        <w:rPr>
          <w:rStyle w:val="xmchange"/>
          <w:rFonts w:eastAsia="Calibri,Arial"/>
          <w:bdr w:val="none" w:sz="0" w:space="0" w:color="auto" w:frame="1"/>
          <w:lang w:val="pl-PL"/>
        </w:rPr>
        <w:t xml:space="preserve"> </w:t>
      </w:r>
      <w:r w:rsidR="00D56823" w:rsidRPr="001F3705">
        <w:rPr>
          <w:lang w:val="pl-PL"/>
        </w:rPr>
        <w:t>lub jego odpowiednika, a następnie zmniejszać dawkę</w:t>
      </w:r>
      <w:r w:rsidR="00D56823" w:rsidRPr="00EF0D16">
        <w:rPr>
          <w:lang w:val="pl-PL"/>
        </w:rPr>
        <w:t xml:space="preserve"> i stosować hormonalną terapię zastępczą, zgodnie ze wskazaniami klinicznymi </w:t>
      </w:r>
      <w:r w:rsidR="00D56823">
        <w:rPr>
          <w:lang w:val="pl-PL"/>
        </w:rPr>
        <w:t>w przypadku zdarzeń</w:t>
      </w:r>
      <w:r w:rsidR="00D56823" w:rsidRPr="00EF0D16">
        <w:rPr>
          <w:lang w:val="pl-PL"/>
        </w:rPr>
        <w:t xml:space="preserve"> stopni</w:t>
      </w:r>
      <w:r w:rsidR="00D56823">
        <w:rPr>
          <w:lang w:val="pl-PL"/>
        </w:rPr>
        <w:t>a</w:t>
      </w:r>
      <w:r w:rsidR="00D56823" w:rsidRPr="00EF0D16">
        <w:rPr>
          <w:lang w:val="pl-PL"/>
        </w:rPr>
        <w:t xml:space="preserve"> </w:t>
      </w:r>
      <w:r w:rsidR="00D56823">
        <w:rPr>
          <w:lang w:val="pl-PL"/>
        </w:rPr>
        <w:t xml:space="preserve">od </w:t>
      </w:r>
      <w:r w:rsidR="00D56823" w:rsidRPr="00EF0D16">
        <w:rPr>
          <w:lang w:val="pl-PL"/>
        </w:rPr>
        <w:t>2</w:t>
      </w:r>
      <w:r w:rsidR="00D56823">
        <w:rPr>
          <w:lang w:val="pl-PL"/>
        </w:rPr>
        <w:t xml:space="preserve">. do </w:t>
      </w:r>
      <w:r w:rsidR="00D56823" w:rsidRPr="00EF0D16">
        <w:rPr>
          <w:lang w:val="pl-PL"/>
        </w:rPr>
        <w:t>4.</w:t>
      </w:r>
    </w:p>
    <w:p w14:paraId="35FD8179" w14:textId="77777777" w:rsidR="007D26BF" w:rsidRPr="00C26785" w:rsidRDefault="007D26BF" w:rsidP="007D26BF">
      <w:pPr>
        <w:spacing w:line="240" w:lineRule="auto"/>
        <w:rPr>
          <w:lang w:val="pl-PL"/>
        </w:rPr>
      </w:pPr>
    </w:p>
    <w:p w14:paraId="6B4AE786" w14:textId="22C37A95" w:rsidR="000F3B2F" w:rsidRPr="00C26785" w:rsidRDefault="00C2647F" w:rsidP="007D26BF">
      <w:pPr>
        <w:spacing w:line="240" w:lineRule="auto"/>
        <w:rPr>
          <w:iCs/>
          <w:u w:val="single"/>
          <w:lang w:val="pl-PL"/>
        </w:rPr>
      </w:pPr>
      <w:r w:rsidRPr="00C26785">
        <w:rPr>
          <w:iCs/>
          <w:u w:val="single"/>
          <w:lang w:val="pl-PL"/>
        </w:rPr>
        <w:t>Zapalenie nerek o podłożu immunologicznym</w:t>
      </w:r>
    </w:p>
    <w:p w14:paraId="73D1E89F" w14:textId="77777777" w:rsidR="006D178F" w:rsidRDefault="006D178F" w:rsidP="007D26BF">
      <w:pPr>
        <w:spacing w:line="240" w:lineRule="auto"/>
        <w:rPr>
          <w:lang w:val="pl-PL"/>
        </w:rPr>
      </w:pPr>
    </w:p>
    <w:p w14:paraId="6B4AE787" w14:textId="0C978C71" w:rsidR="000F3B2F" w:rsidRPr="00C26785" w:rsidRDefault="00C2647F" w:rsidP="00BA743E">
      <w:pPr>
        <w:rPr>
          <w:rStyle w:val="xmchange"/>
          <w:rFonts w:eastAsia="Calibri,Arial"/>
          <w:bdr w:val="none" w:sz="0" w:space="0" w:color="auto" w:frame="1"/>
          <w:lang w:val="pl-PL"/>
        </w:rPr>
      </w:pPr>
      <w:r w:rsidRPr="00C26785">
        <w:rPr>
          <w:lang w:val="pl-PL"/>
        </w:rPr>
        <w:t xml:space="preserve">Zapalenie nerek o podłożu immunologicznym, definiowane jako konieczność podania kortykosteroidów o działaniu ogólnoustrojowym oraz brak wyraźnej innej etiologii, występowało u pacjentów otrzymujących </w:t>
      </w:r>
      <w:proofErr w:type="spellStart"/>
      <w:r w:rsidR="000B2E48">
        <w:rPr>
          <w:szCs w:val="22"/>
          <w:lang w:val="pl-PL"/>
        </w:rPr>
        <w:t>tremelimumab</w:t>
      </w:r>
      <w:proofErr w:type="spellEnd"/>
      <w:r w:rsidR="003E6128" w:rsidRPr="00C26785">
        <w:rPr>
          <w:lang w:val="pl-PL"/>
        </w:rPr>
        <w:t xml:space="preserve"> </w:t>
      </w:r>
      <w:r w:rsidRPr="00C26785">
        <w:rPr>
          <w:lang w:val="pl-PL"/>
        </w:rPr>
        <w:t xml:space="preserve">w skojarzeniu z </w:t>
      </w:r>
      <w:proofErr w:type="spellStart"/>
      <w:r w:rsidRPr="00C26785">
        <w:rPr>
          <w:lang w:val="pl-PL"/>
        </w:rPr>
        <w:t>durwalumabem</w:t>
      </w:r>
      <w:proofErr w:type="spellEnd"/>
      <w:r w:rsidRPr="00C26785">
        <w:rPr>
          <w:lang w:val="pl-PL"/>
        </w:rPr>
        <w:t xml:space="preserve"> </w:t>
      </w:r>
      <w:r w:rsidR="004D2D0A">
        <w:rPr>
          <w:lang w:val="pl-PL"/>
        </w:rPr>
        <w:t xml:space="preserve">lub w skojarzeniu z </w:t>
      </w:r>
      <w:proofErr w:type="spellStart"/>
      <w:r w:rsidR="004D2D0A">
        <w:rPr>
          <w:lang w:val="pl-PL"/>
        </w:rPr>
        <w:t>durwalumabem</w:t>
      </w:r>
      <w:proofErr w:type="spellEnd"/>
      <w:r w:rsidR="004D2D0A">
        <w:rPr>
          <w:lang w:val="pl-PL"/>
        </w:rPr>
        <w:t xml:space="preserve"> i chemioterapią</w:t>
      </w:r>
      <w:r w:rsidR="004D2D0A" w:rsidRPr="00C26785">
        <w:rPr>
          <w:lang w:val="pl-PL"/>
        </w:rPr>
        <w:t xml:space="preserve"> </w:t>
      </w:r>
      <w:r w:rsidRPr="00C26785">
        <w:rPr>
          <w:lang w:val="pl-PL"/>
        </w:rPr>
        <w:t xml:space="preserve">(patrz punkt 4.8). Należy monitorować pacjentów pod kątem nieprawidłowych wyników badań czynności nerek przed i okresowo w trakcie leczenia oraz należy postępować zgodnie z zaleceniami zawartymi w punkcie </w:t>
      </w:r>
      <w:r w:rsidRPr="00C26785">
        <w:rPr>
          <w:rStyle w:val="xmchange"/>
          <w:rFonts w:eastAsia="Calibri,Arial"/>
          <w:bdr w:val="none" w:sz="0" w:space="0" w:color="auto" w:frame="1"/>
          <w:lang w:val="pl-PL"/>
        </w:rPr>
        <w:t>4.2</w:t>
      </w:r>
      <w:r w:rsidR="000B1220" w:rsidRPr="00C26785">
        <w:rPr>
          <w:rStyle w:val="xmchange"/>
          <w:rFonts w:eastAsia="Calibri,Arial"/>
          <w:bdr w:val="none" w:sz="0" w:space="0" w:color="auto" w:frame="1"/>
          <w:lang w:val="pl-PL"/>
        </w:rPr>
        <w:t>.</w:t>
      </w:r>
      <w:r w:rsidR="00D27ECB">
        <w:rPr>
          <w:rStyle w:val="xmchange"/>
          <w:rFonts w:eastAsia="Calibri,Arial"/>
          <w:bdr w:val="none" w:sz="0" w:space="0" w:color="auto" w:frame="1"/>
          <w:lang w:val="pl-PL"/>
        </w:rPr>
        <w:t xml:space="preserve"> </w:t>
      </w:r>
      <w:r w:rsidR="00D27ECB" w:rsidRPr="001F3705">
        <w:rPr>
          <w:rStyle w:val="xmchange"/>
          <w:rFonts w:eastAsia="Calibri,Arial"/>
          <w:bdr w:val="none" w:sz="0" w:space="0" w:color="auto" w:frame="1"/>
          <w:lang w:val="pl-PL"/>
        </w:rPr>
        <w:t xml:space="preserve">Kortykosteroidy należy podawać w początkowej dawce 1 do 2 mg/kg mc./dobę </w:t>
      </w:r>
      <w:proofErr w:type="spellStart"/>
      <w:r w:rsidR="00D27ECB" w:rsidRPr="001F3705">
        <w:rPr>
          <w:rStyle w:val="xmchange"/>
          <w:rFonts w:eastAsia="Calibri,Arial"/>
          <w:bdr w:val="none" w:sz="0" w:space="0" w:color="auto" w:frame="1"/>
          <w:lang w:val="pl-PL"/>
        </w:rPr>
        <w:t>prednizonu</w:t>
      </w:r>
      <w:proofErr w:type="spellEnd"/>
      <w:r w:rsidR="00D27ECB" w:rsidRPr="001F3705">
        <w:rPr>
          <w:rStyle w:val="xmchange"/>
          <w:rFonts w:eastAsia="Calibri,Arial"/>
          <w:bdr w:val="none" w:sz="0" w:space="0" w:color="auto" w:frame="1"/>
          <w:lang w:val="pl-PL"/>
        </w:rPr>
        <w:t xml:space="preserve"> </w:t>
      </w:r>
      <w:r w:rsidR="00D27ECB" w:rsidRPr="001F3705">
        <w:rPr>
          <w:lang w:val="pl-PL"/>
        </w:rPr>
        <w:t>lub jego odpowiednika, a następnie zmniejszać dawk</w:t>
      </w:r>
      <w:r w:rsidR="00D27ECB">
        <w:rPr>
          <w:lang w:val="pl-PL"/>
        </w:rPr>
        <w:t>ę w przypadku zdarzeń stopnia od 2. do 4.</w:t>
      </w:r>
    </w:p>
    <w:p w14:paraId="5E185B79" w14:textId="77777777" w:rsidR="007D26BF" w:rsidRPr="00C26785" w:rsidRDefault="007D26BF" w:rsidP="007D26BF">
      <w:pPr>
        <w:spacing w:line="240" w:lineRule="auto"/>
        <w:rPr>
          <w:rStyle w:val="xmchange"/>
          <w:rFonts w:eastAsia="Calibri,Arial"/>
          <w:bdr w:val="none" w:sz="0" w:space="0" w:color="auto" w:frame="1"/>
          <w:lang w:val="pl-PL"/>
        </w:rPr>
      </w:pPr>
    </w:p>
    <w:p w14:paraId="6B4AE788" w14:textId="60F470C2" w:rsidR="000F3B2F" w:rsidRPr="00C26785" w:rsidRDefault="00C2647F" w:rsidP="007D26BF">
      <w:pPr>
        <w:spacing w:line="240" w:lineRule="auto"/>
        <w:rPr>
          <w:iCs/>
          <w:u w:val="single"/>
          <w:lang w:val="pl-PL"/>
        </w:rPr>
      </w:pPr>
      <w:r w:rsidRPr="00C26785">
        <w:rPr>
          <w:iCs/>
          <w:u w:val="single"/>
          <w:lang w:val="pl-PL"/>
        </w:rPr>
        <w:t>Wysypka o podłożu immunologicznym</w:t>
      </w:r>
    </w:p>
    <w:p w14:paraId="013CFD73" w14:textId="77777777" w:rsidR="006D178F" w:rsidRDefault="006D178F" w:rsidP="007D26BF">
      <w:pPr>
        <w:spacing w:line="240" w:lineRule="auto"/>
        <w:rPr>
          <w:lang w:val="pl-PL"/>
        </w:rPr>
      </w:pPr>
    </w:p>
    <w:p w14:paraId="6B4AE789" w14:textId="05BD3DD4" w:rsidR="000F3B2F" w:rsidRPr="00C26785" w:rsidRDefault="00C2647F" w:rsidP="00BA743E">
      <w:pPr>
        <w:rPr>
          <w:rStyle w:val="xmchange"/>
          <w:rFonts w:eastAsia="Calibri,Arial"/>
          <w:bdr w:val="none" w:sz="0" w:space="0" w:color="auto" w:frame="1"/>
          <w:lang w:val="pl-PL"/>
        </w:rPr>
      </w:pPr>
      <w:r w:rsidRPr="00C26785">
        <w:rPr>
          <w:lang w:val="pl-PL"/>
        </w:rPr>
        <w:t xml:space="preserve">Wysypka lub zapalenie skóry o podłożu immunologicznym (w tym pemfigoid), definiowane jako konieczność podania kortykosteroidów o działaniu ogólnoustrojowym oraz brak wyraźnej innej etiologii, występowały u pacjentów otrzymujących </w:t>
      </w:r>
      <w:proofErr w:type="spellStart"/>
      <w:r w:rsidR="000B2E48">
        <w:rPr>
          <w:lang w:val="pl-PL"/>
        </w:rPr>
        <w:t>tremelimumab</w:t>
      </w:r>
      <w:proofErr w:type="spellEnd"/>
      <w:r w:rsidR="000825F8" w:rsidRPr="00C26785">
        <w:rPr>
          <w:lang w:val="pl-PL"/>
        </w:rPr>
        <w:t xml:space="preserve"> </w:t>
      </w:r>
      <w:r w:rsidR="001B4312" w:rsidRPr="00C26785">
        <w:rPr>
          <w:lang w:val="pl-PL"/>
        </w:rPr>
        <w:t xml:space="preserve">w skojarzeniu z </w:t>
      </w:r>
      <w:proofErr w:type="spellStart"/>
      <w:r w:rsidR="001B4312" w:rsidRPr="00C26785">
        <w:rPr>
          <w:lang w:val="pl-PL"/>
        </w:rPr>
        <w:t>durwalumabem</w:t>
      </w:r>
      <w:proofErr w:type="spellEnd"/>
      <w:r w:rsidR="000B1220" w:rsidRPr="00C26785">
        <w:rPr>
          <w:lang w:val="pl-PL"/>
        </w:rPr>
        <w:t xml:space="preserve"> </w:t>
      </w:r>
      <w:r w:rsidR="004D2D0A">
        <w:rPr>
          <w:lang w:val="pl-PL"/>
        </w:rPr>
        <w:t xml:space="preserve">lub w skojarzeniu z </w:t>
      </w:r>
      <w:proofErr w:type="spellStart"/>
      <w:r w:rsidR="004D2D0A">
        <w:rPr>
          <w:lang w:val="pl-PL"/>
        </w:rPr>
        <w:t>durwalumabem</w:t>
      </w:r>
      <w:proofErr w:type="spellEnd"/>
      <w:r w:rsidR="004D2D0A">
        <w:rPr>
          <w:lang w:val="pl-PL"/>
        </w:rPr>
        <w:t xml:space="preserve"> i chemioterapią</w:t>
      </w:r>
      <w:r w:rsidR="004D2D0A" w:rsidRPr="00C26785">
        <w:rPr>
          <w:lang w:val="pl-PL"/>
        </w:rPr>
        <w:t xml:space="preserve"> </w:t>
      </w:r>
      <w:r w:rsidR="000B1220" w:rsidRPr="00C26785">
        <w:rPr>
          <w:lang w:val="pl-PL"/>
        </w:rPr>
        <w:t>(</w:t>
      </w:r>
      <w:r w:rsidR="001B4312" w:rsidRPr="00C26785">
        <w:rPr>
          <w:lang w:val="pl-PL"/>
        </w:rPr>
        <w:t>patrz punkt</w:t>
      </w:r>
      <w:r w:rsidR="000B1220" w:rsidRPr="00C26785">
        <w:rPr>
          <w:lang w:val="pl-PL"/>
        </w:rPr>
        <w:t xml:space="preserve"> 4.8).</w:t>
      </w:r>
      <w:r w:rsidR="00A3780C" w:rsidRPr="00C26785">
        <w:rPr>
          <w:lang w:val="pl-PL"/>
        </w:rPr>
        <w:t xml:space="preserve"> </w:t>
      </w:r>
      <w:r w:rsidRPr="00C26785">
        <w:rPr>
          <w:lang w:val="pl-PL"/>
        </w:rPr>
        <w:t xml:space="preserve">U pacjentów leczonych inhibitorami PD-1 i CTLA-4 zgłaszano występowanie zespołu Stevensa-Johnsona lub toksycznej nekrolizy naskórka. Należy monitorować pacjentów pod kątem podmiotowych i przedmiotowych objawów wysypki i zapalenia skóry oraz postępować zgodnie z zaleceniami zawartymi w punkcie </w:t>
      </w:r>
      <w:r w:rsidRPr="00C26785">
        <w:rPr>
          <w:rStyle w:val="xmchange"/>
          <w:rFonts w:eastAsia="Calibri,Arial"/>
          <w:bdr w:val="none" w:sz="0" w:space="0" w:color="auto" w:frame="1"/>
          <w:lang w:val="pl-PL"/>
        </w:rPr>
        <w:t>4.2.</w:t>
      </w:r>
      <w:r w:rsidR="00CA60DB">
        <w:rPr>
          <w:rStyle w:val="xmchange"/>
          <w:rFonts w:eastAsia="Calibri,Arial"/>
          <w:bdr w:val="none" w:sz="0" w:space="0" w:color="auto" w:frame="1"/>
          <w:lang w:val="pl-PL"/>
        </w:rPr>
        <w:t xml:space="preserve"> </w:t>
      </w:r>
      <w:r w:rsidR="00CA60DB" w:rsidRPr="001F3705">
        <w:rPr>
          <w:rStyle w:val="xmchange"/>
          <w:rFonts w:eastAsia="Calibri,Arial"/>
          <w:bdr w:val="none" w:sz="0" w:space="0" w:color="auto" w:frame="1"/>
          <w:lang w:val="pl-PL"/>
        </w:rPr>
        <w:t xml:space="preserve">Kortykosteroidy należy podawać w początkowej dawce 1 do 2 mg/kg mc./dobę </w:t>
      </w:r>
      <w:proofErr w:type="spellStart"/>
      <w:r w:rsidR="00CA60DB" w:rsidRPr="001F3705">
        <w:rPr>
          <w:rStyle w:val="xmchange"/>
          <w:rFonts w:eastAsia="Calibri,Arial"/>
          <w:bdr w:val="none" w:sz="0" w:space="0" w:color="auto" w:frame="1"/>
          <w:lang w:val="pl-PL"/>
        </w:rPr>
        <w:t>prednizonu</w:t>
      </w:r>
      <w:proofErr w:type="spellEnd"/>
      <w:r w:rsidR="00CA60DB" w:rsidRPr="001F3705">
        <w:rPr>
          <w:rStyle w:val="xmchange"/>
          <w:rFonts w:eastAsia="Calibri,Arial"/>
          <w:bdr w:val="none" w:sz="0" w:space="0" w:color="auto" w:frame="1"/>
          <w:lang w:val="pl-PL"/>
        </w:rPr>
        <w:t xml:space="preserve"> </w:t>
      </w:r>
      <w:r w:rsidR="00CA60DB" w:rsidRPr="001F3705">
        <w:rPr>
          <w:lang w:val="pl-PL"/>
        </w:rPr>
        <w:t>lub jego odpowiednika, a następnie zmniejszać dawk</w:t>
      </w:r>
      <w:r w:rsidR="00CA60DB">
        <w:rPr>
          <w:lang w:val="pl-PL"/>
        </w:rPr>
        <w:t xml:space="preserve">ę w przypadku </w:t>
      </w:r>
      <w:r w:rsidR="00CA60DB" w:rsidRPr="00B56379">
        <w:rPr>
          <w:lang w:val="pl-PL"/>
        </w:rPr>
        <w:t>zdarzeń stopnia 2.</w:t>
      </w:r>
      <w:r w:rsidR="00CA60DB" w:rsidRPr="00884200">
        <w:rPr>
          <w:lang w:val="pl-PL"/>
        </w:rPr>
        <w:t xml:space="preserve"> przez</w:t>
      </w:r>
      <w:r w:rsidR="00CA60DB" w:rsidRPr="00B56379">
        <w:rPr>
          <w:lang w:val="pl-PL"/>
        </w:rPr>
        <w:t xml:space="preserve"> &gt; 1 tydzień lub stopnia 3. i 4.</w:t>
      </w:r>
    </w:p>
    <w:p w14:paraId="4986B191" w14:textId="64E1674B" w:rsidR="007D26BF" w:rsidRPr="00C26785" w:rsidRDefault="007D26BF" w:rsidP="007D26BF">
      <w:pPr>
        <w:spacing w:line="240" w:lineRule="auto"/>
        <w:rPr>
          <w:rStyle w:val="xmchange"/>
          <w:rFonts w:eastAsia="Calibri,Arial"/>
          <w:bdr w:val="none" w:sz="0" w:space="0" w:color="auto" w:frame="1"/>
          <w:lang w:val="pl-PL"/>
        </w:rPr>
      </w:pPr>
    </w:p>
    <w:p w14:paraId="59484196" w14:textId="259544CE" w:rsidR="007D26BF" w:rsidRPr="00C26785" w:rsidRDefault="00C2647F" w:rsidP="007D26BF">
      <w:pPr>
        <w:rPr>
          <w:iCs/>
          <w:u w:val="single"/>
          <w:lang w:val="pl-PL"/>
        </w:rPr>
      </w:pPr>
      <w:r w:rsidRPr="00C26785">
        <w:rPr>
          <w:iCs/>
          <w:u w:val="single"/>
          <w:lang w:val="pl-PL"/>
        </w:rPr>
        <w:t>Zapalenie mięśnia sercowego o podłożu immunologicznym</w:t>
      </w:r>
      <w:r w:rsidR="007D26BF" w:rsidRPr="00C26785">
        <w:rPr>
          <w:iCs/>
          <w:u w:val="single"/>
          <w:lang w:val="pl-PL"/>
        </w:rPr>
        <w:t xml:space="preserve"> </w:t>
      </w:r>
    </w:p>
    <w:p w14:paraId="3E7C5287" w14:textId="77777777" w:rsidR="006D178F" w:rsidRDefault="006D178F" w:rsidP="007D26BF">
      <w:pPr>
        <w:rPr>
          <w:lang w:val="pl-PL"/>
        </w:rPr>
      </w:pPr>
    </w:p>
    <w:p w14:paraId="4408F899" w14:textId="22298400" w:rsidR="007D26BF" w:rsidRDefault="00C2647F" w:rsidP="007D26BF">
      <w:pPr>
        <w:rPr>
          <w:lang w:val="pl-PL"/>
        </w:rPr>
      </w:pPr>
      <w:r w:rsidRPr="00C26785">
        <w:rPr>
          <w:lang w:val="pl-PL"/>
        </w:rPr>
        <w:t xml:space="preserve">Zapalenie mięśnia sercowego o podłożu immunologicznym, które może zakończyć się zgonem, występowało u pacjentów otrzymujących </w:t>
      </w:r>
      <w:proofErr w:type="spellStart"/>
      <w:r w:rsidR="000B2E48">
        <w:rPr>
          <w:lang w:val="pl-PL"/>
        </w:rPr>
        <w:t>tremelimumab</w:t>
      </w:r>
      <w:proofErr w:type="spellEnd"/>
      <w:r w:rsidR="007D26BF" w:rsidRPr="00C26785">
        <w:rPr>
          <w:lang w:val="pl-PL"/>
        </w:rPr>
        <w:t xml:space="preserve"> </w:t>
      </w:r>
      <w:r w:rsidRPr="00C26785">
        <w:rPr>
          <w:lang w:val="pl-PL"/>
        </w:rPr>
        <w:t xml:space="preserve">w skojarzeniu z </w:t>
      </w:r>
      <w:proofErr w:type="spellStart"/>
      <w:r w:rsidRPr="00C26785">
        <w:rPr>
          <w:lang w:val="pl-PL"/>
        </w:rPr>
        <w:t>durwalumabem</w:t>
      </w:r>
      <w:proofErr w:type="spellEnd"/>
      <w:r w:rsidRPr="00C26785">
        <w:rPr>
          <w:lang w:val="pl-PL"/>
        </w:rPr>
        <w:t xml:space="preserve"> </w:t>
      </w:r>
      <w:r w:rsidR="004D2D0A">
        <w:rPr>
          <w:lang w:val="pl-PL"/>
        </w:rPr>
        <w:t xml:space="preserve">lub w skojarzeniu z </w:t>
      </w:r>
      <w:proofErr w:type="spellStart"/>
      <w:r w:rsidR="004D2D0A">
        <w:rPr>
          <w:lang w:val="pl-PL"/>
        </w:rPr>
        <w:t>durwalumabem</w:t>
      </w:r>
      <w:proofErr w:type="spellEnd"/>
      <w:r w:rsidR="004D2D0A">
        <w:rPr>
          <w:lang w:val="pl-PL"/>
        </w:rPr>
        <w:t xml:space="preserve"> i chemioterapią</w:t>
      </w:r>
      <w:r w:rsidR="004D2D0A" w:rsidRPr="00C26785">
        <w:rPr>
          <w:lang w:val="pl-PL"/>
        </w:rPr>
        <w:t xml:space="preserve"> </w:t>
      </w:r>
      <w:r w:rsidRPr="00C26785">
        <w:rPr>
          <w:lang w:val="pl-PL"/>
        </w:rPr>
        <w:t>(patrz punkt 4.8). Należy monitorować pacjentów pod kątem podmiotowych i przedmiotowych objawów zapalenia mięśnia sercowego o podłożu immunologicznym i postępować zgodnie z zaleceniami zawartymi w punkcie 4.2.</w:t>
      </w:r>
      <w:r w:rsidR="00B032AE">
        <w:rPr>
          <w:lang w:val="pl-PL"/>
        </w:rPr>
        <w:t xml:space="preserve"> </w:t>
      </w:r>
      <w:r w:rsidR="00B032AE" w:rsidRPr="001F3705">
        <w:rPr>
          <w:rStyle w:val="xmchange"/>
          <w:rFonts w:eastAsia="Calibri,Arial"/>
          <w:bdr w:val="none" w:sz="0" w:space="0" w:color="auto" w:frame="1"/>
          <w:lang w:val="pl-PL"/>
        </w:rPr>
        <w:t xml:space="preserve">Kortykosteroidy należy podawać w początkowej dawce </w:t>
      </w:r>
      <w:r w:rsidR="00B032AE">
        <w:rPr>
          <w:rStyle w:val="xmchange"/>
          <w:rFonts w:eastAsia="Calibri,Arial"/>
          <w:bdr w:val="none" w:sz="0" w:space="0" w:color="auto" w:frame="1"/>
          <w:lang w:val="pl-PL"/>
        </w:rPr>
        <w:t>2</w:t>
      </w:r>
      <w:r w:rsidR="00B032AE" w:rsidRPr="001F3705">
        <w:rPr>
          <w:rStyle w:val="xmchange"/>
          <w:rFonts w:eastAsia="Calibri,Arial"/>
          <w:bdr w:val="none" w:sz="0" w:space="0" w:color="auto" w:frame="1"/>
          <w:lang w:val="pl-PL"/>
        </w:rPr>
        <w:t xml:space="preserve"> do </w:t>
      </w:r>
      <w:r w:rsidR="00B032AE">
        <w:rPr>
          <w:rStyle w:val="xmchange"/>
          <w:rFonts w:eastAsia="Calibri,Arial"/>
          <w:bdr w:val="none" w:sz="0" w:space="0" w:color="auto" w:frame="1"/>
          <w:lang w:val="pl-PL"/>
        </w:rPr>
        <w:t>4</w:t>
      </w:r>
      <w:r w:rsidR="00B032AE" w:rsidRPr="001F3705">
        <w:rPr>
          <w:rStyle w:val="xmchange"/>
          <w:rFonts w:eastAsia="Calibri,Arial"/>
          <w:bdr w:val="none" w:sz="0" w:space="0" w:color="auto" w:frame="1"/>
          <w:lang w:val="pl-PL"/>
        </w:rPr>
        <w:t xml:space="preserve"> mg/kg mc./dobę </w:t>
      </w:r>
      <w:proofErr w:type="spellStart"/>
      <w:r w:rsidR="00B032AE" w:rsidRPr="001F3705">
        <w:rPr>
          <w:rStyle w:val="xmchange"/>
          <w:rFonts w:eastAsia="Calibri,Arial"/>
          <w:bdr w:val="none" w:sz="0" w:space="0" w:color="auto" w:frame="1"/>
          <w:lang w:val="pl-PL"/>
        </w:rPr>
        <w:t>prednizonu</w:t>
      </w:r>
      <w:proofErr w:type="spellEnd"/>
      <w:r w:rsidR="00B032AE" w:rsidRPr="001F3705">
        <w:rPr>
          <w:rStyle w:val="xmchange"/>
          <w:rFonts w:eastAsia="Calibri,Arial"/>
          <w:bdr w:val="none" w:sz="0" w:space="0" w:color="auto" w:frame="1"/>
          <w:lang w:val="pl-PL"/>
        </w:rPr>
        <w:t xml:space="preserve"> </w:t>
      </w:r>
      <w:r w:rsidR="00B032AE" w:rsidRPr="001F3705">
        <w:rPr>
          <w:lang w:val="pl-PL"/>
        </w:rPr>
        <w:t>lub jego odpowiednika, a następnie zmniejszać dawk</w:t>
      </w:r>
      <w:r w:rsidR="00B032AE">
        <w:rPr>
          <w:lang w:val="pl-PL"/>
        </w:rPr>
        <w:t xml:space="preserve">ę w przypadku zdarzeń stopnia od 2. </w:t>
      </w:r>
      <w:r w:rsidR="00B032AE" w:rsidRPr="00884200">
        <w:rPr>
          <w:lang w:val="pl-PL"/>
        </w:rPr>
        <w:t>d</w:t>
      </w:r>
      <w:r w:rsidR="00B032AE" w:rsidRPr="007A5E36">
        <w:rPr>
          <w:lang w:val="pl-PL"/>
        </w:rPr>
        <w:t>o 4.</w:t>
      </w:r>
      <w:r w:rsidR="00B032AE">
        <w:rPr>
          <w:lang w:val="pl-PL"/>
        </w:rPr>
        <w:t xml:space="preserve"> </w:t>
      </w:r>
      <w:r w:rsidR="00B032AE" w:rsidRPr="00CF2BF6">
        <w:rPr>
          <w:lang w:val="pl-PL"/>
        </w:rPr>
        <w:t xml:space="preserve">Jeśli nie dojdzie do poprawy w ciągu 2 do 3 dni pomimo stosowania kortykosteroidów, </w:t>
      </w:r>
      <w:r w:rsidR="00C90B20">
        <w:rPr>
          <w:lang w:val="pl-PL"/>
        </w:rPr>
        <w:t xml:space="preserve">należy </w:t>
      </w:r>
      <w:r w:rsidR="00B032AE" w:rsidRPr="00CF2BF6">
        <w:rPr>
          <w:lang w:val="pl-PL"/>
        </w:rPr>
        <w:t>niezwłocznie rozpocząć dodatkowe leczenie immunosupresyjne. Po ustąpieniu objawów (stopień 0.) należy rozpocząć stopniowe zmniejszanie dawki kortykosteroidów i kontynuować przez przynajmniej 1 miesiąc.</w:t>
      </w:r>
    </w:p>
    <w:p w14:paraId="57B36CD3" w14:textId="77777777" w:rsidR="004D2D0A" w:rsidRDefault="004D2D0A" w:rsidP="007D26BF">
      <w:pPr>
        <w:rPr>
          <w:lang w:val="pl-PL"/>
        </w:rPr>
      </w:pPr>
    </w:p>
    <w:p w14:paraId="2985EA69" w14:textId="77777777" w:rsidR="004D2D0A" w:rsidRDefault="004D2D0A" w:rsidP="004D2D0A">
      <w:pPr>
        <w:rPr>
          <w:lang w:val="pl-PL"/>
        </w:rPr>
      </w:pPr>
      <w:r>
        <w:rPr>
          <w:u w:val="single"/>
          <w:lang w:val="pl-PL"/>
        </w:rPr>
        <w:t>Zapalenie trzustki o podłożu immunologicznym</w:t>
      </w:r>
    </w:p>
    <w:p w14:paraId="117E96B7" w14:textId="77777777" w:rsidR="004D2D0A" w:rsidRDefault="004D2D0A" w:rsidP="004D2D0A">
      <w:pPr>
        <w:rPr>
          <w:lang w:val="pl-PL"/>
        </w:rPr>
      </w:pPr>
    </w:p>
    <w:p w14:paraId="646851EF" w14:textId="3121AA71" w:rsidR="004D2D0A" w:rsidRPr="00C26785" w:rsidRDefault="004D2D0A" w:rsidP="007D26BF">
      <w:pPr>
        <w:rPr>
          <w:lang w:val="pl-PL"/>
        </w:rPr>
      </w:pPr>
      <w:r>
        <w:rPr>
          <w:lang w:val="pl-PL"/>
        </w:rPr>
        <w:t xml:space="preserve">U pacjentów otrzymujących </w:t>
      </w:r>
      <w:proofErr w:type="spellStart"/>
      <w:r>
        <w:rPr>
          <w:lang w:val="pl-PL"/>
        </w:rPr>
        <w:t>tremelimumab</w:t>
      </w:r>
      <w:proofErr w:type="spellEnd"/>
      <w:r>
        <w:rPr>
          <w:lang w:val="pl-PL"/>
        </w:rPr>
        <w:t xml:space="preserve"> w skojarzeniu z </w:t>
      </w:r>
      <w:proofErr w:type="spellStart"/>
      <w:r>
        <w:rPr>
          <w:lang w:val="pl-PL"/>
        </w:rPr>
        <w:t>durwalumabem</w:t>
      </w:r>
      <w:proofErr w:type="spellEnd"/>
      <w:r>
        <w:rPr>
          <w:lang w:val="pl-PL"/>
        </w:rPr>
        <w:t xml:space="preserve"> i chemioterapią występowało zapalenie trzustki o podłożu immunologicznym (patrz punkt 4.8). </w:t>
      </w:r>
      <w:r w:rsidRPr="00D16275">
        <w:rPr>
          <w:lang w:val="pl-PL"/>
        </w:rPr>
        <w:t xml:space="preserve">Należy monitorować pacjentów </w:t>
      </w:r>
      <w:r>
        <w:rPr>
          <w:lang w:val="pl-PL"/>
        </w:rPr>
        <w:t>pod kątem</w:t>
      </w:r>
      <w:r w:rsidRPr="00D16275">
        <w:rPr>
          <w:lang w:val="pl-PL"/>
        </w:rPr>
        <w:t xml:space="preserve"> podmiotowych i przedmiotowych objawów </w:t>
      </w:r>
      <w:r>
        <w:rPr>
          <w:lang w:val="pl-PL"/>
        </w:rPr>
        <w:t>zapalenia trzustki o podłożu immunologicznym</w:t>
      </w:r>
      <w:r w:rsidRPr="00D16275">
        <w:rPr>
          <w:lang w:val="pl-PL"/>
        </w:rPr>
        <w:t xml:space="preserve"> </w:t>
      </w:r>
      <w:r>
        <w:rPr>
          <w:lang w:val="pl-PL"/>
        </w:rPr>
        <w:t>oraz postępować zgodnie z zaleceniami zawartymi w punkcie</w:t>
      </w:r>
      <w:r w:rsidRPr="00D16275">
        <w:rPr>
          <w:lang w:val="pl-PL"/>
        </w:rPr>
        <w:t xml:space="preserve"> </w:t>
      </w:r>
      <w:r w:rsidRPr="00D16275">
        <w:rPr>
          <w:rStyle w:val="xmchange"/>
          <w:rFonts w:eastAsia="Calibri,Arial"/>
          <w:bdr w:val="none" w:sz="0" w:space="0" w:color="auto" w:frame="1"/>
          <w:lang w:val="pl-PL"/>
        </w:rPr>
        <w:t>4.2.</w:t>
      </w:r>
    </w:p>
    <w:p w14:paraId="36448753" w14:textId="77777777" w:rsidR="007D26BF" w:rsidRPr="00C26785" w:rsidRDefault="007D26BF" w:rsidP="007D26BF">
      <w:pPr>
        <w:spacing w:line="240" w:lineRule="auto"/>
        <w:rPr>
          <w:rStyle w:val="xmchange"/>
          <w:rFonts w:eastAsia="Calibri,Arial"/>
          <w:bdr w:val="none" w:sz="0" w:space="0" w:color="auto" w:frame="1"/>
          <w:lang w:val="pl-PL"/>
        </w:rPr>
      </w:pPr>
    </w:p>
    <w:p w14:paraId="6B4AE78A" w14:textId="4EF137C4" w:rsidR="000F3B2F" w:rsidRPr="00C26785" w:rsidRDefault="00C2647F" w:rsidP="007D26BF">
      <w:pPr>
        <w:spacing w:line="240" w:lineRule="auto"/>
        <w:rPr>
          <w:iCs/>
          <w:u w:val="single"/>
          <w:lang w:val="pl-PL"/>
        </w:rPr>
      </w:pPr>
      <w:r w:rsidRPr="00C26785">
        <w:rPr>
          <w:iCs/>
          <w:u w:val="single"/>
          <w:lang w:val="pl-PL"/>
        </w:rPr>
        <w:t>Inne działania niepożądane o podłożu immunologicznym</w:t>
      </w:r>
    </w:p>
    <w:p w14:paraId="0EB49237" w14:textId="77777777" w:rsidR="006D178F" w:rsidRDefault="006D178F" w:rsidP="001A1A96">
      <w:pPr>
        <w:spacing w:line="240" w:lineRule="auto"/>
        <w:rPr>
          <w:lang w:val="pl-PL"/>
        </w:rPr>
      </w:pPr>
    </w:p>
    <w:p w14:paraId="68866D88" w14:textId="55F4DC29" w:rsidR="002C2325" w:rsidRDefault="00C2647F" w:rsidP="001A1A96">
      <w:pPr>
        <w:spacing w:line="240" w:lineRule="auto"/>
        <w:rPr>
          <w:lang w:val="pl-PL"/>
        </w:rPr>
      </w:pPr>
      <w:r w:rsidRPr="00C26785">
        <w:rPr>
          <w:lang w:val="pl-PL"/>
        </w:rPr>
        <w:t xml:space="preserve">Biorąc pod uwagę mechanizm działania </w:t>
      </w:r>
      <w:proofErr w:type="spellStart"/>
      <w:r w:rsidR="000B2E48">
        <w:rPr>
          <w:szCs w:val="22"/>
          <w:lang w:val="pl-PL"/>
        </w:rPr>
        <w:t>tremelimumabu</w:t>
      </w:r>
      <w:proofErr w:type="spellEnd"/>
      <w:r w:rsidR="00AF243D" w:rsidRPr="00C26785">
        <w:rPr>
          <w:lang w:val="pl-PL"/>
        </w:rPr>
        <w:t xml:space="preserve"> </w:t>
      </w:r>
      <w:r w:rsidRPr="00C26785">
        <w:rPr>
          <w:lang w:val="pl-PL"/>
        </w:rPr>
        <w:t xml:space="preserve">w skojarzeniu z </w:t>
      </w:r>
      <w:proofErr w:type="spellStart"/>
      <w:r w:rsidRPr="00C26785">
        <w:rPr>
          <w:lang w:val="pl-PL"/>
        </w:rPr>
        <w:t>durwalumabem</w:t>
      </w:r>
      <w:proofErr w:type="spellEnd"/>
      <w:r w:rsidRPr="00C26785">
        <w:rPr>
          <w:lang w:val="pl-PL"/>
        </w:rPr>
        <w:t xml:space="preserve">, mogą wystąpić inne potencjalne działania niepożądane o podłożu immunologicznym. Obserwowano następujące działania niepożądane o podłożu immunologicznym u pacjentów leczonych </w:t>
      </w:r>
      <w:proofErr w:type="spellStart"/>
      <w:r w:rsidR="000B2E48">
        <w:rPr>
          <w:szCs w:val="22"/>
          <w:lang w:val="pl-PL"/>
        </w:rPr>
        <w:t>tremelimumabem</w:t>
      </w:r>
      <w:proofErr w:type="spellEnd"/>
      <w:r w:rsidR="00AF5D44" w:rsidRPr="00C26785">
        <w:rPr>
          <w:lang w:val="pl-PL"/>
        </w:rPr>
        <w:t xml:space="preserve"> </w:t>
      </w:r>
      <w:r w:rsidRPr="00C26785">
        <w:rPr>
          <w:lang w:val="pl-PL"/>
        </w:rPr>
        <w:t xml:space="preserve">w skojarzeniu z </w:t>
      </w:r>
      <w:proofErr w:type="spellStart"/>
      <w:r w:rsidRPr="00C26785">
        <w:rPr>
          <w:lang w:val="pl-PL"/>
        </w:rPr>
        <w:t>durwalumabem</w:t>
      </w:r>
      <w:proofErr w:type="spellEnd"/>
      <w:r w:rsidR="004D2D0A" w:rsidRPr="004D2D0A">
        <w:rPr>
          <w:lang w:val="pl-PL"/>
        </w:rPr>
        <w:t xml:space="preserve"> </w:t>
      </w:r>
      <w:r w:rsidR="004D2D0A">
        <w:rPr>
          <w:lang w:val="pl-PL"/>
        </w:rPr>
        <w:t xml:space="preserve">lub w skojarzeniu z </w:t>
      </w:r>
      <w:proofErr w:type="spellStart"/>
      <w:r w:rsidR="004D2D0A">
        <w:rPr>
          <w:lang w:val="pl-PL"/>
        </w:rPr>
        <w:t>durwalumabem</w:t>
      </w:r>
      <w:proofErr w:type="spellEnd"/>
      <w:r w:rsidR="004D2D0A">
        <w:rPr>
          <w:lang w:val="pl-PL"/>
        </w:rPr>
        <w:t xml:space="preserve"> i chemioterapią</w:t>
      </w:r>
      <w:r w:rsidR="002F7F9D" w:rsidRPr="00C26785">
        <w:rPr>
          <w:lang w:val="pl-PL"/>
        </w:rPr>
        <w:t xml:space="preserve">: </w:t>
      </w:r>
      <w:r w:rsidRPr="00C26785">
        <w:rPr>
          <w:lang w:val="pl-PL"/>
        </w:rPr>
        <w:t xml:space="preserve">miastenia, </w:t>
      </w:r>
      <w:r w:rsidR="00D51C15">
        <w:rPr>
          <w:lang w:val="pl-PL"/>
        </w:rPr>
        <w:t xml:space="preserve">poprzeczne zapalenie rdzenia kręgowego, </w:t>
      </w:r>
      <w:r w:rsidRPr="00C26785">
        <w:rPr>
          <w:lang w:val="pl-PL"/>
        </w:rPr>
        <w:t>zapalenie mięśni, zapalenie wielomięśniowe,</w:t>
      </w:r>
      <w:r w:rsidR="00D51C15">
        <w:rPr>
          <w:lang w:val="pl-PL"/>
        </w:rPr>
        <w:t xml:space="preserve"> </w:t>
      </w:r>
      <w:proofErr w:type="spellStart"/>
      <w:r w:rsidR="00D51C15">
        <w:rPr>
          <w:lang w:val="pl-PL"/>
        </w:rPr>
        <w:t>rabdomioliza</w:t>
      </w:r>
      <w:proofErr w:type="spellEnd"/>
      <w:r w:rsidR="00D51C15">
        <w:rPr>
          <w:lang w:val="pl-PL"/>
        </w:rPr>
        <w:t>,</w:t>
      </w:r>
      <w:r w:rsidRPr="00C26785">
        <w:rPr>
          <w:lang w:val="pl-PL"/>
        </w:rPr>
        <w:t xml:space="preserve"> zapalenie opon mózgowo-rdzeniowych, zapalenie mózgu, zespół </w:t>
      </w:r>
      <w:proofErr w:type="spellStart"/>
      <w:r w:rsidRPr="00C26785">
        <w:rPr>
          <w:lang w:val="pl-PL"/>
        </w:rPr>
        <w:t>Guillain-Barré</w:t>
      </w:r>
      <w:proofErr w:type="spellEnd"/>
      <w:r w:rsidRPr="00C26785">
        <w:rPr>
          <w:lang w:val="pl-PL"/>
        </w:rPr>
        <w:t>, małopłytkowość immunologiczna, niezakaźne zapalenie pęcherza moczowego</w:t>
      </w:r>
      <w:bookmarkStart w:id="17" w:name="_Hlk153369731"/>
      <w:r w:rsidR="00C24C04">
        <w:rPr>
          <w:lang w:val="pl-PL"/>
        </w:rPr>
        <w:t>, zapalenie stawów o podłożu immunologicznym</w:t>
      </w:r>
      <w:ins w:id="18" w:author="AstraZeneca" w:date="2025-05-21T15:17:00Z">
        <w:r w:rsidR="000F3C0D">
          <w:rPr>
            <w:lang w:val="pl-PL"/>
          </w:rPr>
          <w:t>,</w:t>
        </w:r>
      </w:ins>
      <w:del w:id="19" w:author="AstraZeneca" w:date="2025-05-21T15:17:00Z">
        <w:r w:rsidRPr="00C26785" w:rsidDel="000F3C0D">
          <w:rPr>
            <w:lang w:val="pl-PL"/>
          </w:rPr>
          <w:delText xml:space="preserve"> i</w:delText>
        </w:r>
      </w:del>
      <w:r w:rsidRPr="00C26785">
        <w:rPr>
          <w:lang w:val="pl-PL"/>
        </w:rPr>
        <w:t xml:space="preserve"> </w:t>
      </w:r>
      <w:r w:rsidR="00C24C04">
        <w:rPr>
          <w:lang w:val="pl-PL"/>
        </w:rPr>
        <w:t>zapalenie błony naczyniowej oka</w:t>
      </w:r>
      <w:ins w:id="20" w:author="AstraZeneca" w:date="2025-05-21T15:18:00Z">
        <w:r w:rsidR="000F3C0D">
          <w:rPr>
            <w:lang w:val="pl-PL"/>
          </w:rPr>
          <w:t xml:space="preserve"> i </w:t>
        </w:r>
        <w:proofErr w:type="spellStart"/>
        <w:r w:rsidR="000F3C0D">
          <w:rPr>
            <w:lang w:val="pl-PL"/>
          </w:rPr>
          <w:t>polimialgia</w:t>
        </w:r>
        <w:proofErr w:type="spellEnd"/>
        <w:r w:rsidR="000F3C0D">
          <w:rPr>
            <w:lang w:val="pl-PL"/>
          </w:rPr>
          <w:t xml:space="preserve"> reumatyczna</w:t>
        </w:r>
      </w:ins>
      <w:r w:rsidR="00C24C04">
        <w:rPr>
          <w:lang w:val="pl-PL"/>
        </w:rPr>
        <w:t xml:space="preserve"> </w:t>
      </w:r>
      <w:bookmarkEnd w:id="17"/>
      <w:r w:rsidR="00185B95" w:rsidRPr="00C26785">
        <w:rPr>
          <w:lang w:val="pl-PL"/>
        </w:rPr>
        <w:t>(</w:t>
      </w:r>
      <w:r w:rsidRPr="00C26785">
        <w:rPr>
          <w:lang w:val="pl-PL"/>
        </w:rPr>
        <w:t>patrz punkt</w:t>
      </w:r>
      <w:r w:rsidR="00185B95" w:rsidRPr="00C26785">
        <w:rPr>
          <w:lang w:val="pl-PL"/>
        </w:rPr>
        <w:t xml:space="preserve"> 4.8). </w:t>
      </w:r>
      <w:r w:rsidRPr="00C26785">
        <w:rPr>
          <w:lang w:val="pl-PL"/>
        </w:rPr>
        <w:t>Należy monitorować pacjentów pod kątem podmiotowych i przedmiotowych objawów tych zaburzeń i postępować zgodnie z zaleceniami zawartymi w punkcie 4.2.</w:t>
      </w:r>
      <w:r w:rsidR="00A80919">
        <w:rPr>
          <w:lang w:val="pl-PL"/>
        </w:rPr>
        <w:t xml:space="preserve"> </w:t>
      </w:r>
      <w:r w:rsidR="00A80919" w:rsidRPr="001F3705">
        <w:rPr>
          <w:rStyle w:val="xmchange"/>
          <w:rFonts w:eastAsia="Calibri,Arial"/>
          <w:bdr w:val="none" w:sz="0" w:space="0" w:color="auto" w:frame="1"/>
          <w:lang w:val="pl-PL"/>
        </w:rPr>
        <w:t xml:space="preserve">Kortykosteroidy należy podawać w początkowej dawce 1 do 2 mg/kg mc./dobę </w:t>
      </w:r>
      <w:proofErr w:type="spellStart"/>
      <w:r w:rsidR="00A80919" w:rsidRPr="001F3705">
        <w:rPr>
          <w:rStyle w:val="xmchange"/>
          <w:rFonts w:eastAsia="Calibri,Arial"/>
          <w:bdr w:val="none" w:sz="0" w:space="0" w:color="auto" w:frame="1"/>
          <w:lang w:val="pl-PL"/>
        </w:rPr>
        <w:t>prednizonu</w:t>
      </w:r>
      <w:proofErr w:type="spellEnd"/>
      <w:r w:rsidR="00A80919" w:rsidRPr="001F3705">
        <w:rPr>
          <w:rStyle w:val="xmchange"/>
          <w:rFonts w:eastAsia="Calibri,Arial"/>
          <w:bdr w:val="none" w:sz="0" w:space="0" w:color="auto" w:frame="1"/>
          <w:lang w:val="pl-PL"/>
        </w:rPr>
        <w:t xml:space="preserve"> </w:t>
      </w:r>
      <w:r w:rsidR="00A80919" w:rsidRPr="001F3705">
        <w:rPr>
          <w:lang w:val="pl-PL"/>
        </w:rPr>
        <w:t>lub jego odpowiednika, a następnie zmniejszać dawk</w:t>
      </w:r>
      <w:r w:rsidR="00A80919">
        <w:rPr>
          <w:lang w:val="pl-PL"/>
        </w:rPr>
        <w:t>ę w przypadku zdarzeń stopnia od 2. do 4.</w:t>
      </w:r>
    </w:p>
    <w:p w14:paraId="47C63A88" w14:textId="77777777" w:rsidR="00982355" w:rsidRDefault="00982355" w:rsidP="001A1A96">
      <w:pPr>
        <w:spacing w:line="240" w:lineRule="auto"/>
        <w:rPr>
          <w:iCs/>
          <w:u w:val="single"/>
          <w:lang w:val="pl-PL"/>
        </w:rPr>
      </w:pPr>
    </w:p>
    <w:p w14:paraId="6B4AE78C" w14:textId="08E23135" w:rsidR="000F3B2F" w:rsidRPr="00C26785" w:rsidRDefault="00C2647F" w:rsidP="001A1A96">
      <w:pPr>
        <w:spacing w:line="240" w:lineRule="auto"/>
        <w:rPr>
          <w:iCs/>
          <w:u w:val="single"/>
          <w:lang w:val="pl-PL"/>
        </w:rPr>
      </w:pPr>
      <w:r w:rsidRPr="00C26785">
        <w:rPr>
          <w:iCs/>
          <w:u w:val="single"/>
          <w:lang w:val="pl-PL"/>
        </w:rPr>
        <w:t>Reakcje związane z wlewem</w:t>
      </w:r>
    </w:p>
    <w:p w14:paraId="06D9DD94" w14:textId="77777777" w:rsidR="006D178F" w:rsidRDefault="006D178F" w:rsidP="001A1A96">
      <w:pPr>
        <w:spacing w:line="240" w:lineRule="auto"/>
        <w:rPr>
          <w:lang w:val="pl-PL"/>
        </w:rPr>
      </w:pPr>
    </w:p>
    <w:p w14:paraId="6B4AE78D" w14:textId="10B24F02" w:rsidR="00AD0029" w:rsidRDefault="003C7C87" w:rsidP="00BA743E">
      <w:pPr>
        <w:rPr>
          <w:lang w:val="pl-PL"/>
        </w:rPr>
      </w:pPr>
      <w:r w:rsidRPr="00C26785">
        <w:rPr>
          <w:lang w:val="pl-PL"/>
        </w:rPr>
        <w:t xml:space="preserve">Należy monitorować pacjentów pod kątem podmiotowych i przedmiotowych objawów reakcji związanych z wlewem. U pacjentów otrzymujących </w:t>
      </w:r>
      <w:proofErr w:type="spellStart"/>
      <w:r w:rsidR="000B2E48">
        <w:rPr>
          <w:lang w:val="pl-PL"/>
        </w:rPr>
        <w:t>tremelimumab</w:t>
      </w:r>
      <w:proofErr w:type="spellEnd"/>
      <w:r w:rsidR="000825F8" w:rsidRPr="00C26785">
        <w:rPr>
          <w:lang w:val="pl-PL"/>
        </w:rPr>
        <w:t xml:space="preserve"> </w:t>
      </w:r>
      <w:r w:rsidRPr="00C26785">
        <w:rPr>
          <w:lang w:val="pl-PL"/>
        </w:rPr>
        <w:t xml:space="preserve">w skojarzeniu z </w:t>
      </w:r>
      <w:proofErr w:type="spellStart"/>
      <w:r w:rsidRPr="00C26785">
        <w:rPr>
          <w:lang w:val="pl-PL"/>
        </w:rPr>
        <w:t>durwalumabem</w:t>
      </w:r>
      <w:proofErr w:type="spellEnd"/>
      <w:r w:rsidRPr="00C26785">
        <w:rPr>
          <w:lang w:val="pl-PL"/>
        </w:rPr>
        <w:t xml:space="preserve"> zgłaszano ciężkie reakcje związane z wlewem (patrz punkt 4.8). W przypadku wystąpienia reakcji związanych z wlewem należy postępować zgodnie z zaleceniami zawartymi w punkcie 4.2.</w:t>
      </w:r>
      <w:r w:rsidR="004C1465" w:rsidRPr="004C1465">
        <w:rPr>
          <w:lang w:val="pl-PL"/>
        </w:rPr>
        <w:t xml:space="preserve"> </w:t>
      </w:r>
      <w:r w:rsidR="004C1465" w:rsidRPr="006A3254">
        <w:rPr>
          <w:lang w:val="pl-PL"/>
        </w:rPr>
        <w:t>W przypadku</w:t>
      </w:r>
      <w:r w:rsidR="004C1465">
        <w:rPr>
          <w:lang w:val="pl-PL"/>
        </w:rPr>
        <w:t xml:space="preserve"> zdarzeń</w:t>
      </w:r>
      <w:r w:rsidR="004C1465" w:rsidRPr="006A3254">
        <w:rPr>
          <w:lang w:val="pl-PL"/>
        </w:rPr>
        <w:t xml:space="preserve"> </w:t>
      </w:r>
      <w:r w:rsidR="004C1465">
        <w:rPr>
          <w:lang w:val="pl-PL"/>
        </w:rPr>
        <w:t xml:space="preserve">o </w:t>
      </w:r>
      <w:r w:rsidR="004C1465" w:rsidRPr="006A3254">
        <w:rPr>
          <w:lang w:val="pl-PL"/>
        </w:rPr>
        <w:t>stopni</w:t>
      </w:r>
      <w:r w:rsidR="004C1465">
        <w:rPr>
          <w:lang w:val="pl-PL"/>
        </w:rPr>
        <w:t>u</w:t>
      </w:r>
      <w:r w:rsidR="004C1465" w:rsidRPr="006A3254">
        <w:rPr>
          <w:lang w:val="pl-PL"/>
        </w:rPr>
        <w:t xml:space="preserve"> nasilenia 1. lub 2. można rozważyć podanie premedykacji w celu profilaktyki kolejnych reakcji na wlew. W przypadku </w:t>
      </w:r>
      <w:r w:rsidR="004C1465">
        <w:rPr>
          <w:lang w:val="pl-PL"/>
        </w:rPr>
        <w:t xml:space="preserve">zdarzeń </w:t>
      </w:r>
      <w:r w:rsidR="004C1465" w:rsidRPr="006A3254">
        <w:rPr>
          <w:lang w:val="pl-PL"/>
        </w:rPr>
        <w:t>stopnia 3. lub 4.</w:t>
      </w:r>
      <w:r w:rsidR="00C13CC7">
        <w:rPr>
          <w:lang w:val="pl-PL"/>
        </w:rPr>
        <w:t xml:space="preserve">, </w:t>
      </w:r>
      <w:r w:rsidR="00C47C0D">
        <w:rPr>
          <w:lang w:val="pl-PL"/>
        </w:rPr>
        <w:t xml:space="preserve">z </w:t>
      </w:r>
      <w:r w:rsidR="004C1465" w:rsidRPr="006A3254">
        <w:rPr>
          <w:lang w:val="pl-PL"/>
        </w:rPr>
        <w:t>ciężki</w:t>
      </w:r>
      <w:r w:rsidR="00C47C0D">
        <w:rPr>
          <w:lang w:val="pl-PL"/>
        </w:rPr>
        <w:t>mi</w:t>
      </w:r>
      <w:r w:rsidR="004C1465" w:rsidRPr="006A3254">
        <w:rPr>
          <w:lang w:val="pl-PL"/>
        </w:rPr>
        <w:t xml:space="preserve"> reakcj</w:t>
      </w:r>
      <w:r w:rsidR="0091096A">
        <w:rPr>
          <w:lang w:val="pl-PL"/>
        </w:rPr>
        <w:t>ami</w:t>
      </w:r>
      <w:r w:rsidR="004C1465" w:rsidRPr="006A3254">
        <w:rPr>
          <w:lang w:val="pl-PL"/>
        </w:rPr>
        <w:t xml:space="preserve"> związan</w:t>
      </w:r>
      <w:r w:rsidR="00C13CC7">
        <w:rPr>
          <w:lang w:val="pl-PL"/>
        </w:rPr>
        <w:t>ymi</w:t>
      </w:r>
      <w:r w:rsidR="004C1465" w:rsidRPr="006A3254">
        <w:rPr>
          <w:lang w:val="pl-PL"/>
        </w:rPr>
        <w:t xml:space="preserve"> z wlewem należy </w:t>
      </w:r>
      <w:r w:rsidR="004C1465" w:rsidRPr="00F26D1A">
        <w:rPr>
          <w:lang w:val="pl-PL"/>
        </w:rPr>
        <w:t xml:space="preserve">postępować zgodnie </w:t>
      </w:r>
      <w:r w:rsidR="009043EE">
        <w:rPr>
          <w:lang w:val="pl-PL"/>
        </w:rPr>
        <w:t>z lokalną</w:t>
      </w:r>
      <w:r w:rsidR="004C1465" w:rsidRPr="00F26D1A">
        <w:rPr>
          <w:lang w:val="pl-PL"/>
        </w:rPr>
        <w:t xml:space="preserve"> praktyką kliniczną i (lub) wytycznymi towarzystw medycznych</w:t>
      </w:r>
      <w:r w:rsidR="004C1465">
        <w:rPr>
          <w:lang w:val="pl-PL"/>
        </w:rPr>
        <w:t xml:space="preserve">. </w:t>
      </w:r>
    </w:p>
    <w:p w14:paraId="615E5DF5" w14:textId="77777777" w:rsidR="003D574A" w:rsidRDefault="003D574A" w:rsidP="001A1A96">
      <w:pPr>
        <w:spacing w:line="240" w:lineRule="auto"/>
        <w:rPr>
          <w:lang w:val="pl-PL"/>
        </w:rPr>
      </w:pPr>
    </w:p>
    <w:p w14:paraId="7E7D28E2" w14:textId="77777777" w:rsidR="003D574A" w:rsidRDefault="003D574A" w:rsidP="003D574A">
      <w:pPr>
        <w:rPr>
          <w:u w:val="single"/>
          <w:lang w:val="pl-PL"/>
        </w:rPr>
      </w:pPr>
      <w:r>
        <w:rPr>
          <w:u w:val="single"/>
          <w:lang w:val="pl-PL"/>
        </w:rPr>
        <w:t>Środki ostrożności związane z leczoną chorobą</w:t>
      </w:r>
    </w:p>
    <w:p w14:paraId="22966E40" w14:textId="77777777" w:rsidR="003D574A" w:rsidRPr="00AB32CF" w:rsidRDefault="003D574A" w:rsidP="003D574A">
      <w:pPr>
        <w:rPr>
          <w:lang w:val="pl-PL"/>
        </w:rPr>
      </w:pPr>
    </w:p>
    <w:p w14:paraId="00104261" w14:textId="0416C699" w:rsidR="003D574A" w:rsidRPr="00CB0334" w:rsidRDefault="003D574A" w:rsidP="003D574A">
      <w:pPr>
        <w:rPr>
          <w:lang w:val="pl-PL"/>
        </w:rPr>
      </w:pPr>
      <w:r w:rsidRPr="00277CFA">
        <w:rPr>
          <w:i/>
          <w:iCs/>
          <w:u w:val="single"/>
          <w:lang w:val="pl-PL"/>
        </w:rPr>
        <w:t>NDRP</w:t>
      </w:r>
      <w:r w:rsidR="00701090" w:rsidRPr="00277CFA">
        <w:rPr>
          <w:i/>
          <w:iCs/>
          <w:u w:val="single"/>
          <w:lang w:val="pl-PL"/>
        </w:rPr>
        <w:t xml:space="preserve"> </w:t>
      </w:r>
      <w:r w:rsidR="00701090" w:rsidRPr="000370DA">
        <w:rPr>
          <w:i/>
          <w:iCs/>
          <w:u w:val="single"/>
          <w:lang w:val="pl-PL"/>
        </w:rPr>
        <w:t>w stadium</w:t>
      </w:r>
      <w:r w:rsidRPr="000370DA">
        <w:rPr>
          <w:i/>
          <w:iCs/>
          <w:u w:val="single"/>
          <w:lang w:val="pl-PL"/>
        </w:rPr>
        <w:t xml:space="preserve"> </w:t>
      </w:r>
      <w:r w:rsidR="00CC65FC">
        <w:rPr>
          <w:i/>
          <w:iCs/>
          <w:u w:val="single"/>
          <w:lang w:val="pl-PL"/>
        </w:rPr>
        <w:t>u</w:t>
      </w:r>
      <w:r w:rsidR="00701090" w:rsidRPr="000370DA">
        <w:rPr>
          <w:i/>
          <w:iCs/>
          <w:u w:val="single"/>
          <w:lang w:val="pl-PL"/>
        </w:rPr>
        <w:t>ogólnionym</w:t>
      </w:r>
    </w:p>
    <w:p w14:paraId="0ACF2E67" w14:textId="77777777" w:rsidR="003D574A" w:rsidRDefault="003D574A" w:rsidP="003D574A">
      <w:pPr>
        <w:rPr>
          <w:lang w:val="pl-PL"/>
        </w:rPr>
      </w:pPr>
    </w:p>
    <w:p w14:paraId="69A9890E" w14:textId="4933CA82" w:rsidR="003D574A" w:rsidRPr="00C26785" w:rsidRDefault="003D574A" w:rsidP="003D574A">
      <w:pPr>
        <w:spacing w:line="240" w:lineRule="auto"/>
        <w:rPr>
          <w:lang w:val="pl-PL"/>
        </w:rPr>
      </w:pPr>
      <w:r>
        <w:rPr>
          <w:lang w:val="pl-PL"/>
        </w:rPr>
        <w:t xml:space="preserve">Dostępne są ograniczone dane dotyczące pacjentów w podeszłym wieku (≥ 75 lat) leczonych </w:t>
      </w:r>
      <w:proofErr w:type="spellStart"/>
      <w:r>
        <w:rPr>
          <w:lang w:val="pl-PL"/>
        </w:rPr>
        <w:t>tremelimumabem</w:t>
      </w:r>
      <w:proofErr w:type="spellEnd"/>
      <w:r>
        <w:rPr>
          <w:lang w:val="pl-PL"/>
        </w:rPr>
        <w:t xml:space="preserve"> w skojarzeniu z </w:t>
      </w:r>
      <w:proofErr w:type="spellStart"/>
      <w:r>
        <w:rPr>
          <w:lang w:val="pl-PL"/>
        </w:rPr>
        <w:t>durwalumabem</w:t>
      </w:r>
      <w:proofErr w:type="spellEnd"/>
      <w:r>
        <w:rPr>
          <w:lang w:val="pl-PL"/>
        </w:rPr>
        <w:t xml:space="preserve"> i chemioterapią opartą na pochodnych platyny (patrz punkty 4.8 i 5.1). Zaleca się staranne rozważenie stosunku potencjalnych korzyści do ryzyka w związku ze stosowaniem tego schematu leczenia w indywidualnych przypadkach.</w:t>
      </w:r>
    </w:p>
    <w:p w14:paraId="50F54582" w14:textId="77777777" w:rsidR="007D26BF" w:rsidRPr="00C26785" w:rsidRDefault="007D26BF" w:rsidP="001A1A96">
      <w:pPr>
        <w:spacing w:line="240" w:lineRule="auto"/>
        <w:rPr>
          <w:lang w:val="pl-PL"/>
        </w:rPr>
      </w:pPr>
    </w:p>
    <w:p w14:paraId="6B4AE78E" w14:textId="767BCC64" w:rsidR="00812D16" w:rsidRPr="00C26785" w:rsidRDefault="003C7C87" w:rsidP="001A1A96">
      <w:pPr>
        <w:spacing w:line="240" w:lineRule="auto"/>
        <w:rPr>
          <w:u w:val="single"/>
          <w:lang w:val="pl-PL"/>
        </w:rPr>
      </w:pPr>
      <w:r w:rsidRPr="00C26785">
        <w:rPr>
          <w:szCs w:val="22"/>
          <w:u w:val="single"/>
          <w:lang w:val="pl-PL"/>
        </w:rPr>
        <w:t>Pacjenci wykluczeni z udziału w badaniach klinicznych</w:t>
      </w:r>
      <w:r w:rsidRPr="00C26785" w:rsidDel="0001537A">
        <w:rPr>
          <w:u w:val="single"/>
          <w:lang w:val="pl-PL"/>
        </w:rPr>
        <w:t xml:space="preserve"> </w:t>
      </w:r>
    </w:p>
    <w:p w14:paraId="1CAE5C4B" w14:textId="77777777" w:rsidR="006D178F" w:rsidRDefault="006D178F" w:rsidP="001A1A96">
      <w:pPr>
        <w:autoSpaceDE w:val="0"/>
        <w:autoSpaceDN w:val="0"/>
        <w:adjustRightInd w:val="0"/>
        <w:spacing w:line="240" w:lineRule="auto"/>
        <w:rPr>
          <w:lang w:val="pl-PL"/>
        </w:rPr>
      </w:pPr>
    </w:p>
    <w:p w14:paraId="291DB0DA" w14:textId="3E8FBECD" w:rsidR="003D574A" w:rsidRDefault="003D574A" w:rsidP="001A1A96">
      <w:pPr>
        <w:autoSpaceDE w:val="0"/>
        <w:autoSpaceDN w:val="0"/>
        <w:adjustRightInd w:val="0"/>
        <w:spacing w:line="240" w:lineRule="auto"/>
        <w:rPr>
          <w:lang w:val="pl-PL"/>
        </w:rPr>
      </w:pPr>
      <w:r>
        <w:rPr>
          <w:i/>
          <w:iCs/>
          <w:u w:val="single"/>
          <w:lang w:val="pl-PL"/>
        </w:rPr>
        <w:t>Zaawansowany lub nieoperacyjny HCC</w:t>
      </w:r>
    </w:p>
    <w:p w14:paraId="474D677E" w14:textId="77777777" w:rsidR="003D574A" w:rsidRPr="003D574A" w:rsidRDefault="003D574A" w:rsidP="001A1A96">
      <w:pPr>
        <w:autoSpaceDE w:val="0"/>
        <w:autoSpaceDN w:val="0"/>
        <w:adjustRightInd w:val="0"/>
        <w:spacing w:line="240" w:lineRule="auto"/>
        <w:rPr>
          <w:lang w:val="pl-PL"/>
        </w:rPr>
      </w:pPr>
    </w:p>
    <w:p w14:paraId="6B4AE78F" w14:textId="11F8A05F" w:rsidR="00EB0141" w:rsidRDefault="003C7C87" w:rsidP="001A1A96">
      <w:pPr>
        <w:autoSpaceDE w:val="0"/>
        <w:autoSpaceDN w:val="0"/>
        <w:adjustRightInd w:val="0"/>
        <w:spacing w:line="240" w:lineRule="auto"/>
        <w:rPr>
          <w:lang w:val="pl-PL"/>
        </w:rPr>
      </w:pPr>
      <w:r w:rsidRPr="00C26785">
        <w:rPr>
          <w:lang w:val="pl-PL"/>
        </w:rPr>
        <w:t>Pacjenci byli wykluczani z udziału w badaniach klinicznych z następujących powodów</w:t>
      </w:r>
      <w:r w:rsidR="000B1220" w:rsidRPr="00C26785">
        <w:rPr>
          <w:lang w:val="pl-PL"/>
        </w:rPr>
        <w:t xml:space="preserve">: </w:t>
      </w:r>
      <w:r w:rsidRPr="00C26785">
        <w:rPr>
          <w:lang w:val="pl-PL"/>
        </w:rPr>
        <w:t xml:space="preserve">zaburzenia czynności wątroby stopnia B lub C w skali </w:t>
      </w:r>
      <w:r w:rsidR="00A25C7F" w:rsidRPr="00C26785">
        <w:rPr>
          <w:lang w:val="pl-PL"/>
        </w:rPr>
        <w:t>Child-</w:t>
      </w:r>
      <w:proofErr w:type="spellStart"/>
      <w:r w:rsidR="00A25C7F" w:rsidRPr="00C26785">
        <w:rPr>
          <w:lang w:val="pl-PL"/>
        </w:rPr>
        <w:t>Pugh</w:t>
      </w:r>
      <w:proofErr w:type="spellEnd"/>
      <w:r w:rsidR="00A25C7F" w:rsidRPr="00C26785">
        <w:rPr>
          <w:lang w:val="pl-PL"/>
        </w:rPr>
        <w:t xml:space="preserve">, </w:t>
      </w:r>
      <w:r w:rsidRPr="00C26785">
        <w:rPr>
          <w:lang w:val="pl-PL"/>
        </w:rPr>
        <w:t>zakrzepica żyły wrotnej</w:t>
      </w:r>
      <w:r w:rsidR="00A25C7F" w:rsidRPr="00C26785">
        <w:rPr>
          <w:lang w:val="pl-PL"/>
        </w:rPr>
        <w:t xml:space="preserve">, </w:t>
      </w:r>
      <w:r w:rsidRPr="00C26785">
        <w:rPr>
          <w:lang w:val="pl-PL"/>
        </w:rPr>
        <w:t>przeszczep wątroby</w:t>
      </w:r>
      <w:r w:rsidR="00A25C7F" w:rsidRPr="00C26785">
        <w:rPr>
          <w:lang w:val="pl-PL"/>
        </w:rPr>
        <w:t xml:space="preserve">, </w:t>
      </w:r>
      <w:r w:rsidRPr="00C26785">
        <w:rPr>
          <w:lang w:val="pl-PL"/>
        </w:rPr>
        <w:t>niekontrolowane nadciśnienie</w:t>
      </w:r>
      <w:r w:rsidR="00A25C7F" w:rsidRPr="00C26785">
        <w:rPr>
          <w:lang w:val="pl-PL"/>
        </w:rPr>
        <w:t xml:space="preserve">, </w:t>
      </w:r>
      <w:r w:rsidRPr="00C26785">
        <w:rPr>
          <w:lang w:val="pl-PL"/>
        </w:rPr>
        <w:t>przerzuty do mó</w:t>
      </w:r>
      <w:r w:rsidR="00C26785">
        <w:rPr>
          <w:lang w:val="pl-PL"/>
        </w:rPr>
        <w:t>z</w:t>
      </w:r>
      <w:r w:rsidRPr="00C26785">
        <w:rPr>
          <w:lang w:val="pl-PL"/>
        </w:rPr>
        <w:t>g</w:t>
      </w:r>
      <w:r w:rsidR="00C26785">
        <w:rPr>
          <w:lang w:val="pl-PL"/>
        </w:rPr>
        <w:t>u</w:t>
      </w:r>
      <w:r w:rsidRPr="00C26785">
        <w:rPr>
          <w:lang w:val="pl-PL"/>
        </w:rPr>
        <w:t xml:space="preserve"> występujące w wywiadzie lub obecnie</w:t>
      </w:r>
      <w:r w:rsidR="00A25C7F" w:rsidRPr="00C26785">
        <w:rPr>
          <w:lang w:val="pl-PL"/>
        </w:rPr>
        <w:t xml:space="preserve">, </w:t>
      </w:r>
      <w:r w:rsidRPr="00C26785">
        <w:rPr>
          <w:lang w:val="pl-PL"/>
        </w:rPr>
        <w:t>ucisk na rdzeń kręgowy</w:t>
      </w:r>
      <w:r w:rsidR="00A25C7F" w:rsidRPr="00C26785">
        <w:rPr>
          <w:lang w:val="pl-PL" w:eastAsia="en-GB"/>
        </w:rPr>
        <w:t xml:space="preserve">, </w:t>
      </w:r>
      <w:r w:rsidRPr="00C26785">
        <w:rPr>
          <w:lang w:val="pl-PL" w:eastAsia="en-GB"/>
        </w:rPr>
        <w:t>współistniejące zakażenie wirusem zapalenia wątroby typu B i C</w:t>
      </w:r>
      <w:r w:rsidR="00C16A89" w:rsidRPr="00C26785">
        <w:rPr>
          <w:lang w:val="pl-PL"/>
        </w:rPr>
        <w:t>,</w:t>
      </w:r>
      <w:r w:rsidR="00B70393" w:rsidRPr="00C26785">
        <w:rPr>
          <w:lang w:val="pl-PL"/>
        </w:rPr>
        <w:t xml:space="preserve"> </w:t>
      </w:r>
      <w:r w:rsidRPr="00C26785">
        <w:rPr>
          <w:lang w:val="pl-PL"/>
        </w:rPr>
        <w:t>aktywne lub występujące w wywiadzie udokumentowane krwawienie z przewodu pokarmowego w okresie 12 miesięcy</w:t>
      </w:r>
      <w:r w:rsidR="00C16A89" w:rsidRPr="00C26785">
        <w:rPr>
          <w:lang w:val="pl-PL" w:eastAsia="en-GB"/>
        </w:rPr>
        <w:t>,</w:t>
      </w:r>
      <w:r w:rsidR="00B70393" w:rsidRPr="00C26785">
        <w:rPr>
          <w:lang w:val="pl-PL" w:eastAsia="en-GB"/>
        </w:rPr>
        <w:t xml:space="preserve"> </w:t>
      </w:r>
      <w:r w:rsidRPr="00C26785">
        <w:rPr>
          <w:lang w:val="pl-PL" w:eastAsia="en-GB"/>
        </w:rPr>
        <w:t>wodobrzusze wymagające interwencji niefarmakologicznej występujące w ciągu 6 miesięcy</w:t>
      </w:r>
      <w:r w:rsidR="00C16A89" w:rsidRPr="00C26785">
        <w:rPr>
          <w:lang w:val="pl-PL" w:eastAsia="en-GB"/>
        </w:rPr>
        <w:t>,</w:t>
      </w:r>
      <w:r w:rsidR="00B70393" w:rsidRPr="00C26785">
        <w:rPr>
          <w:lang w:val="pl-PL" w:eastAsia="en-GB"/>
        </w:rPr>
        <w:t xml:space="preserve"> </w:t>
      </w:r>
      <w:r w:rsidRPr="00C26785">
        <w:rPr>
          <w:lang w:val="pl-PL" w:eastAsia="en-GB"/>
        </w:rPr>
        <w:t>encefalopatia wątrobowa występująca w ciągu 12 miesięcy przed rozpoczęciem leczenia</w:t>
      </w:r>
      <w:r w:rsidR="00C16A89" w:rsidRPr="00C26785">
        <w:rPr>
          <w:lang w:val="pl-PL" w:eastAsia="en-GB"/>
        </w:rPr>
        <w:t>,</w:t>
      </w:r>
      <w:r w:rsidR="00B70393" w:rsidRPr="00C26785">
        <w:rPr>
          <w:lang w:val="pl-PL" w:eastAsia="en-GB"/>
        </w:rPr>
        <w:t xml:space="preserve"> </w:t>
      </w:r>
      <w:r w:rsidRPr="00C26785">
        <w:rPr>
          <w:lang w:val="pl-PL"/>
        </w:rPr>
        <w:t>aktywna lub występująca w wywiadzie udokumentowana choroba autoimmunologiczna lub zapalna</w:t>
      </w:r>
      <w:r w:rsidR="000B1220" w:rsidRPr="00C26785">
        <w:rPr>
          <w:szCs w:val="24"/>
          <w:lang w:val="pl-PL"/>
        </w:rPr>
        <w:t>.</w:t>
      </w:r>
      <w:r w:rsidR="00D44743" w:rsidRPr="00C26785">
        <w:rPr>
          <w:szCs w:val="24"/>
          <w:lang w:val="pl-PL"/>
        </w:rPr>
        <w:t xml:space="preserve"> </w:t>
      </w:r>
      <w:r w:rsidRPr="00C26785">
        <w:rPr>
          <w:lang w:val="pl-PL"/>
        </w:rPr>
        <w:t xml:space="preserve">W związku z brakiem danych należy zachować ostrożność podając </w:t>
      </w:r>
      <w:proofErr w:type="spellStart"/>
      <w:r w:rsidR="000B2E48">
        <w:rPr>
          <w:lang w:val="pl-PL"/>
        </w:rPr>
        <w:t>tremelimumab</w:t>
      </w:r>
      <w:proofErr w:type="spellEnd"/>
      <w:r w:rsidR="00E97B16" w:rsidRPr="00C26785">
        <w:rPr>
          <w:lang w:val="pl-PL"/>
        </w:rPr>
        <w:t xml:space="preserve"> </w:t>
      </w:r>
      <w:r w:rsidRPr="00C26785">
        <w:rPr>
          <w:lang w:val="pl-PL"/>
        </w:rPr>
        <w:t>pacjentom z tych populacji oraz starannie rozważyć potencjalne korzyści/ryzyko indywidualnie dla każdego pacjenta</w:t>
      </w:r>
      <w:r w:rsidR="00D44743" w:rsidRPr="00C26785">
        <w:rPr>
          <w:lang w:val="pl-PL"/>
        </w:rPr>
        <w:t>.</w:t>
      </w:r>
    </w:p>
    <w:p w14:paraId="7A5086AA" w14:textId="77777777" w:rsidR="003D574A" w:rsidRDefault="003D574A" w:rsidP="001A1A96">
      <w:pPr>
        <w:autoSpaceDE w:val="0"/>
        <w:autoSpaceDN w:val="0"/>
        <w:adjustRightInd w:val="0"/>
        <w:spacing w:line="240" w:lineRule="auto"/>
        <w:rPr>
          <w:lang w:val="pl-PL"/>
        </w:rPr>
      </w:pPr>
    </w:p>
    <w:p w14:paraId="7B4169D9" w14:textId="2F9D059D" w:rsidR="003D574A" w:rsidRPr="00CB0334" w:rsidRDefault="003D574A" w:rsidP="001A1A96">
      <w:pPr>
        <w:autoSpaceDE w:val="0"/>
        <w:autoSpaceDN w:val="0"/>
        <w:adjustRightInd w:val="0"/>
        <w:spacing w:line="240" w:lineRule="auto"/>
        <w:rPr>
          <w:lang w:val="pl-PL"/>
        </w:rPr>
      </w:pPr>
      <w:r w:rsidRPr="000370DA">
        <w:rPr>
          <w:i/>
          <w:iCs/>
          <w:u w:val="single"/>
          <w:lang w:val="pl-PL"/>
        </w:rPr>
        <w:t xml:space="preserve">NDRP w stadium </w:t>
      </w:r>
      <w:r w:rsidR="00CC65FC">
        <w:rPr>
          <w:i/>
          <w:iCs/>
          <w:u w:val="single"/>
          <w:lang w:val="pl-PL"/>
        </w:rPr>
        <w:t>u</w:t>
      </w:r>
      <w:r w:rsidR="00701090" w:rsidRPr="000C1562">
        <w:rPr>
          <w:i/>
          <w:iCs/>
          <w:u w:val="single"/>
          <w:lang w:val="pl-PL"/>
        </w:rPr>
        <w:t>ogólnionym</w:t>
      </w:r>
    </w:p>
    <w:p w14:paraId="64FDA606" w14:textId="77777777" w:rsidR="003D574A" w:rsidRDefault="003D574A" w:rsidP="001A1A96">
      <w:pPr>
        <w:autoSpaceDE w:val="0"/>
        <w:autoSpaceDN w:val="0"/>
        <w:adjustRightInd w:val="0"/>
        <w:spacing w:line="240" w:lineRule="auto"/>
        <w:rPr>
          <w:lang w:val="pl-PL"/>
        </w:rPr>
      </w:pPr>
    </w:p>
    <w:p w14:paraId="0B34E990" w14:textId="58428A95" w:rsidR="003D574A" w:rsidRPr="003D574A" w:rsidRDefault="003D574A" w:rsidP="001A1A96">
      <w:pPr>
        <w:autoSpaceDE w:val="0"/>
        <w:autoSpaceDN w:val="0"/>
        <w:adjustRightInd w:val="0"/>
        <w:spacing w:line="240" w:lineRule="auto"/>
        <w:rPr>
          <w:lang w:val="pl-PL"/>
        </w:rPr>
      </w:pPr>
      <w:r w:rsidRPr="00727F6F">
        <w:rPr>
          <w:lang w:val="pl-PL"/>
        </w:rPr>
        <w:t xml:space="preserve">Pacjenci </w:t>
      </w:r>
      <w:r>
        <w:rPr>
          <w:lang w:val="pl-PL"/>
        </w:rPr>
        <w:t>by</w:t>
      </w:r>
      <w:r w:rsidRPr="00727F6F">
        <w:rPr>
          <w:lang w:val="pl-PL"/>
        </w:rPr>
        <w:t>li wyklucz</w:t>
      </w:r>
      <w:r>
        <w:rPr>
          <w:lang w:val="pl-PL"/>
        </w:rPr>
        <w:t>a</w:t>
      </w:r>
      <w:r w:rsidRPr="00727F6F">
        <w:rPr>
          <w:lang w:val="pl-PL"/>
        </w:rPr>
        <w:t>ni z</w:t>
      </w:r>
      <w:r>
        <w:rPr>
          <w:lang w:val="pl-PL"/>
        </w:rPr>
        <w:t xml:space="preserve"> udziału w</w:t>
      </w:r>
      <w:r w:rsidRPr="00727F6F">
        <w:rPr>
          <w:lang w:val="pl-PL"/>
        </w:rPr>
        <w:t xml:space="preserve"> bada</w:t>
      </w:r>
      <w:r>
        <w:rPr>
          <w:lang w:val="pl-PL"/>
        </w:rPr>
        <w:t>niach</w:t>
      </w:r>
      <w:r w:rsidRPr="00727F6F">
        <w:rPr>
          <w:lang w:val="pl-PL"/>
        </w:rPr>
        <w:t xml:space="preserve"> klinicznych z następujących powodów:</w:t>
      </w:r>
      <w:r>
        <w:rPr>
          <w:lang w:val="pl-PL"/>
        </w:rPr>
        <w:t xml:space="preserve"> aktywna lub występująca w wywiadzie</w:t>
      </w:r>
      <w:r w:rsidRPr="00727F6F">
        <w:rPr>
          <w:lang w:val="pl-PL"/>
        </w:rPr>
        <w:t xml:space="preserve"> udokumentowana choroba autoimmunologiczna</w:t>
      </w:r>
      <w:r w:rsidRPr="00727F6F">
        <w:rPr>
          <w:szCs w:val="24"/>
          <w:lang w:val="pl-PL"/>
        </w:rPr>
        <w:t>; aktywne i</w:t>
      </w:r>
      <w:r>
        <w:rPr>
          <w:szCs w:val="24"/>
          <w:lang w:val="pl-PL"/>
        </w:rPr>
        <w:t xml:space="preserve"> </w:t>
      </w:r>
      <w:r w:rsidRPr="00727F6F">
        <w:rPr>
          <w:szCs w:val="24"/>
          <w:lang w:val="pl-PL"/>
        </w:rPr>
        <w:t>(lub) nieleczone przerzuty do mózgu; niedobór odporności</w:t>
      </w:r>
      <w:r>
        <w:rPr>
          <w:szCs w:val="24"/>
          <w:lang w:val="pl-PL"/>
        </w:rPr>
        <w:t xml:space="preserve"> w wywiadzie;</w:t>
      </w:r>
      <w:r w:rsidRPr="00727F6F">
        <w:rPr>
          <w:szCs w:val="24"/>
          <w:lang w:val="pl-PL"/>
        </w:rPr>
        <w:t xml:space="preserve"> podanie leków immunosupresyjnych o działaniu ogólnoustroj</w:t>
      </w:r>
      <w:r>
        <w:rPr>
          <w:szCs w:val="24"/>
          <w:lang w:val="pl-PL"/>
        </w:rPr>
        <w:t>owym w ciągu</w:t>
      </w:r>
      <w:r w:rsidRPr="00727F6F">
        <w:rPr>
          <w:szCs w:val="24"/>
          <w:lang w:val="pl-PL"/>
        </w:rPr>
        <w:t xml:space="preserve"> 14</w:t>
      </w:r>
      <w:r w:rsidRPr="00727F6F">
        <w:rPr>
          <w:szCs w:val="22"/>
          <w:lang w:val="pl-PL"/>
        </w:rPr>
        <w:t> </w:t>
      </w:r>
      <w:r>
        <w:rPr>
          <w:szCs w:val="22"/>
          <w:lang w:val="pl-PL"/>
        </w:rPr>
        <w:t xml:space="preserve">dni przed rozpoczęciem leczenia </w:t>
      </w:r>
      <w:proofErr w:type="spellStart"/>
      <w:r>
        <w:rPr>
          <w:szCs w:val="22"/>
          <w:lang w:val="pl-PL"/>
        </w:rPr>
        <w:t>tremelimumabem</w:t>
      </w:r>
      <w:proofErr w:type="spellEnd"/>
      <w:r w:rsidRPr="00727F6F">
        <w:rPr>
          <w:szCs w:val="24"/>
          <w:lang w:val="pl-PL"/>
        </w:rPr>
        <w:t xml:space="preserve"> </w:t>
      </w:r>
      <w:r>
        <w:rPr>
          <w:szCs w:val="24"/>
          <w:lang w:val="pl-PL"/>
        </w:rPr>
        <w:t>lub</w:t>
      </w:r>
      <w:r w:rsidRPr="00727F6F">
        <w:rPr>
          <w:szCs w:val="24"/>
          <w:lang w:val="pl-PL"/>
        </w:rPr>
        <w:t xml:space="preserve"> </w:t>
      </w:r>
      <w:proofErr w:type="spellStart"/>
      <w:r w:rsidRPr="00727F6F">
        <w:rPr>
          <w:szCs w:val="24"/>
          <w:lang w:val="pl-PL"/>
        </w:rPr>
        <w:t>dur</w:t>
      </w:r>
      <w:r>
        <w:rPr>
          <w:szCs w:val="24"/>
          <w:lang w:val="pl-PL"/>
        </w:rPr>
        <w:t>w</w:t>
      </w:r>
      <w:r w:rsidRPr="00727F6F">
        <w:rPr>
          <w:szCs w:val="24"/>
          <w:lang w:val="pl-PL"/>
        </w:rPr>
        <w:t>alumab</w:t>
      </w:r>
      <w:r>
        <w:rPr>
          <w:szCs w:val="24"/>
          <w:lang w:val="pl-PL"/>
        </w:rPr>
        <w:t>em</w:t>
      </w:r>
      <w:proofErr w:type="spellEnd"/>
      <w:r w:rsidRPr="00727F6F">
        <w:rPr>
          <w:szCs w:val="24"/>
          <w:lang w:val="pl-PL"/>
        </w:rPr>
        <w:t xml:space="preserve">, </w:t>
      </w:r>
      <w:r>
        <w:rPr>
          <w:szCs w:val="24"/>
          <w:lang w:val="pl-PL"/>
        </w:rPr>
        <w:t xml:space="preserve">z wyjątkiem fizjologicznych dawek </w:t>
      </w:r>
      <w:r>
        <w:rPr>
          <w:lang w:val="pl-PL" w:eastAsia="en-GB"/>
        </w:rPr>
        <w:t>k</w:t>
      </w:r>
      <w:r w:rsidRPr="00727F6F">
        <w:rPr>
          <w:lang w:val="pl-PL" w:eastAsia="en-GB"/>
        </w:rPr>
        <w:t>ort</w:t>
      </w:r>
      <w:r>
        <w:rPr>
          <w:lang w:val="pl-PL" w:eastAsia="en-GB"/>
        </w:rPr>
        <w:t>yk</w:t>
      </w:r>
      <w:r w:rsidRPr="00727F6F">
        <w:rPr>
          <w:lang w:val="pl-PL" w:eastAsia="en-GB"/>
        </w:rPr>
        <w:t>osteroid</w:t>
      </w:r>
      <w:r>
        <w:rPr>
          <w:lang w:val="pl-PL" w:eastAsia="en-GB"/>
        </w:rPr>
        <w:t>ów o działaniu ogólnoustrojowym</w:t>
      </w:r>
      <w:r w:rsidRPr="00727F6F">
        <w:rPr>
          <w:lang w:val="pl-PL" w:eastAsia="en-GB"/>
        </w:rPr>
        <w:t xml:space="preserve"> (</w:t>
      </w:r>
      <w:r w:rsidRPr="00727F6F">
        <w:rPr>
          <w:u w:val="single"/>
          <w:lang w:val="pl-PL" w:eastAsia="en-GB"/>
        </w:rPr>
        <w:t>&lt;</w:t>
      </w:r>
      <w:r w:rsidRPr="00727F6F">
        <w:rPr>
          <w:szCs w:val="22"/>
          <w:lang w:val="pl-PL"/>
        </w:rPr>
        <w:t> </w:t>
      </w:r>
      <w:r w:rsidRPr="00727F6F">
        <w:rPr>
          <w:lang w:val="pl-PL" w:eastAsia="en-GB"/>
        </w:rPr>
        <w:t>10</w:t>
      </w:r>
      <w:r w:rsidRPr="00727F6F">
        <w:rPr>
          <w:szCs w:val="22"/>
          <w:lang w:val="pl-PL"/>
        </w:rPr>
        <w:t> </w:t>
      </w:r>
      <w:r w:rsidRPr="00727F6F">
        <w:rPr>
          <w:lang w:val="pl-PL" w:eastAsia="en-GB"/>
        </w:rPr>
        <w:t>mg/d</w:t>
      </w:r>
      <w:r>
        <w:rPr>
          <w:lang w:val="pl-PL" w:eastAsia="en-GB"/>
        </w:rPr>
        <w:t>obę</w:t>
      </w:r>
      <w:r w:rsidRPr="00727F6F">
        <w:rPr>
          <w:lang w:val="pl-PL" w:eastAsia="en-GB"/>
        </w:rPr>
        <w:t xml:space="preserve"> </w:t>
      </w:r>
      <w:proofErr w:type="spellStart"/>
      <w:r w:rsidRPr="00727F6F">
        <w:rPr>
          <w:lang w:val="pl-PL" w:eastAsia="en-GB"/>
        </w:rPr>
        <w:t>predni</w:t>
      </w:r>
      <w:r>
        <w:rPr>
          <w:lang w:val="pl-PL" w:eastAsia="en-GB"/>
        </w:rPr>
        <w:t>z</w:t>
      </w:r>
      <w:r w:rsidRPr="00727F6F">
        <w:rPr>
          <w:lang w:val="pl-PL" w:eastAsia="en-GB"/>
        </w:rPr>
        <w:t>on</w:t>
      </w:r>
      <w:r>
        <w:rPr>
          <w:lang w:val="pl-PL" w:eastAsia="en-GB"/>
        </w:rPr>
        <w:t>u</w:t>
      </w:r>
      <w:proofErr w:type="spellEnd"/>
      <w:r>
        <w:rPr>
          <w:lang w:val="pl-PL" w:eastAsia="en-GB"/>
        </w:rPr>
        <w:t xml:space="preserve"> lub odpowiednika</w:t>
      </w:r>
      <w:r w:rsidRPr="00727F6F">
        <w:rPr>
          <w:lang w:val="pl-PL" w:eastAsia="en-GB"/>
        </w:rPr>
        <w:t>)</w:t>
      </w:r>
      <w:r w:rsidRPr="00727F6F">
        <w:rPr>
          <w:szCs w:val="24"/>
          <w:lang w:val="pl-PL"/>
        </w:rPr>
        <w:t xml:space="preserve">; </w:t>
      </w:r>
      <w:r>
        <w:rPr>
          <w:szCs w:val="24"/>
          <w:lang w:val="pl-PL"/>
        </w:rPr>
        <w:t>niekontrolowana choroba współistniejąca</w:t>
      </w:r>
      <w:r w:rsidRPr="00727F6F">
        <w:rPr>
          <w:szCs w:val="24"/>
          <w:lang w:val="pl-PL"/>
        </w:rPr>
        <w:t xml:space="preserve">; </w:t>
      </w:r>
      <w:r>
        <w:rPr>
          <w:szCs w:val="24"/>
          <w:lang w:val="pl-PL"/>
        </w:rPr>
        <w:t xml:space="preserve">aktywna gruźlica lub wirusowe zapalenie wątroby typu </w:t>
      </w:r>
      <w:r w:rsidRPr="00727F6F">
        <w:rPr>
          <w:szCs w:val="24"/>
          <w:lang w:val="pl-PL"/>
        </w:rPr>
        <w:t xml:space="preserve">B </w:t>
      </w:r>
      <w:r>
        <w:rPr>
          <w:szCs w:val="24"/>
          <w:lang w:val="pl-PL"/>
        </w:rPr>
        <w:t>lub</w:t>
      </w:r>
      <w:r w:rsidRPr="00727F6F">
        <w:rPr>
          <w:szCs w:val="24"/>
          <w:lang w:val="pl-PL"/>
        </w:rPr>
        <w:t xml:space="preserve"> C </w:t>
      </w:r>
      <w:r>
        <w:rPr>
          <w:szCs w:val="24"/>
          <w:lang w:val="pl-PL"/>
        </w:rPr>
        <w:t xml:space="preserve">lub zakażenie wirusem </w:t>
      </w:r>
      <w:r w:rsidRPr="00727F6F">
        <w:rPr>
          <w:szCs w:val="24"/>
          <w:lang w:val="pl-PL"/>
        </w:rPr>
        <w:t xml:space="preserve">HIV </w:t>
      </w:r>
      <w:r>
        <w:rPr>
          <w:szCs w:val="24"/>
          <w:lang w:val="pl-PL"/>
        </w:rPr>
        <w:t>lub pacjenci, którzy otrzymali</w:t>
      </w:r>
      <w:r w:rsidRPr="00727F6F">
        <w:rPr>
          <w:szCs w:val="24"/>
          <w:lang w:val="pl-PL"/>
        </w:rPr>
        <w:t xml:space="preserve"> </w:t>
      </w:r>
      <w:r>
        <w:rPr>
          <w:szCs w:val="24"/>
          <w:lang w:val="pl-PL"/>
        </w:rPr>
        <w:t xml:space="preserve">żywe </w:t>
      </w:r>
      <w:proofErr w:type="spellStart"/>
      <w:r>
        <w:rPr>
          <w:szCs w:val="24"/>
          <w:lang w:val="pl-PL"/>
        </w:rPr>
        <w:t>atenuowane</w:t>
      </w:r>
      <w:proofErr w:type="spellEnd"/>
      <w:r>
        <w:rPr>
          <w:szCs w:val="24"/>
          <w:lang w:val="pl-PL"/>
        </w:rPr>
        <w:t xml:space="preserve"> szczepionki w ciągu</w:t>
      </w:r>
      <w:r w:rsidRPr="00727F6F">
        <w:rPr>
          <w:szCs w:val="24"/>
          <w:lang w:val="pl-PL"/>
        </w:rPr>
        <w:t xml:space="preserve"> 30 </w:t>
      </w:r>
      <w:r>
        <w:rPr>
          <w:szCs w:val="24"/>
          <w:lang w:val="pl-PL"/>
        </w:rPr>
        <w:t xml:space="preserve">dni przed lub po rozpoczęciu leczenia </w:t>
      </w:r>
      <w:proofErr w:type="spellStart"/>
      <w:r>
        <w:rPr>
          <w:szCs w:val="24"/>
          <w:lang w:val="pl-PL"/>
        </w:rPr>
        <w:t>tremelimumabem</w:t>
      </w:r>
      <w:proofErr w:type="spellEnd"/>
      <w:r w:rsidRPr="00727F6F">
        <w:rPr>
          <w:szCs w:val="24"/>
          <w:lang w:val="pl-PL"/>
        </w:rPr>
        <w:t xml:space="preserve"> </w:t>
      </w:r>
      <w:r>
        <w:rPr>
          <w:szCs w:val="24"/>
          <w:lang w:val="pl-PL"/>
        </w:rPr>
        <w:t xml:space="preserve">lub </w:t>
      </w:r>
      <w:proofErr w:type="spellStart"/>
      <w:r w:rsidRPr="00727F6F">
        <w:rPr>
          <w:szCs w:val="24"/>
          <w:lang w:val="pl-PL"/>
        </w:rPr>
        <w:t>dur</w:t>
      </w:r>
      <w:r>
        <w:rPr>
          <w:szCs w:val="24"/>
          <w:lang w:val="pl-PL"/>
        </w:rPr>
        <w:t>w</w:t>
      </w:r>
      <w:r w:rsidRPr="00727F6F">
        <w:rPr>
          <w:szCs w:val="24"/>
          <w:lang w:val="pl-PL"/>
        </w:rPr>
        <w:t>alumab</w:t>
      </w:r>
      <w:r>
        <w:rPr>
          <w:szCs w:val="24"/>
          <w:lang w:val="pl-PL"/>
        </w:rPr>
        <w:t>em</w:t>
      </w:r>
      <w:proofErr w:type="spellEnd"/>
      <w:r w:rsidRPr="00727F6F">
        <w:rPr>
          <w:szCs w:val="24"/>
          <w:lang w:val="pl-PL"/>
        </w:rPr>
        <w:t xml:space="preserve">. </w:t>
      </w:r>
      <w:r w:rsidRPr="00727F6F">
        <w:rPr>
          <w:lang w:val="pl-PL"/>
        </w:rPr>
        <w:t xml:space="preserve">W związku z brakiem danych należy zachować ostrożność podając </w:t>
      </w:r>
      <w:proofErr w:type="spellStart"/>
      <w:r w:rsidRPr="00727F6F">
        <w:rPr>
          <w:lang w:val="pl-PL"/>
        </w:rPr>
        <w:t>tremelimumab</w:t>
      </w:r>
      <w:proofErr w:type="spellEnd"/>
      <w:r w:rsidRPr="00727F6F">
        <w:rPr>
          <w:lang w:val="pl-PL"/>
        </w:rPr>
        <w:t xml:space="preserve"> </w:t>
      </w:r>
      <w:r>
        <w:rPr>
          <w:lang w:val="pl-PL"/>
        </w:rPr>
        <w:t xml:space="preserve">w tych populacjach </w:t>
      </w:r>
      <w:r w:rsidRPr="00727F6F">
        <w:rPr>
          <w:lang w:val="pl-PL"/>
        </w:rPr>
        <w:t>pacjent</w:t>
      </w:r>
      <w:r>
        <w:rPr>
          <w:lang w:val="pl-PL"/>
        </w:rPr>
        <w:t>ów</w:t>
      </w:r>
      <w:r w:rsidRPr="00727F6F">
        <w:rPr>
          <w:lang w:val="pl-PL"/>
        </w:rPr>
        <w:t xml:space="preserve"> </w:t>
      </w:r>
      <w:r>
        <w:rPr>
          <w:lang w:val="pl-PL"/>
        </w:rPr>
        <w:t>oraz starannie</w:t>
      </w:r>
      <w:r w:rsidRPr="00727F6F">
        <w:rPr>
          <w:lang w:val="pl-PL"/>
        </w:rPr>
        <w:t xml:space="preserve"> rozważyć </w:t>
      </w:r>
      <w:r w:rsidRPr="00E7260F">
        <w:rPr>
          <w:lang w:val="pl-PL"/>
        </w:rPr>
        <w:t xml:space="preserve">indywidualnie dla każdego pacjenta </w:t>
      </w:r>
      <w:r w:rsidRPr="00727F6F">
        <w:rPr>
          <w:lang w:val="pl-PL"/>
        </w:rPr>
        <w:t>poten</w:t>
      </w:r>
      <w:r>
        <w:rPr>
          <w:lang w:val="pl-PL"/>
        </w:rPr>
        <w:t>cjalne korzyści w stosunku do ryzyka</w:t>
      </w:r>
      <w:r w:rsidRPr="00727F6F">
        <w:rPr>
          <w:lang w:val="pl-PL"/>
        </w:rPr>
        <w:t>.</w:t>
      </w:r>
    </w:p>
    <w:p w14:paraId="290D5903" w14:textId="77777777" w:rsidR="007D26BF" w:rsidRPr="00C26785" w:rsidRDefault="007D26BF" w:rsidP="001A1A96">
      <w:pPr>
        <w:autoSpaceDE w:val="0"/>
        <w:autoSpaceDN w:val="0"/>
        <w:adjustRightInd w:val="0"/>
        <w:spacing w:line="240" w:lineRule="auto"/>
        <w:rPr>
          <w:lang w:val="pl-PL"/>
        </w:rPr>
      </w:pPr>
    </w:p>
    <w:p w14:paraId="4DF1FD86" w14:textId="77777777" w:rsidR="003C7C87" w:rsidRPr="00C26785" w:rsidRDefault="003C7C87" w:rsidP="003C7C87">
      <w:pPr>
        <w:spacing w:line="240" w:lineRule="auto"/>
        <w:textAlignment w:val="baseline"/>
        <w:rPr>
          <w:u w:val="single"/>
          <w:lang w:val="pl-PL"/>
        </w:rPr>
      </w:pPr>
      <w:r w:rsidRPr="00C26785">
        <w:rPr>
          <w:u w:val="single"/>
          <w:lang w:val="pl-PL"/>
        </w:rPr>
        <w:t>Zawartość sodu</w:t>
      </w:r>
    </w:p>
    <w:p w14:paraId="6163C4A2" w14:textId="77777777" w:rsidR="006D178F" w:rsidRDefault="006D178F" w:rsidP="003C7C87">
      <w:pPr>
        <w:spacing w:line="240" w:lineRule="auto"/>
        <w:textAlignment w:val="baseline"/>
        <w:rPr>
          <w:lang w:val="pl-PL"/>
        </w:rPr>
      </w:pPr>
    </w:p>
    <w:p w14:paraId="60623D50" w14:textId="5B8A3D6F" w:rsidR="00F666E7" w:rsidRPr="00C26785" w:rsidRDefault="003C7C87" w:rsidP="003C7C87">
      <w:pPr>
        <w:spacing w:line="240" w:lineRule="auto"/>
        <w:textAlignment w:val="baseline"/>
        <w:rPr>
          <w:lang w:val="pl-PL"/>
        </w:rPr>
      </w:pPr>
      <w:r w:rsidRPr="00C26785">
        <w:rPr>
          <w:lang w:val="pl-PL"/>
        </w:rPr>
        <w:t xml:space="preserve">Produkt leczniczy zawiera mniej niż 1 </w:t>
      </w:r>
      <w:proofErr w:type="spellStart"/>
      <w:r w:rsidRPr="00C26785">
        <w:rPr>
          <w:lang w:val="pl-PL"/>
        </w:rPr>
        <w:t>mmol</w:t>
      </w:r>
      <w:proofErr w:type="spellEnd"/>
      <w:r w:rsidRPr="00C26785">
        <w:rPr>
          <w:lang w:val="pl-PL"/>
        </w:rPr>
        <w:t xml:space="preserve"> sodu (23</w:t>
      </w:r>
      <w:r w:rsidRPr="00C26785">
        <w:rPr>
          <w:szCs w:val="22"/>
          <w:lang w:val="pl-PL"/>
        </w:rPr>
        <w:t> </w:t>
      </w:r>
      <w:r w:rsidRPr="00C26785">
        <w:rPr>
          <w:lang w:val="pl-PL"/>
        </w:rPr>
        <w:t>mg) na dawkę, to znaczy lek uznaje się za „wolny od sodu”</w:t>
      </w:r>
      <w:r w:rsidR="00F666E7" w:rsidRPr="00C26785">
        <w:rPr>
          <w:lang w:val="pl-PL"/>
        </w:rPr>
        <w:t>.</w:t>
      </w:r>
    </w:p>
    <w:p w14:paraId="539AD198" w14:textId="77777777" w:rsidR="00A41DC9" w:rsidRPr="00C26785" w:rsidRDefault="00A41DC9" w:rsidP="001A1A96">
      <w:pPr>
        <w:autoSpaceDE w:val="0"/>
        <w:autoSpaceDN w:val="0"/>
        <w:adjustRightInd w:val="0"/>
        <w:spacing w:line="240" w:lineRule="auto"/>
        <w:rPr>
          <w:lang w:val="pl-PL" w:eastAsia="en-GB"/>
        </w:rPr>
      </w:pPr>
    </w:p>
    <w:p w14:paraId="6B4AE791" w14:textId="0A2D12B0" w:rsidR="00812D16" w:rsidRPr="00C26785" w:rsidRDefault="000B1220" w:rsidP="00986976">
      <w:pPr>
        <w:spacing w:line="240" w:lineRule="auto"/>
        <w:rPr>
          <w:b/>
          <w:szCs w:val="22"/>
          <w:lang w:val="pl-PL"/>
        </w:rPr>
      </w:pPr>
      <w:r w:rsidRPr="00C26785">
        <w:rPr>
          <w:b/>
          <w:szCs w:val="22"/>
          <w:lang w:val="pl-PL"/>
        </w:rPr>
        <w:t>4.5</w:t>
      </w:r>
      <w:r w:rsidRPr="00C26785">
        <w:rPr>
          <w:b/>
          <w:szCs w:val="22"/>
          <w:lang w:val="pl-PL"/>
        </w:rPr>
        <w:tab/>
      </w:r>
      <w:r w:rsidR="003C7C87" w:rsidRPr="00C26785">
        <w:rPr>
          <w:b/>
          <w:szCs w:val="22"/>
          <w:lang w:val="pl-PL"/>
        </w:rPr>
        <w:t>Interakcje z innymi produktami leczniczymi i inne rodzaje interakcji</w:t>
      </w:r>
    </w:p>
    <w:p w14:paraId="6B4AE792" w14:textId="77777777" w:rsidR="00457DC4" w:rsidRPr="00C26785" w:rsidRDefault="00457DC4" w:rsidP="001A1A96">
      <w:pPr>
        <w:spacing w:line="240" w:lineRule="auto"/>
        <w:rPr>
          <w:szCs w:val="22"/>
          <w:lang w:val="pl-PL"/>
        </w:rPr>
      </w:pPr>
    </w:p>
    <w:p w14:paraId="6B4AE793" w14:textId="398B4327" w:rsidR="00457DC4" w:rsidRPr="00C26785" w:rsidRDefault="003C7C87" w:rsidP="001A1A96">
      <w:pPr>
        <w:spacing w:line="240" w:lineRule="auto"/>
        <w:rPr>
          <w:szCs w:val="22"/>
          <w:lang w:val="pl-PL"/>
        </w:rPr>
      </w:pPr>
      <w:r w:rsidRPr="00C26785">
        <w:rPr>
          <w:szCs w:val="22"/>
          <w:lang w:val="pl-PL"/>
        </w:rPr>
        <w:t xml:space="preserve">Nie zaleca się stosowania kortykosteroidów o działaniu ogólnoustrojowym lub </w:t>
      </w:r>
      <w:proofErr w:type="spellStart"/>
      <w:r w:rsidRPr="00C26785">
        <w:rPr>
          <w:szCs w:val="22"/>
          <w:lang w:val="pl-PL"/>
        </w:rPr>
        <w:t>immunosupresantów</w:t>
      </w:r>
      <w:proofErr w:type="spellEnd"/>
      <w:r w:rsidRPr="00C26785">
        <w:rPr>
          <w:szCs w:val="22"/>
          <w:lang w:val="pl-PL"/>
        </w:rPr>
        <w:t xml:space="preserve"> przed rozpoczęciem podawania </w:t>
      </w:r>
      <w:proofErr w:type="spellStart"/>
      <w:r w:rsidRPr="00C26785">
        <w:rPr>
          <w:szCs w:val="22"/>
          <w:lang w:val="pl-PL"/>
        </w:rPr>
        <w:t>tremelimumabu</w:t>
      </w:r>
      <w:proofErr w:type="spellEnd"/>
      <w:r w:rsidRPr="00C26785">
        <w:rPr>
          <w:szCs w:val="22"/>
          <w:lang w:val="pl-PL"/>
        </w:rPr>
        <w:t>, z wyjątkiem fizjologicznych dawek k</w:t>
      </w:r>
      <w:r w:rsidRPr="00C26785">
        <w:rPr>
          <w:lang w:val="pl-PL"/>
        </w:rPr>
        <w:t xml:space="preserve">ortykosteroidów </w:t>
      </w:r>
      <w:r w:rsidRPr="00C26785">
        <w:rPr>
          <w:szCs w:val="22"/>
          <w:lang w:val="pl-PL"/>
        </w:rPr>
        <w:t xml:space="preserve">o działaniu ogólnoustrojowym </w:t>
      </w:r>
      <w:r w:rsidRPr="00C26785">
        <w:rPr>
          <w:lang w:val="pl-PL"/>
        </w:rPr>
        <w:t>(≤</w:t>
      </w:r>
      <w:r w:rsidRPr="00C26785">
        <w:rPr>
          <w:szCs w:val="22"/>
          <w:lang w:val="pl-PL"/>
        </w:rPr>
        <w:t> </w:t>
      </w:r>
      <w:r w:rsidRPr="00C26785">
        <w:rPr>
          <w:lang w:val="pl-PL"/>
        </w:rPr>
        <w:t xml:space="preserve">10 mg/dobę </w:t>
      </w:r>
      <w:proofErr w:type="spellStart"/>
      <w:r w:rsidRPr="00C26785">
        <w:rPr>
          <w:lang w:val="pl-PL"/>
        </w:rPr>
        <w:t>prednizonu</w:t>
      </w:r>
      <w:proofErr w:type="spellEnd"/>
      <w:r w:rsidRPr="00C26785">
        <w:rPr>
          <w:lang w:val="pl-PL"/>
        </w:rPr>
        <w:t xml:space="preserve"> lub odpowiednika),</w:t>
      </w:r>
      <w:r w:rsidRPr="00C26785">
        <w:rPr>
          <w:szCs w:val="22"/>
          <w:lang w:val="pl-PL"/>
        </w:rPr>
        <w:t xml:space="preserve"> z powodu ich potencjalnego wpływu na działanie farmakodynamiczne i skuteczność </w:t>
      </w:r>
      <w:proofErr w:type="spellStart"/>
      <w:r w:rsidRPr="00C26785">
        <w:rPr>
          <w:szCs w:val="22"/>
          <w:lang w:val="pl-PL"/>
        </w:rPr>
        <w:t>tremelimumabu</w:t>
      </w:r>
      <w:proofErr w:type="spellEnd"/>
      <w:r w:rsidRPr="00C26785">
        <w:rPr>
          <w:szCs w:val="22"/>
          <w:lang w:val="pl-PL"/>
        </w:rPr>
        <w:t xml:space="preserve">. Jednak można stosować kortykosteroidy o działaniu ogólnoustrojowym lub inne </w:t>
      </w:r>
      <w:proofErr w:type="spellStart"/>
      <w:r w:rsidRPr="00C26785">
        <w:rPr>
          <w:szCs w:val="22"/>
          <w:lang w:val="pl-PL"/>
        </w:rPr>
        <w:t>immunosupresanty</w:t>
      </w:r>
      <w:proofErr w:type="spellEnd"/>
      <w:r w:rsidRPr="00C26785">
        <w:rPr>
          <w:szCs w:val="22"/>
          <w:lang w:val="pl-PL"/>
        </w:rPr>
        <w:t xml:space="preserve"> po rozpoczęciu podawania </w:t>
      </w:r>
      <w:proofErr w:type="spellStart"/>
      <w:r w:rsidRPr="00C26785">
        <w:rPr>
          <w:szCs w:val="22"/>
          <w:lang w:val="pl-PL"/>
        </w:rPr>
        <w:t>tremelimumabu</w:t>
      </w:r>
      <w:proofErr w:type="spellEnd"/>
      <w:r w:rsidRPr="00C26785">
        <w:rPr>
          <w:szCs w:val="22"/>
          <w:lang w:val="pl-PL"/>
        </w:rPr>
        <w:t>, aby leczyć działania niepożądane o podłożu immunologicznym (patrz punkt 4.4)</w:t>
      </w:r>
      <w:r w:rsidR="000B1220" w:rsidRPr="00C26785">
        <w:rPr>
          <w:szCs w:val="22"/>
          <w:lang w:val="pl-PL"/>
        </w:rPr>
        <w:t>.</w:t>
      </w:r>
    </w:p>
    <w:p w14:paraId="0F177858" w14:textId="77777777" w:rsidR="00986976" w:rsidRPr="00C26785" w:rsidRDefault="00986976" w:rsidP="001A1A96">
      <w:pPr>
        <w:tabs>
          <w:tab w:val="clear" w:pos="567"/>
        </w:tabs>
        <w:spacing w:line="240" w:lineRule="auto"/>
        <w:rPr>
          <w:szCs w:val="22"/>
          <w:lang w:val="pl-PL"/>
        </w:rPr>
      </w:pPr>
    </w:p>
    <w:p w14:paraId="6B4AE795" w14:textId="77F2237C" w:rsidR="004948A0" w:rsidRPr="00C26785" w:rsidRDefault="001B4312" w:rsidP="001A1A96">
      <w:pPr>
        <w:tabs>
          <w:tab w:val="clear" w:pos="567"/>
        </w:tabs>
        <w:spacing w:line="240" w:lineRule="auto"/>
        <w:rPr>
          <w:szCs w:val="22"/>
          <w:lang w:val="pl-PL"/>
        </w:rPr>
      </w:pPr>
      <w:r w:rsidRPr="00C26785">
        <w:rPr>
          <w:szCs w:val="22"/>
          <w:lang w:val="pl-PL"/>
        </w:rPr>
        <w:t xml:space="preserve">Nie przeprowadzono formalnych badań farmakokinetycznych (PK) dotyczących interakcji </w:t>
      </w:r>
      <w:proofErr w:type="spellStart"/>
      <w:r w:rsidRPr="00C26785">
        <w:rPr>
          <w:szCs w:val="22"/>
          <w:lang w:val="pl-PL"/>
        </w:rPr>
        <w:t>międzylekowych</w:t>
      </w:r>
      <w:proofErr w:type="spellEnd"/>
      <w:r w:rsidRPr="00C26785">
        <w:rPr>
          <w:szCs w:val="22"/>
          <w:lang w:val="pl-PL"/>
        </w:rPr>
        <w:t xml:space="preserve"> z </w:t>
      </w:r>
      <w:proofErr w:type="spellStart"/>
      <w:r w:rsidRPr="00C26785">
        <w:rPr>
          <w:szCs w:val="22"/>
          <w:lang w:val="pl-PL"/>
        </w:rPr>
        <w:t>tremelimumabem</w:t>
      </w:r>
      <w:proofErr w:type="spellEnd"/>
      <w:r w:rsidRPr="00C26785">
        <w:rPr>
          <w:szCs w:val="22"/>
          <w:lang w:val="pl-PL"/>
        </w:rPr>
        <w:t xml:space="preserve">. </w:t>
      </w:r>
      <w:r w:rsidR="003C7C87" w:rsidRPr="00C26785">
        <w:rPr>
          <w:szCs w:val="22"/>
          <w:lang w:val="pl-PL"/>
        </w:rPr>
        <w:t xml:space="preserve">Nie należy oczekiwać wystąpienia metabolicznych interakcji </w:t>
      </w:r>
      <w:proofErr w:type="spellStart"/>
      <w:r w:rsidR="003C7C87" w:rsidRPr="00C26785">
        <w:rPr>
          <w:szCs w:val="22"/>
          <w:lang w:val="pl-PL"/>
        </w:rPr>
        <w:t>międzylekowych</w:t>
      </w:r>
      <w:proofErr w:type="spellEnd"/>
      <w:r w:rsidR="003C7C87" w:rsidRPr="00C26785">
        <w:rPr>
          <w:szCs w:val="22"/>
          <w:lang w:val="pl-PL"/>
        </w:rPr>
        <w:t xml:space="preserve">, ponieważ pierwszorzędowym szlakiem eliminacji </w:t>
      </w:r>
      <w:proofErr w:type="spellStart"/>
      <w:r w:rsidR="003C7C87" w:rsidRPr="00C26785">
        <w:rPr>
          <w:szCs w:val="22"/>
          <w:lang w:val="pl-PL"/>
        </w:rPr>
        <w:t>tremelimumabu</w:t>
      </w:r>
      <w:proofErr w:type="spellEnd"/>
      <w:r w:rsidR="003C7C87" w:rsidRPr="00C26785">
        <w:rPr>
          <w:szCs w:val="22"/>
          <w:lang w:val="pl-PL"/>
        </w:rPr>
        <w:t xml:space="preserve"> jest katabolizm białek w układzie siateczkowo-śródbłonkowym i dystrybucja uzależniona od miejsc wiążących lek</w:t>
      </w:r>
      <w:r w:rsidR="000B1220" w:rsidRPr="00C26785">
        <w:rPr>
          <w:szCs w:val="22"/>
          <w:lang w:val="pl-PL"/>
        </w:rPr>
        <w:t>.</w:t>
      </w:r>
      <w:r w:rsidR="003D574A">
        <w:rPr>
          <w:szCs w:val="22"/>
          <w:lang w:val="pl-PL"/>
        </w:rPr>
        <w:t xml:space="preserve"> </w:t>
      </w:r>
      <w:r w:rsidR="003D574A">
        <w:rPr>
          <w:lang w:val="pl-PL"/>
        </w:rPr>
        <w:t>Farmakokinetyczne i</w:t>
      </w:r>
      <w:r w:rsidR="003D574A" w:rsidRPr="00620A26">
        <w:rPr>
          <w:lang w:val="pl-PL"/>
        </w:rPr>
        <w:t xml:space="preserve">nterakcje </w:t>
      </w:r>
      <w:r w:rsidR="003D574A">
        <w:rPr>
          <w:lang w:val="pl-PL"/>
        </w:rPr>
        <w:t>leków z</w:t>
      </w:r>
      <w:r w:rsidR="003D574A" w:rsidRPr="0095172A">
        <w:rPr>
          <w:lang w:val="pl-PL"/>
        </w:rPr>
        <w:t xml:space="preserve"> </w:t>
      </w:r>
      <w:proofErr w:type="spellStart"/>
      <w:r w:rsidR="003D574A" w:rsidRPr="0095172A">
        <w:rPr>
          <w:lang w:val="pl-PL"/>
        </w:rPr>
        <w:t>tremelimumabem</w:t>
      </w:r>
      <w:proofErr w:type="spellEnd"/>
      <w:r w:rsidR="003D574A" w:rsidRPr="0095172A">
        <w:rPr>
          <w:lang w:val="pl-PL"/>
        </w:rPr>
        <w:t xml:space="preserve"> w skojarzeniu z </w:t>
      </w:r>
      <w:proofErr w:type="spellStart"/>
      <w:r w:rsidR="003D574A" w:rsidRPr="0095172A">
        <w:rPr>
          <w:lang w:val="pl-PL"/>
        </w:rPr>
        <w:t>durwalumabem</w:t>
      </w:r>
      <w:proofErr w:type="spellEnd"/>
      <w:r w:rsidR="003D574A" w:rsidRPr="0095172A">
        <w:rPr>
          <w:lang w:val="pl-PL"/>
        </w:rPr>
        <w:t xml:space="preserve"> i chemioterapią opartą na pochodnych platyny oceniono w badaniu POSEIDON i wykazano brak znamiennych klinicznie interakcji </w:t>
      </w:r>
      <w:r w:rsidR="003D574A">
        <w:rPr>
          <w:lang w:val="pl-PL"/>
        </w:rPr>
        <w:t>farmakokinetycznych</w:t>
      </w:r>
      <w:r w:rsidR="003D574A" w:rsidRPr="0095172A">
        <w:rPr>
          <w:lang w:val="pl-PL"/>
        </w:rPr>
        <w:t xml:space="preserve"> </w:t>
      </w:r>
      <w:r w:rsidR="003D574A">
        <w:rPr>
          <w:lang w:val="pl-PL"/>
        </w:rPr>
        <w:t>między</w:t>
      </w:r>
      <w:r w:rsidR="003D574A" w:rsidRPr="0095172A">
        <w:rPr>
          <w:lang w:val="pl-PL"/>
        </w:rPr>
        <w:t xml:space="preserve"> </w:t>
      </w:r>
      <w:proofErr w:type="spellStart"/>
      <w:r w:rsidR="003D574A" w:rsidRPr="0095172A">
        <w:rPr>
          <w:lang w:val="pl-PL"/>
        </w:rPr>
        <w:t>tremelimumab</w:t>
      </w:r>
      <w:r w:rsidR="003D574A">
        <w:rPr>
          <w:lang w:val="pl-PL"/>
        </w:rPr>
        <w:t>em</w:t>
      </w:r>
      <w:proofErr w:type="spellEnd"/>
      <w:r w:rsidR="003D574A" w:rsidRPr="0095172A">
        <w:rPr>
          <w:lang w:val="pl-PL"/>
        </w:rPr>
        <w:t xml:space="preserve">, </w:t>
      </w:r>
      <w:proofErr w:type="spellStart"/>
      <w:r w:rsidR="003D574A" w:rsidRPr="0095172A">
        <w:rPr>
          <w:lang w:val="pl-PL"/>
        </w:rPr>
        <w:t>dur</w:t>
      </w:r>
      <w:r w:rsidR="003D574A">
        <w:rPr>
          <w:lang w:val="pl-PL"/>
        </w:rPr>
        <w:t>w</w:t>
      </w:r>
      <w:r w:rsidR="003D574A" w:rsidRPr="0095172A">
        <w:rPr>
          <w:lang w:val="pl-PL"/>
        </w:rPr>
        <w:t>alumab</w:t>
      </w:r>
      <w:r w:rsidR="003D574A">
        <w:rPr>
          <w:lang w:val="pl-PL"/>
        </w:rPr>
        <w:t>em</w:t>
      </w:r>
      <w:proofErr w:type="spellEnd"/>
      <w:r w:rsidR="003D574A" w:rsidRPr="0095172A">
        <w:rPr>
          <w:lang w:val="pl-PL"/>
        </w:rPr>
        <w:t xml:space="preserve">, </w:t>
      </w:r>
      <w:proofErr w:type="spellStart"/>
      <w:r w:rsidR="003D574A" w:rsidRPr="0095172A">
        <w:rPr>
          <w:lang w:val="pl-PL"/>
        </w:rPr>
        <w:t>nab-pa</w:t>
      </w:r>
      <w:r w:rsidR="003D574A">
        <w:rPr>
          <w:lang w:val="pl-PL"/>
        </w:rPr>
        <w:t>k</w:t>
      </w:r>
      <w:r w:rsidR="003D574A" w:rsidRPr="0095172A">
        <w:rPr>
          <w:lang w:val="pl-PL"/>
        </w:rPr>
        <w:t>lita</w:t>
      </w:r>
      <w:r w:rsidR="003D574A">
        <w:rPr>
          <w:lang w:val="pl-PL"/>
        </w:rPr>
        <w:t>ks</w:t>
      </w:r>
      <w:r w:rsidR="003D574A" w:rsidRPr="0095172A">
        <w:rPr>
          <w:lang w:val="pl-PL"/>
        </w:rPr>
        <w:t>el</w:t>
      </w:r>
      <w:r w:rsidR="003D574A">
        <w:rPr>
          <w:lang w:val="pl-PL"/>
        </w:rPr>
        <w:t>em</w:t>
      </w:r>
      <w:proofErr w:type="spellEnd"/>
      <w:r w:rsidR="003D574A" w:rsidRPr="0095172A">
        <w:rPr>
          <w:lang w:val="pl-PL"/>
        </w:rPr>
        <w:t xml:space="preserve">, </w:t>
      </w:r>
      <w:proofErr w:type="spellStart"/>
      <w:r w:rsidR="003D574A" w:rsidRPr="0095172A">
        <w:rPr>
          <w:lang w:val="pl-PL"/>
        </w:rPr>
        <w:t>gemc</w:t>
      </w:r>
      <w:r w:rsidR="003D574A">
        <w:rPr>
          <w:lang w:val="pl-PL"/>
        </w:rPr>
        <w:t>y</w:t>
      </w:r>
      <w:r w:rsidR="003D574A" w:rsidRPr="0095172A">
        <w:rPr>
          <w:lang w:val="pl-PL"/>
        </w:rPr>
        <w:t>tabin</w:t>
      </w:r>
      <w:r w:rsidR="003D574A">
        <w:rPr>
          <w:lang w:val="pl-PL"/>
        </w:rPr>
        <w:t>ą</w:t>
      </w:r>
      <w:proofErr w:type="spellEnd"/>
      <w:r w:rsidR="003D574A" w:rsidRPr="0095172A">
        <w:rPr>
          <w:lang w:val="pl-PL"/>
        </w:rPr>
        <w:t xml:space="preserve">, </w:t>
      </w:r>
      <w:proofErr w:type="spellStart"/>
      <w:r w:rsidR="003D574A" w:rsidRPr="0095172A">
        <w:rPr>
          <w:lang w:val="pl-PL"/>
        </w:rPr>
        <w:t>pemetre</w:t>
      </w:r>
      <w:r w:rsidR="003D574A">
        <w:rPr>
          <w:lang w:val="pl-PL"/>
        </w:rPr>
        <w:t>ks</w:t>
      </w:r>
      <w:r w:rsidR="003D574A" w:rsidRPr="0095172A">
        <w:rPr>
          <w:lang w:val="pl-PL"/>
        </w:rPr>
        <w:t>ed</w:t>
      </w:r>
      <w:r w:rsidR="003D574A">
        <w:rPr>
          <w:lang w:val="pl-PL"/>
        </w:rPr>
        <w:t>em</w:t>
      </w:r>
      <w:proofErr w:type="spellEnd"/>
      <w:r w:rsidR="003D574A" w:rsidRPr="0095172A">
        <w:rPr>
          <w:lang w:val="pl-PL"/>
        </w:rPr>
        <w:t xml:space="preserve">, </w:t>
      </w:r>
      <w:proofErr w:type="spellStart"/>
      <w:r w:rsidR="003D574A">
        <w:rPr>
          <w:lang w:val="pl-PL"/>
        </w:rPr>
        <w:t>k</w:t>
      </w:r>
      <w:r w:rsidR="003D574A" w:rsidRPr="0095172A">
        <w:rPr>
          <w:lang w:val="pl-PL"/>
        </w:rPr>
        <w:t>arboplat</w:t>
      </w:r>
      <w:r w:rsidR="003D574A">
        <w:rPr>
          <w:lang w:val="pl-PL"/>
        </w:rPr>
        <w:t>y</w:t>
      </w:r>
      <w:r w:rsidR="003D574A" w:rsidRPr="0095172A">
        <w:rPr>
          <w:lang w:val="pl-PL"/>
        </w:rPr>
        <w:t>n</w:t>
      </w:r>
      <w:r w:rsidR="003D574A">
        <w:rPr>
          <w:lang w:val="pl-PL"/>
        </w:rPr>
        <w:t>ą</w:t>
      </w:r>
      <w:proofErr w:type="spellEnd"/>
      <w:r w:rsidR="003D574A" w:rsidRPr="0095172A">
        <w:rPr>
          <w:lang w:val="pl-PL"/>
        </w:rPr>
        <w:t xml:space="preserve"> </w:t>
      </w:r>
      <w:r w:rsidR="003D574A">
        <w:rPr>
          <w:lang w:val="pl-PL"/>
        </w:rPr>
        <w:t>lub</w:t>
      </w:r>
      <w:r w:rsidR="003D574A" w:rsidRPr="0095172A">
        <w:rPr>
          <w:lang w:val="pl-PL"/>
        </w:rPr>
        <w:t xml:space="preserve"> </w:t>
      </w:r>
      <w:proofErr w:type="spellStart"/>
      <w:r w:rsidR="003D574A" w:rsidRPr="0095172A">
        <w:rPr>
          <w:lang w:val="pl-PL"/>
        </w:rPr>
        <w:t>cisplat</w:t>
      </w:r>
      <w:r w:rsidR="003D574A">
        <w:rPr>
          <w:lang w:val="pl-PL"/>
        </w:rPr>
        <w:t>y</w:t>
      </w:r>
      <w:r w:rsidR="003D574A" w:rsidRPr="0095172A">
        <w:rPr>
          <w:lang w:val="pl-PL"/>
        </w:rPr>
        <w:t>n</w:t>
      </w:r>
      <w:r w:rsidR="003D574A">
        <w:rPr>
          <w:lang w:val="pl-PL"/>
        </w:rPr>
        <w:t>ą</w:t>
      </w:r>
      <w:proofErr w:type="spellEnd"/>
      <w:r w:rsidR="003D574A" w:rsidRPr="0095172A">
        <w:rPr>
          <w:lang w:val="pl-PL"/>
        </w:rPr>
        <w:t xml:space="preserve"> </w:t>
      </w:r>
      <w:r w:rsidR="003D574A">
        <w:rPr>
          <w:lang w:val="pl-PL"/>
        </w:rPr>
        <w:t>podczas jednoczesnego podawania.</w:t>
      </w:r>
      <w:r w:rsidR="004F0F08" w:rsidRPr="00C26785">
        <w:rPr>
          <w:lang w:val="pl-PL"/>
        </w:rPr>
        <w:t xml:space="preserve"> </w:t>
      </w:r>
    </w:p>
    <w:p w14:paraId="6B4AE796" w14:textId="77777777" w:rsidR="00F3338A" w:rsidRPr="00C26785" w:rsidRDefault="00F3338A" w:rsidP="001A1A96">
      <w:pPr>
        <w:spacing w:line="240" w:lineRule="auto"/>
        <w:rPr>
          <w:szCs w:val="22"/>
          <w:lang w:val="pl-PL"/>
        </w:rPr>
      </w:pPr>
    </w:p>
    <w:p w14:paraId="6B4AE797" w14:textId="3022DAA1" w:rsidR="00812D16" w:rsidRPr="00C26785" w:rsidRDefault="000B1220" w:rsidP="001A1A96">
      <w:pPr>
        <w:spacing w:line="240" w:lineRule="auto"/>
        <w:ind w:left="567" w:hanging="567"/>
        <w:rPr>
          <w:b/>
          <w:szCs w:val="22"/>
          <w:lang w:val="pl-PL"/>
        </w:rPr>
      </w:pPr>
      <w:r w:rsidRPr="00C26785">
        <w:rPr>
          <w:b/>
          <w:szCs w:val="22"/>
          <w:lang w:val="pl-PL"/>
        </w:rPr>
        <w:t>4.6</w:t>
      </w:r>
      <w:r w:rsidRPr="00C26785">
        <w:rPr>
          <w:b/>
          <w:szCs w:val="22"/>
          <w:lang w:val="pl-PL"/>
        </w:rPr>
        <w:tab/>
      </w:r>
      <w:r w:rsidR="003C7C87" w:rsidRPr="00C26785">
        <w:rPr>
          <w:b/>
          <w:szCs w:val="22"/>
          <w:lang w:val="pl-PL"/>
        </w:rPr>
        <w:t>Wpływ na płodność, ciążę i laktację</w:t>
      </w:r>
    </w:p>
    <w:p w14:paraId="6B4AE798" w14:textId="77777777" w:rsidR="00812D16" w:rsidRPr="00C26785" w:rsidRDefault="00812D16" w:rsidP="001A1A96">
      <w:pPr>
        <w:spacing w:line="240" w:lineRule="auto"/>
        <w:rPr>
          <w:szCs w:val="22"/>
          <w:lang w:val="pl-PL"/>
        </w:rPr>
      </w:pPr>
    </w:p>
    <w:p w14:paraId="6B4AE799" w14:textId="67F98FA0" w:rsidR="00F40785" w:rsidRPr="00C26785" w:rsidRDefault="003C7C87" w:rsidP="001A1A96">
      <w:pPr>
        <w:spacing w:line="240" w:lineRule="auto"/>
        <w:rPr>
          <w:szCs w:val="22"/>
          <w:u w:val="single"/>
          <w:lang w:val="pl-PL"/>
        </w:rPr>
      </w:pPr>
      <w:r w:rsidRPr="00C26785">
        <w:rPr>
          <w:szCs w:val="22"/>
          <w:u w:val="single"/>
          <w:lang w:val="pl-PL"/>
        </w:rPr>
        <w:t>Kobiety w wieku rozrodczym</w:t>
      </w:r>
      <w:r w:rsidR="00E63402" w:rsidRPr="00C26785">
        <w:rPr>
          <w:szCs w:val="22"/>
          <w:u w:val="single"/>
          <w:lang w:val="pl-PL"/>
        </w:rPr>
        <w:t>/</w:t>
      </w:r>
      <w:r w:rsidRPr="00C26785">
        <w:rPr>
          <w:szCs w:val="22"/>
          <w:u w:val="single"/>
          <w:lang w:val="pl-PL"/>
        </w:rPr>
        <w:t>Antykoncepcja</w:t>
      </w:r>
    </w:p>
    <w:p w14:paraId="1B4B59B7" w14:textId="77777777" w:rsidR="006D178F" w:rsidRDefault="006D178F" w:rsidP="001A1A96">
      <w:pPr>
        <w:spacing w:line="240" w:lineRule="auto"/>
        <w:rPr>
          <w:szCs w:val="22"/>
          <w:lang w:val="pl-PL"/>
        </w:rPr>
      </w:pPr>
    </w:p>
    <w:p w14:paraId="6B4AE79A" w14:textId="12BA974E" w:rsidR="00F40785" w:rsidRPr="00C26785" w:rsidRDefault="003C7C87" w:rsidP="001A1A96">
      <w:pPr>
        <w:spacing w:line="240" w:lineRule="auto"/>
        <w:rPr>
          <w:szCs w:val="22"/>
          <w:lang w:val="pl-PL"/>
        </w:rPr>
      </w:pPr>
      <w:r w:rsidRPr="00C26785">
        <w:rPr>
          <w:szCs w:val="22"/>
          <w:lang w:val="pl-PL"/>
        </w:rPr>
        <w:t xml:space="preserve">Kobiety w wieku rozrodczym powinny stosować skuteczne metody antykoncepcji w trakcie leczenia </w:t>
      </w:r>
      <w:proofErr w:type="spellStart"/>
      <w:r w:rsidRPr="00C26785">
        <w:rPr>
          <w:szCs w:val="22"/>
          <w:lang w:val="pl-PL"/>
        </w:rPr>
        <w:t>tremelimumabem</w:t>
      </w:r>
      <w:proofErr w:type="spellEnd"/>
      <w:r w:rsidRPr="00C26785">
        <w:rPr>
          <w:szCs w:val="22"/>
          <w:lang w:val="pl-PL"/>
        </w:rPr>
        <w:t xml:space="preserve"> i przez co najmniej 3 miesiące po przyjęciu ostatniej dawki </w:t>
      </w:r>
      <w:proofErr w:type="spellStart"/>
      <w:r w:rsidRPr="00C26785">
        <w:rPr>
          <w:szCs w:val="22"/>
          <w:lang w:val="pl-PL"/>
        </w:rPr>
        <w:t>tremelimumabu</w:t>
      </w:r>
      <w:proofErr w:type="spellEnd"/>
      <w:r w:rsidR="000B1220" w:rsidRPr="00C26785">
        <w:rPr>
          <w:szCs w:val="22"/>
          <w:lang w:val="pl-PL"/>
        </w:rPr>
        <w:t>.</w:t>
      </w:r>
    </w:p>
    <w:p w14:paraId="5C99449A" w14:textId="77777777" w:rsidR="007D26BF" w:rsidRPr="00C26785" w:rsidRDefault="007D26BF" w:rsidP="001A1A96">
      <w:pPr>
        <w:spacing w:line="240" w:lineRule="auto"/>
        <w:rPr>
          <w:szCs w:val="22"/>
          <w:lang w:val="pl-PL"/>
        </w:rPr>
      </w:pPr>
    </w:p>
    <w:p w14:paraId="238C6EFD" w14:textId="77777777" w:rsidR="003C7C87" w:rsidRPr="00C26785" w:rsidRDefault="003C7C87" w:rsidP="003C7C87">
      <w:pPr>
        <w:rPr>
          <w:bCs/>
          <w:u w:val="single"/>
          <w:lang w:val="pl-PL"/>
        </w:rPr>
      </w:pPr>
      <w:r w:rsidRPr="00C26785">
        <w:rPr>
          <w:bCs/>
          <w:u w:val="single"/>
          <w:lang w:val="pl-PL"/>
        </w:rPr>
        <w:t>Ciąża</w:t>
      </w:r>
    </w:p>
    <w:p w14:paraId="0A7D8446" w14:textId="77777777" w:rsidR="006D178F" w:rsidRDefault="006D178F" w:rsidP="003C7C87">
      <w:pPr>
        <w:spacing w:line="240" w:lineRule="auto"/>
        <w:rPr>
          <w:lang w:val="pl-PL"/>
        </w:rPr>
      </w:pPr>
    </w:p>
    <w:p w14:paraId="6B4AE79C" w14:textId="36B9A10A" w:rsidR="00F3338A" w:rsidRPr="00C26785" w:rsidRDefault="003C7C87" w:rsidP="002A5584">
      <w:pPr>
        <w:rPr>
          <w:lang w:val="pl-PL"/>
        </w:rPr>
      </w:pPr>
      <w:r w:rsidRPr="00C26785">
        <w:rPr>
          <w:lang w:val="pl-PL"/>
        </w:rPr>
        <w:t xml:space="preserve">Brak danych dotyczących stosowania </w:t>
      </w:r>
      <w:proofErr w:type="spellStart"/>
      <w:r w:rsidRPr="00C26785">
        <w:rPr>
          <w:lang w:val="pl-PL"/>
        </w:rPr>
        <w:t>t</w:t>
      </w:r>
      <w:r w:rsidRPr="00C26785">
        <w:rPr>
          <w:szCs w:val="24"/>
          <w:lang w:val="pl-PL"/>
        </w:rPr>
        <w:t>remelimumabu</w:t>
      </w:r>
      <w:proofErr w:type="spellEnd"/>
      <w:r w:rsidRPr="00C26785">
        <w:rPr>
          <w:lang w:val="pl-PL"/>
        </w:rPr>
        <w:t xml:space="preserve"> u kobiet w okresie ciąży. Biorąc pod uwagę mechanizm działania </w:t>
      </w:r>
      <w:proofErr w:type="spellStart"/>
      <w:r w:rsidRPr="00C26785">
        <w:rPr>
          <w:szCs w:val="24"/>
          <w:lang w:val="pl-PL"/>
        </w:rPr>
        <w:t>tremelimumabu</w:t>
      </w:r>
      <w:proofErr w:type="spellEnd"/>
      <w:r w:rsidRPr="00C26785">
        <w:rPr>
          <w:lang w:val="pl-PL"/>
        </w:rPr>
        <w:t xml:space="preserve"> </w:t>
      </w:r>
      <w:r w:rsidR="00FB164E">
        <w:rPr>
          <w:lang w:val="pl-PL"/>
        </w:rPr>
        <w:t xml:space="preserve">oraz przenikanie ludzkiej IgG2 przez barierę łożyska, </w:t>
      </w:r>
      <w:proofErr w:type="spellStart"/>
      <w:r w:rsidR="00FB164E">
        <w:rPr>
          <w:lang w:val="pl-PL"/>
        </w:rPr>
        <w:t>tremelimumab</w:t>
      </w:r>
      <w:proofErr w:type="spellEnd"/>
      <w:r w:rsidR="00FB164E">
        <w:rPr>
          <w:lang w:val="pl-PL"/>
        </w:rPr>
        <w:t xml:space="preserve"> </w:t>
      </w:r>
      <w:r w:rsidR="009D2D63">
        <w:rPr>
          <w:lang w:val="pl-PL"/>
        </w:rPr>
        <w:t>może on wpływać</w:t>
      </w:r>
      <w:r w:rsidRPr="00C26785">
        <w:rPr>
          <w:lang w:val="pl-PL"/>
        </w:rPr>
        <w:t xml:space="preserve"> na utrzymanie ciąży i powodować uszkodzenia płodu, gdy lek jest podawany kobietom w ciąży. </w:t>
      </w:r>
      <w:r w:rsidR="00FB164E">
        <w:rPr>
          <w:szCs w:val="22"/>
          <w:lang w:val="pl-PL"/>
        </w:rPr>
        <w:t xml:space="preserve">Badania na zwierzętach nie wykazały bezpośredniego ani pośredniego szkodliwego wpływu na reprodukcję </w:t>
      </w:r>
      <w:r w:rsidRPr="00C26785">
        <w:rPr>
          <w:lang w:val="pl-PL"/>
        </w:rPr>
        <w:t xml:space="preserve">(patrz punkt 5.3). Nie zaleca się stosowania </w:t>
      </w:r>
      <w:r w:rsidR="00FB164E">
        <w:rPr>
          <w:lang w:val="pl-PL"/>
        </w:rPr>
        <w:t>produktu IMJUDO</w:t>
      </w:r>
      <w:r w:rsidRPr="00C26785">
        <w:rPr>
          <w:szCs w:val="24"/>
          <w:lang w:val="pl-PL"/>
        </w:rPr>
        <w:t xml:space="preserve"> w okresie ciąży i</w:t>
      </w:r>
      <w:r w:rsidRPr="00C26785">
        <w:rPr>
          <w:lang w:val="pl-PL"/>
        </w:rPr>
        <w:t xml:space="preserve"> u kobiet w wieku rozrodczym, które nie stosują skutecznej metody antykoncepcji w trakcie leczenia oraz przez co najmniej 3 miesiące po przyjęciu ostatniej dawki leku.</w:t>
      </w:r>
    </w:p>
    <w:p w14:paraId="0109E88A" w14:textId="77777777" w:rsidR="007D26BF" w:rsidRPr="00C26785" w:rsidRDefault="007D26BF" w:rsidP="001A1A96">
      <w:pPr>
        <w:spacing w:line="240" w:lineRule="auto"/>
        <w:rPr>
          <w:lang w:val="pl-PL"/>
        </w:rPr>
      </w:pPr>
    </w:p>
    <w:p w14:paraId="5AD1574D" w14:textId="77777777" w:rsidR="003C7C87" w:rsidRPr="00C26785" w:rsidRDefault="003C7C87" w:rsidP="003C7C87">
      <w:pPr>
        <w:rPr>
          <w:bCs/>
          <w:u w:val="single"/>
          <w:lang w:val="pl-PL"/>
        </w:rPr>
      </w:pPr>
      <w:r w:rsidRPr="00C26785">
        <w:rPr>
          <w:bCs/>
          <w:u w:val="single"/>
          <w:lang w:val="pl-PL"/>
        </w:rPr>
        <w:t>Karmienie piersią</w:t>
      </w:r>
    </w:p>
    <w:p w14:paraId="7D19B47C" w14:textId="77777777" w:rsidR="006D178F" w:rsidRDefault="006D178F" w:rsidP="003C7C87">
      <w:pPr>
        <w:spacing w:line="240" w:lineRule="auto"/>
        <w:rPr>
          <w:lang w:val="pl-PL"/>
        </w:rPr>
      </w:pPr>
    </w:p>
    <w:p w14:paraId="6B4AE79E" w14:textId="10663935" w:rsidR="00F3338A" w:rsidRPr="00C26785" w:rsidRDefault="003C7C87" w:rsidP="003C7C87">
      <w:pPr>
        <w:spacing w:line="240" w:lineRule="auto"/>
        <w:rPr>
          <w:lang w:val="pl-PL"/>
        </w:rPr>
      </w:pPr>
      <w:r w:rsidRPr="00C26785">
        <w:rPr>
          <w:lang w:val="pl-PL"/>
        </w:rPr>
        <w:lastRenderedPageBreak/>
        <w:t xml:space="preserve">Brak danych dotyczących obecności </w:t>
      </w:r>
      <w:proofErr w:type="spellStart"/>
      <w:r w:rsidRPr="00C26785">
        <w:rPr>
          <w:lang w:val="pl-PL"/>
        </w:rPr>
        <w:t>tremelimumabu</w:t>
      </w:r>
      <w:proofErr w:type="spellEnd"/>
      <w:r w:rsidRPr="00C26785">
        <w:rPr>
          <w:lang w:val="pl-PL"/>
        </w:rPr>
        <w:t xml:space="preserve"> w mleku kobiecym, wchłaniania i wpływu na niemowlęta karmione piersią oraz wpływu na wytwarzanie mleka. </w:t>
      </w:r>
      <w:r w:rsidR="00FB164E">
        <w:rPr>
          <w:lang w:val="pl-PL"/>
        </w:rPr>
        <w:t>Wiadomo, że l</w:t>
      </w:r>
      <w:r w:rsidRPr="00C26785">
        <w:rPr>
          <w:lang w:val="pl-PL"/>
        </w:rPr>
        <w:t xml:space="preserve">udzkie </w:t>
      </w:r>
      <w:r w:rsidRPr="00C26785">
        <w:rPr>
          <w:shd w:val="clear" w:color="auto" w:fill="FFFFFF"/>
          <w:lang w:val="pl-PL"/>
        </w:rPr>
        <w:t xml:space="preserve">IgG2 przenikają do mleka kobiecego. </w:t>
      </w:r>
      <w:r w:rsidR="00FB164E">
        <w:rPr>
          <w:szCs w:val="22"/>
          <w:lang w:val="pl-PL"/>
        </w:rPr>
        <w:t>Nie można wykluczyć zagrożenia dla dziecka karmionego piersią. Należy przerwać karmienie piersią</w:t>
      </w:r>
      <w:r w:rsidR="00FB164E" w:rsidRPr="00FB164E">
        <w:rPr>
          <w:szCs w:val="22"/>
          <w:lang w:val="pl-PL"/>
        </w:rPr>
        <w:t xml:space="preserve"> </w:t>
      </w:r>
      <w:r w:rsidR="00FB164E">
        <w:rPr>
          <w:szCs w:val="22"/>
          <w:lang w:val="pl-PL"/>
        </w:rPr>
        <w:t>podczas leczenia produktem IMJUDO</w:t>
      </w:r>
      <w:r w:rsidRPr="00C26785">
        <w:rPr>
          <w:lang w:val="pl-PL"/>
        </w:rPr>
        <w:t xml:space="preserve"> i przez co najmniej </w:t>
      </w:r>
      <w:r w:rsidRPr="00C26785">
        <w:rPr>
          <w:shd w:val="clear" w:color="auto" w:fill="FFFFFF"/>
          <w:lang w:val="pl-PL"/>
        </w:rPr>
        <w:t>3 miesiące po przyjęciu ostatniej dawki</w:t>
      </w:r>
      <w:r w:rsidR="000B1220" w:rsidRPr="00C26785">
        <w:rPr>
          <w:lang w:val="pl-PL"/>
        </w:rPr>
        <w:t>.</w:t>
      </w:r>
    </w:p>
    <w:p w14:paraId="065ADE8D" w14:textId="77777777" w:rsidR="007D26BF" w:rsidRPr="00C26785" w:rsidRDefault="007D26BF" w:rsidP="001A1A96">
      <w:pPr>
        <w:spacing w:line="240" w:lineRule="auto"/>
        <w:rPr>
          <w:lang w:val="pl-PL"/>
        </w:rPr>
      </w:pPr>
    </w:p>
    <w:p w14:paraId="4E08C36D" w14:textId="77777777" w:rsidR="003C7C87" w:rsidRPr="00C26785" w:rsidRDefault="003C7C87" w:rsidP="003C7C87">
      <w:pPr>
        <w:rPr>
          <w:bCs/>
          <w:u w:val="single"/>
          <w:lang w:val="pl-PL"/>
        </w:rPr>
      </w:pPr>
      <w:r w:rsidRPr="00C26785">
        <w:rPr>
          <w:bCs/>
          <w:u w:val="single"/>
          <w:lang w:val="pl-PL"/>
        </w:rPr>
        <w:t>Płodność</w:t>
      </w:r>
    </w:p>
    <w:p w14:paraId="0EA75965" w14:textId="77777777" w:rsidR="006D178F" w:rsidRDefault="006D178F" w:rsidP="003C7C87">
      <w:pPr>
        <w:spacing w:line="240" w:lineRule="auto"/>
        <w:rPr>
          <w:lang w:val="pl-PL"/>
        </w:rPr>
      </w:pPr>
    </w:p>
    <w:p w14:paraId="6B4AE7A0" w14:textId="76720534" w:rsidR="00681683" w:rsidRPr="00C26785" w:rsidRDefault="003C7C87" w:rsidP="003C7C87">
      <w:pPr>
        <w:spacing w:line="240" w:lineRule="auto"/>
        <w:rPr>
          <w:szCs w:val="24"/>
          <w:lang w:val="pl-PL"/>
        </w:rPr>
      </w:pPr>
      <w:r w:rsidRPr="00C26785">
        <w:rPr>
          <w:lang w:val="pl-PL"/>
        </w:rPr>
        <w:t xml:space="preserve">Brak danych dotyczących potencjalnego wpływu </w:t>
      </w:r>
      <w:proofErr w:type="spellStart"/>
      <w:r w:rsidRPr="00C26785">
        <w:rPr>
          <w:lang w:val="pl-PL"/>
        </w:rPr>
        <w:t>tremelimumabu</w:t>
      </w:r>
      <w:proofErr w:type="spellEnd"/>
      <w:r w:rsidRPr="00C26785" w:rsidDel="00FA386A">
        <w:rPr>
          <w:lang w:val="pl-PL"/>
        </w:rPr>
        <w:t xml:space="preserve"> </w:t>
      </w:r>
      <w:r w:rsidRPr="00C26785">
        <w:rPr>
          <w:lang w:val="pl-PL"/>
        </w:rPr>
        <w:t>na płodność ludzi lub zwierząt</w:t>
      </w:r>
      <w:r w:rsidR="000B1220" w:rsidRPr="00C26785">
        <w:rPr>
          <w:lang w:val="pl-PL"/>
        </w:rPr>
        <w:t>.</w:t>
      </w:r>
      <w:r w:rsidR="006D178F">
        <w:rPr>
          <w:lang w:val="pl-PL"/>
        </w:rPr>
        <w:t xml:space="preserve"> Jednak w badaniach toksyczności po podaniu wielokrotnym obserwowano naciekanie komórek jednojądrzastych w gruczole krokowym i macicy (patrz punkt 5.3). Znaczenie kliniczne tych wyników dla płodności jest nieznane.</w:t>
      </w:r>
    </w:p>
    <w:p w14:paraId="6B4AE7A1" w14:textId="77777777" w:rsidR="00F3338A" w:rsidRPr="00C26785" w:rsidRDefault="00F3338A" w:rsidP="001A1A96">
      <w:pPr>
        <w:spacing w:line="240" w:lineRule="auto"/>
        <w:rPr>
          <w:szCs w:val="22"/>
          <w:lang w:val="pl-PL"/>
        </w:rPr>
      </w:pPr>
    </w:p>
    <w:p w14:paraId="6B4AE7A2" w14:textId="081F6CF2" w:rsidR="00812D16" w:rsidRPr="00C26785" w:rsidRDefault="000B1220" w:rsidP="001A1A96">
      <w:pPr>
        <w:keepNext/>
        <w:spacing w:line="240" w:lineRule="auto"/>
        <w:ind w:left="567" w:hanging="567"/>
        <w:rPr>
          <w:b/>
          <w:szCs w:val="22"/>
          <w:lang w:val="pl-PL"/>
        </w:rPr>
      </w:pPr>
      <w:r w:rsidRPr="00C26785">
        <w:rPr>
          <w:b/>
          <w:szCs w:val="22"/>
          <w:lang w:val="pl-PL"/>
        </w:rPr>
        <w:t>4.7</w:t>
      </w:r>
      <w:r w:rsidRPr="00C26785">
        <w:rPr>
          <w:b/>
          <w:szCs w:val="22"/>
          <w:lang w:val="pl-PL"/>
        </w:rPr>
        <w:tab/>
      </w:r>
      <w:r w:rsidR="003C7C87" w:rsidRPr="00C26785">
        <w:rPr>
          <w:b/>
          <w:szCs w:val="22"/>
          <w:lang w:val="pl-PL"/>
        </w:rPr>
        <w:t>Wpływ na zdolność prowadzenia pojazdów i obsługiwania maszyn</w:t>
      </w:r>
    </w:p>
    <w:p w14:paraId="6B4AE7A3" w14:textId="77777777" w:rsidR="00812D16" w:rsidRPr="00C26785" w:rsidRDefault="00812D16" w:rsidP="001A1A96">
      <w:pPr>
        <w:keepNext/>
        <w:spacing w:line="240" w:lineRule="auto"/>
        <w:rPr>
          <w:szCs w:val="22"/>
          <w:lang w:val="pl-PL"/>
        </w:rPr>
      </w:pPr>
    </w:p>
    <w:p w14:paraId="6B4AE7A4" w14:textId="2B5F0B18" w:rsidR="00515C02" w:rsidRPr="00C26785" w:rsidRDefault="003C7C87" w:rsidP="001A1A96">
      <w:pPr>
        <w:keepNext/>
        <w:spacing w:line="240" w:lineRule="auto"/>
        <w:rPr>
          <w:szCs w:val="22"/>
          <w:lang w:val="pl-PL"/>
        </w:rPr>
      </w:pPr>
      <w:proofErr w:type="spellStart"/>
      <w:r w:rsidRPr="00C26785">
        <w:rPr>
          <w:szCs w:val="22"/>
          <w:lang w:val="pl-PL"/>
        </w:rPr>
        <w:t>Tremelimumab</w:t>
      </w:r>
      <w:proofErr w:type="spellEnd"/>
      <w:r w:rsidRPr="00C26785">
        <w:rPr>
          <w:szCs w:val="22"/>
          <w:lang w:val="pl-PL"/>
        </w:rPr>
        <w:t xml:space="preserve"> nie ma wpływu lub wywiera nieistotny wpływ na zdolność prowadzenia pojazdów i obsługiwania maszyn</w:t>
      </w:r>
      <w:r w:rsidR="000B1220" w:rsidRPr="00C26785">
        <w:rPr>
          <w:szCs w:val="22"/>
          <w:lang w:val="pl-PL"/>
        </w:rPr>
        <w:t xml:space="preserve">. </w:t>
      </w:r>
    </w:p>
    <w:p w14:paraId="6B4AE7A5" w14:textId="77777777" w:rsidR="00EC2D7A" w:rsidRPr="00C26785" w:rsidRDefault="00EC2D7A" w:rsidP="001A1A96">
      <w:pPr>
        <w:spacing w:line="240" w:lineRule="auto"/>
        <w:rPr>
          <w:szCs w:val="22"/>
          <w:lang w:val="pl-PL"/>
        </w:rPr>
      </w:pPr>
    </w:p>
    <w:p w14:paraId="6B4AE7A6" w14:textId="469AD1AF" w:rsidR="00812D16" w:rsidRPr="00C26785" w:rsidRDefault="000B1220" w:rsidP="001A1A96">
      <w:pPr>
        <w:spacing w:line="240" w:lineRule="auto"/>
        <w:ind w:left="567" w:hanging="567"/>
        <w:rPr>
          <w:b/>
          <w:szCs w:val="22"/>
          <w:lang w:val="pl-PL"/>
        </w:rPr>
      </w:pPr>
      <w:bookmarkStart w:id="21" w:name="_Hlk519531513"/>
      <w:bookmarkStart w:id="22" w:name="_Hlk520118893"/>
      <w:r w:rsidRPr="00C26785">
        <w:rPr>
          <w:b/>
          <w:szCs w:val="22"/>
          <w:lang w:val="pl-PL"/>
        </w:rPr>
        <w:t>4.8</w:t>
      </w:r>
      <w:r w:rsidRPr="00C26785">
        <w:rPr>
          <w:b/>
          <w:szCs w:val="22"/>
          <w:lang w:val="pl-PL"/>
        </w:rPr>
        <w:tab/>
      </w:r>
      <w:r w:rsidR="003C7C87" w:rsidRPr="00C26785">
        <w:rPr>
          <w:b/>
          <w:szCs w:val="22"/>
          <w:lang w:val="pl-PL"/>
        </w:rPr>
        <w:t>Działania niepożądane</w:t>
      </w:r>
    </w:p>
    <w:bookmarkEnd w:id="21"/>
    <w:p w14:paraId="6B4AE7A7" w14:textId="77777777" w:rsidR="00812D16" w:rsidRPr="00C26785" w:rsidRDefault="00812D16" w:rsidP="001A1A96">
      <w:pPr>
        <w:autoSpaceDE w:val="0"/>
        <w:autoSpaceDN w:val="0"/>
        <w:adjustRightInd w:val="0"/>
        <w:spacing w:line="240" w:lineRule="auto"/>
        <w:jc w:val="both"/>
        <w:rPr>
          <w:szCs w:val="22"/>
          <w:lang w:val="pl-PL"/>
        </w:rPr>
      </w:pPr>
    </w:p>
    <w:p w14:paraId="6B4AE7A8" w14:textId="67678E6D" w:rsidR="00680783" w:rsidRPr="00C26785" w:rsidRDefault="00C809BE" w:rsidP="001A1A96">
      <w:pPr>
        <w:autoSpaceDE w:val="0"/>
        <w:autoSpaceDN w:val="0"/>
        <w:adjustRightInd w:val="0"/>
        <w:spacing w:line="240" w:lineRule="auto"/>
        <w:jc w:val="both"/>
        <w:rPr>
          <w:lang w:val="pl-PL"/>
        </w:rPr>
      </w:pPr>
      <w:bookmarkStart w:id="23" w:name="_Hlk519668211"/>
      <w:bookmarkStart w:id="24" w:name="_Hlk519531469"/>
      <w:r w:rsidRPr="00C26785">
        <w:rPr>
          <w:szCs w:val="22"/>
          <w:u w:val="single"/>
          <w:lang w:val="pl-PL"/>
        </w:rPr>
        <w:t>Podsumowanie profilu bezpieczeństwa</w:t>
      </w:r>
      <w:bookmarkEnd w:id="23"/>
    </w:p>
    <w:p w14:paraId="5C2C24D1" w14:textId="77777777" w:rsidR="005E59D9" w:rsidRDefault="005E59D9" w:rsidP="001A1A96">
      <w:pPr>
        <w:spacing w:line="240" w:lineRule="auto"/>
        <w:rPr>
          <w:i/>
          <w:iCs/>
          <w:u w:val="single"/>
          <w:lang w:val="pl-PL"/>
        </w:rPr>
      </w:pPr>
      <w:bookmarkStart w:id="25" w:name="_Hlk519532159"/>
    </w:p>
    <w:p w14:paraId="2B33611C" w14:textId="3950647F" w:rsidR="00FB164E" w:rsidRPr="002A5584" w:rsidRDefault="00FB164E" w:rsidP="001A1A96">
      <w:pPr>
        <w:spacing w:line="240" w:lineRule="auto"/>
        <w:rPr>
          <w:i/>
          <w:iCs/>
          <w:u w:val="single"/>
          <w:lang w:val="pl-PL"/>
        </w:rPr>
      </w:pPr>
      <w:r>
        <w:rPr>
          <w:i/>
          <w:iCs/>
          <w:u w:val="single"/>
          <w:lang w:val="pl-PL"/>
        </w:rPr>
        <w:t xml:space="preserve">IMJUDO w skojarzeniu z </w:t>
      </w:r>
      <w:proofErr w:type="spellStart"/>
      <w:r>
        <w:rPr>
          <w:i/>
          <w:iCs/>
          <w:u w:val="single"/>
          <w:lang w:val="pl-PL"/>
        </w:rPr>
        <w:t>durwalumabem</w:t>
      </w:r>
      <w:proofErr w:type="spellEnd"/>
    </w:p>
    <w:p w14:paraId="692AC6CE" w14:textId="77777777" w:rsidR="00FB164E" w:rsidRDefault="00FB164E" w:rsidP="001A1A96">
      <w:pPr>
        <w:spacing w:line="240" w:lineRule="auto"/>
        <w:rPr>
          <w:lang w:val="pl-PL"/>
        </w:rPr>
      </w:pPr>
    </w:p>
    <w:p w14:paraId="6B4AE7A9" w14:textId="6A9817FC" w:rsidR="00441155" w:rsidRPr="00C26785" w:rsidRDefault="00C22F38" w:rsidP="001A1A96">
      <w:pPr>
        <w:spacing w:line="240" w:lineRule="auto"/>
        <w:rPr>
          <w:lang w:val="pl-PL"/>
        </w:rPr>
      </w:pPr>
      <w:r w:rsidRPr="00C26785">
        <w:rPr>
          <w:lang w:val="pl-PL"/>
        </w:rPr>
        <w:t>Ocena bezpieczeństwa stosowania</w:t>
      </w:r>
      <w:r w:rsidR="006D178F">
        <w:rPr>
          <w:lang w:val="pl-PL"/>
        </w:rPr>
        <w:t xml:space="preserve"> </w:t>
      </w:r>
      <w:proofErr w:type="spellStart"/>
      <w:r w:rsidR="000B2E48">
        <w:rPr>
          <w:lang w:val="pl-PL"/>
        </w:rPr>
        <w:t>tremelimumabu</w:t>
      </w:r>
      <w:proofErr w:type="spellEnd"/>
      <w:r w:rsidRPr="00C26785">
        <w:rPr>
          <w:lang w:val="pl-PL"/>
        </w:rPr>
        <w:t xml:space="preserve"> podawanego w pojedynczej dawce</w:t>
      </w:r>
      <w:r w:rsidR="3C3447F8" w:rsidRPr="00C26785">
        <w:rPr>
          <w:lang w:val="pl-PL" w:eastAsia="en-GB"/>
        </w:rPr>
        <w:t xml:space="preserve"> 300</w:t>
      </w:r>
      <w:r w:rsidR="003A3637" w:rsidRPr="00C26785">
        <w:rPr>
          <w:szCs w:val="22"/>
          <w:lang w:val="pl-PL"/>
        </w:rPr>
        <w:t> </w:t>
      </w:r>
      <w:r w:rsidR="3C3447F8" w:rsidRPr="00C26785">
        <w:rPr>
          <w:lang w:val="pl-PL" w:eastAsia="en-GB"/>
        </w:rPr>
        <w:t xml:space="preserve">mg </w:t>
      </w:r>
      <w:r w:rsidRPr="00C26785">
        <w:rPr>
          <w:lang w:val="pl-PL" w:eastAsia="en-GB"/>
        </w:rPr>
        <w:t>w skojarzeniu z</w:t>
      </w:r>
      <w:r w:rsidR="3C3447F8" w:rsidRPr="00C26785">
        <w:rPr>
          <w:lang w:val="pl-PL" w:eastAsia="en-GB"/>
        </w:rPr>
        <w:t xml:space="preserve"> </w:t>
      </w:r>
      <w:proofErr w:type="spellStart"/>
      <w:r w:rsidR="3C3447F8" w:rsidRPr="00C26785">
        <w:rPr>
          <w:lang w:val="pl-PL" w:eastAsia="en-GB"/>
        </w:rPr>
        <w:t>dur</w:t>
      </w:r>
      <w:r w:rsidRPr="00C26785">
        <w:rPr>
          <w:lang w:val="pl-PL" w:eastAsia="en-GB"/>
        </w:rPr>
        <w:t>w</w:t>
      </w:r>
      <w:r w:rsidR="3C3447F8" w:rsidRPr="00C26785">
        <w:rPr>
          <w:lang w:val="pl-PL" w:eastAsia="en-GB"/>
        </w:rPr>
        <w:t>alumab</w:t>
      </w:r>
      <w:r w:rsidRPr="00C26785">
        <w:rPr>
          <w:lang w:val="pl-PL" w:eastAsia="en-GB"/>
        </w:rPr>
        <w:t>em</w:t>
      </w:r>
      <w:proofErr w:type="spellEnd"/>
      <w:r w:rsidRPr="00C26785">
        <w:rPr>
          <w:lang w:val="pl-PL" w:eastAsia="en-GB"/>
        </w:rPr>
        <w:t xml:space="preserve"> opiera się na zbiorczych danych uzyskanych od</w:t>
      </w:r>
      <w:r w:rsidR="670403CC" w:rsidRPr="00C26785">
        <w:rPr>
          <w:lang w:val="pl-PL"/>
        </w:rPr>
        <w:t xml:space="preserve"> </w:t>
      </w:r>
      <w:r w:rsidR="49DD717D" w:rsidRPr="00C26785">
        <w:rPr>
          <w:lang w:val="pl-PL"/>
        </w:rPr>
        <w:t>462</w:t>
      </w:r>
      <w:r w:rsidR="670403CC" w:rsidRPr="00C26785">
        <w:rPr>
          <w:lang w:val="pl-PL"/>
        </w:rPr>
        <w:t xml:space="preserve"> </w:t>
      </w:r>
      <w:r w:rsidRPr="00C26785">
        <w:rPr>
          <w:lang w:val="pl-PL"/>
        </w:rPr>
        <w:t xml:space="preserve">pacjentów z </w:t>
      </w:r>
      <w:r w:rsidR="670403CC" w:rsidRPr="00C26785">
        <w:rPr>
          <w:lang w:val="pl-PL"/>
        </w:rPr>
        <w:t xml:space="preserve">HCC </w:t>
      </w:r>
      <w:r w:rsidR="63473B3E" w:rsidRPr="00C26785">
        <w:rPr>
          <w:lang w:val="pl-PL"/>
        </w:rPr>
        <w:t>(</w:t>
      </w:r>
      <w:r w:rsidRPr="00C26785">
        <w:rPr>
          <w:lang w:val="pl-PL"/>
        </w:rPr>
        <w:t xml:space="preserve">pula danych dotyczących </w:t>
      </w:r>
      <w:r w:rsidR="63473B3E" w:rsidRPr="00C26785">
        <w:rPr>
          <w:lang w:val="pl-PL"/>
        </w:rPr>
        <w:t xml:space="preserve">HCC) </w:t>
      </w:r>
      <w:r w:rsidRPr="00C26785">
        <w:rPr>
          <w:lang w:val="pl-PL"/>
        </w:rPr>
        <w:t>uczestniczących w badaniu</w:t>
      </w:r>
      <w:r w:rsidR="670403CC" w:rsidRPr="00C26785">
        <w:rPr>
          <w:lang w:val="pl-PL"/>
        </w:rPr>
        <w:t xml:space="preserve"> HIMALAYA </w:t>
      </w:r>
      <w:r w:rsidRPr="00C26785">
        <w:rPr>
          <w:lang w:val="pl-PL"/>
        </w:rPr>
        <w:t>oraz w innym badaniu z udziałem pacjentów z HCC, Badaniu</w:t>
      </w:r>
      <w:r w:rsidR="670403CC" w:rsidRPr="00C26785">
        <w:rPr>
          <w:lang w:val="pl-PL"/>
        </w:rPr>
        <w:t xml:space="preserve"> 22. </w:t>
      </w:r>
      <w:bookmarkEnd w:id="25"/>
      <w:r w:rsidRPr="00C26785">
        <w:rPr>
          <w:lang w:val="pl-PL"/>
        </w:rPr>
        <w:t xml:space="preserve">Najczęstszymi </w:t>
      </w:r>
      <w:r w:rsidR="000B1220" w:rsidRPr="00C26785">
        <w:rPr>
          <w:lang w:val="pl-PL"/>
        </w:rPr>
        <w:t>(&gt;</w:t>
      </w:r>
      <w:r w:rsidR="00F666E7" w:rsidRPr="00C26785">
        <w:rPr>
          <w:lang w:val="pl-PL"/>
        </w:rPr>
        <w:t> </w:t>
      </w:r>
      <w:r w:rsidR="000B1220" w:rsidRPr="00C26785">
        <w:rPr>
          <w:lang w:val="pl-PL"/>
        </w:rPr>
        <w:t xml:space="preserve">10%) </w:t>
      </w:r>
      <w:r w:rsidRPr="00C26785">
        <w:rPr>
          <w:lang w:val="pl-PL"/>
        </w:rPr>
        <w:t>działaniami niepożądanymi była wysypka</w:t>
      </w:r>
      <w:r w:rsidR="5456D043" w:rsidRPr="00C26785">
        <w:rPr>
          <w:lang w:val="pl-PL"/>
        </w:rPr>
        <w:t xml:space="preserve"> (32</w:t>
      </w:r>
      <w:r w:rsidRPr="00C26785">
        <w:rPr>
          <w:lang w:val="pl-PL"/>
        </w:rPr>
        <w:t>,</w:t>
      </w:r>
      <w:r w:rsidR="5456D043" w:rsidRPr="00C26785">
        <w:rPr>
          <w:lang w:val="pl-PL"/>
        </w:rPr>
        <w:t xml:space="preserve">5%), </w:t>
      </w:r>
      <w:r w:rsidRPr="00C26785">
        <w:rPr>
          <w:lang w:val="pl-PL"/>
        </w:rPr>
        <w:t>świąd</w:t>
      </w:r>
      <w:r w:rsidR="5456D043" w:rsidRPr="00C26785">
        <w:rPr>
          <w:lang w:val="pl-PL"/>
        </w:rPr>
        <w:t xml:space="preserve"> (25</w:t>
      </w:r>
      <w:r w:rsidRPr="00C26785">
        <w:rPr>
          <w:lang w:val="pl-PL"/>
        </w:rPr>
        <w:t>,</w:t>
      </w:r>
      <w:r w:rsidR="5456D043" w:rsidRPr="00C26785">
        <w:rPr>
          <w:lang w:val="pl-PL"/>
        </w:rPr>
        <w:t xml:space="preserve">5%), </w:t>
      </w:r>
      <w:r w:rsidRPr="00C26785">
        <w:rPr>
          <w:lang w:val="pl-PL"/>
        </w:rPr>
        <w:t>biegunka</w:t>
      </w:r>
      <w:r w:rsidR="5456D043" w:rsidRPr="00C26785">
        <w:rPr>
          <w:lang w:val="pl-PL"/>
        </w:rPr>
        <w:t xml:space="preserve"> (25</w:t>
      </w:r>
      <w:r w:rsidRPr="00C26785">
        <w:rPr>
          <w:lang w:val="pl-PL"/>
        </w:rPr>
        <w:t>,</w:t>
      </w:r>
      <w:r w:rsidR="5456D043" w:rsidRPr="00C26785">
        <w:rPr>
          <w:lang w:val="pl-PL"/>
        </w:rPr>
        <w:t xml:space="preserve">3%), </w:t>
      </w:r>
      <w:r w:rsidRPr="00C26785">
        <w:rPr>
          <w:lang w:val="pl-PL"/>
        </w:rPr>
        <w:t>ból brzucha</w:t>
      </w:r>
      <w:r w:rsidR="5456D043" w:rsidRPr="00C26785">
        <w:rPr>
          <w:lang w:val="pl-PL" w:eastAsia="en-GB"/>
        </w:rPr>
        <w:t xml:space="preserve"> (19</w:t>
      </w:r>
      <w:r w:rsidRPr="00C26785">
        <w:rPr>
          <w:lang w:val="pl-PL" w:eastAsia="en-GB"/>
        </w:rPr>
        <w:t>,</w:t>
      </w:r>
      <w:r w:rsidR="5456D043" w:rsidRPr="00C26785">
        <w:rPr>
          <w:lang w:val="pl-PL" w:eastAsia="en-GB"/>
        </w:rPr>
        <w:t xml:space="preserve">7%), </w:t>
      </w:r>
      <w:r w:rsidRPr="00C26785">
        <w:rPr>
          <w:lang w:val="pl-PL" w:eastAsia="en-GB"/>
        </w:rPr>
        <w:t>zwiększona aktywnoś</w:t>
      </w:r>
      <w:r w:rsidR="001B4312" w:rsidRPr="00C26785">
        <w:rPr>
          <w:lang w:val="pl-PL" w:eastAsia="en-GB"/>
        </w:rPr>
        <w:t>ć</w:t>
      </w:r>
      <w:r w:rsidRPr="00C26785">
        <w:rPr>
          <w:lang w:val="pl-PL" w:eastAsia="en-GB"/>
        </w:rPr>
        <w:t xml:space="preserve"> </w:t>
      </w:r>
      <w:r w:rsidR="0032015B">
        <w:rPr>
          <w:lang w:val="pl-PL" w:eastAsia="en-GB"/>
        </w:rPr>
        <w:t xml:space="preserve">transaminazy </w:t>
      </w:r>
      <w:proofErr w:type="spellStart"/>
      <w:r w:rsidR="0032015B">
        <w:rPr>
          <w:lang w:val="pl-PL" w:eastAsia="en-GB"/>
        </w:rPr>
        <w:t>asparaginianowej</w:t>
      </w:r>
      <w:proofErr w:type="spellEnd"/>
      <w:r w:rsidR="0032015B">
        <w:rPr>
          <w:lang w:val="pl-PL" w:eastAsia="en-GB"/>
        </w:rPr>
        <w:t>/zwiększona aktywność transaminazy alaninowej</w:t>
      </w:r>
      <w:r w:rsidR="5456D043" w:rsidRPr="00C26785">
        <w:rPr>
          <w:lang w:val="pl-PL" w:eastAsia="en-GB"/>
        </w:rPr>
        <w:t xml:space="preserve"> (18</w:t>
      </w:r>
      <w:r w:rsidRPr="00C26785">
        <w:rPr>
          <w:lang w:val="pl-PL" w:eastAsia="en-GB"/>
        </w:rPr>
        <w:t>,</w:t>
      </w:r>
      <w:r w:rsidR="5456D043" w:rsidRPr="00C26785">
        <w:rPr>
          <w:lang w:val="pl-PL" w:eastAsia="en-GB"/>
        </w:rPr>
        <w:t>0%)</w:t>
      </w:r>
      <w:r w:rsidR="5456D043" w:rsidRPr="00C26785">
        <w:rPr>
          <w:lang w:val="pl-PL"/>
        </w:rPr>
        <w:t xml:space="preserve">, </w:t>
      </w:r>
      <w:r w:rsidRPr="00C26785">
        <w:rPr>
          <w:lang w:val="pl-PL"/>
        </w:rPr>
        <w:t>gorączka</w:t>
      </w:r>
      <w:r w:rsidR="5456D043" w:rsidRPr="00C26785">
        <w:rPr>
          <w:lang w:val="pl-PL" w:eastAsia="en-GB"/>
        </w:rPr>
        <w:t xml:space="preserve"> (13</w:t>
      </w:r>
      <w:r w:rsidRPr="00C26785">
        <w:rPr>
          <w:lang w:val="pl-PL" w:eastAsia="en-GB"/>
        </w:rPr>
        <w:t>,</w:t>
      </w:r>
      <w:r w:rsidR="5456D043" w:rsidRPr="00C26785">
        <w:rPr>
          <w:lang w:val="pl-PL" w:eastAsia="en-GB"/>
        </w:rPr>
        <w:t>9%)</w:t>
      </w:r>
      <w:r w:rsidR="5456D043" w:rsidRPr="00C26785">
        <w:rPr>
          <w:lang w:val="pl-PL"/>
        </w:rPr>
        <w:t>,</w:t>
      </w:r>
      <w:r w:rsidR="5456D043" w:rsidRPr="00C26785">
        <w:rPr>
          <w:lang w:val="pl-PL" w:eastAsia="en-GB"/>
        </w:rPr>
        <w:t xml:space="preserve"> </w:t>
      </w:r>
      <w:r w:rsidRPr="00C26785">
        <w:rPr>
          <w:lang w:val="pl-PL" w:eastAsia="en-GB"/>
        </w:rPr>
        <w:t>niedoczynnoś</w:t>
      </w:r>
      <w:r w:rsidR="007150DC" w:rsidRPr="00C26785">
        <w:rPr>
          <w:lang w:val="pl-PL" w:eastAsia="en-GB"/>
        </w:rPr>
        <w:t>ć</w:t>
      </w:r>
      <w:r w:rsidRPr="00C26785">
        <w:rPr>
          <w:lang w:val="pl-PL" w:eastAsia="en-GB"/>
        </w:rPr>
        <w:t xml:space="preserve"> tarczycy</w:t>
      </w:r>
      <w:r w:rsidR="5456D043" w:rsidRPr="00C26785">
        <w:rPr>
          <w:lang w:val="pl-PL"/>
        </w:rPr>
        <w:t xml:space="preserve"> (</w:t>
      </w:r>
      <w:r w:rsidR="5456D043" w:rsidRPr="00C26785">
        <w:rPr>
          <w:lang w:val="pl-PL" w:eastAsia="en-GB"/>
        </w:rPr>
        <w:t>13</w:t>
      </w:r>
      <w:r w:rsidRPr="00C26785">
        <w:rPr>
          <w:lang w:val="pl-PL" w:eastAsia="en-GB"/>
        </w:rPr>
        <w:t>,</w:t>
      </w:r>
      <w:r w:rsidR="5456D043" w:rsidRPr="00C26785">
        <w:rPr>
          <w:lang w:val="pl-PL" w:eastAsia="en-GB"/>
        </w:rPr>
        <w:t>0%),</w:t>
      </w:r>
      <w:r w:rsidR="5456D043" w:rsidRPr="00C26785">
        <w:rPr>
          <w:lang w:val="pl-PL"/>
        </w:rPr>
        <w:t xml:space="preserve"> </w:t>
      </w:r>
      <w:r w:rsidRPr="00C26785">
        <w:rPr>
          <w:lang w:val="pl-PL"/>
        </w:rPr>
        <w:t>kaszel</w:t>
      </w:r>
      <w:r w:rsidR="5456D043" w:rsidRPr="00C26785">
        <w:rPr>
          <w:lang w:val="pl-PL"/>
        </w:rPr>
        <w:t>/</w:t>
      </w:r>
      <w:r w:rsidRPr="00C26785">
        <w:rPr>
          <w:lang w:val="pl-PL"/>
        </w:rPr>
        <w:t>kaszel z odkrztuszaniem</w:t>
      </w:r>
      <w:r w:rsidR="5456D043" w:rsidRPr="00C26785">
        <w:rPr>
          <w:lang w:val="pl-PL"/>
        </w:rPr>
        <w:t xml:space="preserve"> (10</w:t>
      </w:r>
      <w:r w:rsidRPr="00C26785">
        <w:rPr>
          <w:lang w:val="pl-PL"/>
        </w:rPr>
        <w:t>,</w:t>
      </w:r>
      <w:r w:rsidR="5456D043" w:rsidRPr="00C26785">
        <w:rPr>
          <w:lang w:val="pl-PL"/>
        </w:rPr>
        <w:t>8%)</w:t>
      </w:r>
      <w:r w:rsidR="00FB164E">
        <w:rPr>
          <w:lang w:val="pl-PL"/>
        </w:rPr>
        <w:t xml:space="preserve"> i</w:t>
      </w:r>
      <w:r w:rsidR="5456D043" w:rsidRPr="00C26785">
        <w:rPr>
          <w:lang w:val="pl-PL"/>
        </w:rPr>
        <w:t xml:space="preserve"> </w:t>
      </w:r>
      <w:r w:rsidR="00C26785" w:rsidRPr="00C26785">
        <w:rPr>
          <w:lang w:val="pl-PL"/>
        </w:rPr>
        <w:t>obrzęki</w:t>
      </w:r>
      <w:r w:rsidRPr="00C26785">
        <w:rPr>
          <w:lang w:val="pl-PL"/>
        </w:rPr>
        <w:t xml:space="preserve"> obwodowe</w:t>
      </w:r>
      <w:r w:rsidR="5456D043" w:rsidRPr="00C26785">
        <w:rPr>
          <w:lang w:val="pl-PL"/>
        </w:rPr>
        <w:t xml:space="preserve"> (10</w:t>
      </w:r>
      <w:r w:rsidRPr="00C26785">
        <w:rPr>
          <w:lang w:val="pl-PL"/>
        </w:rPr>
        <w:t>,</w:t>
      </w:r>
      <w:r w:rsidR="5456D043" w:rsidRPr="00C26785">
        <w:rPr>
          <w:lang w:val="pl-PL"/>
        </w:rPr>
        <w:t>4%)</w:t>
      </w:r>
      <w:r w:rsidR="3C3447F8" w:rsidRPr="00C26785">
        <w:rPr>
          <w:lang w:val="pl-PL"/>
        </w:rPr>
        <w:t xml:space="preserve"> (</w:t>
      </w:r>
      <w:r w:rsidRPr="00C26785">
        <w:rPr>
          <w:lang w:val="pl-PL"/>
        </w:rPr>
        <w:t>patrz Tabela 3</w:t>
      </w:r>
      <w:r w:rsidR="3C3447F8" w:rsidRPr="00C26785">
        <w:rPr>
          <w:lang w:val="pl-PL"/>
        </w:rPr>
        <w:t>)</w:t>
      </w:r>
      <w:r w:rsidR="085B9DC7" w:rsidRPr="00C26785">
        <w:rPr>
          <w:lang w:val="pl-PL"/>
        </w:rPr>
        <w:t xml:space="preserve">. </w:t>
      </w:r>
    </w:p>
    <w:p w14:paraId="6A3F04B5" w14:textId="77777777" w:rsidR="007D26BF" w:rsidRPr="00C26785" w:rsidRDefault="007D26BF" w:rsidP="001A1A96">
      <w:pPr>
        <w:spacing w:line="240" w:lineRule="auto"/>
        <w:rPr>
          <w:lang w:val="pl-PL"/>
        </w:rPr>
      </w:pPr>
    </w:p>
    <w:p w14:paraId="33A3C3F7" w14:textId="452E69DA" w:rsidR="007D26BF" w:rsidRPr="00C26785" w:rsidRDefault="00C26785" w:rsidP="001A1A96">
      <w:pPr>
        <w:spacing w:line="240" w:lineRule="auto"/>
        <w:rPr>
          <w:lang w:val="pl-PL"/>
        </w:rPr>
      </w:pPr>
      <w:r w:rsidRPr="00C26785">
        <w:rPr>
          <w:lang w:val="pl-PL"/>
        </w:rPr>
        <w:t>Najczęstszymi</w:t>
      </w:r>
      <w:r w:rsidR="00EA7DF9" w:rsidRPr="00C26785">
        <w:rPr>
          <w:lang w:val="pl-PL"/>
        </w:rPr>
        <w:t xml:space="preserve"> </w:t>
      </w:r>
      <w:r w:rsidR="00FB164E">
        <w:rPr>
          <w:lang w:val="pl-PL"/>
        </w:rPr>
        <w:t xml:space="preserve">(&gt;3%) </w:t>
      </w:r>
      <w:r w:rsidR="006D178F">
        <w:rPr>
          <w:lang w:val="pl-PL"/>
        </w:rPr>
        <w:t xml:space="preserve">ciężkimi </w:t>
      </w:r>
      <w:r w:rsidR="00C22F38" w:rsidRPr="00C26785">
        <w:rPr>
          <w:lang w:val="pl-PL"/>
        </w:rPr>
        <w:t xml:space="preserve">działaniami niepożądanymi </w:t>
      </w:r>
      <w:r w:rsidR="006D178F">
        <w:rPr>
          <w:lang w:val="pl-PL"/>
        </w:rPr>
        <w:t>(</w:t>
      </w:r>
      <w:r w:rsidR="00C22F38" w:rsidRPr="00C26785">
        <w:rPr>
          <w:lang w:val="pl-PL"/>
        </w:rPr>
        <w:t>stopnia</w:t>
      </w:r>
      <w:r w:rsidR="00EA7DF9" w:rsidRPr="00C26785">
        <w:rPr>
          <w:lang w:val="pl-PL"/>
        </w:rPr>
        <w:t xml:space="preserve"> ≥</w:t>
      </w:r>
      <w:r w:rsidR="00EA7DF9" w:rsidRPr="00C26785">
        <w:rPr>
          <w:szCs w:val="22"/>
          <w:lang w:val="pl-PL"/>
        </w:rPr>
        <w:t> </w:t>
      </w:r>
      <w:r w:rsidR="00EA7DF9" w:rsidRPr="00C26785">
        <w:rPr>
          <w:lang w:val="pl-PL"/>
        </w:rPr>
        <w:t>3</w:t>
      </w:r>
      <w:r w:rsidR="00C22F38" w:rsidRPr="00C26785">
        <w:rPr>
          <w:lang w:val="pl-PL"/>
        </w:rPr>
        <w:t>.</w:t>
      </w:r>
      <w:r w:rsidR="0032015B">
        <w:rPr>
          <w:lang w:val="pl-PL"/>
        </w:rPr>
        <w:t xml:space="preserve"> </w:t>
      </w:r>
      <w:r w:rsidR="003F2F12">
        <w:rPr>
          <w:lang w:val="pl-PL"/>
        </w:rPr>
        <w:t>w</w:t>
      </w:r>
      <w:r w:rsidR="0032015B">
        <w:rPr>
          <w:lang w:val="pl-PL"/>
        </w:rPr>
        <w:t>edług NCI CTCAE</w:t>
      </w:r>
      <w:r w:rsidR="006D178F">
        <w:rPr>
          <w:lang w:val="pl-PL"/>
        </w:rPr>
        <w:t>)</w:t>
      </w:r>
      <w:r w:rsidR="00C22F38" w:rsidRPr="00C26785">
        <w:rPr>
          <w:lang w:val="pl-PL"/>
        </w:rPr>
        <w:t xml:space="preserve"> były: zwiększenie aktywności transaminazy </w:t>
      </w:r>
      <w:proofErr w:type="spellStart"/>
      <w:r w:rsidR="00C22F38" w:rsidRPr="00C26785">
        <w:rPr>
          <w:lang w:val="pl-PL"/>
        </w:rPr>
        <w:t>asparaginianowej</w:t>
      </w:r>
      <w:proofErr w:type="spellEnd"/>
      <w:r w:rsidR="00C22F38" w:rsidRPr="00C26785">
        <w:rPr>
          <w:lang w:val="pl-PL"/>
        </w:rPr>
        <w:t>/zwiększenie aktywności transaminazy alaninowej</w:t>
      </w:r>
      <w:r w:rsidR="00C67507" w:rsidRPr="00C26785">
        <w:rPr>
          <w:lang w:val="pl-PL"/>
        </w:rPr>
        <w:t xml:space="preserve"> (8</w:t>
      </w:r>
      <w:r w:rsidR="00C22F38" w:rsidRPr="00C26785">
        <w:rPr>
          <w:lang w:val="pl-PL"/>
        </w:rPr>
        <w:t>,</w:t>
      </w:r>
      <w:r w:rsidR="00C67507" w:rsidRPr="00C26785">
        <w:rPr>
          <w:lang w:val="pl-PL"/>
        </w:rPr>
        <w:t xml:space="preserve">9%), </w:t>
      </w:r>
      <w:r w:rsidR="00C22F38" w:rsidRPr="00C26785">
        <w:rPr>
          <w:lang w:val="pl-PL"/>
        </w:rPr>
        <w:t>zwiększenie aktywności lipazy</w:t>
      </w:r>
      <w:r w:rsidR="00C67507" w:rsidRPr="00C26785">
        <w:rPr>
          <w:lang w:val="pl-PL"/>
        </w:rPr>
        <w:t xml:space="preserve"> (7</w:t>
      </w:r>
      <w:r w:rsidR="00C22F38" w:rsidRPr="00C26785">
        <w:rPr>
          <w:lang w:val="pl-PL"/>
        </w:rPr>
        <w:t>,</w:t>
      </w:r>
      <w:r w:rsidR="00C67507" w:rsidRPr="00C26785">
        <w:rPr>
          <w:lang w:val="pl-PL"/>
        </w:rPr>
        <w:t xml:space="preserve">1%), </w:t>
      </w:r>
      <w:r w:rsidR="00C22F38" w:rsidRPr="00C26785">
        <w:rPr>
          <w:lang w:val="pl-PL"/>
        </w:rPr>
        <w:t>zwiększenie aktywności amylazy</w:t>
      </w:r>
      <w:r w:rsidR="00C67507" w:rsidRPr="00C26785">
        <w:rPr>
          <w:lang w:val="pl-PL"/>
        </w:rPr>
        <w:t xml:space="preserve"> (4</w:t>
      </w:r>
      <w:r w:rsidR="00C22F38" w:rsidRPr="00C26785">
        <w:rPr>
          <w:lang w:val="pl-PL"/>
        </w:rPr>
        <w:t>,</w:t>
      </w:r>
      <w:r w:rsidR="00C67507" w:rsidRPr="00C26785">
        <w:rPr>
          <w:lang w:val="pl-PL"/>
        </w:rPr>
        <w:t xml:space="preserve">3%) </w:t>
      </w:r>
      <w:r w:rsidR="00C22F38" w:rsidRPr="00C26785">
        <w:rPr>
          <w:lang w:val="pl-PL"/>
        </w:rPr>
        <w:t>i biegunka</w:t>
      </w:r>
      <w:r w:rsidR="00C67507" w:rsidRPr="00C26785">
        <w:rPr>
          <w:lang w:val="pl-PL"/>
        </w:rPr>
        <w:t xml:space="preserve"> (3</w:t>
      </w:r>
      <w:r w:rsidR="00C22F38" w:rsidRPr="00C26785">
        <w:rPr>
          <w:lang w:val="pl-PL"/>
        </w:rPr>
        <w:t>,</w:t>
      </w:r>
      <w:r w:rsidR="00C67507" w:rsidRPr="00C26785">
        <w:rPr>
          <w:lang w:val="pl-PL"/>
        </w:rPr>
        <w:t>9%)</w:t>
      </w:r>
      <w:r w:rsidR="00891DCE" w:rsidRPr="00C26785">
        <w:rPr>
          <w:lang w:val="pl-PL"/>
        </w:rPr>
        <w:t>.</w:t>
      </w:r>
    </w:p>
    <w:p w14:paraId="1AC50837" w14:textId="174CAEBB" w:rsidR="00EA7DF9" w:rsidRDefault="00EA7DF9" w:rsidP="001A1A96">
      <w:pPr>
        <w:spacing w:line="240" w:lineRule="auto"/>
        <w:rPr>
          <w:lang w:val="pl-PL"/>
        </w:rPr>
      </w:pPr>
    </w:p>
    <w:p w14:paraId="73D800A4" w14:textId="795B1370" w:rsidR="0032015B" w:rsidRDefault="0032015B" w:rsidP="001A1A96">
      <w:pPr>
        <w:spacing w:line="240" w:lineRule="auto"/>
        <w:rPr>
          <w:lang w:val="pl-PL"/>
        </w:rPr>
      </w:pPr>
      <w:r>
        <w:rPr>
          <w:lang w:val="pl-PL"/>
        </w:rPr>
        <w:t xml:space="preserve">Najczęstszymi </w:t>
      </w:r>
      <w:r w:rsidR="00FB164E">
        <w:rPr>
          <w:lang w:val="pl-PL"/>
        </w:rPr>
        <w:t xml:space="preserve">(&gt;2%) </w:t>
      </w:r>
      <w:r w:rsidR="00F4235C">
        <w:rPr>
          <w:lang w:val="pl-PL"/>
        </w:rPr>
        <w:t xml:space="preserve">ciężkimi </w:t>
      </w:r>
      <w:r>
        <w:rPr>
          <w:lang w:val="pl-PL"/>
        </w:rPr>
        <w:t xml:space="preserve">działaniami niepożądanymi </w:t>
      </w:r>
      <w:r w:rsidR="00FB164E">
        <w:rPr>
          <w:lang w:val="pl-PL"/>
        </w:rPr>
        <w:t>były</w:t>
      </w:r>
      <w:r>
        <w:rPr>
          <w:lang w:val="pl-PL"/>
        </w:rPr>
        <w:t>: zapalenie jelita grubego (2,6%), biegunka (2,4%)</w:t>
      </w:r>
      <w:r w:rsidR="00FB164E">
        <w:rPr>
          <w:lang w:val="pl-PL"/>
        </w:rPr>
        <w:t xml:space="preserve"> i</w:t>
      </w:r>
      <w:r>
        <w:rPr>
          <w:lang w:val="pl-PL"/>
        </w:rPr>
        <w:t xml:space="preserve"> zapalenie płuc (2,2%).</w:t>
      </w:r>
    </w:p>
    <w:p w14:paraId="555DEA92" w14:textId="77777777" w:rsidR="0032015B" w:rsidRPr="00C26785" w:rsidRDefault="0032015B" w:rsidP="001A1A96">
      <w:pPr>
        <w:spacing w:line="240" w:lineRule="auto"/>
        <w:rPr>
          <w:lang w:val="pl-PL"/>
        </w:rPr>
      </w:pPr>
    </w:p>
    <w:p w14:paraId="16F895B0" w14:textId="0B2377FC" w:rsidR="00EA7DF9" w:rsidRDefault="003F2F12" w:rsidP="001A1A96">
      <w:pPr>
        <w:spacing w:line="240" w:lineRule="auto"/>
        <w:rPr>
          <w:lang w:val="pl-PL"/>
        </w:rPr>
      </w:pPr>
      <w:r>
        <w:rPr>
          <w:lang w:val="pl-PL"/>
        </w:rPr>
        <w:t>Częstość z</w:t>
      </w:r>
      <w:r w:rsidR="00C22F38" w:rsidRPr="00C26785">
        <w:rPr>
          <w:lang w:val="pl-PL"/>
        </w:rPr>
        <w:t>akończeni</w:t>
      </w:r>
      <w:r>
        <w:rPr>
          <w:lang w:val="pl-PL"/>
        </w:rPr>
        <w:t>a</w:t>
      </w:r>
      <w:r w:rsidR="00C22F38" w:rsidRPr="00C26785">
        <w:rPr>
          <w:lang w:val="pl-PL"/>
        </w:rPr>
        <w:t xml:space="preserve"> badanego leczenia z powodu działań niepożądanych </w:t>
      </w:r>
      <w:r>
        <w:rPr>
          <w:lang w:val="pl-PL"/>
        </w:rPr>
        <w:t>wynosi</w:t>
      </w:r>
      <w:r w:rsidR="00C22F38" w:rsidRPr="00C26785">
        <w:rPr>
          <w:lang w:val="pl-PL"/>
        </w:rPr>
        <w:t xml:space="preserve"> </w:t>
      </w:r>
      <w:r w:rsidR="00612065" w:rsidRPr="00C26785">
        <w:rPr>
          <w:lang w:val="pl-PL"/>
        </w:rPr>
        <w:t>6</w:t>
      </w:r>
      <w:r w:rsidR="00C22F38" w:rsidRPr="00C26785">
        <w:rPr>
          <w:lang w:val="pl-PL"/>
        </w:rPr>
        <w:t>,</w:t>
      </w:r>
      <w:r w:rsidR="00612065" w:rsidRPr="00C26785">
        <w:rPr>
          <w:lang w:val="pl-PL"/>
        </w:rPr>
        <w:t>5</w:t>
      </w:r>
      <w:r w:rsidR="00EA7DF9" w:rsidRPr="00C26785">
        <w:rPr>
          <w:lang w:val="pl-PL"/>
        </w:rPr>
        <w:t>%.</w:t>
      </w:r>
      <w:r w:rsidR="005A18A2" w:rsidRPr="00C26785">
        <w:rPr>
          <w:lang w:val="pl-PL"/>
        </w:rPr>
        <w:t xml:space="preserve"> </w:t>
      </w:r>
      <w:r w:rsidR="00C22F38" w:rsidRPr="00C26785">
        <w:rPr>
          <w:lang w:val="pl-PL"/>
        </w:rPr>
        <w:t>Najczęstszymi działaniami niepożądanymi prowadzącymi do zakończenia leczenia były</w:t>
      </w:r>
      <w:r w:rsidR="00397E0E" w:rsidRPr="00C26785">
        <w:rPr>
          <w:lang w:val="pl-PL"/>
        </w:rPr>
        <w:t>: zapalenie wątroby</w:t>
      </w:r>
      <w:r w:rsidR="005A18A2" w:rsidRPr="00C26785">
        <w:rPr>
          <w:lang w:val="pl-PL"/>
        </w:rPr>
        <w:t xml:space="preserve"> (1</w:t>
      </w:r>
      <w:r w:rsidR="00397E0E" w:rsidRPr="00C26785">
        <w:rPr>
          <w:lang w:val="pl-PL"/>
        </w:rPr>
        <w:t>,</w:t>
      </w:r>
      <w:r w:rsidR="005A18A2" w:rsidRPr="00C26785">
        <w:rPr>
          <w:lang w:val="pl-PL"/>
        </w:rPr>
        <w:t xml:space="preserve">5%) </w:t>
      </w:r>
      <w:r w:rsidR="00397E0E" w:rsidRPr="00C26785">
        <w:rPr>
          <w:lang w:val="pl-PL"/>
        </w:rPr>
        <w:t xml:space="preserve">i zwiększenie aktywności transaminazy </w:t>
      </w:r>
      <w:proofErr w:type="spellStart"/>
      <w:r w:rsidR="00397E0E" w:rsidRPr="00C26785">
        <w:rPr>
          <w:lang w:val="pl-PL"/>
        </w:rPr>
        <w:t>asparaginianowej</w:t>
      </w:r>
      <w:proofErr w:type="spellEnd"/>
      <w:r w:rsidR="005A18A2" w:rsidRPr="00C26785">
        <w:rPr>
          <w:lang w:val="pl-PL"/>
        </w:rPr>
        <w:t>/</w:t>
      </w:r>
      <w:r w:rsidR="00397E0E" w:rsidRPr="00C26785">
        <w:rPr>
          <w:lang w:val="pl-PL"/>
        </w:rPr>
        <w:t>zwiększenie aktywności transaminazy alaninowej</w:t>
      </w:r>
      <w:r w:rsidR="005A18A2" w:rsidRPr="00C26785">
        <w:rPr>
          <w:lang w:val="pl-PL"/>
        </w:rPr>
        <w:t xml:space="preserve"> (1</w:t>
      </w:r>
      <w:r w:rsidR="00397E0E" w:rsidRPr="00C26785">
        <w:rPr>
          <w:lang w:val="pl-PL"/>
        </w:rPr>
        <w:t>,</w:t>
      </w:r>
      <w:r w:rsidR="005A18A2" w:rsidRPr="00C26785">
        <w:rPr>
          <w:lang w:val="pl-PL"/>
        </w:rPr>
        <w:t>3%).</w:t>
      </w:r>
    </w:p>
    <w:p w14:paraId="3D8F51E6" w14:textId="77777777" w:rsidR="00FB164E" w:rsidRDefault="00FB164E" w:rsidP="001A1A96">
      <w:pPr>
        <w:spacing w:line="240" w:lineRule="auto"/>
        <w:rPr>
          <w:lang w:val="pl-PL"/>
        </w:rPr>
      </w:pPr>
    </w:p>
    <w:p w14:paraId="52763CCA" w14:textId="59F0EED5" w:rsidR="00FB164E" w:rsidRPr="002A5584" w:rsidRDefault="00FB164E" w:rsidP="001A1A96">
      <w:pPr>
        <w:spacing w:line="240" w:lineRule="auto"/>
        <w:rPr>
          <w:i/>
          <w:iCs/>
          <w:u w:val="single"/>
          <w:lang w:val="pl-PL"/>
        </w:rPr>
      </w:pPr>
      <w:r>
        <w:rPr>
          <w:i/>
          <w:iCs/>
          <w:u w:val="single"/>
          <w:lang w:val="pl-PL"/>
        </w:rPr>
        <w:t xml:space="preserve">IMJUDO w skojarzeniu z </w:t>
      </w:r>
      <w:proofErr w:type="spellStart"/>
      <w:r>
        <w:rPr>
          <w:i/>
          <w:iCs/>
          <w:u w:val="single"/>
          <w:lang w:val="pl-PL"/>
        </w:rPr>
        <w:t>durwalumabem</w:t>
      </w:r>
      <w:proofErr w:type="spellEnd"/>
      <w:r>
        <w:rPr>
          <w:i/>
          <w:iCs/>
          <w:u w:val="single"/>
          <w:lang w:val="pl-PL"/>
        </w:rPr>
        <w:t xml:space="preserve"> i chemioterapią</w:t>
      </w:r>
    </w:p>
    <w:p w14:paraId="458C6D9D" w14:textId="1B057BA0" w:rsidR="006D178F" w:rsidRDefault="006D178F" w:rsidP="001A1A96">
      <w:pPr>
        <w:spacing w:line="240" w:lineRule="auto"/>
        <w:rPr>
          <w:lang w:val="pl-PL"/>
        </w:rPr>
      </w:pPr>
    </w:p>
    <w:p w14:paraId="5DEC78D5" w14:textId="1264D926" w:rsidR="00FB164E" w:rsidRDefault="00FB164E" w:rsidP="001A1A96">
      <w:pPr>
        <w:spacing w:line="240" w:lineRule="auto"/>
        <w:rPr>
          <w:lang w:val="pl-PL"/>
        </w:rPr>
      </w:pPr>
      <w:r w:rsidRPr="00B127EF">
        <w:rPr>
          <w:lang w:val="pl-PL"/>
        </w:rPr>
        <w:t xml:space="preserve">Bezpieczeństwo stosowania </w:t>
      </w:r>
      <w:proofErr w:type="spellStart"/>
      <w:r>
        <w:rPr>
          <w:lang w:val="pl-PL"/>
        </w:rPr>
        <w:t>tremelimumabu</w:t>
      </w:r>
      <w:proofErr w:type="spellEnd"/>
      <w:r w:rsidRPr="00B127EF">
        <w:rPr>
          <w:lang w:val="pl-PL"/>
        </w:rPr>
        <w:t xml:space="preserve"> podawanego w skojarzeniu z </w:t>
      </w:r>
      <w:proofErr w:type="spellStart"/>
      <w:r w:rsidRPr="00B127EF">
        <w:rPr>
          <w:lang w:val="pl-PL"/>
        </w:rPr>
        <w:t>durwalumabem</w:t>
      </w:r>
      <w:proofErr w:type="spellEnd"/>
      <w:r w:rsidRPr="00B127EF">
        <w:rPr>
          <w:lang w:val="pl-PL"/>
        </w:rPr>
        <w:t xml:space="preserve"> i </w:t>
      </w:r>
      <w:r>
        <w:rPr>
          <w:lang w:val="pl-PL"/>
        </w:rPr>
        <w:t>chemioterapią oceniono na podstawie danych uzyskanych od</w:t>
      </w:r>
      <w:r w:rsidRPr="00B127EF">
        <w:rPr>
          <w:lang w:val="pl-PL"/>
        </w:rPr>
        <w:t xml:space="preserve"> 330 </w:t>
      </w:r>
      <w:r w:rsidRPr="0008598A">
        <w:rPr>
          <w:lang w:val="pl-PL"/>
        </w:rPr>
        <w:t>pacjentów z</w:t>
      </w:r>
      <w:r>
        <w:rPr>
          <w:lang w:val="pl-PL"/>
        </w:rPr>
        <w:t xml:space="preserve"> </w:t>
      </w:r>
      <w:r w:rsidR="00E658CF">
        <w:rPr>
          <w:lang w:val="pl-PL"/>
        </w:rPr>
        <w:t xml:space="preserve">uogólnionym </w:t>
      </w:r>
      <w:r>
        <w:rPr>
          <w:lang w:val="pl-PL"/>
        </w:rPr>
        <w:t>NDRP</w:t>
      </w:r>
      <w:r w:rsidRPr="000C6807">
        <w:rPr>
          <w:lang w:val="pl-PL"/>
        </w:rPr>
        <w:t>.</w:t>
      </w:r>
      <w:r>
        <w:rPr>
          <w:lang w:val="pl-PL"/>
        </w:rPr>
        <w:t xml:space="preserve"> </w:t>
      </w:r>
      <w:r w:rsidRPr="00B127EF">
        <w:rPr>
          <w:lang w:val="pl-PL"/>
        </w:rPr>
        <w:t>Najczęstszymi (&gt;</w:t>
      </w:r>
      <w:r w:rsidRPr="00B127EF">
        <w:rPr>
          <w:noProof/>
          <w:szCs w:val="22"/>
          <w:lang w:val="pl-PL"/>
        </w:rPr>
        <w:t> </w:t>
      </w:r>
      <w:r>
        <w:rPr>
          <w:lang w:val="pl-PL"/>
        </w:rPr>
        <w:t>1</w:t>
      </w:r>
      <w:r w:rsidRPr="00B127EF">
        <w:rPr>
          <w:lang w:val="pl-PL"/>
        </w:rPr>
        <w:t>0%) działaniami niepoż</w:t>
      </w:r>
      <w:r>
        <w:rPr>
          <w:lang w:val="pl-PL"/>
        </w:rPr>
        <w:t>ą</w:t>
      </w:r>
      <w:r w:rsidRPr="00B127EF">
        <w:rPr>
          <w:lang w:val="pl-PL"/>
        </w:rPr>
        <w:t xml:space="preserve">danymi </w:t>
      </w:r>
      <w:r>
        <w:rPr>
          <w:lang w:val="pl-PL"/>
        </w:rPr>
        <w:t xml:space="preserve">były: niedokrwistość (49,7%), nudności (41,5%), </w:t>
      </w:r>
      <w:proofErr w:type="spellStart"/>
      <w:r>
        <w:rPr>
          <w:lang w:val="pl-PL"/>
        </w:rPr>
        <w:t>neutropenia</w:t>
      </w:r>
      <w:proofErr w:type="spellEnd"/>
      <w:r>
        <w:rPr>
          <w:lang w:val="pl-PL"/>
        </w:rPr>
        <w:t xml:space="preserve"> (41,2%), uczucie zmęczenia (36,1%), zmniejszone łaknienie (28,2%), wysypka</w:t>
      </w:r>
      <w:r w:rsidRPr="00B127EF">
        <w:rPr>
          <w:lang w:val="pl-PL"/>
        </w:rPr>
        <w:t xml:space="preserve"> (25</w:t>
      </w:r>
      <w:r>
        <w:rPr>
          <w:lang w:val="pl-PL"/>
        </w:rPr>
        <w:t>,</w:t>
      </w:r>
      <w:r w:rsidRPr="00B127EF">
        <w:rPr>
          <w:lang w:val="pl-PL"/>
        </w:rPr>
        <w:t>8%)</w:t>
      </w:r>
      <w:r>
        <w:rPr>
          <w:lang w:val="pl-PL"/>
        </w:rPr>
        <w:t>, małopłytkowość (24,5%)</w:t>
      </w:r>
      <w:r w:rsidR="005E59D9">
        <w:rPr>
          <w:lang w:val="pl-PL"/>
        </w:rPr>
        <w:t>,</w:t>
      </w:r>
      <w:r w:rsidRPr="00B127EF">
        <w:rPr>
          <w:lang w:val="pl-PL"/>
        </w:rPr>
        <w:t xml:space="preserve"> </w:t>
      </w:r>
      <w:r>
        <w:rPr>
          <w:lang w:val="pl-PL"/>
        </w:rPr>
        <w:t>biegunka</w:t>
      </w:r>
      <w:r w:rsidRPr="00B127EF">
        <w:rPr>
          <w:lang w:val="pl-PL"/>
        </w:rPr>
        <w:t xml:space="preserve"> (21</w:t>
      </w:r>
      <w:r>
        <w:rPr>
          <w:lang w:val="pl-PL"/>
        </w:rPr>
        <w:t>,</w:t>
      </w:r>
      <w:r w:rsidRPr="00B127EF">
        <w:rPr>
          <w:lang w:val="pl-PL"/>
        </w:rPr>
        <w:t>5%)</w:t>
      </w:r>
      <w:r>
        <w:rPr>
          <w:lang w:val="pl-PL"/>
        </w:rPr>
        <w:t>, leukopenia (19,4%), zaparci</w:t>
      </w:r>
      <w:r w:rsidR="005E59D9">
        <w:rPr>
          <w:lang w:val="pl-PL"/>
        </w:rPr>
        <w:t>a</w:t>
      </w:r>
      <w:r>
        <w:rPr>
          <w:lang w:val="pl-PL"/>
        </w:rPr>
        <w:t xml:space="preserve"> (19,1%), wymioty (18,2%), zwiększenie aktywności </w:t>
      </w:r>
      <w:r w:rsidR="003E150E">
        <w:rPr>
          <w:lang w:val="pl-PL"/>
        </w:rPr>
        <w:t>trans</w:t>
      </w:r>
      <w:r w:rsidR="0051698B">
        <w:rPr>
          <w:lang w:val="pl-PL"/>
        </w:rPr>
        <w:t>aminaz</w:t>
      </w:r>
      <w:r>
        <w:rPr>
          <w:lang w:val="pl-PL"/>
        </w:rPr>
        <w:t xml:space="preserve">y </w:t>
      </w:r>
      <w:proofErr w:type="spellStart"/>
      <w:r>
        <w:rPr>
          <w:lang w:val="pl-PL"/>
        </w:rPr>
        <w:t>asparaginianowej</w:t>
      </w:r>
      <w:proofErr w:type="spellEnd"/>
      <w:r>
        <w:rPr>
          <w:lang w:val="pl-PL"/>
        </w:rPr>
        <w:t xml:space="preserve">/zwiększenie aktywności </w:t>
      </w:r>
      <w:r w:rsidR="001E6045">
        <w:rPr>
          <w:lang w:val="pl-PL"/>
        </w:rPr>
        <w:t xml:space="preserve">transaminazy </w:t>
      </w:r>
      <w:r>
        <w:rPr>
          <w:lang w:val="pl-PL"/>
        </w:rPr>
        <w:t>alaninowej (17,6%), gorączka (16,1%), zakażenia górnych dróg oddechowych (15,5%), zapalenie płuc (14,8%), niedoczynność tarczycy (13,3%), ból stawów (12,4%), kaszel/kaszel z odkrztuszaniem (12,1%) i świąd (10,9%)</w:t>
      </w:r>
      <w:r w:rsidRPr="00B127EF">
        <w:rPr>
          <w:lang w:val="pl-PL"/>
        </w:rPr>
        <w:t>.</w:t>
      </w:r>
    </w:p>
    <w:p w14:paraId="0B1E7D80" w14:textId="77777777" w:rsidR="00FB164E" w:rsidRDefault="00FB164E" w:rsidP="001A1A96">
      <w:pPr>
        <w:spacing w:line="240" w:lineRule="auto"/>
        <w:rPr>
          <w:lang w:val="pl-PL"/>
        </w:rPr>
      </w:pPr>
    </w:p>
    <w:p w14:paraId="241115B2" w14:textId="496AE3F2" w:rsidR="00FB164E" w:rsidRDefault="00FB164E" w:rsidP="001A1A96">
      <w:pPr>
        <w:spacing w:line="240" w:lineRule="auto"/>
        <w:rPr>
          <w:lang w:val="pl-PL"/>
        </w:rPr>
      </w:pPr>
      <w:r w:rsidRPr="00B127EF">
        <w:rPr>
          <w:lang w:val="pl-PL"/>
        </w:rPr>
        <w:t>Najczęstszym</w:t>
      </w:r>
      <w:r>
        <w:rPr>
          <w:lang w:val="pl-PL"/>
        </w:rPr>
        <w:t>i</w:t>
      </w:r>
      <w:r w:rsidRPr="00B127EF">
        <w:rPr>
          <w:lang w:val="pl-PL"/>
        </w:rPr>
        <w:t xml:space="preserve"> (&gt;</w:t>
      </w:r>
      <w:r w:rsidRPr="00B127EF">
        <w:rPr>
          <w:noProof/>
          <w:szCs w:val="22"/>
          <w:lang w:val="pl-PL"/>
        </w:rPr>
        <w:t> </w:t>
      </w:r>
      <w:r>
        <w:rPr>
          <w:noProof/>
          <w:szCs w:val="22"/>
          <w:lang w:val="pl-PL"/>
        </w:rPr>
        <w:t>3</w:t>
      </w:r>
      <w:r w:rsidRPr="00B127EF">
        <w:rPr>
          <w:lang w:val="pl-PL"/>
        </w:rPr>
        <w:t xml:space="preserve">%) </w:t>
      </w:r>
      <w:r>
        <w:rPr>
          <w:lang w:val="pl-PL"/>
        </w:rPr>
        <w:t xml:space="preserve">ciężkimi </w:t>
      </w:r>
      <w:r w:rsidRPr="00B127EF">
        <w:rPr>
          <w:lang w:val="pl-PL"/>
        </w:rPr>
        <w:t>działani</w:t>
      </w:r>
      <w:r>
        <w:rPr>
          <w:lang w:val="pl-PL"/>
        </w:rPr>
        <w:t>ami</w:t>
      </w:r>
      <w:r w:rsidRPr="00B127EF">
        <w:rPr>
          <w:lang w:val="pl-PL"/>
        </w:rPr>
        <w:t xml:space="preserve"> niepożądanym</w:t>
      </w:r>
      <w:r>
        <w:rPr>
          <w:lang w:val="pl-PL"/>
        </w:rPr>
        <w:t>i</w:t>
      </w:r>
      <w:r w:rsidRPr="00B127EF">
        <w:rPr>
          <w:lang w:val="pl-PL"/>
        </w:rPr>
        <w:t xml:space="preserve"> </w:t>
      </w:r>
      <w:r>
        <w:rPr>
          <w:lang w:val="pl-PL"/>
        </w:rPr>
        <w:t>(</w:t>
      </w:r>
      <w:r w:rsidRPr="00B127EF">
        <w:rPr>
          <w:lang w:val="pl-PL"/>
        </w:rPr>
        <w:t>stopni</w:t>
      </w:r>
      <w:r>
        <w:rPr>
          <w:lang w:val="pl-PL"/>
        </w:rPr>
        <w:t>a</w:t>
      </w:r>
      <w:r w:rsidRPr="00B127EF">
        <w:rPr>
          <w:lang w:val="pl-PL"/>
        </w:rPr>
        <w:t xml:space="preserve"> ≥</w:t>
      </w:r>
      <w:r w:rsidRPr="00B127EF">
        <w:rPr>
          <w:noProof/>
          <w:szCs w:val="22"/>
          <w:lang w:val="pl-PL"/>
        </w:rPr>
        <w:t> </w:t>
      </w:r>
      <w:r w:rsidRPr="00B127EF">
        <w:rPr>
          <w:lang w:val="pl-PL"/>
        </w:rPr>
        <w:t>3.</w:t>
      </w:r>
      <w:r>
        <w:rPr>
          <w:lang w:val="pl-PL"/>
        </w:rPr>
        <w:t xml:space="preserve"> </w:t>
      </w:r>
      <w:r w:rsidR="005E59D9">
        <w:rPr>
          <w:lang w:val="pl-PL"/>
        </w:rPr>
        <w:t>w</w:t>
      </w:r>
      <w:r>
        <w:rPr>
          <w:lang w:val="pl-PL"/>
        </w:rPr>
        <w:t>edług NCI CTCAE)</w:t>
      </w:r>
      <w:r w:rsidRPr="00B127EF">
        <w:rPr>
          <w:lang w:val="pl-PL"/>
        </w:rPr>
        <w:t xml:space="preserve"> był</w:t>
      </w:r>
      <w:r>
        <w:rPr>
          <w:lang w:val="pl-PL"/>
        </w:rPr>
        <w:t xml:space="preserve">y: </w:t>
      </w:r>
      <w:proofErr w:type="spellStart"/>
      <w:r>
        <w:rPr>
          <w:lang w:val="pl-PL"/>
        </w:rPr>
        <w:t>neutropenia</w:t>
      </w:r>
      <w:proofErr w:type="spellEnd"/>
      <w:r>
        <w:rPr>
          <w:lang w:val="pl-PL"/>
        </w:rPr>
        <w:t xml:space="preserve"> (23,9%), niedokrwistość (20,6%),</w:t>
      </w:r>
      <w:r w:rsidRPr="00B127EF">
        <w:rPr>
          <w:lang w:val="pl-PL"/>
        </w:rPr>
        <w:t xml:space="preserve"> zapalenie płuc (</w:t>
      </w:r>
      <w:r>
        <w:rPr>
          <w:lang w:val="pl-PL"/>
        </w:rPr>
        <w:t>9,4</w:t>
      </w:r>
      <w:r w:rsidRPr="00B127EF">
        <w:rPr>
          <w:lang w:val="pl-PL"/>
        </w:rPr>
        <w:t xml:space="preserve">%), </w:t>
      </w:r>
      <w:r>
        <w:rPr>
          <w:lang w:val="pl-PL"/>
        </w:rPr>
        <w:t xml:space="preserve">małopłytkowość (8,2%), leukopenia (5,5%), uczucie zmęczenia (5,2%), </w:t>
      </w:r>
      <w:r w:rsidRPr="00B127EF">
        <w:rPr>
          <w:lang w:val="pl-PL"/>
        </w:rPr>
        <w:t>zwię</w:t>
      </w:r>
      <w:r>
        <w:rPr>
          <w:lang w:val="pl-PL"/>
        </w:rPr>
        <w:t xml:space="preserve">kszenie aktywności lipazy </w:t>
      </w:r>
      <w:r w:rsidRPr="00B127EF">
        <w:rPr>
          <w:lang w:val="pl-PL"/>
        </w:rPr>
        <w:t>(3</w:t>
      </w:r>
      <w:r>
        <w:rPr>
          <w:lang w:val="pl-PL"/>
        </w:rPr>
        <w:t>,</w:t>
      </w:r>
      <w:r w:rsidRPr="00B127EF">
        <w:rPr>
          <w:lang w:val="pl-PL"/>
        </w:rPr>
        <w:t>9%)</w:t>
      </w:r>
      <w:r>
        <w:rPr>
          <w:lang w:val="pl-PL"/>
        </w:rPr>
        <w:t xml:space="preserve"> i</w:t>
      </w:r>
      <w:r w:rsidRPr="00B127EF">
        <w:rPr>
          <w:lang w:val="pl-PL"/>
        </w:rPr>
        <w:t xml:space="preserve"> zwię</w:t>
      </w:r>
      <w:r>
        <w:rPr>
          <w:lang w:val="pl-PL"/>
        </w:rPr>
        <w:t xml:space="preserve">kszenie aktywności </w:t>
      </w:r>
      <w:r w:rsidRPr="00B127EF">
        <w:rPr>
          <w:lang w:val="pl-PL"/>
        </w:rPr>
        <w:t>amyla</w:t>
      </w:r>
      <w:r>
        <w:rPr>
          <w:lang w:val="pl-PL"/>
        </w:rPr>
        <w:t>zy</w:t>
      </w:r>
      <w:r w:rsidRPr="00B127EF">
        <w:rPr>
          <w:lang w:val="pl-PL"/>
        </w:rPr>
        <w:t xml:space="preserve"> (3</w:t>
      </w:r>
      <w:r>
        <w:rPr>
          <w:lang w:val="pl-PL"/>
        </w:rPr>
        <w:t>,</w:t>
      </w:r>
      <w:r w:rsidRPr="00B127EF">
        <w:rPr>
          <w:lang w:val="pl-PL"/>
        </w:rPr>
        <w:t>6%)</w:t>
      </w:r>
      <w:r>
        <w:rPr>
          <w:lang w:val="pl-PL"/>
        </w:rPr>
        <w:t>.</w:t>
      </w:r>
    </w:p>
    <w:p w14:paraId="41886405" w14:textId="77777777" w:rsidR="00FB164E" w:rsidRDefault="00FB164E" w:rsidP="001A1A96">
      <w:pPr>
        <w:spacing w:line="240" w:lineRule="auto"/>
        <w:rPr>
          <w:lang w:val="pl-PL"/>
        </w:rPr>
      </w:pPr>
    </w:p>
    <w:p w14:paraId="066365D1" w14:textId="41EB3EDA" w:rsidR="00FB164E" w:rsidRDefault="00FB164E" w:rsidP="001A1A96">
      <w:pPr>
        <w:spacing w:line="240" w:lineRule="auto"/>
        <w:rPr>
          <w:lang w:val="pl-PL"/>
        </w:rPr>
      </w:pPr>
      <w:r>
        <w:rPr>
          <w:lang w:val="pl-PL"/>
        </w:rPr>
        <w:t xml:space="preserve">Najczęstszymi (&gt; 2%) </w:t>
      </w:r>
      <w:r w:rsidR="00E12966">
        <w:rPr>
          <w:lang w:val="pl-PL"/>
        </w:rPr>
        <w:t>ciężkimi</w:t>
      </w:r>
      <w:r>
        <w:rPr>
          <w:lang w:val="pl-PL"/>
        </w:rPr>
        <w:t xml:space="preserve"> działaniami niepożądanymi były: zapalenie płuc (11,5%), niedokrwistość (5,5%), małopłytkowość (3%), zapalenie jelita grubego (2,4%), biegunka (2,4%), gorączka (2,4%) i gorączka </w:t>
      </w:r>
      <w:proofErr w:type="spellStart"/>
      <w:r>
        <w:rPr>
          <w:lang w:val="pl-PL"/>
        </w:rPr>
        <w:t>neutropeniczna</w:t>
      </w:r>
      <w:proofErr w:type="spellEnd"/>
      <w:r>
        <w:rPr>
          <w:lang w:val="pl-PL"/>
        </w:rPr>
        <w:t xml:space="preserve"> (2,1%).</w:t>
      </w:r>
    </w:p>
    <w:p w14:paraId="158486A6" w14:textId="77777777" w:rsidR="00FB164E" w:rsidRDefault="00FB164E" w:rsidP="001A1A96">
      <w:pPr>
        <w:spacing w:line="240" w:lineRule="auto"/>
        <w:rPr>
          <w:lang w:val="pl-PL"/>
        </w:rPr>
      </w:pPr>
    </w:p>
    <w:p w14:paraId="139D7FE2" w14:textId="77777777" w:rsidR="00713142" w:rsidRPr="0046179B" w:rsidRDefault="00713142" w:rsidP="00713142">
      <w:pPr>
        <w:rPr>
          <w:lang w:val="pl-PL"/>
        </w:rPr>
      </w:pPr>
      <w:r w:rsidRPr="0046179B">
        <w:rPr>
          <w:lang w:val="pl-PL"/>
        </w:rPr>
        <w:t xml:space="preserve">Stosowanie </w:t>
      </w:r>
      <w:proofErr w:type="spellStart"/>
      <w:r>
        <w:rPr>
          <w:lang w:val="pl-PL"/>
        </w:rPr>
        <w:t>tremelimumabu</w:t>
      </w:r>
      <w:proofErr w:type="spellEnd"/>
      <w:r>
        <w:rPr>
          <w:lang w:val="pl-PL"/>
        </w:rPr>
        <w:t xml:space="preserve"> </w:t>
      </w:r>
      <w:r w:rsidRPr="0046179B">
        <w:rPr>
          <w:lang w:val="pl-PL"/>
        </w:rPr>
        <w:t xml:space="preserve">zostało </w:t>
      </w:r>
      <w:r>
        <w:rPr>
          <w:lang w:val="pl-PL"/>
        </w:rPr>
        <w:t xml:space="preserve">zakończone </w:t>
      </w:r>
      <w:r w:rsidRPr="0046179B">
        <w:rPr>
          <w:lang w:val="pl-PL"/>
        </w:rPr>
        <w:t>z powodu działań niepożądanych u</w:t>
      </w:r>
      <w:r>
        <w:rPr>
          <w:lang w:val="pl-PL"/>
        </w:rPr>
        <w:t xml:space="preserve"> 4,5</w:t>
      </w:r>
      <w:r w:rsidRPr="0046179B">
        <w:rPr>
          <w:lang w:val="pl-PL"/>
        </w:rPr>
        <w:t xml:space="preserve">% </w:t>
      </w:r>
      <w:r>
        <w:rPr>
          <w:lang w:val="pl-PL"/>
        </w:rPr>
        <w:t>pacjentów</w:t>
      </w:r>
      <w:r w:rsidRPr="0046179B">
        <w:rPr>
          <w:lang w:val="pl-PL"/>
        </w:rPr>
        <w:t xml:space="preserve">. Najczęstszymi działaniami niepożądanymi prowadzącymi do </w:t>
      </w:r>
      <w:r>
        <w:rPr>
          <w:lang w:val="pl-PL"/>
        </w:rPr>
        <w:t>zakończe</w:t>
      </w:r>
      <w:r w:rsidRPr="0046179B">
        <w:rPr>
          <w:lang w:val="pl-PL"/>
        </w:rPr>
        <w:t>nia lecz</w:t>
      </w:r>
      <w:r>
        <w:rPr>
          <w:lang w:val="pl-PL"/>
        </w:rPr>
        <w:t xml:space="preserve">enia były: zapalenie płuc </w:t>
      </w:r>
      <w:r w:rsidRPr="0046179B">
        <w:rPr>
          <w:lang w:val="pl-PL"/>
        </w:rPr>
        <w:t>(</w:t>
      </w:r>
      <w:r>
        <w:rPr>
          <w:lang w:val="pl-PL"/>
        </w:rPr>
        <w:t>1,2</w:t>
      </w:r>
      <w:r w:rsidRPr="0046179B">
        <w:rPr>
          <w:lang w:val="pl-PL"/>
        </w:rPr>
        <w:t xml:space="preserve">%) </w:t>
      </w:r>
      <w:r>
        <w:rPr>
          <w:lang w:val="pl-PL"/>
        </w:rPr>
        <w:t>oraz zapalenie jelita grubego</w:t>
      </w:r>
      <w:r w:rsidRPr="0046179B">
        <w:rPr>
          <w:lang w:val="pl-PL"/>
        </w:rPr>
        <w:t xml:space="preserve"> (</w:t>
      </w:r>
      <w:r>
        <w:rPr>
          <w:lang w:val="pl-PL"/>
        </w:rPr>
        <w:t>0,9</w:t>
      </w:r>
      <w:r w:rsidRPr="0046179B">
        <w:rPr>
          <w:lang w:val="pl-PL"/>
        </w:rPr>
        <w:t>%).</w:t>
      </w:r>
    </w:p>
    <w:p w14:paraId="1C3FAC7D" w14:textId="77777777" w:rsidR="00713142" w:rsidRPr="0046179B" w:rsidRDefault="00713142" w:rsidP="00713142">
      <w:pPr>
        <w:rPr>
          <w:lang w:val="pl-PL"/>
        </w:rPr>
      </w:pPr>
    </w:p>
    <w:p w14:paraId="33D62B6D" w14:textId="6C0BB2BC" w:rsidR="00FB164E" w:rsidRDefault="00713142" w:rsidP="00713142">
      <w:pPr>
        <w:spacing w:line="240" w:lineRule="auto"/>
        <w:rPr>
          <w:lang w:val="pl-PL"/>
        </w:rPr>
      </w:pPr>
      <w:r w:rsidRPr="0046179B">
        <w:rPr>
          <w:lang w:val="pl-PL"/>
        </w:rPr>
        <w:t xml:space="preserve">Stosowanie </w:t>
      </w:r>
      <w:proofErr w:type="spellStart"/>
      <w:r>
        <w:rPr>
          <w:lang w:val="pl-PL"/>
        </w:rPr>
        <w:t>tremelimumabu</w:t>
      </w:r>
      <w:proofErr w:type="spellEnd"/>
      <w:r w:rsidRPr="0046179B">
        <w:rPr>
          <w:lang w:val="pl-PL"/>
        </w:rPr>
        <w:t xml:space="preserve"> zostało </w:t>
      </w:r>
      <w:r>
        <w:rPr>
          <w:lang w:val="pl-PL"/>
        </w:rPr>
        <w:t>przerwane z powodu działań niepożądanych u 40,6</w:t>
      </w:r>
      <w:r w:rsidRPr="0046179B">
        <w:rPr>
          <w:lang w:val="pl-PL"/>
        </w:rPr>
        <w:t>% pa</w:t>
      </w:r>
      <w:r>
        <w:rPr>
          <w:lang w:val="pl-PL"/>
        </w:rPr>
        <w:t>cjentów</w:t>
      </w:r>
      <w:r w:rsidRPr="0046179B">
        <w:rPr>
          <w:lang w:val="pl-PL"/>
        </w:rPr>
        <w:t xml:space="preserve">. Najczęstszymi działaniami niepożądanymi prowadzącymi do </w:t>
      </w:r>
      <w:r>
        <w:rPr>
          <w:lang w:val="pl-PL"/>
        </w:rPr>
        <w:t>przerwania</w:t>
      </w:r>
      <w:r w:rsidRPr="0046179B">
        <w:rPr>
          <w:lang w:val="pl-PL"/>
        </w:rPr>
        <w:t xml:space="preserve"> leczenia były</w:t>
      </w:r>
      <w:r>
        <w:rPr>
          <w:lang w:val="pl-PL"/>
        </w:rPr>
        <w:t>:</w:t>
      </w:r>
      <w:r w:rsidRPr="0046179B">
        <w:rPr>
          <w:lang w:val="pl-PL"/>
        </w:rPr>
        <w:t xml:space="preserve"> </w:t>
      </w:r>
      <w:proofErr w:type="spellStart"/>
      <w:r>
        <w:rPr>
          <w:lang w:val="pl-PL"/>
        </w:rPr>
        <w:t>neutropenia</w:t>
      </w:r>
      <w:proofErr w:type="spellEnd"/>
      <w:r>
        <w:rPr>
          <w:lang w:val="pl-PL"/>
        </w:rPr>
        <w:t xml:space="preserve"> (13,6%), małopłytkowość (5,8%), leukopenia (4,5%), biegunka</w:t>
      </w:r>
      <w:r w:rsidRPr="0046179B">
        <w:rPr>
          <w:lang w:val="pl-PL"/>
        </w:rPr>
        <w:t xml:space="preserve"> (3</w:t>
      </w:r>
      <w:r>
        <w:rPr>
          <w:lang w:val="pl-PL"/>
        </w:rPr>
        <w:t>,0</w:t>
      </w:r>
      <w:r w:rsidRPr="0046179B">
        <w:rPr>
          <w:lang w:val="pl-PL"/>
        </w:rPr>
        <w:t>%)</w:t>
      </w:r>
      <w:r>
        <w:rPr>
          <w:lang w:val="pl-PL"/>
        </w:rPr>
        <w:t xml:space="preserve">, zapalenie płuc (2,7%), zwiększenie aktywności </w:t>
      </w:r>
      <w:r w:rsidRPr="008A2B7D">
        <w:rPr>
          <w:lang w:val="pl-PL"/>
        </w:rPr>
        <w:t>aminotransferazy</w:t>
      </w:r>
      <w:r>
        <w:rPr>
          <w:lang w:val="pl-PL"/>
        </w:rPr>
        <w:t xml:space="preserve"> </w:t>
      </w:r>
      <w:proofErr w:type="spellStart"/>
      <w:r>
        <w:rPr>
          <w:lang w:val="pl-PL"/>
        </w:rPr>
        <w:t>asparaginianowej</w:t>
      </w:r>
      <w:proofErr w:type="spellEnd"/>
      <w:r>
        <w:rPr>
          <w:lang w:val="pl-PL"/>
        </w:rPr>
        <w:t xml:space="preserve">/zwiększenie aktywności </w:t>
      </w:r>
      <w:r w:rsidRPr="008A2B7D">
        <w:rPr>
          <w:lang w:val="pl-PL"/>
        </w:rPr>
        <w:t>aminotransferazy</w:t>
      </w:r>
      <w:r>
        <w:rPr>
          <w:lang w:val="pl-PL"/>
        </w:rPr>
        <w:t xml:space="preserve"> </w:t>
      </w:r>
      <w:r w:rsidR="00882CFE">
        <w:rPr>
          <w:lang w:val="pl-PL"/>
        </w:rPr>
        <w:t>alaninowej</w:t>
      </w:r>
      <w:r>
        <w:rPr>
          <w:lang w:val="pl-PL"/>
        </w:rPr>
        <w:t xml:space="preserve"> (2,4%), uczucie zmęczenia (2,4%), zwiększenie aktywności lipazy (2,4%), zapalenie jelita grubego (2,1%), zapalenie wątroby (2,1%)</w:t>
      </w:r>
      <w:r w:rsidRPr="0046179B">
        <w:rPr>
          <w:lang w:val="pl-PL"/>
        </w:rPr>
        <w:t xml:space="preserve"> </w:t>
      </w:r>
      <w:r>
        <w:rPr>
          <w:lang w:val="pl-PL"/>
        </w:rPr>
        <w:t>i</w:t>
      </w:r>
      <w:r w:rsidRPr="0046179B">
        <w:rPr>
          <w:lang w:val="pl-PL"/>
        </w:rPr>
        <w:t xml:space="preserve"> </w:t>
      </w:r>
      <w:r>
        <w:rPr>
          <w:lang w:val="pl-PL"/>
        </w:rPr>
        <w:t xml:space="preserve">wysypka </w:t>
      </w:r>
      <w:r w:rsidRPr="0046179B">
        <w:rPr>
          <w:lang w:val="pl-PL"/>
        </w:rPr>
        <w:t>(</w:t>
      </w:r>
      <w:r>
        <w:rPr>
          <w:lang w:val="pl-PL"/>
        </w:rPr>
        <w:t>2,1</w:t>
      </w:r>
      <w:r w:rsidRPr="0046179B">
        <w:rPr>
          <w:lang w:val="pl-PL"/>
        </w:rPr>
        <w:t>%).</w:t>
      </w:r>
    </w:p>
    <w:p w14:paraId="1D583EDA" w14:textId="77777777" w:rsidR="00FB164E" w:rsidRDefault="00FB164E" w:rsidP="001A1A96">
      <w:pPr>
        <w:spacing w:line="240" w:lineRule="auto"/>
        <w:rPr>
          <w:lang w:val="pl-PL"/>
        </w:rPr>
      </w:pPr>
    </w:p>
    <w:p w14:paraId="6B4AE7AB" w14:textId="2E1B1CD3" w:rsidR="00DC18B6" w:rsidRPr="00C26785" w:rsidRDefault="00397E0E" w:rsidP="001A1A96">
      <w:pPr>
        <w:spacing w:line="240" w:lineRule="auto"/>
        <w:rPr>
          <w:bCs/>
          <w:u w:val="single"/>
          <w:lang w:val="pl-PL"/>
        </w:rPr>
      </w:pPr>
      <w:r w:rsidRPr="00C26785">
        <w:rPr>
          <w:bCs/>
          <w:u w:val="single"/>
          <w:lang w:val="pl-PL"/>
        </w:rPr>
        <w:t>Tabelaryczne zestawienie działań niepożądanych</w:t>
      </w:r>
    </w:p>
    <w:p w14:paraId="38CD97CD" w14:textId="77777777" w:rsidR="00A86BB0" w:rsidRDefault="00A86BB0" w:rsidP="001A1A96">
      <w:pPr>
        <w:spacing w:line="240" w:lineRule="auto"/>
        <w:rPr>
          <w:lang w:val="pl-PL"/>
        </w:rPr>
      </w:pPr>
    </w:p>
    <w:p w14:paraId="426A7BE3" w14:textId="2B5F0CFF" w:rsidR="00713142" w:rsidRDefault="00EB62E9" w:rsidP="001A1A96">
      <w:pPr>
        <w:spacing w:line="240" w:lineRule="auto"/>
        <w:rPr>
          <w:lang w:val="pl-PL"/>
        </w:rPr>
      </w:pPr>
      <w:r>
        <w:rPr>
          <w:lang w:val="pl-PL"/>
        </w:rPr>
        <w:t>O ile nie zaznaczono inaczej, w</w:t>
      </w:r>
      <w:r w:rsidR="00397E0E" w:rsidRPr="00C26785">
        <w:rPr>
          <w:lang w:val="pl-PL"/>
        </w:rPr>
        <w:t xml:space="preserve"> </w:t>
      </w:r>
      <w:r w:rsidR="007150DC" w:rsidRPr="00C26785">
        <w:rPr>
          <w:lang w:val="pl-PL"/>
        </w:rPr>
        <w:t>T</w:t>
      </w:r>
      <w:r w:rsidR="00397E0E" w:rsidRPr="00C26785">
        <w:rPr>
          <w:lang w:val="pl-PL"/>
        </w:rPr>
        <w:t xml:space="preserve">abeli 3. wymieniono częstość występowania działań niepożądanych u pacjentów leczonych </w:t>
      </w:r>
      <w:proofErr w:type="spellStart"/>
      <w:r w:rsidR="000B2E48">
        <w:rPr>
          <w:lang w:val="pl-PL"/>
        </w:rPr>
        <w:t>tremelimumabem</w:t>
      </w:r>
      <w:proofErr w:type="spellEnd"/>
      <w:r w:rsidR="00E8710F" w:rsidRPr="00C26785">
        <w:rPr>
          <w:szCs w:val="18"/>
          <w:lang w:val="pl-PL" w:eastAsia="en-GB"/>
        </w:rPr>
        <w:t xml:space="preserve"> </w:t>
      </w:r>
      <w:r w:rsidR="00397E0E" w:rsidRPr="00C26785">
        <w:rPr>
          <w:szCs w:val="18"/>
          <w:lang w:val="pl-PL" w:eastAsia="en-GB"/>
        </w:rPr>
        <w:t xml:space="preserve">w dawce </w:t>
      </w:r>
      <w:r w:rsidR="00E8710F" w:rsidRPr="00C26785">
        <w:rPr>
          <w:szCs w:val="18"/>
          <w:lang w:val="pl-PL" w:eastAsia="en-GB"/>
        </w:rPr>
        <w:t>300</w:t>
      </w:r>
      <w:r w:rsidR="003A3637" w:rsidRPr="00C26785">
        <w:rPr>
          <w:szCs w:val="22"/>
          <w:lang w:val="pl-PL"/>
        </w:rPr>
        <w:t> </w:t>
      </w:r>
      <w:r w:rsidR="00E8710F" w:rsidRPr="00C26785">
        <w:rPr>
          <w:szCs w:val="18"/>
          <w:lang w:val="pl-PL" w:eastAsia="en-GB"/>
        </w:rPr>
        <w:t xml:space="preserve">mg </w:t>
      </w:r>
      <w:r w:rsidR="00397E0E" w:rsidRPr="00C26785">
        <w:rPr>
          <w:szCs w:val="18"/>
          <w:lang w:val="pl-PL" w:eastAsia="en-GB"/>
        </w:rPr>
        <w:t xml:space="preserve">w skojarzeniu z </w:t>
      </w:r>
      <w:proofErr w:type="spellStart"/>
      <w:r w:rsidR="00397E0E" w:rsidRPr="00C26785">
        <w:rPr>
          <w:szCs w:val="18"/>
          <w:lang w:val="pl-PL" w:eastAsia="en-GB"/>
        </w:rPr>
        <w:t>durwalumabem</w:t>
      </w:r>
      <w:proofErr w:type="spellEnd"/>
      <w:r w:rsidR="00E8710F" w:rsidRPr="00C26785">
        <w:rPr>
          <w:szCs w:val="18"/>
          <w:lang w:val="pl-PL" w:eastAsia="en-GB"/>
        </w:rPr>
        <w:t xml:space="preserve"> </w:t>
      </w:r>
      <w:r w:rsidR="00397E0E" w:rsidRPr="00C26785">
        <w:rPr>
          <w:szCs w:val="24"/>
          <w:lang w:val="pl-PL"/>
        </w:rPr>
        <w:t>w zbiorczej grupie 462 pacjentów z HCC</w:t>
      </w:r>
      <w:r w:rsidR="00713142">
        <w:rPr>
          <w:szCs w:val="24"/>
          <w:lang w:val="pl-PL"/>
        </w:rPr>
        <w:t xml:space="preserve"> oraz produktem IMJUDO</w:t>
      </w:r>
      <w:r w:rsidR="00713142" w:rsidRPr="00713142">
        <w:rPr>
          <w:szCs w:val="24"/>
          <w:lang w:val="pl-PL"/>
        </w:rPr>
        <w:t xml:space="preserve"> </w:t>
      </w:r>
      <w:r w:rsidR="00713142" w:rsidRPr="00050641">
        <w:rPr>
          <w:szCs w:val="24"/>
          <w:lang w:val="pl-PL"/>
        </w:rPr>
        <w:t xml:space="preserve">w </w:t>
      </w:r>
      <w:r w:rsidR="00713142">
        <w:rPr>
          <w:szCs w:val="24"/>
          <w:lang w:val="pl-PL"/>
        </w:rPr>
        <w:t>skojarzeniu z</w:t>
      </w:r>
      <w:r w:rsidR="00713142" w:rsidRPr="00050641">
        <w:rPr>
          <w:szCs w:val="24"/>
          <w:lang w:val="pl-PL"/>
        </w:rPr>
        <w:t xml:space="preserve"> </w:t>
      </w:r>
      <w:proofErr w:type="spellStart"/>
      <w:r w:rsidR="00713142" w:rsidRPr="00050641">
        <w:rPr>
          <w:szCs w:val="24"/>
          <w:lang w:val="pl-PL"/>
        </w:rPr>
        <w:t>dur</w:t>
      </w:r>
      <w:r w:rsidR="00713142">
        <w:rPr>
          <w:szCs w:val="24"/>
          <w:lang w:val="pl-PL"/>
        </w:rPr>
        <w:t>w</w:t>
      </w:r>
      <w:r w:rsidR="00713142" w:rsidRPr="00050641">
        <w:rPr>
          <w:szCs w:val="24"/>
          <w:lang w:val="pl-PL"/>
        </w:rPr>
        <w:t>alumab</w:t>
      </w:r>
      <w:r w:rsidR="00713142">
        <w:rPr>
          <w:szCs w:val="24"/>
          <w:lang w:val="pl-PL"/>
        </w:rPr>
        <w:t>em</w:t>
      </w:r>
      <w:proofErr w:type="spellEnd"/>
      <w:r w:rsidR="00713142">
        <w:rPr>
          <w:szCs w:val="24"/>
          <w:lang w:val="pl-PL"/>
        </w:rPr>
        <w:t xml:space="preserve"> i</w:t>
      </w:r>
      <w:r w:rsidR="00713142" w:rsidRPr="00050641">
        <w:rPr>
          <w:szCs w:val="24"/>
          <w:lang w:val="pl-PL"/>
        </w:rPr>
        <w:t xml:space="preserve"> </w:t>
      </w:r>
      <w:r w:rsidR="00713142">
        <w:rPr>
          <w:szCs w:val="24"/>
          <w:lang w:val="pl-PL"/>
        </w:rPr>
        <w:t>chemioterapią opartą na pochodnych platyny w badaniu</w:t>
      </w:r>
      <w:r w:rsidR="00713142" w:rsidRPr="00050641">
        <w:rPr>
          <w:szCs w:val="24"/>
          <w:lang w:val="pl-PL"/>
        </w:rPr>
        <w:t xml:space="preserve"> POSEIDON</w:t>
      </w:r>
      <w:r w:rsidR="00713142">
        <w:rPr>
          <w:lang w:val="pl-PL"/>
        </w:rPr>
        <w:t xml:space="preserve">, w którym </w:t>
      </w:r>
      <w:r w:rsidR="00713142" w:rsidRPr="00050641">
        <w:rPr>
          <w:lang w:val="pl-PL"/>
        </w:rPr>
        <w:t xml:space="preserve">330 </w:t>
      </w:r>
      <w:r w:rsidR="00713142">
        <w:rPr>
          <w:lang w:val="pl-PL"/>
        </w:rPr>
        <w:t>pacjentów otrzymało</w:t>
      </w:r>
      <w:r w:rsidR="00713142" w:rsidRPr="00050641">
        <w:rPr>
          <w:lang w:val="pl-PL"/>
        </w:rPr>
        <w:t xml:space="preserve"> </w:t>
      </w:r>
      <w:proofErr w:type="spellStart"/>
      <w:r w:rsidR="00713142" w:rsidRPr="00050641">
        <w:rPr>
          <w:lang w:val="pl-PL"/>
        </w:rPr>
        <w:t>tremelimumab</w:t>
      </w:r>
      <w:proofErr w:type="spellEnd"/>
      <w:r w:rsidR="00713142" w:rsidRPr="00050641">
        <w:rPr>
          <w:lang w:val="pl-PL"/>
        </w:rPr>
        <w:t xml:space="preserve">. </w:t>
      </w:r>
      <w:r w:rsidR="00713142">
        <w:rPr>
          <w:lang w:val="pl-PL"/>
        </w:rPr>
        <w:t>W badaniu POSEIDON mediana e</w:t>
      </w:r>
      <w:r w:rsidR="00713142" w:rsidRPr="00050641">
        <w:rPr>
          <w:lang w:val="pl-PL"/>
        </w:rPr>
        <w:t>kspozycj</w:t>
      </w:r>
      <w:r w:rsidR="00713142">
        <w:rPr>
          <w:lang w:val="pl-PL"/>
        </w:rPr>
        <w:t>i</w:t>
      </w:r>
      <w:r w:rsidR="00713142" w:rsidRPr="00050641">
        <w:rPr>
          <w:lang w:val="pl-PL"/>
        </w:rPr>
        <w:t xml:space="preserve"> pacjentów na </w:t>
      </w:r>
      <w:proofErr w:type="spellStart"/>
      <w:r w:rsidR="00713142" w:rsidRPr="00050641">
        <w:rPr>
          <w:lang w:val="pl-PL"/>
        </w:rPr>
        <w:t>tremelimumab</w:t>
      </w:r>
      <w:proofErr w:type="spellEnd"/>
      <w:r w:rsidR="00713142" w:rsidRPr="00050641">
        <w:rPr>
          <w:lang w:val="pl-PL"/>
        </w:rPr>
        <w:t xml:space="preserve"> </w:t>
      </w:r>
      <w:r w:rsidR="00713142">
        <w:rPr>
          <w:lang w:val="pl-PL"/>
        </w:rPr>
        <w:t>wyniosła</w:t>
      </w:r>
      <w:r w:rsidR="00713142" w:rsidRPr="00050641">
        <w:rPr>
          <w:lang w:val="pl-PL"/>
        </w:rPr>
        <w:t xml:space="preserve"> 20 </w:t>
      </w:r>
      <w:r w:rsidR="00713142">
        <w:rPr>
          <w:lang w:val="pl-PL"/>
        </w:rPr>
        <w:t>tygodni</w:t>
      </w:r>
      <w:r w:rsidR="000B1220" w:rsidRPr="00C26785">
        <w:rPr>
          <w:bCs/>
          <w:lang w:val="pl-PL"/>
        </w:rPr>
        <w:t>.</w:t>
      </w:r>
      <w:r w:rsidR="000B1220" w:rsidRPr="00C26785">
        <w:rPr>
          <w:lang w:val="pl-PL"/>
        </w:rPr>
        <w:t xml:space="preserve"> </w:t>
      </w:r>
    </w:p>
    <w:p w14:paraId="69B3992E" w14:textId="77777777" w:rsidR="00713142" w:rsidRDefault="00713142" w:rsidP="001A1A96">
      <w:pPr>
        <w:spacing w:line="240" w:lineRule="auto"/>
        <w:rPr>
          <w:lang w:val="pl-PL"/>
        </w:rPr>
      </w:pPr>
    </w:p>
    <w:p w14:paraId="6B4AE7AC" w14:textId="5AF0F9FF" w:rsidR="00425804" w:rsidRPr="00C26785" w:rsidRDefault="00397E0E" w:rsidP="001A1A96">
      <w:pPr>
        <w:spacing w:line="240" w:lineRule="auto"/>
        <w:rPr>
          <w:lang w:val="pl-PL"/>
        </w:rPr>
      </w:pPr>
      <w:r w:rsidRPr="00C26785">
        <w:rPr>
          <w:lang w:val="pl-PL"/>
        </w:rPr>
        <w:t xml:space="preserve">Działania niepożądane wymieniono zgodnie z klasyfikacją układów i narządów </w:t>
      </w:r>
      <w:proofErr w:type="spellStart"/>
      <w:r w:rsidRPr="00C26785">
        <w:rPr>
          <w:lang w:val="pl-PL"/>
        </w:rPr>
        <w:t>MedDRA</w:t>
      </w:r>
      <w:proofErr w:type="spellEnd"/>
      <w:r w:rsidRPr="00C26785">
        <w:rPr>
          <w:lang w:val="pl-PL"/>
        </w:rPr>
        <w:t>. W każdej grupie układów i narządów działania niepożądane wymieniono zgodnie ze zmniejszającą się częstością występowania. Kategorie częstości występowania określono według następującej konwencji: bardzo często (≥ 1/10); często (≥ 1/100 do &lt; 1/10); niezbyt często (≥ 1/1 000 do &lt; 1/100); rzadko (≥ 1/10 000 do &lt; 1/1 000); bardzo rzadko (&lt; 1/10 000); częstość nieznana (nie może być określona na podstawie dostępnych danych).</w:t>
      </w:r>
      <w:r w:rsidRPr="00C26785">
        <w:rPr>
          <w:szCs w:val="22"/>
          <w:lang w:val="pl-PL"/>
        </w:rPr>
        <w:t xml:space="preserve"> Działania niepożądane w każdej kategorii częstotliwości wymieniono według zmniejszającego się nasilenia</w:t>
      </w:r>
      <w:r w:rsidR="008166CA" w:rsidRPr="00C26785">
        <w:rPr>
          <w:szCs w:val="22"/>
          <w:lang w:val="pl-PL"/>
        </w:rPr>
        <w:t>.</w:t>
      </w:r>
    </w:p>
    <w:p w14:paraId="6B4AE7AD" w14:textId="77777777" w:rsidR="00AA2A69" w:rsidRPr="00C26785" w:rsidRDefault="00AA2A69" w:rsidP="001A1A96">
      <w:pPr>
        <w:keepNext/>
        <w:tabs>
          <w:tab w:val="clear" w:pos="567"/>
        </w:tabs>
        <w:spacing w:line="240" w:lineRule="auto"/>
        <w:ind w:right="11"/>
        <w:rPr>
          <w:b/>
          <w:szCs w:val="22"/>
          <w:lang w:val="pl-PL"/>
        </w:rPr>
      </w:pPr>
      <w:bookmarkStart w:id="26" w:name="_Hlk18589006"/>
      <w:bookmarkEnd w:id="24"/>
    </w:p>
    <w:bookmarkEnd w:id="26"/>
    <w:p w14:paraId="6B4AE7AE" w14:textId="119C0620" w:rsidR="00900ECA" w:rsidRDefault="000B1220" w:rsidP="001A1A96">
      <w:pPr>
        <w:keepNext/>
        <w:spacing w:line="240" w:lineRule="auto"/>
        <w:ind w:left="11" w:right="11" w:hanging="11"/>
        <w:jc w:val="both"/>
        <w:rPr>
          <w:b/>
          <w:bCs/>
          <w:lang w:val="pl-PL"/>
        </w:rPr>
      </w:pPr>
      <w:r w:rsidRPr="00C26785">
        <w:rPr>
          <w:b/>
          <w:bCs/>
          <w:lang w:val="pl-PL"/>
        </w:rPr>
        <w:t>Tab</w:t>
      </w:r>
      <w:r w:rsidR="00397E0E" w:rsidRPr="00C26785">
        <w:rPr>
          <w:b/>
          <w:bCs/>
          <w:lang w:val="pl-PL"/>
        </w:rPr>
        <w:t>ela</w:t>
      </w:r>
      <w:r w:rsidRPr="00C26785">
        <w:rPr>
          <w:b/>
          <w:bCs/>
          <w:lang w:val="pl-PL"/>
        </w:rPr>
        <w:t xml:space="preserve"> 3. </w:t>
      </w:r>
      <w:r w:rsidRPr="00C26785">
        <w:rPr>
          <w:b/>
          <w:bCs/>
          <w:color w:val="FFC000" w:themeColor="accent4"/>
          <w:lang w:val="pl-PL"/>
        </w:rPr>
        <w:t xml:space="preserve"> </w:t>
      </w:r>
      <w:r w:rsidR="00397E0E" w:rsidRPr="00C26785">
        <w:rPr>
          <w:b/>
          <w:bCs/>
          <w:lang w:val="pl-PL"/>
        </w:rPr>
        <w:t xml:space="preserve">Działania niepożądane u pacjentów </w:t>
      </w:r>
      <w:r w:rsidR="00713142">
        <w:rPr>
          <w:b/>
          <w:bCs/>
          <w:lang w:val="pl-PL"/>
        </w:rPr>
        <w:t xml:space="preserve">leczonych </w:t>
      </w:r>
      <w:proofErr w:type="spellStart"/>
      <w:r w:rsidR="00713142">
        <w:rPr>
          <w:b/>
          <w:bCs/>
          <w:lang w:val="pl-PL"/>
        </w:rPr>
        <w:t>tremelimumabem</w:t>
      </w:r>
      <w:proofErr w:type="spellEnd"/>
      <w:r w:rsidR="00713142">
        <w:rPr>
          <w:b/>
          <w:bCs/>
          <w:lang w:val="pl-PL"/>
        </w:rPr>
        <w:t xml:space="preserve"> w skojarzeniu z </w:t>
      </w:r>
      <w:proofErr w:type="spellStart"/>
      <w:r w:rsidR="00713142">
        <w:rPr>
          <w:b/>
          <w:bCs/>
          <w:lang w:val="pl-PL"/>
        </w:rPr>
        <w:t>durwalumabem</w:t>
      </w:r>
      <w:proofErr w:type="spellEnd"/>
    </w:p>
    <w:p w14:paraId="3AAE3D46" w14:textId="77777777" w:rsidR="00713142" w:rsidRDefault="00713142" w:rsidP="001A1A96">
      <w:pPr>
        <w:keepNext/>
        <w:spacing w:line="240" w:lineRule="auto"/>
        <w:ind w:left="11" w:right="11" w:hanging="11"/>
        <w:jc w:val="both"/>
        <w:rPr>
          <w:b/>
          <w:bCs/>
          <w:lang w:val="pl-PL"/>
        </w:rPr>
      </w:pPr>
    </w:p>
    <w:tbl>
      <w:tblPr>
        <w:tblStyle w:val="Tabela-Siatka"/>
        <w:tblW w:w="9209" w:type="dxa"/>
        <w:jc w:val="center"/>
        <w:tblLayout w:type="fixed"/>
        <w:tblLook w:val="04A0" w:firstRow="1" w:lastRow="0" w:firstColumn="1" w:lastColumn="0" w:noHBand="0" w:noVBand="1"/>
      </w:tblPr>
      <w:tblGrid>
        <w:gridCol w:w="2263"/>
        <w:gridCol w:w="1701"/>
        <w:gridCol w:w="709"/>
        <w:gridCol w:w="992"/>
        <w:gridCol w:w="1843"/>
        <w:gridCol w:w="709"/>
        <w:gridCol w:w="992"/>
      </w:tblGrid>
      <w:tr w:rsidR="007C12B0" w:rsidRPr="004A1CFE" w14:paraId="6AAE7AA7" w14:textId="77777777" w:rsidTr="009F7906">
        <w:trPr>
          <w:tblHeader/>
          <w:jc w:val="center"/>
        </w:trPr>
        <w:tc>
          <w:tcPr>
            <w:tcW w:w="2263" w:type="dxa"/>
          </w:tcPr>
          <w:p w14:paraId="48AADAB3" w14:textId="77777777" w:rsidR="007C12B0" w:rsidRPr="00BD5D7B" w:rsidRDefault="007C12B0" w:rsidP="009F7906">
            <w:pPr>
              <w:spacing w:line="240" w:lineRule="auto"/>
              <w:ind w:left="90"/>
              <w:rPr>
                <w:b/>
                <w:bCs/>
                <w:szCs w:val="22"/>
                <w:lang w:val="pl-PL"/>
              </w:rPr>
            </w:pPr>
          </w:p>
        </w:tc>
        <w:tc>
          <w:tcPr>
            <w:tcW w:w="3402" w:type="dxa"/>
            <w:gridSpan w:val="3"/>
          </w:tcPr>
          <w:p w14:paraId="5D94F259" w14:textId="77777777" w:rsidR="007C12B0" w:rsidRPr="00BD5D7B" w:rsidRDefault="007C12B0" w:rsidP="009F7906">
            <w:pPr>
              <w:keepNext/>
              <w:spacing w:line="240" w:lineRule="auto"/>
              <w:ind w:right="11"/>
              <w:rPr>
                <w:b/>
                <w:bCs/>
                <w:szCs w:val="22"/>
                <w:lang w:val="pl-PL"/>
              </w:rPr>
            </w:pPr>
            <w:proofErr w:type="spellStart"/>
            <w:r w:rsidRPr="00BD5D7B">
              <w:rPr>
                <w:b/>
                <w:bCs/>
                <w:szCs w:val="22"/>
                <w:lang w:val="pl-PL"/>
              </w:rPr>
              <w:t>Tremelimumab</w:t>
            </w:r>
            <w:proofErr w:type="spellEnd"/>
            <w:r w:rsidRPr="00BD5D7B">
              <w:rPr>
                <w:b/>
                <w:bCs/>
                <w:szCs w:val="22"/>
                <w:lang w:val="pl-PL"/>
              </w:rPr>
              <w:t xml:space="preserve"> 75 mg w skojarzeniu z </w:t>
            </w:r>
            <w:proofErr w:type="spellStart"/>
            <w:r w:rsidRPr="00BD5D7B">
              <w:rPr>
                <w:b/>
                <w:bCs/>
                <w:szCs w:val="22"/>
                <w:lang w:val="pl-PL"/>
              </w:rPr>
              <w:t>durwalumabem</w:t>
            </w:r>
            <w:proofErr w:type="spellEnd"/>
            <w:r w:rsidRPr="00BD5D7B">
              <w:rPr>
                <w:b/>
                <w:bCs/>
                <w:szCs w:val="22"/>
                <w:lang w:val="pl-PL"/>
              </w:rPr>
              <w:t xml:space="preserve"> i chemioterapią opartą na pochodnych platyny</w:t>
            </w:r>
          </w:p>
        </w:tc>
        <w:tc>
          <w:tcPr>
            <w:tcW w:w="3544" w:type="dxa"/>
            <w:gridSpan w:val="3"/>
          </w:tcPr>
          <w:p w14:paraId="36221AB2" w14:textId="77777777" w:rsidR="007C12B0" w:rsidRPr="00BD5D7B" w:rsidRDefault="007C12B0" w:rsidP="009F7906">
            <w:pPr>
              <w:rPr>
                <w:b/>
                <w:bCs/>
                <w:szCs w:val="22"/>
                <w:lang w:val="pl-PL"/>
              </w:rPr>
            </w:pPr>
            <w:proofErr w:type="spellStart"/>
            <w:r w:rsidRPr="00BD5D7B">
              <w:rPr>
                <w:b/>
                <w:bCs/>
                <w:szCs w:val="22"/>
                <w:lang w:val="pl-PL"/>
              </w:rPr>
              <w:t>Tremelimumab</w:t>
            </w:r>
            <w:proofErr w:type="spellEnd"/>
            <w:r w:rsidRPr="00BD5D7B">
              <w:rPr>
                <w:b/>
                <w:bCs/>
                <w:szCs w:val="22"/>
                <w:lang w:val="pl-PL"/>
              </w:rPr>
              <w:t xml:space="preserve"> 300 mg w skojarzeniu z </w:t>
            </w:r>
            <w:proofErr w:type="spellStart"/>
            <w:r w:rsidRPr="00BD5D7B">
              <w:rPr>
                <w:b/>
                <w:bCs/>
                <w:szCs w:val="22"/>
                <w:lang w:val="pl-PL"/>
              </w:rPr>
              <w:t>durwalumabem</w:t>
            </w:r>
            <w:proofErr w:type="spellEnd"/>
          </w:p>
          <w:p w14:paraId="5566FAC0" w14:textId="77777777" w:rsidR="007C12B0" w:rsidRPr="00BD5D7B" w:rsidRDefault="007C12B0" w:rsidP="009F7906">
            <w:pPr>
              <w:keepNext/>
              <w:spacing w:line="240" w:lineRule="auto"/>
              <w:ind w:right="11"/>
              <w:rPr>
                <w:b/>
                <w:bCs/>
                <w:szCs w:val="22"/>
                <w:lang w:val="pl-PL"/>
              </w:rPr>
            </w:pPr>
          </w:p>
        </w:tc>
      </w:tr>
      <w:tr w:rsidR="007C12B0" w:rsidRPr="00BD5D7B" w14:paraId="5768A2AE" w14:textId="77777777" w:rsidTr="009F7906">
        <w:trPr>
          <w:tblHeader/>
          <w:jc w:val="center"/>
        </w:trPr>
        <w:tc>
          <w:tcPr>
            <w:tcW w:w="2263" w:type="dxa"/>
          </w:tcPr>
          <w:p w14:paraId="42A44FE1" w14:textId="77777777" w:rsidR="007C12B0" w:rsidRPr="00BD5D7B" w:rsidRDefault="007C12B0" w:rsidP="009F7906">
            <w:pPr>
              <w:spacing w:line="240" w:lineRule="auto"/>
              <w:ind w:left="90"/>
              <w:rPr>
                <w:b/>
                <w:bCs/>
                <w:szCs w:val="22"/>
                <w:lang w:val="pl-PL"/>
              </w:rPr>
            </w:pPr>
          </w:p>
        </w:tc>
        <w:tc>
          <w:tcPr>
            <w:tcW w:w="2410" w:type="dxa"/>
            <w:gridSpan w:val="2"/>
          </w:tcPr>
          <w:p w14:paraId="34994434" w14:textId="77777777" w:rsidR="007C12B0" w:rsidRPr="00BD5D7B" w:rsidRDefault="007C12B0" w:rsidP="009F7906">
            <w:pPr>
              <w:keepNext/>
              <w:spacing w:line="240" w:lineRule="auto"/>
              <w:ind w:right="11"/>
              <w:rPr>
                <w:b/>
                <w:bCs/>
                <w:szCs w:val="22"/>
                <w:lang w:val="pl-PL"/>
              </w:rPr>
            </w:pPr>
            <w:r w:rsidRPr="00BD5D7B">
              <w:rPr>
                <w:b/>
                <w:bCs/>
                <w:szCs w:val="22"/>
                <w:lang w:val="pl-PL"/>
              </w:rPr>
              <w:t>Dowolny stopień nasilenia (%)</w:t>
            </w:r>
          </w:p>
        </w:tc>
        <w:tc>
          <w:tcPr>
            <w:tcW w:w="992" w:type="dxa"/>
          </w:tcPr>
          <w:p w14:paraId="76DA5415" w14:textId="77777777" w:rsidR="007C12B0" w:rsidRPr="00BD5D7B" w:rsidRDefault="007C12B0" w:rsidP="009F7906">
            <w:pPr>
              <w:keepNext/>
              <w:spacing w:line="240" w:lineRule="auto"/>
              <w:ind w:right="11"/>
              <w:rPr>
                <w:b/>
                <w:bCs/>
                <w:szCs w:val="22"/>
                <w:lang w:val="pl-PL"/>
              </w:rPr>
            </w:pPr>
            <w:r w:rsidRPr="00BD5D7B">
              <w:rPr>
                <w:b/>
                <w:bCs/>
                <w:szCs w:val="22"/>
                <w:lang w:val="pl-PL"/>
              </w:rPr>
              <w:t>Stopień 3.-4. (%)</w:t>
            </w:r>
          </w:p>
        </w:tc>
        <w:tc>
          <w:tcPr>
            <w:tcW w:w="2552" w:type="dxa"/>
            <w:gridSpan w:val="2"/>
          </w:tcPr>
          <w:p w14:paraId="30D897A0" w14:textId="77777777" w:rsidR="007C12B0" w:rsidRPr="00BD5D7B" w:rsidRDefault="007C12B0" w:rsidP="009F7906">
            <w:pPr>
              <w:keepNext/>
              <w:spacing w:line="240" w:lineRule="auto"/>
              <w:ind w:right="11"/>
              <w:rPr>
                <w:b/>
                <w:bCs/>
                <w:szCs w:val="22"/>
                <w:lang w:val="pl-PL"/>
              </w:rPr>
            </w:pPr>
            <w:r w:rsidRPr="00BD5D7B">
              <w:rPr>
                <w:b/>
                <w:bCs/>
                <w:szCs w:val="22"/>
                <w:lang w:val="pl-PL"/>
              </w:rPr>
              <w:t>Dowolny stopień nasilenia (%)</w:t>
            </w:r>
          </w:p>
        </w:tc>
        <w:tc>
          <w:tcPr>
            <w:tcW w:w="992" w:type="dxa"/>
          </w:tcPr>
          <w:p w14:paraId="003DA17B" w14:textId="77777777" w:rsidR="007C12B0" w:rsidRPr="00BD5D7B" w:rsidRDefault="007C12B0" w:rsidP="009F7906">
            <w:pPr>
              <w:keepNext/>
              <w:spacing w:line="240" w:lineRule="auto"/>
              <w:ind w:right="11"/>
              <w:rPr>
                <w:b/>
                <w:bCs/>
                <w:szCs w:val="22"/>
                <w:lang w:val="pl-PL"/>
              </w:rPr>
            </w:pPr>
            <w:r w:rsidRPr="00BD5D7B">
              <w:rPr>
                <w:b/>
                <w:bCs/>
                <w:szCs w:val="22"/>
                <w:lang w:val="pl-PL"/>
              </w:rPr>
              <w:t>Stopień 3.-4. (%)</w:t>
            </w:r>
          </w:p>
        </w:tc>
      </w:tr>
      <w:tr w:rsidR="007C12B0" w:rsidRPr="00BD5D7B" w14:paraId="7FFF484F" w14:textId="77777777" w:rsidTr="009F7906">
        <w:trPr>
          <w:jc w:val="center"/>
        </w:trPr>
        <w:tc>
          <w:tcPr>
            <w:tcW w:w="9209" w:type="dxa"/>
            <w:gridSpan w:val="7"/>
          </w:tcPr>
          <w:p w14:paraId="6435D37D" w14:textId="77777777" w:rsidR="007C12B0" w:rsidRPr="00BD5D7B" w:rsidRDefault="007C12B0" w:rsidP="009F7906">
            <w:pPr>
              <w:spacing w:line="240" w:lineRule="auto"/>
              <w:rPr>
                <w:b/>
                <w:bCs/>
                <w:szCs w:val="22"/>
                <w:lang w:val="pl-PL"/>
              </w:rPr>
            </w:pPr>
            <w:r w:rsidRPr="00BD5D7B">
              <w:rPr>
                <w:b/>
                <w:bCs/>
                <w:szCs w:val="24"/>
                <w:lang w:val="pl-PL"/>
              </w:rPr>
              <w:t>Zakażenia i zarażenia pasożytnicze</w:t>
            </w:r>
          </w:p>
        </w:tc>
      </w:tr>
      <w:tr w:rsidR="007C12B0" w:rsidRPr="00BD5D7B" w14:paraId="172B9156" w14:textId="77777777" w:rsidTr="009F7906">
        <w:trPr>
          <w:jc w:val="center"/>
        </w:trPr>
        <w:tc>
          <w:tcPr>
            <w:tcW w:w="2263" w:type="dxa"/>
          </w:tcPr>
          <w:p w14:paraId="7F860019" w14:textId="77777777" w:rsidR="007C12B0" w:rsidRPr="00BD5D7B" w:rsidRDefault="007C12B0" w:rsidP="009F7906">
            <w:pPr>
              <w:spacing w:line="240" w:lineRule="auto"/>
              <w:ind w:left="90"/>
              <w:rPr>
                <w:b/>
                <w:bCs/>
                <w:szCs w:val="22"/>
                <w:lang w:val="pl-PL"/>
              </w:rPr>
            </w:pPr>
            <w:r w:rsidRPr="007C12B0">
              <w:rPr>
                <w:szCs w:val="22"/>
                <w:lang w:val="pl-PL"/>
              </w:rPr>
              <w:t xml:space="preserve">Zakażenia górnych dróg </w:t>
            </w:r>
            <w:proofErr w:type="spellStart"/>
            <w:r w:rsidRPr="007C12B0">
              <w:rPr>
                <w:szCs w:val="22"/>
                <w:lang w:val="pl-PL"/>
              </w:rPr>
              <w:t>oddechowych</w:t>
            </w:r>
            <w:r w:rsidRPr="00BD5D7B">
              <w:rPr>
                <w:szCs w:val="22"/>
                <w:vertAlign w:val="superscript"/>
                <w:lang w:val="pl-PL"/>
              </w:rPr>
              <w:t>a</w:t>
            </w:r>
            <w:proofErr w:type="spellEnd"/>
          </w:p>
        </w:tc>
        <w:tc>
          <w:tcPr>
            <w:tcW w:w="1701" w:type="dxa"/>
          </w:tcPr>
          <w:p w14:paraId="52BEB398" w14:textId="77777777" w:rsidR="007C12B0" w:rsidRPr="00BD5D7B" w:rsidRDefault="007C12B0" w:rsidP="009F7906">
            <w:pPr>
              <w:spacing w:line="240" w:lineRule="auto"/>
              <w:ind w:left="90"/>
              <w:rPr>
                <w:b/>
                <w:bCs/>
                <w:szCs w:val="22"/>
                <w:lang w:val="pl-PL"/>
              </w:rPr>
            </w:pPr>
            <w:r w:rsidRPr="00BD5D7B">
              <w:rPr>
                <w:szCs w:val="22"/>
                <w:lang w:val="pl-PL"/>
              </w:rPr>
              <w:t>Bardzo często</w:t>
            </w:r>
          </w:p>
        </w:tc>
        <w:tc>
          <w:tcPr>
            <w:tcW w:w="709" w:type="dxa"/>
          </w:tcPr>
          <w:p w14:paraId="78FCB970" w14:textId="77777777" w:rsidR="007C12B0" w:rsidRPr="00BD5D7B" w:rsidRDefault="007C12B0" w:rsidP="009F7906">
            <w:pPr>
              <w:spacing w:line="240" w:lineRule="auto"/>
              <w:ind w:left="90"/>
              <w:rPr>
                <w:b/>
                <w:bCs/>
                <w:szCs w:val="22"/>
                <w:lang w:val="pl-PL"/>
              </w:rPr>
            </w:pPr>
            <w:r w:rsidRPr="00BD5D7B">
              <w:rPr>
                <w:szCs w:val="22"/>
                <w:lang w:val="pl-PL"/>
              </w:rPr>
              <w:t>15,5</w:t>
            </w:r>
          </w:p>
        </w:tc>
        <w:tc>
          <w:tcPr>
            <w:tcW w:w="992" w:type="dxa"/>
          </w:tcPr>
          <w:p w14:paraId="1262FB1F" w14:textId="77777777" w:rsidR="007C12B0" w:rsidRPr="00BD5D7B" w:rsidRDefault="007C12B0" w:rsidP="009F7906">
            <w:pPr>
              <w:spacing w:line="240" w:lineRule="auto"/>
              <w:ind w:left="90"/>
              <w:rPr>
                <w:b/>
                <w:bCs/>
                <w:szCs w:val="22"/>
                <w:lang w:val="pl-PL"/>
              </w:rPr>
            </w:pPr>
            <w:r w:rsidRPr="00BD5D7B">
              <w:rPr>
                <w:szCs w:val="22"/>
                <w:lang w:val="pl-PL"/>
              </w:rPr>
              <w:t>0,6</w:t>
            </w:r>
          </w:p>
        </w:tc>
        <w:tc>
          <w:tcPr>
            <w:tcW w:w="1843" w:type="dxa"/>
          </w:tcPr>
          <w:p w14:paraId="7A488A6F" w14:textId="77777777" w:rsidR="007C12B0" w:rsidRPr="00BD5D7B" w:rsidRDefault="007C12B0" w:rsidP="009F7906">
            <w:pPr>
              <w:spacing w:line="240" w:lineRule="auto"/>
              <w:ind w:left="90"/>
              <w:rPr>
                <w:b/>
                <w:bCs/>
                <w:szCs w:val="22"/>
                <w:lang w:val="pl-PL"/>
              </w:rPr>
            </w:pPr>
            <w:r w:rsidRPr="00BD5D7B">
              <w:rPr>
                <w:szCs w:val="22"/>
                <w:lang w:val="pl-PL"/>
              </w:rPr>
              <w:t>Często</w:t>
            </w:r>
          </w:p>
        </w:tc>
        <w:tc>
          <w:tcPr>
            <w:tcW w:w="709" w:type="dxa"/>
          </w:tcPr>
          <w:p w14:paraId="4BF3AAAD" w14:textId="77777777" w:rsidR="007C12B0" w:rsidRPr="00BD5D7B" w:rsidRDefault="007C12B0" w:rsidP="009F7906">
            <w:pPr>
              <w:spacing w:line="240" w:lineRule="auto"/>
              <w:ind w:left="90"/>
              <w:rPr>
                <w:b/>
                <w:bCs/>
                <w:szCs w:val="22"/>
                <w:lang w:val="pl-PL"/>
              </w:rPr>
            </w:pPr>
            <w:r w:rsidRPr="00BD5D7B">
              <w:rPr>
                <w:szCs w:val="22"/>
                <w:lang w:val="pl-PL" w:eastAsia="en-GB"/>
              </w:rPr>
              <w:t>8,4</w:t>
            </w:r>
          </w:p>
        </w:tc>
        <w:tc>
          <w:tcPr>
            <w:tcW w:w="992" w:type="dxa"/>
          </w:tcPr>
          <w:p w14:paraId="5DE78D7B" w14:textId="77777777" w:rsidR="007C12B0" w:rsidRPr="00BD5D7B" w:rsidRDefault="007C12B0" w:rsidP="009F7906">
            <w:pPr>
              <w:keepNext/>
              <w:spacing w:line="240" w:lineRule="auto"/>
              <w:ind w:right="11"/>
              <w:rPr>
                <w:szCs w:val="22"/>
                <w:lang w:val="pl-PL"/>
              </w:rPr>
            </w:pPr>
            <w:r w:rsidRPr="00BD5D7B">
              <w:rPr>
                <w:szCs w:val="22"/>
                <w:lang w:val="pl-PL"/>
              </w:rPr>
              <w:t>0</w:t>
            </w:r>
          </w:p>
        </w:tc>
      </w:tr>
      <w:tr w:rsidR="007C12B0" w:rsidRPr="00BD5D7B" w14:paraId="0BD7B10B" w14:textId="77777777" w:rsidTr="009F7906">
        <w:trPr>
          <w:jc w:val="center"/>
        </w:trPr>
        <w:tc>
          <w:tcPr>
            <w:tcW w:w="2263" w:type="dxa"/>
          </w:tcPr>
          <w:p w14:paraId="7D73480F" w14:textId="77777777" w:rsidR="007C12B0" w:rsidRPr="00BD5D7B" w:rsidRDefault="007C12B0" w:rsidP="009F7906">
            <w:pPr>
              <w:spacing w:line="240" w:lineRule="auto"/>
              <w:ind w:left="90"/>
              <w:rPr>
                <w:b/>
                <w:bCs/>
                <w:szCs w:val="22"/>
                <w:lang w:val="pl-PL"/>
              </w:rPr>
            </w:pPr>
            <w:r w:rsidRPr="007C12B0">
              <w:rPr>
                <w:szCs w:val="22"/>
                <w:lang w:val="pl-PL"/>
              </w:rPr>
              <w:t xml:space="preserve">Zapalenie </w:t>
            </w:r>
            <w:proofErr w:type="spellStart"/>
            <w:r w:rsidRPr="007C12B0">
              <w:rPr>
                <w:szCs w:val="22"/>
                <w:lang w:val="pl-PL"/>
              </w:rPr>
              <w:t>płuc</w:t>
            </w:r>
            <w:r w:rsidRPr="00BD5D7B">
              <w:rPr>
                <w:szCs w:val="22"/>
                <w:vertAlign w:val="superscript"/>
                <w:lang w:val="pl-PL"/>
              </w:rPr>
              <w:t>b</w:t>
            </w:r>
            <w:proofErr w:type="spellEnd"/>
          </w:p>
        </w:tc>
        <w:tc>
          <w:tcPr>
            <w:tcW w:w="1701" w:type="dxa"/>
          </w:tcPr>
          <w:p w14:paraId="4AA07404" w14:textId="77777777" w:rsidR="007C12B0" w:rsidRPr="00BD5D7B" w:rsidRDefault="007C12B0" w:rsidP="009F7906">
            <w:pPr>
              <w:spacing w:line="240" w:lineRule="auto"/>
              <w:ind w:left="90"/>
              <w:rPr>
                <w:b/>
                <w:bCs/>
                <w:szCs w:val="22"/>
                <w:lang w:val="pl-PL"/>
              </w:rPr>
            </w:pPr>
            <w:r w:rsidRPr="00BD5D7B">
              <w:rPr>
                <w:szCs w:val="22"/>
                <w:lang w:val="pl-PL"/>
              </w:rPr>
              <w:t>Bardzo często</w:t>
            </w:r>
          </w:p>
        </w:tc>
        <w:tc>
          <w:tcPr>
            <w:tcW w:w="709" w:type="dxa"/>
          </w:tcPr>
          <w:p w14:paraId="088F8E01" w14:textId="77777777" w:rsidR="007C12B0" w:rsidRPr="00BD5D7B" w:rsidRDefault="007C12B0" w:rsidP="009F7906">
            <w:pPr>
              <w:spacing w:line="240" w:lineRule="auto"/>
              <w:ind w:left="90"/>
              <w:rPr>
                <w:b/>
                <w:bCs/>
                <w:szCs w:val="22"/>
                <w:lang w:val="pl-PL"/>
              </w:rPr>
            </w:pPr>
            <w:r w:rsidRPr="00BD5D7B">
              <w:rPr>
                <w:szCs w:val="22"/>
                <w:lang w:val="pl-PL"/>
              </w:rPr>
              <w:t>14,8</w:t>
            </w:r>
          </w:p>
        </w:tc>
        <w:tc>
          <w:tcPr>
            <w:tcW w:w="992" w:type="dxa"/>
          </w:tcPr>
          <w:p w14:paraId="064779F5" w14:textId="77777777" w:rsidR="007C12B0" w:rsidRPr="00BD5D7B" w:rsidRDefault="007C12B0" w:rsidP="009F7906">
            <w:pPr>
              <w:spacing w:line="240" w:lineRule="auto"/>
              <w:ind w:left="90"/>
              <w:rPr>
                <w:b/>
                <w:bCs/>
                <w:szCs w:val="22"/>
                <w:lang w:val="pl-PL"/>
              </w:rPr>
            </w:pPr>
            <w:r w:rsidRPr="00BD5D7B">
              <w:rPr>
                <w:szCs w:val="22"/>
                <w:lang w:val="pl-PL"/>
              </w:rPr>
              <w:t>7,3</w:t>
            </w:r>
          </w:p>
        </w:tc>
        <w:tc>
          <w:tcPr>
            <w:tcW w:w="1843" w:type="dxa"/>
          </w:tcPr>
          <w:p w14:paraId="7F1E6B51" w14:textId="77777777" w:rsidR="007C12B0" w:rsidRPr="00BD5D7B" w:rsidRDefault="007C12B0" w:rsidP="009F7906">
            <w:pPr>
              <w:spacing w:line="240" w:lineRule="auto"/>
              <w:ind w:left="90"/>
              <w:rPr>
                <w:b/>
                <w:bCs/>
                <w:szCs w:val="22"/>
                <w:lang w:val="pl-PL"/>
              </w:rPr>
            </w:pPr>
            <w:r w:rsidRPr="00BD5D7B">
              <w:rPr>
                <w:szCs w:val="22"/>
                <w:lang w:val="pl-PL"/>
              </w:rPr>
              <w:t>Często</w:t>
            </w:r>
          </w:p>
        </w:tc>
        <w:tc>
          <w:tcPr>
            <w:tcW w:w="709" w:type="dxa"/>
          </w:tcPr>
          <w:p w14:paraId="4D07EEEC" w14:textId="77777777" w:rsidR="007C12B0" w:rsidRPr="00BD5D7B" w:rsidRDefault="007C12B0" w:rsidP="009F7906">
            <w:pPr>
              <w:spacing w:line="240" w:lineRule="auto"/>
              <w:ind w:left="90"/>
              <w:rPr>
                <w:b/>
                <w:bCs/>
                <w:szCs w:val="22"/>
                <w:lang w:val="pl-PL"/>
              </w:rPr>
            </w:pPr>
            <w:r w:rsidRPr="00BD5D7B">
              <w:rPr>
                <w:szCs w:val="22"/>
                <w:lang w:val="pl-PL" w:eastAsia="en-GB"/>
              </w:rPr>
              <w:t>4,3</w:t>
            </w:r>
          </w:p>
        </w:tc>
        <w:tc>
          <w:tcPr>
            <w:tcW w:w="992" w:type="dxa"/>
          </w:tcPr>
          <w:p w14:paraId="4465AE2C" w14:textId="77777777" w:rsidR="007C12B0" w:rsidRPr="00BD5D7B" w:rsidRDefault="007C12B0" w:rsidP="009F7906">
            <w:pPr>
              <w:keepNext/>
              <w:spacing w:line="240" w:lineRule="auto"/>
              <w:ind w:right="11"/>
              <w:rPr>
                <w:szCs w:val="22"/>
                <w:lang w:val="pl-PL"/>
              </w:rPr>
            </w:pPr>
            <w:r w:rsidRPr="00BD5D7B">
              <w:rPr>
                <w:szCs w:val="22"/>
                <w:lang w:val="pl-PL"/>
              </w:rPr>
              <w:t>1,3</w:t>
            </w:r>
          </w:p>
        </w:tc>
      </w:tr>
      <w:tr w:rsidR="007C12B0" w:rsidRPr="00BD5D7B" w14:paraId="5E892B25" w14:textId="77777777" w:rsidTr="009F7906">
        <w:trPr>
          <w:jc w:val="center"/>
        </w:trPr>
        <w:tc>
          <w:tcPr>
            <w:tcW w:w="2263" w:type="dxa"/>
          </w:tcPr>
          <w:p w14:paraId="6CAFAB6A" w14:textId="77777777" w:rsidR="007C12B0" w:rsidRPr="00BD5D7B" w:rsidRDefault="007C12B0" w:rsidP="009F7906">
            <w:pPr>
              <w:spacing w:line="240" w:lineRule="auto"/>
              <w:ind w:left="90"/>
              <w:rPr>
                <w:szCs w:val="22"/>
                <w:lang w:val="pl-PL"/>
              </w:rPr>
            </w:pPr>
            <w:r w:rsidRPr="00BD5D7B">
              <w:rPr>
                <w:szCs w:val="22"/>
                <w:lang w:val="pl-PL"/>
              </w:rPr>
              <w:t>Grypa</w:t>
            </w:r>
          </w:p>
        </w:tc>
        <w:tc>
          <w:tcPr>
            <w:tcW w:w="1701" w:type="dxa"/>
          </w:tcPr>
          <w:p w14:paraId="2A4FF918"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5913E3A9" w14:textId="77777777" w:rsidR="007C12B0" w:rsidRPr="00BD5D7B" w:rsidRDefault="007C12B0" w:rsidP="009F7906">
            <w:pPr>
              <w:spacing w:line="240" w:lineRule="auto"/>
              <w:ind w:left="90"/>
              <w:rPr>
                <w:szCs w:val="22"/>
                <w:lang w:val="pl-PL"/>
              </w:rPr>
            </w:pPr>
            <w:r w:rsidRPr="00BD5D7B">
              <w:rPr>
                <w:szCs w:val="22"/>
                <w:lang w:val="pl-PL"/>
              </w:rPr>
              <w:t>3,3</w:t>
            </w:r>
          </w:p>
        </w:tc>
        <w:tc>
          <w:tcPr>
            <w:tcW w:w="992" w:type="dxa"/>
          </w:tcPr>
          <w:p w14:paraId="6B11B158"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20CD6CD7"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03D52EEE" w14:textId="77777777" w:rsidR="007C12B0" w:rsidRPr="00BD5D7B" w:rsidRDefault="007C12B0" w:rsidP="009F7906">
            <w:pPr>
              <w:spacing w:line="240" w:lineRule="auto"/>
              <w:ind w:left="90"/>
              <w:rPr>
                <w:szCs w:val="22"/>
                <w:lang w:val="pl-PL"/>
              </w:rPr>
            </w:pPr>
            <w:r w:rsidRPr="00BD5D7B">
              <w:rPr>
                <w:szCs w:val="22"/>
                <w:lang w:val="pl-PL"/>
              </w:rPr>
              <w:t>2,2</w:t>
            </w:r>
          </w:p>
        </w:tc>
        <w:tc>
          <w:tcPr>
            <w:tcW w:w="992" w:type="dxa"/>
          </w:tcPr>
          <w:p w14:paraId="24760421" w14:textId="77777777" w:rsidR="007C12B0" w:rsidRPr="00BD5D7B" w:rsidRDefault="007C12B0" w:rsidP="009F7906">
            <w:pPr>
              <w:keepNext/>
              <w:spacing w:line="240" w:lineRule="auto"/>
              <w:ind w:right="11"/>
              <w:rPr>
                <w:szCs w:val="22"/>
                <w:lang w:val="pl-PL"/>
              </w:rPr>
            </w:pPr>
            <w:r w:rsidRPr="00BD5D7B">
              <w:rPr>
                <w:szCs w:val="22"/>
                <w:lang w:val="pl-PL"/>
              </w:rPr>
              <w:t>0</w:t>
            </w:r>
          </w:p>
        </w:tc>
      </w:tr>
      <w:tr w:rsidR="007C12B0" w:rsidRPr="00BD5D7B" w14:paraId="48C3088D" w14:textId="77777777" w:rsidTr="009F7906">
        <w:trPr>
          <w:jc w:val="center"/>
        </w:trPr>
        <w:tc>
          <w:tcPr>
            <w:tcW w:w="2263" w:type="dxa"/>
          </w:tcPr>
          <w:p w14:paraId="4F491D61" w14:textId="77777777" w:rsidR="007C12B0" w:rsidRPr="00BD5D7B" w:rsidRDefault="007C12B0" w:rsidP="009F7906">
            <w:pPr>
              <w:spacing w:line="240" w:lineRule="auto"/>
              <w:ind w:left="90"/>
              <w:rPr>
                <w:szCs w:val="22"/>
                <w:lang w:val="pl-PL"/>
              </w:rPr>
            </w:pPr>
            <w:r w:rsidRPr="007C12B0">
              <w:rPr>
                <w:szCs w:val="22"/>
                <w:lang w:val="pl-PL"/>
              </w:rPr>
              <w:t>Kandydoza jamy ustnej</w:t>
            </w:r>
          </w:p>
        </w:tc>
        <w:tc>
          <w:tcPr>
            <w:tcW w:w="1701" w:type="dxa"/>
          </w:tcPr>
          <w:p w14:paraId="42F90481"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662EA2C6" w14:textId="77777777" w:rsidR="007C12B0" w:rsidRPr="00BD5D7B" w:rsidRDefault="007C12B0" w:rsidP="009F7906">
            <w:pPr>
              <w:spacing w:line="240" w:lineRule="auto"/>
              <w:ind w:left="90"/>
              <w:rPr>
                <w:szCs w:val="22"/>
                <w:lang w:val="pl-PL"/>
              </w:rPr>
            </w:pPr>
            <w:r w:rsidRPr="00BD5D7B">
              <w:rPr>
                <w:szCs w:val="22"/>
                <w:lang w:val="pl-PL"/>
              </w:rPr>
              <w:t>2,4</w:t>
            </w:r>
          </w:p>
        </w:tc>
        <w:tc>
          <w:tcPr>
            <w:tcW w:w="992" w:type="dxa"/>
          </w:tcPr>
          <w:p w14:paraId="262784EF" w14:textId="77777777" w:rsidR="007C12B0" w:rsidRPr="00BD5D7B" w:rsidRDefault="007C12B0" w:rsidP="009F7906">
            <w:pPr>
              <w:spacing w:line="240" w:lineRule="auto"/>
              <w:ind w:left="90"/>
              <w:rPr>
                <w:szCs w:val="22"/>
                <w:lang w:val="pl-PL"/>
              </w:rPr>
            </w:pPr>
            <w:r w:rsidRPr="00BD5D7B">
              <w:rPr>
                <w:szCs w:val="22"/>
                <w:lang w:val="pl-PL"/>
              </w:rPr>
              <w:t>0,3</w:t>
            </w:r>
          </w:p>
        </w:tc>
        <w:tc>
          <w:tcPr>
            <w:tcW w:w="1843" w:type="dxa"/>
          </w:tcPr>
          <w:p w14:paraId="55239A17" w14:textId="77777777" w:rsidR="007C12B0" w:rsidRPr="00BD5D7B" w:rsidRDefault="007C12B0" w:rsidP="009F7906">
            <w:pPr>
              <w:spacing w:line="240" w:lineRule="auto"/>
              <w:ind w:left="90"/>
              <w:rPr>
                <w:szCs w:val="22"/>
                <w:lang w:val="pl-PL"/>
              </w:rPr>
            </w:pPr>
            <w:r w:rsidRPr="00BD5D7B">
              <w:rPr>
                <w:szCs w:val="22"/>
                <w:lang w:val="pl-PL"/>
              </w:rPr>
              <w:t>Niezbyt często</w:t>
            </w:r>
          </w:p>
        </w:tc>
        <w:tc>
          <w:tcPr>
            <w:tcW w:w="709" w:type="dxa"/>
          </w:tcPr>
          <w:p w14:paraId="51DB5951" w14:textId="77777777" w:rsidR="007C12B0" w:rsidRPr="00BD5D7B" w:rsidRDefault="007C12B0" w:rsidP="009F7906">
            <w:pPr>
              <w:spacing w:line="240" w:lineRule="auto"/>
              <w:ind w:left="90"/>
              <w:rPr>
                <w:szCs w:val="22"/>
                <w:lang w:val="pl-PL"/>
              </w:rPr>
            </w:pPr>
            <w:r w:rsidRPr="00BD5D7B">
              <w:rPr>
                <w:szCs w:val="22"/>
                <w:lang w:val="pl-PL"/>
              </w:rPr>
              <w:t>0,6</w:t>
            </w:r>
          </w:p>
        </w:tc>
        <w:tc>
          <w:tcPr>
            <w:tcW w:w="992" w:type="dxa"/>
          </w:tcPr>
          <w:p w14:paraId="66FE6705" w14:textId="77777777" w:rsidR="007C12B0" w:rsidRPr="00BD5D7B" w:rsidRDefault="007C12B0" w:rsidP="009F7906">
            <w:pPr>
              <w:keepNext/>
              <w:spacing w:line="240" w:lineRule="auto"/>
              <w:ind w:right="11"/>
              <w:rPr>
                <w:szCs w:val="22"/>
                <w:lang w:val="pl-PL"/>
              </w:rPr>
            </w:pPr>
            <w:r w:rsidRPr="00BD5D7B">
              <w:rPr>
                <w:szCs w:val="22"/>
                <w:lang w:val="pl-PL"/>
              </w:rPr>
              <w:t>0</w:t>
            </w:r>
          </w:p>
        </w:tc>
      </w:tr>
      <w:tr w:rsidR="007C12B0" w:rsidRPr="00BD5D7B" w14:paraId="70568AEF" w14:textId="77777777" w:rsidTr="009F7906">
        <w:trPr>
          <w:jc w:val="center"/>
        </w:trPr>
        <w:tc>
          <w:tcPr>
            <w:tcW w:w="2263" w:type="dxa"/>
          </w:tcPr>
          <w:p w14:paraId="7D2BEBFA" w14:textId="77777777" w:rsidR="007C12B0" w:rsidRPr="00BD5D7B" w:rsidRDefault="007C12B0" w:rsidP="009F7906">
            <w:pPr>
              <w:spacing w:line="240" w:lineRule="auto"/>
              <w:ind w:left="90"/>
              <w:rPr>
                <w:szCs w:val="22"/>
                <w:lang w:val="pl-PL"/>
              </w:rPr>
            </w:pPr>
            <w:r w:rsidRPr="007C12B0">
              <w:rPr>
                <w:szCs w:val="22"/>
                <w:lang w:val="pl-PL"/>
              </w:rPr>
              <w:t xml:space="preserve">Zakażenia </w:t>
            </w:r>
            <w:proofErr w:type="spellStart"/>
            <w:r w:rsidRPr="007C12B0">
              <w:rPr>
                <w:szCs w:val="22"/>
                <w:lang w:val="pl-PL"/>
              </w:rPr>
              <w:t>zębopochodne</w:t>
            </w:r>
            <w:proofErr w:type="spellEnd"/>
            <w:r w:rsidRPr="007C12B0">
              <w:rPr>
                <w:szCs w:val="22"/>
                <w:lang w:val="pl-PL"/>
              </w:rPr>
              <w:t xml:space="preserve"> oraz </w:t>
            </w:r>
            <w:r w:rsidRPr="007C12B0">
              <w:rPr>
                <w:szCs w:val="22"/>
                <w:lang w:val="pl-PL"/>
              </w:rPr>
              <w:lastRenderedPageBreak/>
              <w:t xml:space="preserve">tkanki miękkiej jamy </w:t>
            </w:r>
            <w:proofErr w:type="spellStart"/>
            <w:r w:rsidRPr="007C12B0">
              <w:rPr>
                <w:szCs w:val="22"/>
                <w:lang w:val="pl-PL"/>
              </w:rPr>
              <w:t>ustnej</w:t>
            </w:r>
            <w:r w:rsidRPr="00BD5D7B">
              <w:rPr>
                <w:szCs w:val="22"/>
                <w:vertAlign w:val="superscript"/>
                <w:lang w:val="pl-PL"/>
              </w:rPr>
              <w:t>c</w:t>
            </w:r>
            <w:proofErr w:type="spellEnd"/>
          </w:p>
        </w:tc>
        <w:tc>
          <w:tcPr>
            <w:tcW w:w="1701" w:type="dxa"/>
          </w:tcPr>
          <w:p w14:paraId="1908BF19" w14:textId="77777777" w:rsidR="007C12B0" w:rsidRPr="00BD5D7B" w:rsidRDefault="007C12B0" w:rsidP="009F7906">
            <w:pPr>
              <w:spacing w:line="240" w:lineRule="auto"/>
              <w:ind w:left="90"/>
              <w:rPr>
                <w:szCs w:val="22"/>
                <w:lang w:val="pl-PL"/>
              </w:rPr>
            </w:pPr>
            <w:r w:rsidRPr="00BD5D7B">
              <w:rPr>
                <w:szCs w:val="22"/>
                <w:lang w:val="pl-PL"/>
              </w:rPr>
              <w:lastRenderedPageBreak/>
              <w:t>Niezbyt często</w:t>
            </w:r>
          </w:p>
        </w:tc>
        <w:tc>
          <w:tcPr>
            <w:tcW w:w="709" w:type="dxa"/>
          </w:tcPr>
          <w:p w14:paraId="7F97DD7F" w14:textId="77777777" w:rsidR="007C12B0" w:rsidRPr="00BD5D7B" w:rsidRDefault="007C12B0" w:rsidP="009F7906">
            <w:pPr>
              <w:spacing w:line="240" w:lineRule="auto"/>
              <w:ind w:left="90"/>
              <w:rPr>
                <w:szCs w:val="22"/>
                <w:lang w:val="pl-PL"/>
              </w:rPr>
            </w:pPr>
            <w:r w:rsidRPr="00BD5D7B">
              <w:rPr>
                <w:szCs w:val="22"/>
                <w:lang w:val="pl-PL"/>
              </w:rPr>
              <w:t>0,6</w:t>
            </w:r>
          </w:p>
        </w:tc>
        <w:tc>
          <w:tcPr>
            <w:tcW w:w="992" w:type="dxa"/>
          </w:tcPr>
          <w:p w14:paraId="001952EB" w14:textId="77777777" w:rsidR="007C12B0" w:rsidRPr="00BD5D7B" w:rsidRDefault="007C12B0" w:rsidP="009F7906">
            <w:pPr>
              <w:spacing w:line="240" w:lineRule="auto"/>
              <w:ind w:left="90"/>
              <w:rPr>
                <w:szCs w:val="22"/>
                <w:lang w:val="pl-PL"/>
              </w:rPr>
            </w:pPr>
            <w:r w:rsidRPr="00BD5D7B">
              <w:rPr>
                <w:szCs w:val="22"/>
                <w:lang w:val="pl-PL"/>
              </w:rPr>
              <w:t>0,3</w:t>
            </w:r>
          </w:p>
        </w:tc>
        <w:tc>
          <w:tcPr>
            <w:tcW w:w="1843" w:type="dxa"/>
          </w:tcPr>
          <w:p w14:paraId="668EA58F"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097254E4" w14:textId="77777777" w:rsidR="007C12B0" w:rsidRPr="00BD5D7B" w:rsidRDefault="007C12B0" w:rsidP="009F7906">
            <w:pPr>
              <w:spacing w:line="240" w:lineRule="auto"/>
              <w:ind w:left="90"/>
              <w:rPr>
                <w:szCs w:val="22"/>
                <w:lang w:val="pl-PL"/>
              </w:rPr>
            </w:pPr>
            <w:r w:rsidRPr="00BD5D7B">
              <w:rPr>
                <w:szCs w:val="22"/>
                <w:lang w:val="pl-PL"/>
              </w:rPr>
              <w:t>1,3</w:t>
            </w:r>
          </w:p>
        </w:tc>
        <w:tc>
          <w:tcPr>
            <w:tcW w:w="992" w:type="dxa"/>
          </w:tcPr>
          <w:p w14:paraId="022F6C33" w14:textId="77777777" w:rsidR="007C12B0" w:rsidRPr="00BD5D7B" w:rsidRDefault="007C12B0" w:rsidP="009F7906">
            <w:pPr>
              <w:keepNext/>
              <w:spacing w:line="240" w:lineRule="auto"/>
              <w:ind w:right="11"/>
              <w:rPr>
                <w:szCs w:val="22"/>
                <w:lang w:val="pl-PL"/>
              </w:rPr>
            </w:pPr>
            <w:r w:rsidRPr="00BD5D7B">
              <w:rPr>
                <w:szCs w:val="22"/>
                <w:lang w:val="pl-PL"/>
              </w:rPr>
              <w:t>0</w:t>
            </w:r>
          </w:p>
        </w:tc>
      </w:tr>
      <w:tr w:rsidR="007C12B0" w:rsidRPr="004A1CFE" w14:paraId="478A88E4" w14:textId="77777777" w:rsidTr="009F7906">
        <w:trPr>
          <w:jc w:val="center"/>
        </w:trPr>
        <w:tc>
          <w:tcPr>
            <w:tcW w:w="9209" w:type="dxa"/>
            <w:gridSpan w:val="7"/>
          </w:tcPr>
          <w:p w14:paraId="431CEBB0" w14:textId="77777777" w:rsidR="007C12B0" w:rsidRPr="00BD5D7B" w:rsidRDefault="007C12B0" w:rsidP="009F7906">
            <w:pPr>
              <w:spacing w:line="240" w:lineRule="auto"/>
              <w:rPr>
                <w:b/>
                <w:bCs/>
                <w:szCs w:val="22"/>
                <w:lang w:val="pl-PL"/>
              </w:rPr>
            </w:pPr>
            <w:r w:rsidRPr="007C12B0">
              <w:rPr>
                <w:b/>
                <w:szCs w:val="22"/>
                <w:lang w:val="pl-PL"/>
              </w:rPr>
              <w:t>Zaburzenia krwi i układu chłonnego</w:t>
            </w:r>
          </w:p>
        </w:tc>
      </w:tr>
      <w:tr w:rsidR="007C12B0" w:rsidRPr="00BD5D7B" w14:paraId="42EA4838" w14:textId="77777777" w:rsidTr="009F7906">
        <w:trPr>
          <w:jc w:val="center"/>
        </w:trPr>
        <w:tc>
          <w:tcPr>
            <w:tcW w:w="2263" w:type="dxa"/>
          </w:tcPr>
          <w:p w14:paraId="28B27762" w14:textId="77777777" w:rsidR="007C12B0" w:rsidRPr="00BD5D7B" w:rsidRDefault="007C12B0" w:rsidP="009F7906">
            <w:pPr>
              <w:spacing w:line="240" w:lineRule="auto"/>
              <w:ind w:left="90"/>
              <w:rPr>
                <w:szCs w:val="22"/>
                <w:lang w:val="pl-PL"/>
              </w:rPr>
            </w:pPr>
            <w:proofErr w:type="spellStart"/>
            <w:r w:rsidRPr="007C12B0">
              <w:rPr>
                <w:szCs w:val="22"/>
                <w:lang w:val="pl-PL"/>
              </w:rPr>
              <w:t>Niedokrwistość</w:t>
            </w:r>
            <w:r w:rsidRPr="00BD5D7B">
              <w:rPr>
                <w:szCs w:val="22"/>
                <w:vertAlign w:val="superscript"/>
                <w:lang w:val="pl-PL"/>
              </w:rPr>
              <w:t>d</w:t>
            </w:r>
            <w:proofErr w:type="spellEnd"/>
          </w:p>
        </w:tc>
        <w:tc>
          <w:tcPr>
            <w:tcW w:w="1701" w:type="dxa"/>
          </w:tcPr>
          <w:p w14:paraId="619ABB4C"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08104481" w14:textId="77777777" w:rsidR="007C12B0" w:rsidRPr="00BD5D7B" w:rsidRDefault="007C12B0" w:rsidP="009F7906">
            <w:pPr>
              <w:spacing w:line="240" w:lineRule="auto"/>
              <w:ind w:left="90"/>
              <w:rPr>
                <w:szCs w:val="22"/>
                <w:lang w:val="pl-PL"/>
              </w:rPr>
            </w:pPr>
            <w:r w:rsidRPr="00BD5D7B">
              <w:rPr>
                <w:szCs w:val="22"/>
                <w:lang w:val="pl-PL"/>
              </w:rPr>
              <w:t>49,7</w:t>
            </w:r>
          </w:p>
        </w:tc>
        <w:tc>
          <w:tcPr>
            <w:tcW w:w="992" w:type="dxa"/>
          </w:tcPr>
          <w:p w14:paraId="7320BFEF" w14:textId="77777777" w:rsidR="007C12B0" w:rsidRPr="00BD5D7B" w:rsidRDefault="007C12B0" w:rsidP="009F7906">
            <w:pPr>
              <w:spacing w:line="240" w:lineRule="auto"/>
              <w:ind w:left="90"/>
              <w:rPr>
                <w:szCs w:val="22"/>
                <w:lang w:val="pl-PL"/>
              </w:rPr>
            </w:pPr>
            <w:r w:rsidRPr="00BD5D7B">
              <w:rPr>
                <w:szCs w:val="22"/>
                <w:lang w:val="pl-PL"/>
              </w:rPr>
              <w:t>20,6</w:t>
            </w:r>
          </w:p>
        </w:tc>
        <w:tc>
          <w:tcPr>
            <w:tcW w:w="1843" w:type="dxa"/>
          </w:tcPr>
          <w:p w14:paraId="4A702112" w14:textId="77777777" w:rsidR="007C12B0" w:rsidRPr="00BD5D7B" w:rsidRDefault="007C12B0" w:rsidP="009F7906">
            <w:pPr>
              <w:spacing w:line="240" w:lineRule="auto"/>
              <w:ind w:left="90"/>
              <w:rPr>
                <w:szCs w:val="22"/>
                <w:lang w:val="pl-PL"/>
              </w:rPr>
            </w:pPr>
          </w:p>
        </w:tc>
        <w:tc>
          <w:tcPr>
            <w:tcW w:w="709" w:type="dxa"/>
          </w:tcPr>
          <w:p w14:paraId="4AB18315" w14:textId="77777777" w:rsidR="007C12B0" w:rsidRPr="00BD5D7B" w:rsidRDefault="007C12B0" w:rsidP="009F7906">
            <w:pPr>
              <w:spacing w:line="240" w:lineRule="auto"/>
              <w:ind w:left="90"/>
              <w:rPr>
                <w:szCs w:val="22"/>
                <w:lang w:val="pl-PL"/>
              </w:rPr>
            </w:pPr>
          </w:p>
        </w:tc>
        <w:tc>
          <w:tcPr>
            <w:tcW w:w="992" w:type="dxa"/>
          </w:tcPr>
          <w:p w14:paraId="16FEAAC7" w14:textId="77777777" w:rsidR="007C12B0" w:rsidRPr="00BD5D7B" w:rsidRDefault="007C12B0" w:rsidP="009F7906">
            <w:pPr>
              <w:spacing w:line="240" w:lineRule="auto"/>
              <w:ind w:left="90"/>
              <w:rPr>
                <w:szCs w:val="22"/>
                <w:lang w:val="pl-PL"/>
              </w:rPr>
            </w:pPr>
          </w:p>
        </w:tc>
      </w:tr>
      <w:tr w:rsidR="007C12B0" w:rsidRPr="00BD5D7B" w14:paraId="109A821C" w14:textId="77777777" w:rsidTr="009F7906">
        <w:trPr>
          <w:jc w:val="center"/>
        </w:trPr>
        <w:tc>
          <w:tcPr>
            <w:tcW w:w="2263" w:type="dxa"/>
          </w:tcPr>
          <w:p w14:paraId="30E16177" w14:textId="77777777" w:rsidR="007C12B0" w:rsidRPr="00BD5D7B" w:rsidRDefault="007C12B0" w:rsidP="009F7906">
            <w:pPr>
              <w:spacing w:line="240" w:lineRule="auto"/>
              <w:ind w:left="90"/>
              <w:rPr>
                <w:szCs w:val="22"/>
                <w:lang w:val="pl-PL"/>
              </w:rPr>
            </w:pPr>
            <w:proofErr w:type="spellStart"/>
            <w:proofErr w:type="gramStart"/>
            <w:r w:rsidRPr="00BD5D7B">
              <w:rPr>
                <w:szCs w:val="22"/>
                <w:lang w:val="pl-PL"/>
              </w:rPr>
              <w:t>Neutropenia</w:t>
            </w:r>
            <w:r w:rsidRPr="00BD5D7B">
              <w:rPr>
                <w:szCs w:val="22"/>
                <w:vertAlign w:val="superscript"/>
                <w:lang w:val="pl-PL"/>
              </w:rPr>
              <w:t>d,e</w:t>
            </w:r>
            <w:proofErr w:type="spellEnd"/>
            <w:proofErr w:type="gramEnd"/>
          </w:p>
        </w:tc>
        <w:tc>
          <w:tcPr>
            <w:tcW w:w="1701" w:type="dxa"/>
          </w:tcPr>
          <w:p w14:paraId="5164D2E5"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23FB6BAB" w14:textId="77777777" w:rsidR="007C12B0" w:rsidRPr="00BD5D7B" w:rsidRDefault="007C12B0" w:rsidP="009F7906">
            <w:pPr>
              <w:spacing w:line="240" w:lineRule="auto"/>
              <w:ind w:left="90"/>
              <w:rPr>
                <w:szCs w:val="22"/>
                <w:lang w:val="pl-PL"/>
              </w:rPr>
            </w:pPr>
            <w:r w:rsidRPr="00BD5D7B">
              <w:rPr>
                <w:szCs w:val="22"/>
                <w:lang w:val="pl-PL"/>
              </w:rPr>
              <w:t>41,2</w:t>
            </w:r>
          </w:p>
        </w:tc>
        <w:tc>
          <w:tcPr>
            <w:tcW w:w="992" w:type="dxa"/>
          </w:tcPr>
          <w:p w14:paraId="7F5E35BE" w14:textId="77777777" w:rsidR="007C12B0" w:rsidRPr="00BD5D7B" w:rsidRDefault="007C12B0" w:rsidP="009F7906">
            <w:pPr>
              <w:spacing w:line="240" w:lineRule="auto"/>
              <w:ind w:left="90"/>
              <w:rPr>
                <w:szCs w:val="22"/>
                <w:lang w:val="pl-PL"/>
              </w:rPr>
            </w:pPr>
            <w:r w:rsidRPr="00BD5D7B">
              <w:rPr>
                <w:szCs w:val="22"/>
                <w:lang w:val="pl-PL"/>
              </w:rPr>
              <w:t>23,9</w:t>
            </w:r>
          </w:p>
        </w:tc>
        <w:tc>
          <w:tcPr>
            <w:tcW w:w="1843" w:type="dxa"/>
          </w:tcPr>
          <w:p w14:paraId="5C40A3D2" w14:textId="77777777" w:rsidR="007C12B0" w:rsidRPr="00BD5D7B" w:rsidRDefault="007C12B0" w:rsidP="009F7906">
            <w:pPr>
              <w:spacing w:line="240" w:lineRule="auto"/>
              <w:ind w:left="90"/>
              <w:rPr>
                <w:szCs w:val="22"/>
                <w:lang w:val="pl-PL"/>
              </w:rPr>
            </w:pPr>
          </w:p>
        </w:tc>
        <w:tc>
          <w:tcPr>
            <w:tcW w:w="709" w:type="dxa"/>
          </w:tcPr>
          <w:p w14:paraId="36D99B69" w14:textId="77777777" w:rsidR="007C12B0" w:rsidRPr="00BD5D7B" w:rsidRDefault="007C12B0" w:rsidP="009F7906">
            <w:pPr>
              <w:spacing w:line="240" w:lineRule="auto"/>
              <w:ind w:left="90"/>
              <w:rPr>
                <w:szCs w:val="22"/>
                <w:lang w:val="pl-PL"/>
              </w:rPr>
            </w:pPr>
          </w:p>
        </w:tc>
        <w:tc>
          <w:tcPr>
            <w:tcW w:w="992" w:type="dxa"/>
          </w:tcPr>
          <w:p w14:paraId="552BE91B" w14:textId="77777777" w:rsidR="007C12B0" w:rsidRPr="00BD5D7B" w:rsidRDefault="007C12B0" w:rsidP="009F7906">
            <w:pPr>
              <w:spacing w:line="240" w:lineRule="auto"/>
              <w:ind w:left="90"/>
              <w:rPr>
                <w:szCs w:val="22"/>
                <w:lang w:val="pl-PL"/>
              </w:rPr>
            </w:pPr>
          </w:p>
        </w:tc>
      </w:tr>
      <w:tr w:rsidR="007C12B0" w:rsidRPr="00BD5D7B" w14:paraId="3BDC0213" w14:textId="77777777" w:rsidTr="009F7906">
        <w:trPr>
          <w:jc w:val="center"/>
        </w:trPr>
        <w:tc>
          <w:tcPr>
            <w:tcW w:w="2263" w:type="dxa"/>
          </w:tcPr>
          <w:p w14:paraId="127E22B9" w14:textId="77777777" w:rsidR="007C12B0" w:rsidRPr="00BD5D7B" w:rsidRDefault="007C12B0" w:rsidP="009F7906">
            <w:pPr>
              <w:spacing w:line="240" w:lineRule="auto"/>
              <w:ind w:left="90"/>
              <w:rPr>
                <w:szCs w:val="22"/>
                <w:lang w:val="pl-PL"/>
              </w:rPr>
            </w:pPr>
            <w:proofErr w:type="spellStart"/>
            <w:proofErr w:type="gramStart"/>
            <w:r w:rsidRPr="007C12B0">
              <w:rPr>
                <w:szCs w:val="22"/>
                <w:lang w:val="pl-PL"/>
              </w:rPr>
              <w:t>Małopłytkowość</w:t>
            </w:r>
            <w:r w:rsidRPr="00BD5D7B">
              <w:rPr>
                <w:szCs w:val="22"/>
                <w:vertAlign w:val="superscript"/>
                <w:lang w:val="pl-PL"/>
              </w:rPr>
              <w:t>d,f</w:t>
            </w:r>
            <w:proofErr w:type="spellEnd"/>
            <w:proofErr w:type="gramEnd"/>
          </w:p>
        </w:tc>
        <w:tc>
          <w:tcPr>
            <w:tcW w:w="1701" w:type="dxa"/>
          </w:tcPr>
          <w:p w14:paraId="0C06CFAD"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7C59E9B9" w14:textId="77777777" w:rsidR="007C12B0" w:rsidRPr="00BD5D7B" w:rsidRDefault="007C12B0" w:rsidP="009F7906">
            <w:pPr>
              <w:spacing w:line="240" w:lineRule="auto"/>
              <w:ind w:left="90"/>
              <w:rPr>
                <w:szCs w:val="22"/>
                <w:lang w:val="pl-PL"/>
              </w:rPr>
            </w:pPr>
            <w:r w:rsidRPr="00BD5D7B">
              <w:rPr>
                <w:szCs w:val="22"/>
                <w:lang w:val="pl-PL"/>
              </w:rPr>
              <w:t>24,5</w:t>
            </w:r>
          </w:p>
        </w:tc>
        <w:tc>
          <w:tcPr>
            <w:tcW w:w="992" w:type="dxa"/>
          </w:tcPr>
          <w:p w14:paraId="20686228" w14:textId="77777777" w:rsidR="007C12B0" w:rsidRPr="00BD5D7B" w:rsidRDefault="007C12B0" w:rsidP="009F7906">
            <w:pPr>
              <w:spacing w:line="240" w:lineRule="auto"/>
              <w:ind w:left="90"/>
              <w:rPr>
                <w:szCs w:val="22"/>
                <w:lang w:val="pl-PL"/>
              </w:rPr>
            </w:pPr>
            <w:r w:rsidRPr="00BD5D7B">
              <w:rPr>
                <w:szCs w:val="22"/>
                <w:lang w:val="pl-PL"/>
              </w:rPr>
              <w:t>8,2</w:t>
            </w:r>
          </w:p>
        </w:tc>
        <w:tc>
          <w:tcPr>
            <w:tcW w:w="1843" w:type="dxa"/>
          </w:tcPr>
          <w:p w14:paraId="5F8A6D6C" w14:textId="77777777" w:rsidR="007C12B0" w:rsidRPr="00BD5D7B" w:rsidRDefault="007C12B0" w:rsidP="009F7906">
            <w:pPr>
              <w:spacing w:line="240" w:lineRule="auto"/>
              <w:ind w:left="90"/>
              <w:rPr>
                <w:szCs w:val="22"/>
                <w:lang w:val="pl-PL"/>
              </w:rPr>
            </w:pPr>
          </w:p>
        </w:tc>
        <w:tc>
          <w:tcPr>
            <w:tcW w:w="709" w:type="dxa"/>
          </w:tcPr>
          <w:p w14:paraId="5C94C0B8" w14:textId="77777777" w:rsidR="007C12B0" w:rsidRPr="00BD5D7B" w:rsidRDefault="007C12B0" w:rsidP="009F7906">
            <w:pPr>
              <w:spacing w:line="240" w:lineRule="auto"/>
              <w:ind w:left="90"/>
              <w:rPr>
                <w:szCs w:val="22"/>
                <w:lang w:val="pl-PL"/>
              </w:rPr>
            </w:pPr>
          </w:p>
        </w:tc>
        <w:tc>
          <w:tcPr>
            <w:tcW w:w="992" w:type="dxa"/>
          </w:tcPr>
          <w:p w14:paraId="51B22FAE" w14:textId="77777777" w:rsidR="007C12B0" w:rsidRPr="00BD5D7B" w:rsidRDefault="007C12B0" w:rsidP="009F7906">
            <w:pPr>
              <w:spacing w:line="240" w:lineRule="auto"/>
              <w:ind w:left="90"/>
              <w:rPr>
                <w:szCs w:val="22"/>
                <w:lang w:val="pl-PL"/>
              </w:rPr>
            </w:pPr>
          </w:p>
        </w:tc>
      </w:tr>
      <w:tr w:rsidR="007C12B0" w:rsidRPr="00BD5D7B" w14:paraId="4FA5476C" w14:textId="77777777" w:rsidTr="009F7906">
        <w:trPr>
          <w:jc w:val="center"/>
        </w:trPr>
        <w:tc>
          <w:tcPr>
            <w:tcW w:w="2263" w:type="dxa"/>
          </w:tcPr>
          <w:p w14:paraId="024860E8" w14:textId="77777777" w:rsidR="007C12B0" w:rsidRPr="00BD5D7B" w:rsidRDefault="007C12B0" w:rsidP="009F7906">
            <w:pPr>
              <w:spacing w:line="240" w:lineRule="auto"/>
              <w:ind w:left="90"/>
              <w:rPr>
                <w:szCs w:val="22"/>
                <w:lang w:val="pl-PL"/>
              </w:rPr>
            </w:pPr>
            <w:proofErr w:type="spellStart"/>
            <w:proofErr w:type="gramStart"/>
            <w:r w:rsidRPr="00BD5D7B">
              <w:rPr>
                <w:szCs w:val="22"/>
                <w:lang w:val="pl-PL"/>
              </w:rPr>
              <w:t>Leukopenia</w:t>
            </w:r>
            <w:r w:rsidRPr="00BD5D7B">
              <w:rPr>
                <w:szCs w:val="22"/>
                <w:vertAlign w:val="superscript"/>
                <w:lang w:val="pl-PL"/>
              </w:rPr>
              <w:t>d,g</w:t>
            </w:r>
            <w:proofErr w:type="spellEnd"/>
            <w:proofErr w:type="gramEnd"/>
          </w:p>
        </w:tc>
        <w:tc>
          <w:tcPr>
            <w:tcW w:w="1701" w:type="dxa"/>
          </w:tcPr>
          <w:p w14:paraId="2DBA5B21"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6146D954" w14:textId="77777777" w:rsidR="007C12B0" w:rsidRPr="00BD5D7B" w:rsidRDefault="007C12B0" w:rsidP="009F7906">
            <w:pPr>
              <w:spacing w:line="240" w:lineRule="auto"/>
              <w:ind w:left="90"/>
              <w:rPr>
                <w:szCs w:val="22"/>
                <w:lang w:val="pl-PL"/>
              </w:rPr>
            </w:pPr>
            <w:r w:rsidRPr="00BD5D7B">
              <w:rPr>
                <w:szCs w:val="22"/>
                <w:lang w:val="pl-PL"/>
              </w:rPr>
              <w:t>19,4</w:t>
            </w:r>
          </w:p>
        </w:tc>
        <w:tc>
          <w:tcPr>
            <w:tcW w:w="992" w:type="dxa"/>
          </w:tcPr>
          <w:p w14:paraId="760C6246" w14:textId="77777777" w:rsidR="007C12B0" w:rsidRPr="00BD5D7B" w:rsidRDefault="007C12B0" w:rsidP="009F7906">
            <w:pPr>
              <w:spacing w:line="240" w:lineRule="auto"/>
              <w:ind w:left="90"/>
              <w:rPr>
                <w:szCs w:val="22"/>
                <w:lang w:val="pl-PL"/>
              </w:rPr>
            </w:pPr>
            <w:r w:rsidRPr="00BD5D7B">
              <w:rPr>
                <w:szCs w:val="22"/>
                <w:lang w:val="pl-PL"/>
              </w:rPr>
              <w:t>5,5</w:t>
            </w:r>
          </w:p>
        </w:tc>
        <w:tc>
          <w:tcPr>
            <w:tcW w:w="1843" w:type="dxa"/>
          </w:tcPr>
          <w:p w14:paraId="542313CF" w14:textId="77777777" w:rsidR="007C12B0" w:rsidRPr="00BD5D7B" w:rsidRDefault="007C12B0" w:rsidP="009F7906">
            <w:pPr>
              <w:spacing w:line="240" w:lineRule="auto"/>
              <w:ind w:left="90"/>
              <w:rPr>
                <w:szCs w:val="22"/>
                <w:lang w:val="pl-PL"/>
              </w:rPr>
            </w:pPr>
          </w:p>
        </w:tc>
        <w:tc>
          <w:tcPr>
            <w:tcW w:w="709" w:type="dxa"/>
          </w:tcPr>
          <w:p w14:paraId="60BBDA1E" w14:textId="77777777" w:rsidR="007C12B0" w:rsidRPr="00BD5D7B" w:rsidRDefault="007C12B0" w:rsidP="009F7906">
            <w:pPr>
              <w:spacing w:line="240" w:lineRule="auto"/>
              <w:ind w:left="90"/>
              <w:rPr>
                <w:szCs w:val="22"/>
                <w:lang w:val="pl-PL"/>
              </w:rPr>
            </w:pPr>
          </w:p>
        </w:tc>
        <w:tc>
          <w:tcPr>
            <w:tcW w:w="992" w:type="dxa"/>
          </w:tcPr>
          <w:p w14:paraId="21AB9CA6" w14:textId="77777777" w:rsidR="007C12B0" w:rsidRPr="00BD5D7B" w:rsidRDefault="007C12B0" w:rsidP="009F7906">
            <w:pPr>
              <w:spacing w:line="240" w:lineRule="auto"/>
              <w:ind w:left="90"/>
              <w:rPr>
                <w:szCs w:val="22"/>
                <w:lang w:val="pl-PL"/>
              </w:rPr>
            </w:pPr>
          </w:p>
        </w:tc>
      </w:tr>
      <w:tr w:rsidR="007C12B0" w:rsidRPr="00BD5D7B" w14:paraId="0C571075" w14:textId="77777777" w:rsidTr="009F7906">
        <w:trPr>
          <w:jc w:val="center"/>
        </w:trPr>
        <w:tc>
          <w:tcPr>
            <w:tcW w:w="2263" w:type="dxa"/>
          </w:tcPr>
          <w:p w14:paraId="12B1E024" w14:textId="77777777" w:rsidR="007C12B0" w:rsidRPr="00BD5D7B" w:rsidRDefault="007C12B0" w:rsidP="009F7906">
            <w:pPr>
              <w:spacing w:line="240" w:lineRule="auto"/>
              <w:ind w:left="90"/>
              <w:rPr>
                <w:szCs w:val="22"/>
                <w:lang w:val="pl-PL"/>
              </w:rPr>
            </w:pPr>
            <w:r w:rsidRPr="007C12B0">
              <w:rPr>
                <w:szCs w:val="22"/>
                <w:lang w:val="pl-PL"/>
              </w:rPr>
              <w:t xml:space="preserve">Gorączka </w:t>
            </w:r>
            <w:proofErr w:type="spellStart"/>
            <w:r w:rsidRPr="007C12B0">
              <w:rPr>
                <w:szCs w:val="22"/>
                <w:lang w:val="pl-PL"/>
              </w:rPr>
              <w:t>neutropeniczna</w:t>
            </w:r>
            <w:r w:rsidRPr="00BD5D7B">
              <w:rPr>
                <w:szCs w:val="22"/>
                <w:vertAlign w:val="superscript"/>
                <w:lang w:val="pl-PL"/>
              </w:rPr>
              <w:t>d</w:t>
            </w:r>
            <w:proofErr w:type="spellEnd"/>
          </w:p>
        </w:tc>
        <w:tc>
          <w:tcPr>
            <w:tcW w:w="1701" w:type="dxa"/>
          </w:tcPr>
          <w:p w14:paraId="4CF079C1"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407BAF30" w14:textId="77777777" w:rsidR="007C12B0" w:rsidRPr="00BD5D7B" w:rsidRDefault="007C12B0" w:rsidP="009F7906">
            <w:pPr>
              <w:spacing w:line="240" w:lineRule="auto"/>
              <w:ind w:left="90"/>
              <w:rPr>
                <w:szCs w:val="22"/>
                <w:lang w:val="pl-PL"/>
              </w:rPr>
            </w:pPr>
            <w:r w:rsidRPr="00BD5D7B">
              <w:rPr>
                <w:szCs w:val="22"/>
                <w:lang w:val="pl-PL"/>
              </w:rPr>
              <w:t>3,0</w:t>
            </w:r>
          </w:p>
        </w:tc>
        <w:tc>
          <w:tcPr>
            <w:tcW w:w="992" w:type="dxa"/>
          </w:tcPr>
          <w:p w14:paraId="63FCA89D" w14:textId="77777777" w:rsidR="007C12B0" w:rsidRPr="00BD5D7B" w:rsidRDefault="007C12B0" w:rsidP="009F7906">
            <w:pPr>
              <w:spacing w:line="240" w:lineRule="auto"/>
              <w:ind w:left="90"/>
              <w:rPr>
                <w:szCs w:val="22"/>
                <w:lang w:val="pl-PL"/>
              </w:rPr>
            </w:pPr>
            <w:r w:rsidRPr="00BD5D7B">
              <w:rPr>
                <w:szCs w:val="22"/>
                <w:lang w:val="pl-PL"/>
              </w:rPr>
              <w:t>2,1</w:t>
            </w:r>
          </w:p>
        </w:tc>
        <w:tc>
          <w:tcPr>
            <w:tcW w:w="1843" w:type="dxa"/>
          </w:tcPr>
          <w:p w14:paraId="6EDD899E" w14:textId="77777777" w:rsidR="007C12B0" w:rsidRPr="00BD5D7B" w:rsidRDefault="007C12B0" w:rsidP="009F7906">
            <w:pPr>
              <w:spacing w:line="240" w:lineRule="auto"/>
              <w:ind w:left="90"/>
              <w:rPr>
                <w:szCs w:val="22"/>
                <w:lang w:val="pl-PL"/>
              </w:rPr>
            </w:pPr>
          </w:p>
        </w:tc>
        <w:tc>
          <w:tcPr>
            <w:tcW w:w="709" w:type="dxa"/>
          </w:tcPr>
          <w:p w14:paraId="43F55288" w14:textId="77777777" w:rsidR="007C12B0" w:rsidRPr="00BD5D7B" w:rsidRDefault="007C12B0" w:rsidP="009F7906">
            <w:pPr>
              <w:spacing w:line="240" w:lineRule="auto"/>
              <w:ind w:left="90"/>
              <w:rPr>
                <w:szCs w:val="22"/>
                <w:lang w:val="pl-PL"/>
              </w:rPr>
            </w:pPr>
          </w:p>
        </w:tc>
        <w:tc>
          <w:tcPr>
            <w:tcW w:w="992" w:type="dxa"/>
          </w:tcPr>
          <w:p w14:paraId="356C070B" w14:textId="77777777" w:rsidR="007C12B0" w:rsidRPr="00BD5D7B" w:rsidRDefault="007C12B0" w:rsidP="009F7906">
            <w:pPr>
              <w:spacing w:line="240" w:lineRule="auto"/>
              <w:ind w:left="90"/>
              <w:rPr>
                <w:szCs w:val="22"/>
                <w:lang w:val="pl-PL"/>
              </w:rPr>
            </w:pPr>
          </w:p>
        </w:tc>
      </w:tr>
      <w:tr w:rsidR="007C12B0" w:rsidRPr="00BD5D7B" w14:paraId="13242475" w14:textId="77777777" w:rsidTr="009F7906">
        <w:trPr>
          <w:jc w:val="center"/>
        </w:trPr>
        <w:tc>
          <w:tcPr>
            <w:tcW w:w="2263" w:type="dxa"/>
          </w:tcPr>
          <w:p w14:paraId="031F1BB8" w14:textId="77777777" w:rsidR="007C12B0" w:rsidRPr="00BD5D7B" w:rsidRDefault="007C12B0" w:rsidP="009F7906">
            <w:pPr>
              <w:spacing w:line="240" w:lineRule="auto"/>
              <w:ind w:left="90"/>
              <w:rPr>
                <w:szCs w:val="22"/>
                <w:lang w:val="pl-PL"/>
              </w:rPr>
            </w:pPr>
            <w:proofErr w:type="spellStart"/>
            <w:r w:rsidRPr="00BD5D7B">
              <w:rPr>
                <w:szCs w:val="22"/>
                <w:lang w:val="pl-PL"/>
              </w:rPr>
              <w:t>Pancytopenia</w:t>
            </w:r>
            <w:r w:rsidRPr="00BD5D7B">
              <w:rPr>
                <w:szCs w:val="22"/>
                <w:vertAlign w:val="superscript"/>
                <w:lang w:val="pl-PL"/>
              </w:rPr>
              <w:t>d</w:t>
            </w:r>
            <w:proofErr w:type="spellEnd"/>
          </w:p>
        </w:tc>
        <w:tc>
          <w:tcPr>
            <w:tcW w:w="1701" w:type="dxa"/>
          </w:tcPr>
          <w:p w14:paraId="5B7712B2"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021520FE" w14:textId="77777777" w:rsidR="007C12B0" w:rsidRPr="00BD5D7B" w:rsidRDefault="007C12B0" w:rsidP="009F7906">
            <w:pPr>
              <w:spacing w:line="240" w:lineRule="auto"/>
              <w:ind w:left="90"/>
              <w:rPr>
                <w:szCs w:val="22"/>
                <w:lang w:val="pl-PL"/>
              </w:rPr>
            </w:pPr>
            <w:r w:rsidRPr="00BD5D7B">
              <w:rPr>
                <w:szCs w:val="22"/>
                <w:lang w:val="pl-PL"/>
              </w:rPr>
              <w:t>1,8</w:t>
            </w:r>
          </w:p>
        </w:tc>
        <w:tc>
          <w:tcPr>
            <w:tcW w:w="992" w:type="dxa"/>
          </w:tcPr>
          <w:p w14:paraId="7F9F7115" w14:textId="77777777" w:rsidR="007C12B0" w:rsidRPr="00BD5D7B" w:rsidRDefault="007C12B0" w:rsidP="009F7906">
            <w:pPr>
              <w:spacing w:line="240" w:lineRule="auto"/>
              <w:ind w:left="90"/>
              <w:rPr>
                <w:szCs w:val="22"/>
                <w:lang w:val="pl-PL"/>
              </w:rPr>
            </w:pPr>
            <w:r w:rsidRPr="00BD5D7B">
              <w:rPr>
                <w:szCs w:val="22"/>
                <w:lang w:val="pl-PL"/>
              </w:rPr>
              <w:t>0,6</w:t>
            </w:r>
          </w:p>
        </w:tc>
        <w:tc>
          <w:tcPr>
            <w:tcW w:w="1843" w:type="dxa"/>
          </w:tcPr>
          <w:p w14:paraId="22C23768" w14:textId="77777777" w:rsidR="007C12B0" w:rsidRPr="00BD5D7B" w:rsidRDefault="007C12B0" w:rsidP="009F7906">
            <w:pPr>
              <w:spacing w:line="240" w:lineRule="auto"/>
              <w:ind w:left="90"/>
              <w:rPr>
                <w:szCs w:val="22"/>
                <w:lang w:val="pl-PL"/>
              </w:rPr>
            </w:pPr>
          </w:p>
        </w:tc>
        <w:tc>
          <w:tcPr>
            <w:tcW w:w="709" w:type="dxa"/>
          </w:tcPr>
          <w:p w14:paraId="0FD4563E" w14:textId="77777777" w:rsidR="007C12B0" w:rsidRPr="00BD5D7B" w:rsidRDefault="007C12B0" w:rsidP="009F7906">
            <w:pPr>
              <w:spacing w:line="240" w:lineRule="auto"/>
              <w:ind w:left="90"/>
              <w:rPr>
                <w:szCs w:val="22"/>
                <w:lang w:val="pl-PL"/>
              </w:rPr>
            </w:pPr>
          </w:p>
        </w:tc>
        <w:tc>
          <w:tcPr>
            <w:tcW w:w="992" w:type="dxa"/>
          </w:tcPr>
          <w:p w14:paraId="5FFD4A9C" w14:textId="77777777" w:rsidR="007C12B0" w:rsidRPr="00BD5D7B" w:rsidRDefault="007C12B0" w:rsidP="009F7906">
            <w:pPr>
              <w:spacing w:line="240" w:lineRule="auto"/>
              <w:ind w:left="90"/>
              <w:rPr>
                <w:szCs w:val="22"/>
                <w:lang w:val="pl-PL"/>
              </w:rPr>
            </w:pPr>
          </w:p>
        </w:tc>
      </w:tr>
      <w:tr w:rsidR="007C12B0" w:rsidRPr="00BD5D7B" w14:paraId="1BD044B2" w14:textId="77777777" w:rsidTr="009F7906">
        <w:trPr>
          <w:jc w:val="center"/>
        </w:trPr>
        <w:tc>
          <w:tcPr>
            <w:tcW w:w="2263" w:type="dxa"/>
          </w:tcPr>
          <w:p w14:paraId="6C97518D" w14:textId="77777777" w:rsidR="007C12B0" w:rsidRPr="00BD5D7B" w:rsidRDefault="007C12B0" w:rsidP="009F7906">
            <w:pPr>
              <w:spacing w:line="240" w:lineRule="auto"/>
              <w:ind w:left="90"/>
              <w:rPr>
                <w:szCs w:val="22"/>
                <w:lang w:val="pl-PL"/>
              </w:rPr>
            </w:pPr>
            <w:r w:rsidRPr="007C12B0">
              <w:rPr>
                <w:szCs w:val="22"/>
                <w:lang w:val="pl-PL"/>
              </w:rPr>
              <w:t>Małopłytkowość immunologiczna</w:t>
            </w:r>
          </w:p>
        </w:tc>
        <w:tc>
          <w:tcPr>
            <w:tcW w:w="1701" w:type="dxa"/>
          </w:tcPr>
          <w:p w14:paraId="04207F25" w14:textId="77777777" w:rsidR="007C12B0" w:rsidRPr="00BD5D7B" w:rsidRDefault="007C12B0" w:rsidP="009F7906">
            <w:pPr>
              <w:spacing w:line="240" w:lineRule="auto"/>
              <w:ind w:left="90"/>
              <w:rPr>
                <w:szCs w:val="22"/>
                <w:lang w:val="pl-PL"/>
              </w:rPr>
            </w:pPr>
            <w:r w:rsidRPr="00BD5D7B">
              <w:rPr>
                <w:szCs w:val="22"/>
                <w:lang w:val="pl-PL"/>
              </w:rPr>
              <w:t>Niezbyt często</w:t>
            </w:r>
          </w:p>
        </w:tc>
        <w:tc>
          <w:tcPr>
            <w:tcW w:w="709" w:type="dxa"/>
          </w:tcPr>
          <w:p w14:paraId="6DBA57B9" w14:textId="77777777" w:rsidR="007C12B0" w:rsidRPr="00BD5D7B" w:rsidRDefault="007C12B0" w:rsidP="009F7906">
            <w:pPr>
              <w:spacing w:line="240" w:lineRule="auto"/>
              <w:ind w:left="90"/>
              <w:rPr>
                <w:szCs w:val="22"/>
                <w:lang w:val="pl-PL"/>
              </w:rPr>
            </w:pPr>
            <w:r w:rsidRPr="00BD5D7B">
              <w:rPr>
                <w:szCs w:val="22"/>
                <w:lang w:val="pl-PL"/>
              </w:rPr>
              <w:t>0,3</w:t>
            </w:r>
          </w:p>
        </w:tc>
        <w:tc>
          <w:tcPr>
            <w:tcW w:w="992" w:type="dxa"/>
          </w:tcPr>
          <w:p w14:paraId="20C457A2"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2762AC68" w14:textId="77777777" w:rsidR="007C12B0" w:rsidRPr="00BD5D7B" w:rsidRDefault="007C12B0" w:rsidP="009F7906">
            <w:pPr>
              <w:spacing w:line="240" w:lineRule="auto"/>
              <w:ind w:left="90"/>
              <w:rPr>
                <w:szCs w:val="22"/>
                <w:lang w:val="pl-PL"/>
              </w:rPr>
            </w:pPr>
            <w:r w:rsidRPr="00BD5D7B">
              <w:rPr>
                <w:szCs w:val="22"/>
                <w:lang w:val="pl-PL"/>
              </w:rPr>
              <w:t xml:space="preserve">Niezbyt </w:t>
            </w:r>
            <w:proofErr w:type="spellStart"/>
            <w:r w:rsidRPr="00BD5D7B">
              <w:rPr>
                <w:szCs w:val="22"/>
                <w:lang w:val="pl-PL"/>
              </w:rPr>
              <w:t>często</w:t>
            </w:r>
            <w:r w:rsidRPr="00BD5D7B">
              <w:rPr>
                <w:szCs w:val="22"/>
                <w:vertAlign w:val="superscript"/>
                <w:lang w:val="pl-PL"/>
              </w:rPr>
              <w:t>h</w:t>
            </w:r>
            <w:proofErr w:type="spellEnd"/>
          </w:p>
        </w:tc>
        <w:tc>
          <w:tcPr>
            <w:tcW w:w="709" w:type="dxa"/>
          </w:tcPr>
          <w:p w14:paraId="0F7CE15C" w14:textId="77777777" w:rsidR="007C12B0" w:rsidRPr="00BD5D7B" w:rsidRDefault="007C12B0" w:rsidP="009F7906">
            <w:pPr>
              <w:spacing w:line="240" w:lineRule="auto"/>
              <w:ind w:left="90"/>
              <w:rPr>
                <w:szCs w:val="22"/>
                <w:lang w:val="pl-PL"/>
              </w:rPr>
            </w:pPr>
            <w:r w:rsidRPr="00BD5D7B">
              <w:rPr>
                <w:szCs w:val="22"/>
                <w:lang w:val="pl-PL"/>
              </w:rPr>
              <w:t>0,3</w:t>
            </w:r>
          </w:p>
        </w:tc>
        <w:tc>
          <w:tcPr>
            <w:tcW w:w="992" w:type="dxa"/>
          </w:tcPr>
          <w:p w14:paraId="44DE3627" w14:textId="77777777" w:rsidR="007C12B0" w:rsidRPr="00BD5D7B" w:rsidRDefault="007C12B0" w:rsidP="009F7906">
            <w:pPr>
              <w:spacing w:line="240" w:lineRule="auto"/>
              <w:ind w:left="90"/>
              <w:rPr>
                <w:szCs w:val="22"/>
                <w:lang w:val="pl-PL"/>
              </w:rPr>
            </w:pPr>
            <w:r w:rsidRPr="00BD5D7B">
              <w:rPr>
                <w:szCs w:val="22"/>
                <w:lang w:val="pl-PL"/>
              </w:rPr>
              <w:t>0</w:t>
            </w:r>
          </w:p>
        </w:tc>
      </w:tr>
      <w:tr w:rsidR="007C12B0" w:rsidRPr="00BD5D7B" w14:paraId="276A62F5" w14:textId="77777777" w:rsidTr="009F7906">
        <w:trPr>
          <w:jc w:val="center"/>
        </w:trPr>
        <w:tc>
          <w:tcPr>
            <w:tcW w:w="9209" w:type="dxa"/>
            <w:gridSpan w:val="7"/>
          </w:tcPr>
          <w:p w14:paraId="1FE821EE" w14:textId="77777777" w:rsidR="007C12B0" w:rsidRPr="00BD5D7B" w:rsidRDefault="007C12B0" w:rsidP="009F7906">
            <w:pPr>
              <w:spacing w:line="240" w:lineRule="auto"/>
              <w:rPr>
                <w:b/>
                <w:bCs/>
                <w:szCs w:val="22"/>
                <w:lang w:val="pl-PL"/>
              </w:rPr>
            </w:pPr>
            <w:r w:rsidRPr="007C12B0">
              <w:rPr>
                <w:b/>
                <w:szCs w:val="22"/>
                <w:lang w:val="pl-PL"/>
              </w:rPr>
              <w:t>Zaburzenia endokrynologiczne</w:t>
            </w:r>
          </w:p>
        </w:tc>
      </w:tr>
      <w:tr w:rsidR="007C12B0" w:rsidRPr="00BD5D7B" w14:paraId="579038F8" w14:textId="77777777" w:rsidTr="009F7906">
        <w:trPr>
          <w:jc w:val="center"/>
        </w:trPr>
        <w:tc>
          <w:tcPr>
            <w:tcW w:w="2263" w:type="dxa"/>
          </w:tcPr>
          <w:p w14:paraId="37630D06" w14:textId="77777777" w:rsidR="007C12B0" w:rsidRPr="00BD5D7B" w:rsidRDefault="007C12B0" w:rsidP="009F7906">
            <w:pPr>
              <w:spacing w:line="240" w:lineRule="auto"/>
              <w:ind w:left="90"/>
              <w:rPr>
                <w:szCs w:val="22"/>
                <w:lang w:val="pl-PL"/>
              </w:rPr>
            </w:pPr>
            <w:r w:rsidRPr="007C12B0">
              <w:rPr>
                <w:szCs w:val="22"/>
                <w:lang w:val="pl-PL"/>
              </w:rPr>
              <w:t xml:space="preserve">Niedoczynność </w:t>
            </w:r>
            <w:proofErr w:type="spellStart"/>
            <w:r w:rsidRPr="007C12B0">
              <w:rPr>
                <w:szCs w:val="22"/>
                <w:lang w:val="pl-PL"/>
              </w:rPr>
              <w:t>tarczycy</w:t>
            </w:r>
            <w:r w:rsidRPr="00BD5D7B">
              <w:rPr>
                <w:szCs w:val="22"/>
                <w:vertAlign w:val="superscript"/>
                <w:lang w:val="pl-PL"/>
              </w:rPr>
              <w:t>i</w:t>
            </w:r>
            <w:proofErr w:type="spellEnd"/>
          </w:p>
        </w:tc>
        <w:tc>
          <w:tcPr>
            <w:tcW w:w="1701" w:type="dxa"/>
          </w:tcPr>
          <w:p w14:paraId="6DF7659C"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470207FC" w14:textId="77777777" w:rsidR="007C12B0" w:rsidRPr="00BD5D7B" w:rsidRDefault="007C12B0" w:rsidP="009F7906">
            <w:pPr>
              <w:spacing w:line="240" w:lineRule="auto"/>
              <w:ind w:left="90"/>
              <w:rPr>
                <w:szCs w:val="22"/>
                <w:lang w:val="pl-PL"/>
              </w:rPr>
            </w:pPr>
            <w:r w:rsidRPr="00BD5D7B">
              <w:rPr>
                <w:szCs w:val="22"/>
                <w:lang w:val="pl-PL"/>
              </w:rPr>
              <w:t>13,3</w:t>
            </w:r>
          </w:p>
        </w:tc>
        <w:tc>
          <w:tcPr>
            <w:tcW w:w="992" w:type="dxa"/>
          </w:tcPr>
          <w:p w14:paraId="33F92132"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777B3C0D"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4DBBA41A" w14:textId="77777777" w:rsidR="007C12B0" w:rsidRPr="00BD5D7B" w:rsidRDefault="007C12B0" w:rsidP="009F7906">
            <w:pPr>
              <w:spacing w:line="240" w:lineRule="auto"/>
              <w:ind w:left="90"/>
              <w:rPr>
                <w:szCs w:val="22"/>
                <w:lang w:val="pl-PL"/>
              </w:rPr>
            </w:pPr>
            <w:r w:rsidRPr="00BD5D7B">
              <w:rPr>
                <w:szCs w:val="22"/>
                <w:lang w:val="pl-PL"/>
              </w:rPr>
              <w:t>13,0</w:t>
            </w:r>
          </w:p>
        </w:tc>
        <w:tc>
          <w:tcPr>
            <w:tcW w:w="992" w:type="dxa"/>
          </w:tcPr>
          <w:p w14:paraId="32934A25" w14:textId="77777777" w:rsidR="007C12B0" w:rsidRPr="00BD5D7B" w:rsidRDefault="007C12B0" w:rsidP="009F7906">
            <w:pPr>
              <w:spacing w:line="240" w:lineRule="auto"/>
              <w:ind w:left="90"/>
              <w:rPr>
                <w:szCs w:val="22"/>
                <w:lang w:val="pl-PL"/>
              </w:rPr>
            </w:pPr>
            <w:r w:rsidRPr="00BD5D7B">
              <w:rPr>
                <w:szCs w:val="22"/>
                <w:lang w:val="pl-PL"/>
              </w:rPr>
              <w:t>0</w:t>
            </w:r>
          </w:p>
        </w:tc>
      </w:tr>
      <w:tr w:rsidR="007C12B0" w:rsidRPr="00BD5D7B" w14:paraId="18920CF8" w14:textId="77777777" w:rsidTr="009F7906">
        <w:trPr>
          <w:jc w:val="center"/>
        </w:trPr>
        <w:tc>
          <w:tcPr>
            <w:tcW w:w="2263" w:type="dxa"/>
          </w:tcPr>
          <w:p w14:paraId="52E65F87" w14:textId="77777777" w:rsidR="007C12B0" w:rsidRPr="00BD5D7B" w:rsidRDefault="007C12B0" w:rsidP="009F7906">
            <w:pPr>
              <w:spacing w:line="240" w:lineRule="auto"/>
              <w:ind w:left="90"/>
              <w:rPr>
                <w:szCs w:val="22"/>
                <w:lang w:val="pl-PL"/>
              </w:rPr>
            </w:pPr>
            <w:r w:rsidRPr="007C12B0">
              <w:rPr>
                <w:szCs w:val="22"/>
                <w:lang w:val="pl-PL"/>
              </w:rPr>
              <w:t xml:space="preserve">Nadczynność </w:t>
            </w:r>
            <w:proofErr w:type="spellStart"/>
            <w:r w:rsidRPr="007C12B0">
              <w:rPr>
                <w:szCs w:val="22"/>
                <w:lang w:val="pl-PL"/>
              </w:rPr>
              <w:t>tarczycy</w:t>
            </w:r>
            <w:r w:rsidRPr="00BD5D7B">
              <w:rPr>
                <w:szCs w:val="22"/>
                <w:vertAlign w:val="superscript"/>
                <w:lang w:val="pl-PL"/>
              </w:rPr>
              <w:t>j</w:t>
            </w:r>
            <w:proofErr w:type="spellEnd"/>
          </w:p>
        </w:tc>
        <w:tc>
          <w:tcPr>
            <w:tcW w:w="1701" w:type="dxa"/>
          </w:tcPr>
          <w:p w14:paraId="6AEBAB49"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6E170947" w14:textId="77777777" w:rsidR="007C12B0" w:rsidRPr="00BD5D7B" w:rsidRDefault="007C12B0" w:rsidP="009F7906">
            <w:pPr>
              <w:spacing w:line="240" w:lineRule="auto"/>
              <w:ind w:left="90"/>
              <w:rPr>
                <w:szCs w:val="22"/>
                <w:lang w:val="pl-PL"/>
              </w:rPr>
            </w:pPr>
            <w:r w:rsidRPr="00BD5D7B">
              <w:rPr>
                <w:szCs w:val="22"/>
                <w:lang w:val="pl-PL"/>
              </w:rPr>
              <w:t>6,7</w:t>
            </w:r>
          </w:p>
        </w:tc>
        <w:tc>
          <w:tcPr>
            <w:tcW w:w="992" w:type="dxa"/>
          </w:tcPr>
          <w:p w14:paraId="04CBC914"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18EDC77B"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750A6A89" w14:textId="77777777" w:rsidR="007C12B0" w:rsidRPr="00BD5D7B" w:rsidRDefault="007C12B0" w:rsidP="009F7906">
            <w:pPr>
              <w:spacing w:line="240" w:lineRule="auto"/>
              <w:ind w:left="90"/>
              <w:rPr>
                <w:szCs w:val="22"/>
                <w:lang w:val="pl-PL"/>
              </w:rPr>
            </w:pPr>
            <w:r w:rsidRPr="00BD5D7B">
              <w:rPr>
                <w:szCs w:val="22"/>
                <w:lang w:val="pl-PL"/>
              </w:rPr>
              <w:t>9,5</w:t>
            </w:r>
          </w:p>
        </w:tc>
        <w:tc>
          <w:tcPr>
            <w:tcW w:w="992" w:type="dxa"/>
          </w:tcPr>
          <w:p w14:paraId="2BA5F418" w14:textId="77777777" w:rsidR="007C12B0" w:rsidRPr="00BD5D7B" w:rsidRDefault="007C12B0" w:rsidP="009F7906">
            <w:pPr>
              <w:spacing w:line="240" w:lineRule="auto"/>
              <w:ind w:left="90"/>
              <w:rPr>
                <w:szCs w:val="22"/>
                <w:lang w:val="pl-PL"/>
              </w:rPr>
            </w:pPr>
            <w:r w:rsidRPr="00BD5D7B">
              <w:rPr>
                <w:szCs w:val="22"/>
                <w:lang w:val="pl-PL"/>
              </w:rPr>
              <w:t>0,2</w:t>
            </w:r>
          </w:p>
        </w:tc>
      </w:tr>
      <w:tr w:rsidR="007C12B0" w:rsidRPr="00BD5D7B" w14:paraId="1F37B63D" w14:textId="77777777" w:rsidTr="009F7906">
        <w:trPr>
          <w:jc w:val="center"/>
        </w:trPr>
        <w:tc>
          <w:tcPr>
            <w:tcW w:w="2263" w:type="dxa"/>
          </w:tcPr>
          <w:p w14:paraId="36084E2D" w14:textId="77777777" w:rsidR="007C12B0" w:rsidRPr="00BD5D7B" w:rsidRDefault="007C12B0" w:rsidP="009F7906">
            <w:pPr>
              <w:spacing w:line="240" w:lineRule="auto"/>
              <w:ind w:left="90"/>
              <w:rPr>
                <w:szCs w:val="22"/>
                <w:lang w:val="pl-PL"/>
              </w:rPr>
            </w:pPr>
            <w:r w:rsidRPr="007C12B0">
              <w:rPr>
                <w:szCs w:val="22"/>
                <w:lang w:val="pl-PL"/>
              </w:rPr>
              <w:t>Niedoczynność nadnerczy</w:t>
            </w:r>
          </w:p>
        </w:tc>
        <w:tc>
          <w:tcPr>
            <w:tcW w:w="1701" w:type="dxa"/>
          </w:tcPr>
          <w:p w14:paraId="77ABE425"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185C4A71" w14:textId="77777777" w:rsidR="007C12B0" w:rsidRPr="00BD5D7B" w:rsidRDefault="007C12B0" w:rsidP="009F7906">
            <w:pPr>
              <w:spacing w:line="240" w:lineRule="auto"/>
              <w:ind w:left="90"/>
              <w:rPr>
                <w:szCs w:val="22"/>
                <w:lang w:val="pl-PL"/>
              </w:rPr>
            </w:pPr>
            <w:r w:rsidRPr="00BD5D7B">
              <w:rPr>
                <w:szCs w:val="22"/>
                <w:lang w:val="pl-PL"/>
              </w:rPr>
              <w:t>2,1</w:t>
            </w:r>
          </w:p>
        </w:tc>
        <w:tc>
          <w:tcPr>
            <w:tcW w:w="992" w:type="dxa"/>
          </w:tcPr>
          <w:p w14:paraId="27A09337" w14:textId="77777777" w:rsidR="007C12B0" w:rsidRPr="00BD5D7B" w:rsidRDefault="007C12B0" w:rsidP="009F7906">
            <w:pPr>
              <w:spacing w:line="240" w:lineRule="auto"/>
              <w:ind w:left="90"/>
              <w:rPr>
                <w:szCs w:val="22"/>
                <w:lang w:val="pl-PL"/>
              </w:rPr>
            </w:pPr>
            <w:r w:rsidRPr="00BD5D7B">
              <w:rPr>
                <w:szCs w:val="22"/>
                <w:lang w:val="pl-PL"/>
              </w:rPr>
              <w:t>0,6</w:t>
            </w:r>
          </w:p>
        </w:tc>
        <w:tc>
          <w:tcPr>
            <w:tcW w:w="1843" w:type="dxa"/>
          </w:tcPr>
          <w:p w14:paraId="563C675E"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66565870" w14:textId="77777777" w:rsidR="007C12B0" w:rsidRPr="00BD5D7B" w:rsidRDefault="007C12B0" w:rsidP="009F7906">
            <w:pPr>
              <w:spacing w:line="240" w:lineRule="auto"/>
              <w:ind w:left="90"/>
              <w:rPr>
                <w:szCs w:val="22"/>
                <w:lang w:val="pl-PL"/>
              </w:rPr>
            </w:pPr>
            <w:r w:rsidRPr="00BD5D7B">
              <w:rPr>
                <w:szCs w:val="22"/>
                <w:lang w:val="pl-PL"/>
              </w:rPr>
              <w:t>1,3</w:t>
            </w:r>
          </w:p>
        </w:tc>
        <w:tc>
          <w:tcPr>
            <w:tcW w:w="992" w:type="dxa"/>
          </w:tcPr>
          <w:p w14:paraId="198BB1FB" w14:textId="77777777" w:rsidR="007C12B0" w:rsidRPr="00BD5D7B" w:rsidRDefault="007C12B0" w:rsidP="009F7906">
            <w:pPr>
              <w:spacing w:line="240" w:lineRule="auto"/>
              <w:ind w:left="90"/>
              <w:rPr>
                <w:szCs w:val="22"/>
                <w:lang w:val="pl-PL"/>
              </w:rPr>
            </w:pPr>
            <w:r w:rsidRPr="00BD5D7B">
              <w:rPr>
                <w:szCs w:val="22"/>
                <w:lang w:val="pl-PL"/>
              </w:rPr>
              <w:t>0,2</w:t>
            </w:r>
          </w:p>
        </w:tc>
      </w:tr>
      <w:tr w:rsidR="007C12B0" w:rsidRPr="00BD5D7B" w14:paraId="7E250157" w14:textId="77777777" w:rsidTr="009F7906">
        <w:trPr>
          <w:jc w:val="center"/>
        </w:trPr>
        <w:tc>
          <w:tcPr>
            <w:tcW w:w="2263" w:type="dxa"/>
          </w:tcPr>
          <w:p w14:paraId="375703A6" w14:textId="77777777" w:rsidR="007C12B0" w:rsidRPr="00BD5D7B" w:rsidRDefault="007C12B0" w:rsidP="009F7906">
            <w:pPr>
              <w:spacing w:line="240" w:lineRule="auto"/>
              <w:ind w:left="90"/>
              <w:rPr>
                <w:szCs w:val="22"/>
                <w:lang w:val="pl-PL"/>
              </w:rPr>
            </w:pPr>
            <w:r w:rsidRPr="007C12B0">
              <w:rPr>
                <w:szCs w:val="22"/>
                <w:lang w:val="pl-PL"/>
              </w:rPr>
              <w:t>Niedoczynność przysadki mózgowej/ zapalenie przysadki mózgowej</w:t>
            </w:r>
          </w:p>
        </w:tc>
        <w:tc>
          <w:tcPr>
            <w:tcW w:w="1701" w:type="dxa"/>
          </w:tcPr>
          <w:p w14:paraId="2033C7B4"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7D811A68" w14:textId="77777777" w:rsidR="007C12B0" w:rsidRPr="00BD5D7B" w:rsidRDefault="007C12B0" w:rsidP="009F7906">
            <w:pPr>
              <w:spacing w:line="240" w:lineRule="auto"/>
              <w:ind w:left="90"/>
              <w:rPr>
                <w:szCs w:val="22"/>
                <w:lang w:val="pl-PL"/>
              </w:rPr>
            </w:pPr>
            <w:r w:rsidRPr="00BD5D7B">
              <w:rPr>
                <w:szCs w:val="22"/>
                <w:lang w:val="pl-PL"/>
              </w:rPr>
              <w:t>1,5</w:t>
            </w:r>
          </w:p>
        </w:tc>
        <w:tc>
          <w:tcPr>
            <w:tcW w:w="992" w:type="dxa"/>
          </w:tcPr>
          <w:p w14:paraId="5CDEF5B3" w14:textId="77777777" w:rsidR="007C12B0" w:rsidRPr="00BD5D7B" w:rsidRDefault="007C12B0" w:rsidP="009F7906">
            <w:pPr>
              <w:spacing w:line="240" w:lineRule="auto"/>
              <w:ind w:left="90"/>
              <w:rPr>
                <w:szCs w:val="22"/>
                <w:lang w:val="pl-PL"/>
              </w:rPr>
            </w:pPr>
            <w:r w:rsidRPr="00BD5D7B">
              <w:rPr>
                <w:szCs w:val="22"/>
                <w:lang w:val="pl-PL"/>
              </w:rPr>
              <w:t>0,3</w:t>
            </w:r>
          </w:p>
        </w:tc>
        <w:tc>
          <w:tcPr>
            <w:tcW w:w="1843" w:type="dxa"/>
          </w:tcPr>
          <w:p w14:paraId="7084BFD9" w14:textId="77777777" w:rsidR="007C12B0" w:rsidRPr="00BD5D7B" w:rsidRDefault="007C12B0" w:rsidP="009F7906">
            <w:pPr>
              <w:spacing w:line="240" w:lineRule="auto"/>
              <w:ind w:left="90"/>
              <w:rPr>
                <w:szCs w:val="22"/>
                <w:lang w:val="pl-PL"/>
              </w:rPr>
            </w:pPr>
            <w:r w:rsidRPr="00BD5D7B">
              <w:rPr>
                <w:szCs w:val="22"/>
                <w:lang w:val="pl-PL"/>
              </w:rPr>
              <w:t>Niezbyt często</w:t>
            </w:r>
          </w:p>
        </w:tc>
        <w:tc>
          <w:tcPr>
            <w:tcW w:w="709" w:type="dxa"/>
          </w:tcPr>
          <w:p w14:paraId="2FC0D049" w14:textId="77777777" w:rsidR="007C12B0" w:rsidRPr="00BD5D7B" w:rsidRDefault="007C12B0" w:rsidP="009F7906">
            <w:pPr>
              <w:spacing w:line="240" w:lineRule="auto"/>
              <w:ind w:left="90"/>
              <w:rPr>
                <w:szCs w:val="22"/>
                <w:lang w:val="pl-PL"/>
              </w:rPr>
            </w:pPr>
            <w:r w:rsidRPr="00BD5D7B">
              <w:rPr>
                <w:szCs w:val="22"/>
                <w:lang w:val="pl-PL"/>
              </w:rPr>
              <w:t>0,9</w:t>
            </w:r>
          </w:p>
        </w:tc>
        <w:tc>
          <w:tcPr>
            <w:tcW w:w="992" w:type="dxa"/>
          </w:tcPr>
          <w:p w14:paraId="13033C17" w14:textId="77777777" w:rsidR="007C12B0" w:rsidRPr="00BD5D7B" w:rsidRDefault="007C12B0" w:rsidP="009F7906">
            <w:pPr>
              <w:spacing w:line="240" w:lineRule="auto"/>
              <w:ind w:left="90"/>
              <w:rPr>
                <w:szCs w:val="22"/>
                <w:lang w:val="pl-PL"/>
              </w:rPr>
            </w:pPr>
            <w:r w:rsidRPr="00BD5D7B">
              <w:rPr>
                <w:szCs w:val="22"/>
                <w:lang w:val="pl-PL"/>
              </w:rPr>
              <w:t>0</w:t>
            </w:r>
          </w:p>
        </w:tc>
      </w:tr>
      <w:tr w:rsidR="007C12B0" w:rsidRPr="00BD5D7B" w14:paraId="43F866AB" w14:textId="77777777" w:rsidTr="009F7906">
        <w:trPr>
          <w:jc w:val="center"/>
        </w:trPr>
        <w:tc>
          <w:tcPr>
            <w:tcW w:w="2263" w:type="dxa"/>
          </w:tcPr>
          <w:p w14:paraId="6CB14F47" w14:textId="77777777" w:rsidR="007C12B0" w:rsidRPr="00BD5D7B" w:rsidRDefault="007C12B0" w:rsidP="009F7906">
            <w:pPr>
              <w:spacing w:line="240" w:lineRule="auto"/>
              <w:ind w:left="90"/>
              <w:rPr>
                <w:szCs w:val="22"/>
                <w:lang w:val="pl-PL"/>
              </w:rPr>
            </w:pPr>
            <w:r w:rsidRPr="007C12B0">
              <w:rPr>
                <w:szCs w:val="22"/>
                <w:lang w:val="pl-PL"/>
              </w:rPr>
              <w:t xml:space="preserve">Zapalenie </w:t>
            </w:r>
            <w:proofErr w:type="spellStart"/>
            <w:r w:rsidRPr="007C12B0">
              <w:rPr>
                <w:szCs w:val="22"/>
                <w:lang w:val="pl-PL"/>
              </w:rPr>
              <w:t>tarczycy</w:t>
            </w:r>
            <w:r w:rsidRPr="00BD5D7B">
              <w:rPr>
                <w:szCs w:val="22"/>
                <w:vertAlign w:val="superscript"/>
                <w:lang w:val="pl-PL"/>
              </w:rPr>
              <w:t>k</w:t>
            </w:r>
            <w:proofErr w:type="spellEnd"/>
          </w:p>
        </w:tc>
        <w:tc>
          <w:tcPr>
            <w:tcW w:w="1701" w:type="dxa"/>
          </w:tcPr>
          <w:p w14:paraId="693B4D8D"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231B16AE" w14:textId="77777777" w:rsidR="007C12B0" w:rsidRPr="00BD5D7B" w:rsidRDefault="007C12B0" w:rsidP="009F7906">
            <w:pPr>
              <w:spacing w:line="240" w:lineRule="auto"/>
              <w:ind w:left="90"/>
              <w:rPr>
                <w:szCs w:val="22"/>
                <w:lang w:val="pl-PL"/>
              </w:rPr>
            </w:pPr>
            <w:r w:rsidRPr="00BD5D7B">
              <w:rPr>
                <w:szCs w:val="22"/>
                <w:lang w:val="pl-PL"/>
              </w:rPr>
              <w:t>1,2</w:t>
            </w:r>
          </w:p>
        </w:tc>
        <w:tc>
          <w:tcPr>
            <w:tcW w:w="992" w:type="dxa"/>
          </w:tcPr>
          <w:p w14:paraId="6141DFBC"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373116EC"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71493D97" w14:textId="77777777" w:rsidR="007C12B0" w:rsidRPr="00BD5D7B" w:rsidRDefault="007C12B0" w:rsidP="009F7906">
            <w:pPr>
              <w:spacing w:line="240" w:lineRule="auto"/>
              <w:ind w:left="90"/>
              <w:rPr>
                <w:szCs w:val="22"/>
                <w:lang w:val="pl-PL"/>
              </w:rPr>
            </w:pPr>
            <w:r w:rsidRPr="00BD5D7B">
              <w:rPr>
                <w:szCs w:val="22"/>
                <w:lang w:val="pl-PL"/>
              </w:rPr>
              <w:t>1,7</w:t>
            </w:r>
          </w:p>
        </w:tc>
        <w:tc>
          <w:tcPr>
            <w:tcW w:w="992" w:type="dxa"/>
          </w:tcPr>
          <w:p w14:paraId="21CCAC3D" w14:textId="77777777" w:rsidR="007C12B0" w:rsidRPr="00BD5D7B" w:rsidRDefault="007C12B0" w:rsidP="009F7906">
            <w:pPr>
              <w:spacing w:line="240" w:lineRule="auto"/>
              <w:ind w:left="90"/>
              <w:rPr>
                <w:szCs w:val="22"/>
                <w:lang w:val="pl-PL"/>
              </w:rPr>
            </w:pPr>
            <w:r w:rsidRPr="00BD5D7B">
              <w:rPr>
                <w:szCs w:val="22"/>
                <w:lang w:val="pl-PL"/>
              </w:rPr>
              <w:t>0</w:t>
            </w:r>
          </w:p>
        </w:tc>
      </w:tr>
      <w:tr w:rsidR="007C12B0" w:rsidRPr="00BD5D7B" w14:paraId="309FE696" w14:textId="77777777" w:rsidTr="009F7906">
        <w:trPr>
          <w:jc w:val="center"/>
        </w:trPr>
        <w:tc>
          <w:tcPr>
            <w:tcW w:w="2263" w:type="dxa"/>
          </w:tcPr>
          <w:p w14:paraId="2B87850A" w14:textId="77777777" w:rsidR="007C12B0" w:rsidRPr="00BD5D7B" w:rsidRDefault="007C12B0" w:rsidP="009F7906">
            <w:pPr>
              <w:spacing w:line="240" w:lineRule="auto"/>
              <w:ind w:left="90"/>
              <w:rPr>
                <w:szCs w:val="22"/>
                <w:lang w:val="pl-PL"/>
              </w:rPr>
            </w:pPr>
            <w:r w:rsidRPr="007C12B0">
              <w:rPr>
                <w:szCs w:val="22"/>
                <w:lang w:val="pl-PL"/>
              </w:rPr>
              <w:t>Moczówka prosta</w:t>
            </w:r>
          </w:p>
        </w:tc>
        <w:tc>
          <w:tcPr>
            <w:tcW w:w="1701" w:type="dxa"/>
          </w:tcPr>
          <w:p w14:paraId="09079F16" w14:textId="77777777" w:rsidR="007C12B0" w:rsidRPr="00BD5D7B" w:rsidRDefault="007C12B0" w:rsidP="009F7906">
            <w:pPr>
              <w:spacing w:line="240" w:lineRule="auto"/>
              <w:ind w:left="90"/>
              <w:rPr>
                <w:szCs w:val="22"/>
                <w:lang w:val="pl-PL"/>
              </w:rPr>
            </w:pPr>
            <w:r w:rsidRPr="00BD5D7B">
              <w:rPr>
                <w:szCs w:val="22"/>
                <w:lang w:val="pl-PL"/>
              </w:rPr>
              <w:t>Niezbyt często</w:t>
            </w:r>
          </w:p>
        </w:tc>
        <w:tc>
          <w:tcPr>
            <w:tcW w:w="709" w:type="dxa"/>
          </w:tcPr>
          <w:p w14:paraId="046EC94A" w14:textId="77777777" w:rsidR="007C12B0" w:rsidRPr="00BD5D7B" w:rsidRDefault="007C12B0" w:rsidP="009F7906">
            <w:pPr>
              <w:spacing w:line="240" w:lineRule="auto"/>
              <w:ind w:left="90"/>
              <w:rPr>
                <w:szCs w:val="22"/>
                <w:lang w:val="pl-PL"/>
              </w:rPr>
            </w:pPr>
            <w:r w:rsidRPr="00BD5D7B">
              <w:rPr>
                <w:szCs w:val="22"/>
                <w:lang w:val="pl-PL"/>
              </w:rPr>
              <w:t>0,3</w:t>
            </w:r>
          </w:p>
        </w:tc>
        <w:tc>
          <w:tcPr>
            <w:tcW w:w="992" w:type="dxa"/>
          </w:tcPr>
          <w:p w14:paraId="292CDB80" w14:textId="77777777" w:rsidR="007C12B0" w:rsidRPr="00BD5D7B" w:rsidRDefault="007C12B0" w:rsidP="009F7906">
            <w:pPr>
              <w:spacing w:line="240" w:lineRule="auto"/>
              <w:ind w:left="90"/>
              <w:rPr>
                <w:szCs w:val="22"/>
                <w:lang w:val="pl-PL"/>
              </w:rPr>
            </w:pPr>
            <w:r w:rsidRPr="00BD5D7B">
              <w:rPr>
                <w:szCs w:val="22"/>
                <w:lang w:val="pl-PL"/>
              </w:rPr>
              <w:t>0,3</w:t>
            </w:r>
          </w:p>
        </w:tc>
        <w:tc>
          <w:tcPr>
            <w:tcW w:w="1843" w:type="dxa"/>
          </w:tcPr>
          <w:p w14:paraId="38ED7925" w14:textId="77777777" w:rsidR="007C12B0" w:rsidRPr="00BD5D7B" w:rsidRDefault="007C12B0" w:rsidP="009F7906">
            <w:pPr>
              <w:spacing w:line="240" w:lineRule="auto"/>
              <w:ind w:left="90"/>
              <w:rPr>
                <w:szCs w:val="22"/>
                <w:lang w:val="pl-PL"/>
              </w:rPr>
            </w:pPr>
            <w:proofErr w:type="spellStart"/>
            <w:r w:rsidRPr="00BD5D7B">
              <w:rPr>
                <w:szCs w:val="22"/>
                <w:lang w:val="pl-PL"/>
              </w:rPr>
              <w:t>Rzadko</w:t>
            </w:r>
            <w:r w:rsidRPr="00BD5D7B">
              <w:rPr>
                <w:szCs w:val="22"/>
                <w:vertAlign w:val="superscript"/>
                <w:lang w:val="pl-PL"/>
              </w:rPr>
              <w:t>l</w:t>
            </w:r>
            <w:proofErr w:type="spellEnd"/>
          </w:p>
        </w:tc>
        <w:tc>
          <w:tcPr>
            <w:tcW w:w="709" w:type="dxa"/>
          </w:tcPr>
          <w:p w14:paraId="094D4A66" w14:textId="77777777" w:rsidR="007C12B0" w:rsidRPr="00BD5D7B" w:rsidRDefault="007C12B0" w:rsidP="009F7906">
            <w:pPr>
              <w:spacing w:line="240" w:lineRule="auto"/>
              <w:ind w:left="90"/>
              <w:rPr>
                <w:szCs w:val="22"/>
                <w:lang w:val="pl-PL"/>
              </w:rPr>
            </w:pPr>
            <w:r w:rsidRPr="00BD5D7B">
              <w:rPr>
                <w:szCs w:val="22"/>
                <w:lang w:val="pl-PL"/>
              </w:rPr>
              <w:t>&lt;0,1</w:t>
            </w:r>
          </w:p>
        </w:tc>
        <w:tc>
          <w:tcPr>
            <w:tcW w:w="992" w:type="dxa"/>
          </w:tcPr>
          <w:p w14:paraId="752BE93E" w14:textId="77777777" w:rsidR="007C12B0" w:rsidRPr="00BD5D7B" w:rsidRDefault="007C12B0" w:rsidP="009F7906">
            <w:pPr>
              <w:spacing w:line="240" w:lineRule="auto"/>
              <w:ind w:left="90"/>
              <w:rPr>
                <w:szCs w:val="22"/>
                <w:lang w:val="pl-PL"/>
              </w:rPr>
            </w:pPr>
            <w:r w:rsidRPr="00BD5D7B">
              <w:rPr>
                <w:szCs w:val="22"/>
                <w:lang w:val="pl-PL"/>
              </w:rPr>
              <w:t>0</w:t>
            </w:r>
          </w:p>
        </w:tc>
      </w:tr>
      <w:tr w:rsidR="007C12B0" w:rsidRPr="00BD5D7B" w14:paraId="39249D07" w14:textId="77777777" w:rsidTr="009F7906">
        <w:trPr>
          <w:jc w:val="center"/>
        </w:trPr>
        <w:tc>
          <w:tcPr>
            <w:tcW w:w="2263" w:type="dxa"/>
          </w:tcPr>
          <w:p w14:paraId="015DD419" w14:textId="77777777" w:rsidR="007C12B0" w:rsidRPr="00BD5D7B" w:rsidRDefault="007C12B0" w:rsidP="009F7906">
            <w:pPr>
              <w:spacing w:line="240" w:lineRule="auto"/>
              <w:ind w:left="90"/>
              <w:rPr>
                <w:szCs w:val="22"/>
                <w:lang w:val="pl-PL"/>
              </w:rPr>
            </w:pPr>
            <w:r w:rsidRPr="007C12B0">
              <w:rPr>
                <w:szCs w:val="22"/>
                <w:lang w:val="pl-PL"/>
              </w:rPr>
              <w:t>Cukrzyca typu 1</w:t>
            </w:r>
          </w:p>
        </w:tc>
        <w:tc>
          <w:tcPr>
            <w:tcW w:w="1701" w:type="dxa"/>
          </w:tcPr>
          <w:p w14:paraId="079E8120" w14:textId="77777777" w:rsidR="007C12B0" w:rsidRPr="00BD5D7B" w:rsidRDefault="007C12B0" w:rsidP="009F7906">
            <w:pPr>
              <w:spacing w:line="240" w:lineRule="auto"/>
              <w:ind w:left="90"/>
              <w:rPr>
                <w:szCs w:val="22"/>
                <w:lang w:val="pl-PL"/>
              </w:rPr>
            </w:pPr>
            <w:r w:rsidRPr="00BD5D7B">
              <w:rPr>
                <w:szCs w:val="22"/>
                <w:lang w:val="pl-PL"/>
              </w:rPr>
              <w:t>Niezbyt często</w:t>
            </w:r>
          </w:p>
        </w:tc>
        <w:tc>
          <w:tcPr>
            <w:tcW w:w="709" w:type="dxa"/>
          </w:tcPr>
          <w:p w14:paraId="66CC6B63" w14:textId="77777777" w:rsidR="007C12B0" w:rsidRPr="00BD5D7B" w:rsidRDefault="007C12B0" w:rsidP="009F7906">
            <w:pPr>
              <w:spacing w:line="240" w:lineRule="auto"/>
              <w:ind w:left="90"/>
              <w:rPr>
                <w:szCs w:val="22"/>
                <w:lang w:val="pl-PL"/>
              </w:rPr>
            </w:pPr>
            <w:r w:rsidRPr="00BD5D7B">
              <w:rPr>
                <w:szCs w:val="22"/>
                <w:lang w:val="pl-PL"/>
              </w:rPr>
              <w:t>0,3</w:t>
            </w:r>
          </w:p>
        </w:tc>
        <w:tc>
          <w:tcPr>
            <w:tcW w:w="992" w:type="dxa"/>
          </w:tcPr>
          <w:p w14:paraId="4B40943C" w14:textId="77777777" w:rsidR="007C12B0" w:rsidRPr="00BD5D7B" w:rsidRDefault="007C12B0" w:rsidP="009F7906">
            <w:pPr>
              <w:spacing w:line="240" w:lineRule="auto"/>
              <w:ind w:left="90"/>
              <w:rPr>
                <w:szCs w:val="22"/>
                <w:lang w:val="pl-PL"/>
              </w:rPr>
            </w:pPr>
            <w:r w:rsidRPr="00BD5D7B">
              <w:rPr>
                <w:szCs w:val="22"/>
                <w:lang w:val="pl-PL"/>
              </w:rPr>
              <w:t>0,3</w:t>
            </w:r>
          </w:p>
        </w:tc>
        <w:tc>
          <w:tcPr>
            <w:tcW w:w="1843" w:type="dxa"/>
          </w:tcPr>
          <w:p w14:paraId="0783AD19" w14:textId="77777777" w:rsidR="007C12B0" w:rsidRPr="00BD5D7B" w:rsidRDefault="007C12B0" w:rsidP="009F7906">
            <w:pPr>
              <w:spacing w:line="240" w:lineRule="auto"/>
              <w:ind w:left="90"/>
              <w:rPr>
                <w:szCs w:val="22"/>
                <w:lang w:val="pl-PL"/>
              </w:rPr>
            </w:pPr>
            <w:r w:rsidRPr="00BD5D7B">
              <w:rPr>
                <w:szCs w:val="22"/>
                <w:lang w:val="pl-PL"/>
              </w:rPr>
              <w:t xml:space="preserve">Niezbyt </w:t>
            </w:r>
            <w:proofErr w:type="spellStart"/>
            <w:r w:rsidRPr="00BD5D7B">
              <w:rPr>
                <w:szCs w:val="22"/>
                <w:lang w:val="pl-PL"/>
              </w:rPr>
              <w:t>często</w:t>
            </w:r>
            <w:r w:rsidRPr="00BD5D7B">
              <w:rPr>
                <w:szCs w:val="22"/>
                <w:vertAlign w:val="superscript"/>
                <w:lang w:val="pl-PL"/>
              </w:rPr>
              <w:t>l</w:t>
            </w:r>
            <w:proofErr w:type="spellEnd"/>
          </w:p>
        </w:tc>
        <w:tc>
          <w:tcPr>
            <w:tcW w:w="709" w:type="dxa"/>
          </w:tcPr>
          <w:p w14:paraId="61944FC1" w14:textId="77777777" w:rsidR="007C12B0" w:rsidRPr="00BD5D7B" w:rsidRDefault="007C12B0" w:rsidP="009F7906">
            <w:pPr>
              <w:spacing w:line="240" w:lineRule="auto"/>
              <w:ind w:left="90"/>
              <w:rPr>
                <w:szCs w:val="22"/>
                <w:lang w:val="pl-PL"/>
              </w:rPr>
            </w:pPr>
            <w:r w:rsidRPr="00BD5D7B">
              <w:rPr>
                <w:szCs w:val="22"/>
                <w:lang w:val="pl-PL"/>
              </w:rPr>
              <w:t>0,3</w:t>
            </w:r>
          </w:p>
        </w:tc>
        <w:tc>
          <w:tcPr>
            <w:tcW w:w="992" w:type="dxa"/>
          </w:tcPr>
          <w:p w14:paraId="11C47762" w14:textId="77777777" w:rsidR="007C12B0" w:rsidRPr="00BD5D7B" w:rsidRDefault="007C12B0" w:rsidP="009F7906">
            <w:pPr>
              <w:spacing w:line="240" w:lineRule="auto"/>
              <w:ind w:left="90"/>
              <w:rPr>
                <w:szCs w:val="22"/>
                <w:lang w:val="pl-PL"/>
              </w:rPr>
            </w:pPr>
            <w:r w:rsidRPr="00BD5D7B">
              <w:rPr>
                <w:szCs w:val="22"/>
                <w:lang w:val="pl-PL"/>
              </w:rPr>
              <w:t>&lt;0,1</w:t>
            </w:r>
          </w:p>
        </w:tc>
      </w:tr>
      <w:tr w:rsidR="00C24C04" w:rsidRPr="00BD5D7B" w14:paraId="281B205B" w14:textId="77777777" w:rsidTr="009F7906">
        <w:trPr>
          <w:jc w:val="center"/>
        </w:trPr>
        <w:tc>
          <w:tcPr>
            <w:tcW w:w="9209" w:type="dxa"/>
            <w:gridSpan w:val="7"/>
          </w:tcPr>
          <w:p w14:paraId="178D7055" w14:textId="0AFF9E51" w:rsidR="00C24C04" w:rsidRPr="00CB0334" w:rsidRDefault="00C24C04" w:rsidP="009F7906">
            <w:pPr>
              <w:spacing w:line="240" w:lineRule="auto"/>
              <w:ind w:left="90"/>
              <w:rPr>
                <w:b/>
                <w:bCs/>
                <w:szCs w:val="22"/>
                <w:lang w:val="pl-PL"/>
              </w:rPr>
            </w:pPr>
            <w:r>
              <w:rPr>
                <w:b/>
                <w:bCs/>
                <w:szCs w:val="22"/>
                <w:lang w:val="pl-PL"/>
              </w:rPr>
              <w:t>Zaburzenia oka</w:t>
            </w:r>
          </w:p>
        </w:tc>
      </w:tr>
      <w:tr w:rsidR="00C24C04" w:rsidRPr="00BD5D7B" w14:paraId="08E1D149" w14:textId="77777777" w:rsidTr="009F7906">
        <w:trPr>
          <w:jc w:val="center"/>
        </w:trPr>
        <w:tc>
          <w:tcPr>
            <w:tcW w:w="2263" w:type="dxa"/>
          </w:tcPr>
          <w:p w14:paraId="61D0636C" w14:textId="01FA20E1" w:rsidR="00C24C04" w:rsidRPr="007C12B0" w:rsidRDefault="00C24C04" w:rsidP="009F7906">
            <w:pPr>
              <w:spacing w:line="240" w:lineRule="auto"/>
              <w:ind w:left="90"/>
              <w:rPr>
                <w:szCs w:val="22"/>
                <w:lang w:val="pl-PL"/>
              </w:rPr>
            </w:pPr>
            <w:r>
              <w:rPr>
                <w:szCs w:val="22"/>
                <w:lang w:val="pl-PL"/>
              </w:rPr>
              <w:t>Zapalenie błony naczyniowej oka</w:t>
            </w:r>
          </w:p>
        </w:tc>
        <w:tc>
          <w:tcPr>
            <w:tcW w:w="1701" w:type="dxa"/>
          </w:tcPr>
          <w:p w14:paraId="128301BA" w14:textId="35CFE2F8" w:rsidR="00C24C04" w:rsidRPr="00BD5D7B" w:rsidRDefault="00C24C04" w:rsidP="009F7906">
            <w:pPr>
              <w:spacing w:line="240" w:lineRule="auto"/>
              <w:ind w:left="90"/>
              <w:rPr>
                <w:szCs w:val="22"/>
                <w:lang w:val="pl-PL"/>
              </w:rPr>
            </w:pPr>
            <w:r>
              <w:rPr>
                <w:szCs w:val="22"/>
                <w:lang w:val="pl-PL"/>
              </w:rPr>
              <w:t>Niezbyt często</w:t>
            </w:r>
          </w:p>
        </w:tc>
        <w:tc>
          <w:tcPr>
            <w:tcW w:w="709" w:type="dxa"/>
          </w:tcPr>
          <w:p w14:paraId="46E5E7BB" w14:textId="54BA0DC2" w:rsidR="00C24C04" w:rsidRPr="00BD5D7B" w:rsidRDefault="00C24C04" w:rsidP="009F7906">
            <w:pPr>
              <w:spacing w:line="240" w:lineRule="auto"/>
              <w:ind w:left="90"/>
              <w:rPr>
                <w:szCs w:val="22"/>
                <w:lang w:val="pl-PL"/>
              </w:rPr>
            </w:pPr>
            <w:r>
              <w:rPr>
                <w:szCs w:val="22"/>
                <w:lang w:val="pl-PL"/>
              </w:rPr>
              <w:t>0,3</w:t>
            </w:r>
          </w:p>
        </w:tc>
        <w:tc>
          <w:tcPr>
            <w:tcW w:w="992" w:type="dxa"/>
          </w:tcPr>
          <w:p w14:paraId="7CF7BC62" w14:textId="7B7C37A2" w:rsidR="00C24C04" w:rsidRPr="00BD5D7B" w:rsidRDefault="00C24C04" w:rsidP="009F7906">
            <w:pPr>
              <w:spacing w:line="240" w:lineRule="auto"/>
              <w:ind w:left="90"/>
              <w:rPr>
                <w:szCs w:val="22"/>
                <w:lang w:val="pl-PL"/>
              </w:rPr>
            </w:pPr>
            <w:r>
              <w:rPr>
                <w:szCs w:val="22"/>
                <w:lang w:val="pl-PL"/>
              </w:rPr>
              <w:t>0</w:t>
            </w:r>
          </w:p>
        </w:tc>
        <w:tc>
          <w:tcPr>
            <w:tcW w:w="1843" w:type="dxa"/>
          </w:tcPr>
          <w:p w14:paraId="4702F86F" w14:textId="7FE0B6A0" w:rsidR="00C24C04" w:rsidRPr="00C24C04" w:rsidRDefault="00C24C04" w:rsidP="009F7906">
            <w:pPr>
              <w:spacing w:line="240" w:lineRule="auto"/>
              <w:ind w:left="90"/>
              <w:rPr>
                <w:szCs w:val="22"/>
                <w:lang w:val="pl-PL"/>
              </w:rPr>
            </w:pPr>
            <w:r>
              <w:rPr>
                <w:szCs w:val="22"/>
                <w:lang w:val="pl-PL"/>
              </w:rPr>
              <w:t>Rzadko</w:t>
            </w:r>
            <w:r>
              <w:rPr>
                <w:szCs w:val="22"/>
                <w:vertAlign w:val="superscript"/>
                <w:lang w:val="pl-PL"/>
              </w:rPr>
              <w:t>1</w:t>
            </w:r>
          </w:p>
        </w:tc>
        <w:tc>
          <w:tcPr>
            <w:tcW w:w="709" w:type="dxa"/>
          </w:tcPr>
          <w:p w14:paraId="5801857A" w14:textId="4C9305B9" w:rsidR="00C24C04" w:rsidRPr="00BD5D7B" w:rsidRDefault="00C24C04" w:rsidP="009F7906">
            <w:pPr>
              <w:spacing w:line="240" w:lineRule="auto"/>
              <w:ind w:left="90"/>
              <w:rPr>
                <w:szCs w:val="22"/>
                <w:lang w:val="pl-PL"/>
              </w:rPr>
            </w:pPr>
            <w:r>
              <w:rPr>
                <w:szCs w:val="22"/>
                <w:lang w:val="pl-PL"/>
              </w:rPr>
              <w:t>&lt;0,1</w:t>
            </w:r>
          </w:p>
        </w:tc>
        <w:tc>
          <w:tcPr>
            <w:tcW w:w="992" w:type="dxa"/>
          </w:tcPr>
          <w:p w14:paraId="4D6A7A47" w14:textId="70E96418" w:rsidR="00C24C04" w:rsidRPr="00BD5D7B" w:rsidRDefault="00C24C04" w:rsidP="009F7906">
            <w:pPr>
              <w:spacing w:line="240" w:lineRule="auto"/>
              <w:ind w:left="90"/>
              <w:rPr>
                <w:szCs w:val="22"/>
                <w:lang w:val="pl-PL"/>
              </w:rPr>
            </w:pPr>
            <w:r>
              <w:rPr>
                <w:szCs w:val="22"/>
                <w:lang w:val="pl-PL"/>
              </w:rPr>
              <w:t>0</w:t>
            </w:r>
          </w:p>
        </w:tc>
      </w:tr>
      <w:tr w:rsidR="007C12B0" w:rsidRPr="00BD5D7B" w14:paraId="095BA41D" w14:textId="77777777" w:rsidTr="009F7906">
        <w:trPr>
          <w:jc w:val="center"/>
        </w:trPr>
        <w:tc>
          <w:tcPr>
            <w:tcW w:w="9209" w:type="dxa"/>
            <w:gridSpan w:val="7"/>
          </w:tcPr>
          <w:p w14:paraId="4CA8F8BF" w14:textId="77777777" w:rsidR="007C12B0" w:rsidRPr="00BD5D7B" w:rsidRDefault="007C12B0" w:rsidP="009F7906">
            <w:pPr>
              <w:spacing w:line="240" w:lineRule="auto"/>
              <w:rPr>
                <w:b/>
                <w:bCs/>
                <w:szCs w:val="22"/>
                <w:lang w:val="pl-PL"/>
              </w:rPr>
            </w:pPr>
            <w:r w:rsidRPr="007C12B0">
              <w:rPr>
                <w:b/>
                <w:bCs/>
                <w:szCs w:val="22"/>
                <w:lang w:val="pl-PL"/>
              </w:rPr>
              <w:t>Zaburzenia metabolizmu i odżywiania</w:t>
            </w:r>
          </w:p>
        </w:tc>
      </w:tr>
      <w:tr w:rsidR="007C12B0" w:rsidRPr="00BD5D7B" w14:paraId="11C91ED4" w14:textId="77777777" w:rsidTr="009F7906">
        <w:trPr>
          <w:jc w:val="center"/>
        </w:trPr>
        <w:tc>
          <w:tcPr>
            <w:tcW w:w="2263" w:type="dxa"/>
          </w:tcPr>
          <w:p w14:paraId="1BB38F28" w14:textId="77777777" w:rsidR="007C12B0" w:rsidRPr="00BD5D7B" w:rsidRDefault="007C12B0" w:rsidP="009F7906">
            <w:pPr>
              <w:spacing w:line="240" w:lineRule="auto"/>
              <w:ind w:left="90"/>
              <w:rPr>
                <w:b/>
                <w:bCs/>
                <w:szCs w:val="22"/>
                <w:lang w:val="pl-PL"/>
              </w:rPr>
            </w:pPr>
            <w:r w:rsidRPr="007C12B0">
              <w:rPr>
                <w:szCs w:val="22"/>
                <w:lang w:val="pl-PL"/>
              </w:rPr>
              <w:t xml:space="preserve">Zmniejszone </w:t>
            </w:r>
            <w:proofErr w:type="spellStart"/>
            <w:r w:rsidRPr="007C12B0">
              <w:rPr>
                <w:szCs w:val="22"/>
                <w:lang w:val="pl-PL"/>
              </w:rPr>
              <w:t>łaknienie</w:t>
            </w:r>
            <w:r w:rsidRPr="00BD5D7B">
              <w:rPr>
                <w:szCs w:val="22"/>
                <w:vertAlign w:val="superscript"/>
                <w:lang w:val="pl-PL"/>
              </w:rPr>
              <w:t>d</w:t>
            </w:r>
            <w:proofErr w:type="spellEnd"/>
          </w:p>
        </w:tc>
        <w:tc>
          <w:tcPr>
            <w:tcW w:w="1701" w:type="dxa"/>
          </w:tcPr>
          <w:p w14:paraId="5287A1DC" w14:textId="77777777" w:rsidR="007C12B0" w:rsidRPr="00BD5D7B" w:rsidRDefault="007C12B0" w:rsidP="009F7906">
            <w:pPr>
              <w:keepNext/>
              <w:spacing w:line="240" w:lineRule="auto"/>
              <w:ind w:right="11"/>
              <w:rPr>
                <w:b/>
                <w:bCs/>
                <w:szCs w:val="22"/>
                <w:lang w:val="pl-PL"/>
              </w:rPr>
            </w:pPr>
            <w:r w:rsidRPr="00BD5D7B">
              <w:rPr>
                <w:szCs w:val="22"/>
                <w:lang w:val="pl-PL"/>
              </w:rPr>
              <w:t>Bardzo często</w:t>
            </w:r>
          </w:p>
        </w:tc>
        <w:tc>
          <w:tcPr>
            <w:tcW w:w="709" w:type="dxa"/>
          </w:tcPr>
          <w:p w14:paraId="385954D5" w14:textId="77777777" w:rsidR="007C12B0" w:rsidRPr="00BD5D7B" w:rsidRDefault="007C12B0" w:rsidP="009F7906">
            <w:pPr>
              <w:spacing w:line="240" w:lineRule="auto"/>
              <w:ind w:left="90"/>
              <w:rPr>
                <w:b/>
                <w:bCs/>
                <w:szCs w:val="22"/>
                <w:lang w:val="pl-PL"/>
              </w:rPr>
            </w:pPr>
            <w:r w:rsidRPr="00BD5D7B">
              <w:rPr>
                <w:szCs w:val="22"/>
                <w:lang w:val="pl-PL"/>
              </w:rPr>
              <w:t>28,2</w:t>
            </w:r>
          </w:p>
        </w:tc>
        <w:tc>
          <w:tcPr>
            <w:tcW w:w="992" w:type="dxa"/>
          </w:tcPr>
          <w:p w14:paraId="56183609" w14:textId="77777777" w:rsidR="007C12B0" w:rsidRPr="00BD5D7B" w:rsidRDefault="007C12B0" w:rsidP="009F7906">
            <w:pPr>
              <w:keepNext/>
              <w:spacing w:line="240" w:lineRule="auto"/>
              <w:ind w:right="11"/>
              <w:rPr>
                <w:b/>
                <w:bCs/>
                <w:szCs w:val="22"/>
                <w:lang w:val="pl-PL"/>
              </w:rPr>
            </w:pPr>
            <w:r w:rsidRPr="00BD5D7B">
              <w:rPr>
                <w:szCs w:val="22"/>
                <w:lang w:val="pl-PL"/>
              </w:rPr>
              <w:t>1,5</w:t>
            </w:r>
          </w:p>
        </w:tc>
        <w:tc>
          <w:tcPr>
            <w:tcW w:w="1843" w:type="dxa"/>
          </w:tcPr>
          <w:p w14:paraId="79DDDC1F" w14:textId="77777777" w:rsidR="007C12B0" w:rsidRPr="00BD5D7B" w:rsidRDefault="007C12B0" w:rsidP="009F7906">
            <w:pPr>
              <w:keepNext/>
              <w:spacing w:line="240" w:lineRule="auto"/>
              <w:ind w:right="11"/>
              <w:rPr>
                <w:b/>
                <w:bCs/>
                <w:szCs w:val="22"/>
                <w:lang w:val="pl-PL"/>
              </w:rPr>
            </w:pPr>
          </w:p>
        </w:tc>
        <w:tc>
          <w:tcPr>
            <w:tcW w:w="709" w:type="dxa"/>
          </w:tcPr>
          <w:p w14:paraId="4F527DD5" w14:textId="77777777" w:rsidR="007C12B0" w:rsidRPr="00BD5D7B" w:rsidRDefault="007C12B0" w:rsidP="009F7906">
            <w:pPr>
              <w:keepNext/>
              <w:spacing w:line="240" w:lineRule="auto"/>
              <w:ind w:right="11"/>
              <w:rPr>
                <w:b/>
                <w:bCs/>
                <w:szCs w:val="22"/>
                <w:lang w:val="pl-PL"/>
              </w:rPr>
            </w:pPr>
          </w:p>
        </w:tc>
        <w:tc>
          <w:tcPr>
            <w:tcW w:w="992" w:type="dxa"/>
          </w:tcPr>
          <w:p w14:paraId="2AB235DD" w14:textId="77777777" w:rsidR="007C12B0" w:rsidRPr="00BD5D7B" w:rsidRDefault="007C12B0" w:rsidP="009F7906">
            <w:pPr>
              <w:keepNext/>
              <w:spacing w:line="240" w:lineRule="auto"/>
              <w:ind w:right="11"/>
              <w:rPr>
                <w:b/>
                <w:bCs/>
                <w:szCs w:val="22"/>
                <w:lang w:val="pl-PL"/>
              </w:rPr>
            </w:pPr>
          </w:p>
        </w:tc>
      </w:tr>
      <w:tr w:rsidR="007C12B0" w:rsidRPr="00BD5D7B" w14:paraId="6853D760" w14:textId="77777777" w:rsidTr="009F7906">
        <w:trPr>
          <w:jc w:val="center"/>
        </w:trPr>
        <w:tc>
          <w:tcPr>
            <w:tcW w:w="9209" w:type="dxa"/>
            <w:gridSpan w:val="7"/>
          </w:tcPr>
          <w:p w14:paraId="6BB05FB0" w14:textId="77777777" w:rsidR="007C12B0" w:rsidRPr="00BD5D7B" w:rsidRDefault="007C12B0" w:rsidP="009F7906">
            <w:pPr>
              <w:spacing w:line="240" w:lineRule="auto"/>
              <w:rPr>
                <w:b/>
                <w:bCs/>
                <w:szCs w:val="22"/>
                <w:lang w:val="pl-PL"/>
              </w:rPr>
            </w:pPr>
            <w:r w:rsidRPr="007C12B0">
              <w:rPr>
                <w:b/>
                <w:bCs/>
                <w:szCs w:val="22"/>
                <w:lang w:val="pl-PL"/>
              </w:rPr>
              <w:t>Zaburzenia układu nerwowego</w:t>
            </w:r>
          </w:p>
        </w:tc>
      </w:tr>
      <w:tr w:rsidR="007C12B0" w:rsidRPr="00BD5D7B" w14:paraId="5BE9EF77" w14:textId="77777777" w:rsidTr="009F7906">
        <w:trPr>
          <w:jc w:val="center"/>
        </w:trPr>
        <w:tc>
          <w:tcPr>
            <w:tcW w:w="2263" w:type="dxa"/>
          </w:tcPr>
          <w:p w14:paraId="737A6233" w14:textId="29A3B99E" w:rsidR="007C12B0" w:rsidRPr="00BD5D7B" w:rsidRDefault="007C12B0" w:rsidP="009F7906">
            <w:pPr>
              <w:spacing w:line="240" w:lineRule="auto"/>
              <w:ind w:left="90"/>
              <w:rPr>
                <w:szCs w:val="22"/>
                <w:lang w:val="pl-PL"/>
              </w:rPr>
            </w:pPr>
            <w:r w:rsidRPr="00BD5D7B">
              <w:rPr>
                <w:szCs w:val="22"/>
                <w:lang w:val="pl-PL"/>
              </w:rPr>
              <w:t xml:space="preserve">Neuropatia </w:t>
            </w:r>
            <w:proofErr w:type="spellStart"/>
            <w:proofErr w:type="gramStart"/>
            <w:r w:rsidRPr="00BD5D7B">
              <w:rPr>
                <w:szCs w:val="22"/>
                <w:lang w:val="pl-PL"/>
              </w:rPr>
              <w:t>obwodowa</w:t>
            </w:r>
            <w:r w:rsidRPr="00BD5D7B">
              <w:rPr>
                <w:szCs w:val="22"/>
                <w:vertAlign w:val="superscript"/>
                <w:lang w:val="pl-PL"/>
              </w:rPr>
              <w:t>d,m</w:t>
            </w:r>
            <w:proofErr w:type="spellEnd"/>
            <w:proofErr w:type="gramEnd"/>
          </w:p>
        </w:tc>
        <w:tc>
          <w:tcPr>
            <w:tcW w:w="1701" w:type="dxa"/>
          </w:tcPr>
          <w:p w14:paraId="3916470C"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26B06F67" w14:textId="77777777" w:rsidR="007C12B0" w:rsidRPr="00BD5D7B" w:rsidRDefault="007C12B0" w:rsidP="009F7906">
            <w:pPr>
              <w:spacing w:line="240" w:lineRule="auto"/>
              <w:ind w:left="90"/>
              <w:rPr>
                <w:szCs w:val="22"/>
                <w:lang w:val="pl-PL"/>
              </w:rPr>
            </w:pPr>
            <w:r w:rsidRPr="00BD5D7B">
              <w:rPr>
                <w:szCs w:val="22"/>
                <w:lang w:val="pl-PL"/>
              </w:rPr>
              <w:t>6,4</w:t>
            </w:r>
          </w:p>
        </w:tc>
        <w:tc>
          <w:tcPr>
            <w:tcW w:w="992" w:type="dxa"/>
          </w:tcPr>
          <w:p w14:paraId="59AE864D"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1763278B" w14:textId="77777777" w:rsidR="007C12B0" w:rsidRPr="00BD5D7B" w:rsidRDefault="007C12B0" w:rsidP="009F7906">
            <w:pPr>
              <w:spacing w:line="240" w:lineRule="auto"/>
              <w:ind w:left="90"/>
              <w:rPr>
                <w:szCs w:val="22"/>
                <w:lang w:val="pl-PL"/>
              </w:rPr>
            </w:pPr>
          </w:p>
        </w:tc>
        <w:tc>
          <w:tcPr>
            <w:tcW w:w="709" w:type="dxa"/>
          </w:tcPr>
          <w:p w14:paraId="51F0C4BB" w14:textId="77777777" w:rsidR="007C12B0" w:rsidRPr="00BD5D7B" w:rsidRDefault="007C12B0" w:rsidP="009F7906">
            <w:pPr>
              <w:spacing w:line="240" w:lineRule="auto"/>
              <w:ind w:left="90"/>
              <w:rPr>
                <w:szCs w:val="22"/>
                <w:lang w:val="pl-PL"/>
              </w:rPr>
            </w:pPr>
          </w:p>
        </w:tc>
        <w:tc>
          <w:tcPr>
            <w:tcW w:w="992" w:type="dxa"/>
          </w:tcPr>
          <w:p w14:paraId="1CB80D7B" w14:textId="77777777" w:rsidR="007C12B0" w:rsidRPr="00BD5D7B" w:rsidRDefault="007C12B0" w:rsidP="009F7906">
            <w:pPr>
              <w:spacing w:line="240" w:lineRule="auto"/>
              <w:ind w:left="90"/>
              <w:rPr>
                <w:szCs w:val="22"/>
                <w:lang w:val="pl-PL"/>
              </w:rPr>
            </w:pPr>
          </w:p>
        </w:tc>
      </w:tr>
      <w:tr w:rsidR="007C12B0" w:rsidRPr="00BD5D7B" w14:paraId="7FA0747E" w14:textId="77777777" w:rsidTr="009F7906">
        <w:trPr>
          <w:jc w:val="center"/>
        </w:trPr>
        <w:tc>
          <w:tcPr>
            <w:tcW w:w="2263" w:type="dxa"/>
          </w:tcPr>
          <w:p w14:paraId="38948285" w14:textId="77777777" w:rsidR="007C12B0" w:rsidRPr="00BD5D7B" w:rsidRDefault="007C12B0" w:rsidP="009F7906">
            <w:pPr>
              <w:spacing w:line="240" w:lineRule="auto"/>
              <w:ind w:left="90"/>
              <w:rPr>
                <w:szCs w:val="22"/>
                <w:lang w:val="pl-PL"/>
              </w:rPr>
            </w:pPr>
            <w:r w:rsidRPr="007C12B0">
              <w:rPr>
                <w:szCs w:val="22"/>
                <w:lang w:val="pl-PL"/>
              </w:rPr>
              <w:t xml:space="preserve">Zapalenie </w:t>
            </w:r>
            <w:proofErr w:type="spellStart"/>
            <w:r w:rsidRPr="007C12B0">
              <w:rPr>
                <w:szCs w:val="22"/>
                <w:lang w:val="pl-PL"/>
              </w:rPr>
              <w:t>mózgu</w:t>
            </w:r>
            <w:r w:rsidRPr="00BD5D7B">
              <w:rPr>
                <w:szCs w:val="22"/>
                <w:vertAlign w:val="superscript"/>
                <w:lang w:val="pl-PL"/>
              </w:rPr>
              <w:t>n</w:t>
            </w:r>
            <w:proofErr w:type="spellEnd"/>
          </w:p>
        </w:tc>
        <w:tc>
          <w:tcPr>
            <w:tcW w:w="1701" w:type="dxa"/>
          </w:tcPr>
          <w:p w14:paraId="345FFD70" w14:textId="77777777" w:rsidR="007C12B0" w:rsidRPr="00BD5D7B" w:rsidRDefault="007C12B0" w:rsidP="009F7906">
            <w:pPr>
              <w:spacing w:line="240" w:lineRule="auto"/>
              <w:ind w:left="90"/>
              <w:rPr>
                <w:szCs w:val="22"/>
                <w:lang w:val="pl-PL"/>
              </w:rPr>
            </w:pPr>
            <w:r w:rsidRPr="00BD5D7B">
              <w:rPr>
                <w:szCs w:val="22"/>
                <w:lang w:val="pl-PL"/>
              </w:rPr>
              <w:t>Niezbyt często</w:t>
            </w:r>
          </w:p>
        </w:tc>
        <w:tc>
          <w:tcPr>
            <w:tcW w:w="709" w:type="dxa"/>
          </w:tcPr>
          <w:p w14:paraId="618A7259" w14:textId="77777777" w:rsidR="007C12B0" w:rsidRPr="00BD5D7B" w:rsidRDefault="007C12B0" w:rsidP="009F7906">
            <w:pPr>
              <w:spacing w:line="240" w:lineRule="auto"/>
              <w:ind w:left="90"/>
              <w:rPr>
                <w:szCs w:val="22"/>
                <w:lang w:val="pl-PL"/>
              </w:rPr>
            </w:pPr>
            <w:r w:rsidRPr="00BD5D7B">
              <w:rPr>
                <w:szCs w:val="22"/>
                <w:lang w:val="pl-PL"/>
              </w:rPr>
              <w:t>0,6</w:t>
            </w:r>
          </w:p>
        </w:tc>
        <w:tc>
          <w:tcPr>
            <w:tcW w:w="992" w:type="dxa"/>
          </w:tcPr>
          <w:p w14:paraId="1751B72C" w14:textId="77777777" w:rsidR="007C12B0" w:rsidRPr="00BD5D7B" w:rsidRDefault="007C12B0" w:rsidP="009F7906">
            <w:pPr>
              <w:spacing w:line="240" w:lineRule="auto"/>
              <w:ind w:left="90"/>
              <w:rPr>
                <w:szCs w:val="22"/>
                <w:lang w:val="pl-PL"/>
              </w:rPr>
            </w:pPr>
            <w:r w:rsidRPr="00BD5D7B">
              <w:rPr>
                <w:szCs w:val="22"/>
                <w:lang w:val="pl-PL"/>
              </w:rPr>
              <w:t>0,6</w:t>
            </w:r>
          </w:p>
        </w:tc>
        <w:tc>
          <w:tcPr>
            <w:tcW w:w="1843" w:type="dxa"/>
          </w:tcPr>
          <w:p w14:paraId="34ECC99C" w14:textId="77777777" w:rsidR="007C12B0" w:rsidRPr="00BD5D7B" w:rsidRDefault="007C12B0" w:rsidP="009F7906">
            <w:pPr>
              <w:spacing w:line="240" w:lineRule="auto"/>
              <w:ind w:left="90"/>
              <w:rPr>
                <w:szCs w:val="22"/>
                <w:lang w:val="pl-PL"/>
              </w:rPr>
            </w:pPr>
            <w:proofErr w:type="spellStart"/>
            <w:r w:rsidRPr="00BD5D7B">
              <w:rPr>
                <w:szCs w:val="22"/>
                <w:lang w:val="pl-PL"/>
              </w:rPr>
              <w:t>Rzadko</w:t>
            </w:r>
            <w:r w:rsidRPr="00BD5D7B">
              <w:rPr>
                <w:szCs w:val="22"/>
                <w:vertAlign w:val="superscript"/>
                <w:lang w:val="pl-PL"/>
              </w:rPr>
              <w:t>l</w:t>
            </w:r>
            <w:proofErr w:type="spellEnd"/>
          </w:p>
        </w:tc>
        <w:tc>
          <w:tcPr>
            <w:tcW w:w="709" w:type="dxa"/>
          </w:tcPr>
          <w:p w14:paraId="7AFF291B" w14:textId="77777777" w:rsidR="007C12B0" w:rsidRPr="00BD5D7B" w:rsidRDefault="007C12B0" w:rsidP="009F7906">
            <w:pPr>
              <w:spacing w:line="240" w:lineRule="auto"/>
              <w:ind w:left="90"/>
              <w:rPr>
                <w:szCs w:val="22"/>
                <w:lang w:val="pl-PL"/>
              </w:rPr>
            </w:pPr>
            <w:r w:rsidRPr="00BD5D7B">
              <w:rPr>
                <w:szCs w:val="22"/>
                <w:lang w:val="pl-PL"/>
              </w:rPr>
              <w:t>&lt;0,1</w:t>
            </w:r>
          </w:p>
        </w:tc>
        <w:tc>
          <w:tcPr>
            <w:tcW w:w="992" w:type="dxa"/>
          </w:tcPr>
          <w:p w14:paraId="29D8DCEF" w14:textId="77777777" w:rsidR="007C12B0" w:rsidRPr="00BD5D7B" w:rsidRDefault="007C12B0" w:rsidP="009F7906">
            <w:pPr>
              <w:spacing w:line="240" w:lineRule="auto"/>
              <w:ind w:left="90"/>
              <w:rPr>
                <w:szCs w:val="22"/>
                <w:lang w:val="pl-PL"/>
              </w:rPr>
            </w:pPr>
            <w:r w:rsidRPr="00BD5D7B">
              <w:rPr>
                <w:szCs w:val="22"/>
                <w:lang w:val="pl-PL"/>
              </w:rPr>
              <w:t>0</w:t>
            </w:r>
          </w:p>
        </w:tc>
      </w:tr>
      <w:tr w:rsidR="007C12B0" w:rsidRPr="00BD5D7B" w14:paraId="38F321D7" w14:textId="77777777" w:rsidTr="009F7906">
        <w:trPr>
          <w:jc w:val="center"/>
        </w:trPr>
        <w:tc>
          <w:tcPr>
            <w:tcW w:w="2263" w:type="dxa"/>
          </w:tcPr>
          <w:p w14:paraId="49A20467" w14:textId="77777777" w:rsidR="007C12B0" w:rsidRPr="00BD5D7B" w:rsidRDefault="007C12B0" w:rsidP="009F7906">
            <w:pPr>
              <w:spacing w:line="240" w:lineRule="auto"/>
              <w:ind w:left="90"/>
              <w:rPr>
                <w:szCs w:val="22"/>
                <w:lang w:val="pl-PL"/>
              </w:rPr>
            </w:pPr>
            <w:r w:rsidRPr="00BD5D7B">
              <w:rPr>
                <w:szCs w:val="22"/>
                <w:lang w:val="pl-PL"/>
              </w:rPr>
              <w:t>Miastenia</w:t>
            </w:r>
          </w:p>
        </w:tc>
        <w:tc>
          <w:tcPr>
            <w:tcW w:w="1701" w:type="dxa"/>
          </w:tcPr>
          <w:p w14:paraId="678FBC5B" w14:textId="77777777" w:rsidR="007C12B0" w:rsidRPr="00BD5D7B" w:rsidRDefault="007C12B0" w:rsidP="009F7906">
            <w:pPr>
              <w:spacing w:line="240" w:lineRule="auto"/>
              <w:ind w:left="90"/>
              <w:rPr>
                <w:szCs w:val="22"/>
                <w:lang w:val="pl-PL"/>
              </w:rPr>
            </w:pPr>
            <w:proofErr w:type="spellStart"/>
            <w:r w:rsidRPr="00BD5D7B">
              <w:rPr>
                <w:szCs w:val="22"/>
                <w:lang w:val="pl-PL"/>
              </w:rPr>
              <w:t>Rzadko</w:t>
            </w:r>
            <w:r w:rsidRPr="00BD5D7B">
              <w:rPr>
                <w:szCs w:val="22"/>
                <w:vertAlign w:val="superscript"/>
                <w:lang w:val="pl-PL"/>
              </w:rPr>
              <w:t>o</w:t>
            </w:r>
            <w:proofErr w:type="spellEnd"/>
          </w:p>
        </w:tc>
        <w:tc>
          <w:tcPr>
            <w:tcW w:w="709" w:type="dxa"/>
          </w:tcPr>
          <w:p w14:paraId="1039E034" w14:textId="77777777" w:rsidR="007C12B0" w:rsidRPr="00BD5D7B" w:rsidRDefault="007C12B0" w:rsidP="009F7906">
            <w:pPr>
              <w:spacing w:line="240" w:lineRule="auto"/>
              <w:ind w:left="90"/>
              <w:rPr>
                <w:szCs w:val="22"/>
                <w:lang w:val="pl-PL"/>
              </w:rPr>
            </w:pPr>
            <w:r w:rsidRPr="00BD5D7B">
              <w:rPr>
                <w:szCs w:val="22"/>
                <w:lang w:val="pl-PL"/>
              </w:rPr>
              <w:t>&lt;0,1</w:t>
            </w:r>
          </w:p>
        </w:tc>
        <w:tc>
          <w:tcPr>
            <w:tcW w:w="992" w:type="dxa"/>
          </w:tcPr>
          <w:p w14:paraId="175AE902" w14:textId="77777777" w:rsidR="007C12B0" w:rsidRPr="00BD5D7B" w:rsidRDefault="007C12B0" w:rsidP="009F7906">
            <w:pPr>
              <w:spacing w:line="240" w:lineRule="auto"/>
              <w:ind w:left="90"/>
              <w:rPr>
                <w:szCs w:val="22"/>
                <w:lang w:val="pl-PL"/>
              </w:rPr>
            </w:pPr>
            <w:r w:rsidRPr="00BD5D7B">
              <w:rPr>
                <w:szCs w:val="22"/>
                <w:lang w:val="pl-PL"/>
              </w:rPr>
              <w:t>&lt;0,1</w:t>
            </w:r>
          </w:p>
        </w:tc>
        <w:tc>
          <w:tcPr>
            <w:tcW w:w="1843" w:type="dxa"/>
          </w:tcPr>
          <w:p w14:paraId="15A9BB75" w14:textId="77777777" w:rsidR="007C12B0" w:rsidRPr="00BD5D7B" w:rsidRDefault="007C12B0" w:rsidP="009F7906">
            <w:pPr>
              <w:spacing w:line="240" w:lineRule="auto"/>
              <w:ind w:left="90"/>
              <w:rPr>
                <w:szCs w:val="22"/>
                <w:lang w:val="pl-PL"/>
              </w:rPr>
            </w:pPr>
            <w:r w:rsidRPr="00BD5D7B">
              <w:rPr>
                <w:szCs w:val="22"/>
                <w:lang w:val="pl-PL"/>
              </w:rPr>
              <w:t>Niezbyt często</w:t>
            </w:r>
          </w:p>
        </w:tc>
        <w:tc>
          <w:tcPr>
            <w:tcW w:w="709" w:type="dxa"/>
          </w:tcPr>
          <w:p w14:paraId="2B894727" w14:textId="77777777" w:rsidR="007C12B0" w:rsidRPr="00BD5D7B" w:rsidRDefault="007C12B0" w:rsidP="009F7906">
            <w:pPr>
              <w:spacing w:line="240" w:lineRule="auto"/>
              <w:ind w:left="90"/>
              <w:rPr>
                <w:szCs w:val="22"/>
                <w:lang w:val="pl-PL"/>
              </w:rPr>
            </w:pPr>
            <w:r w:rsidRPr="00BD5D7B">
              <w:rPr>
                <w:szCs w:val="22"/>
                <w:lang w:val="pl-PL"/>
              </w:rPr>
              <w:t>0,4</w:t>
            </w:r>
          </w:p>
        </w:tc>
        <w:tc>
          <w:tcPr>
            <w:tcW w:w="992" w:type="dxa"/>
          </w:tcPr>
          <w:p w14:paraId="4C7B803A" w14:textId="77777777" w:rsidR="007C12B0" w:rsidRPr="00BD5D7B" w:rsidRDefault="007C12B0" w:rsidP="009F7906">
            <w:pPr>
              <w:spacing w:line="240" w:lineRule="auto"/>
              <w:ind w:left="90"/>
              <w:rPr>
                <w:szCs w:val="22"/>
                <w:lang w:val="pl-PL"/>
              </w:rPr>
            </w:pPr>
            <w:r w:rsidRPr="00BD5D7B">
              <w:rPr>
                <w:szCs w:val="22"/>
                <w:lang w:val="pl-PL"/>
              </w:rPr>
              <w:t>0</w:t>
            </w:r>
          </w:p>
        </w:tc>
      </w:tr>
      <w:tr w:rsidR="007C12B0" w:rsidRPr="00BD5D7B" w14:paraId="5AF3699D" w14:textId="77777777" w:rsidTr="009F7906">
        <w:trPr>
          <w:jc w:val="center"/>
        </w:trPr>
        <w:tc>
          <w:tcPr>
            <w:tcW w:w="2263" w:type="dxa"/>
          </w:tcPr>
          <w:p w14:paraId="6265F6BE" w14:textId="49A0889C" w:rsidR="007C12B0" w:rsidRPr="00BD5D7B" w:rsidRDefault="007C12B0" w:rsidP="009F7906">
            <w:pPr>
              <w:spacing w:line="240" w:lineRule="auto"/>
              <w:ind w:left="90"/>
              <w:rPr>
                <w:szCs w:val="22"/>
                <w:lang w:val="pl-PL"/>
              </w:rPr>
            </w:pPr>
            <w:r w:rsidRPr="007C12B0">
              <w:rPr>
                <w:szCs w:val="22"/>
                <w:lang w:val="pl-PL"/>
              </w:rPr>
              <w:t xml:space="preserve">Zespół </w:t>
            </w:r>
            <w:proofErr w:type="spellStart"/>
            <w:r w:rsidRPr="007C12B0">
              <w:rPr>
                <w:szCs w:val="22"/>
                <w:lang w:val="pl-PL"/>
              </w:rPr>
              <w:t>Guillaina-Barr</w:t>
            </w:r>
            <w:r w:rsidR="00B875C2">
              <w:rPr>
                <w:szCs w:val="22"/>
                <w:lang w:val="pl-PL"/>
              </w:rPr>
              <w:t>è</w:t>
            </w:r>
            <w:r w:rsidRPr="007C12B0">
              <w:rPr>
                <w:szCs w:val="22"/>
                <w:lang w:val="pl-PL"/>
              </w:rPr>
              <w:t>go</w:t>
            </w:r>
            <w:proofErr w:type="spellEnd"/>
          </w:p>
        </w:tc>
        <w:tc>
          <w:tcPr>
            <w:tcW w:w="1701" w:type="dxa"/>
          </w:tcPr>
          <w:p w14:paraId="7CB7B55B" w14:textId="77777777" w:rsidR="007C12B0" w:rsidRPr="00BD5D7B" w:rsidRDefault="007C12B0" w:rsidP="009F7906">
            <w:pPr>
              <w:spacing w:line="240" w:lineRule="auto"/>
              <w:ind w:left="90"/>
              <w:rPr>
                <w:szCs w:val="22"/>
                <w:lang w:val="pl-PL"/>
              </w:rPr>
            </w:pPr>
            <w:proofErr w:type="spellStart"/>
            <w:r w:rsidRPr="00BD5D7B">
              <w:rPr>
                <w:szCs w:val="22"/>
                <w:lang w:val="pl-PL"/>
              </w:rPr>
              <w:t>Rzadko</w:t>
            </w:r>
            <w:r w:rsidRPr="00BD5D7B">
              <w:rPr>
                <w:szCs w:val="22"/>
                <w:vertAlign w:val="superscript"/>
                <w:lang w:val="pl-PL"/>
              </w:rPr>
              <w:t>p</w:t>
            </w:r>
            <w:proofErr w:type="spellEnd"/>
          </w:p>
        </w:tc>
        <w:tc>
          <w:tcPr>
            <w:tcW w:w="709" w:type="dxa"/>
          </w:tcPr>
          <w:p w14:paraId="2EB55833" w14:textId="77777777" w:rsidR="007C12B0" w:rsidRPr="00BD5D7B" w:rsidRDefault="007C12B0" w:rsidP="009F7906">
            <w:pPr>
              <w:spacing w:line="240" w:lineRule="auto"/>
              <w:ind w:left="90"/>
              <w:rPr>
                <w:szCs w:val="22"/>
                <w:lang w:val="pl-PL"/>
              </w:rPr>
            </w:pPr>
            <w:r w:rsidRPr="00BD5D7B">
              <w:rPr>
                <w:szCs w:val="22"/>
                <w:lang w:val="pl-PL"/>
              </w:rPr>
              <w:t>&lt;0,1</w:t>
            </w:r>
          </w:p>
        </w:tc>
        <w:tc>
          <w:tcPr>
            <w:tcW w:w="992" w:type="dxa"/>
          </w:tcPr>
          <w:p w14:paraId="7E0564FB"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2FFFE3D3" w14:textId="77777777" w:rsidR="007C12B0" w:rsidRPr="00BD5D7B" w:rsidRDefault="007C12B0" w:rsidP="009F7906">
            <w:pPr>
              <w:spacing w:line="240" w:lineRule="auto"/>
              <w:ind w:left="90"/>
              <w:rPr>
                <w:szCs w:val="22"/>
                <w:lang w:val="pl-PL"/>
              </w:rPr>
            </w:pPr>
            <w:proofErr w:type="spellStart"/>
            <w:r w:rsidRPr="00BD5D7B">
              <w:rPr>
                <w:szCs w:val="22"/>
                <w:lang w:val="pl-PL"/>
              </w:rPr>
              <w:t>Rzadko</w:t>
            </w:r>
            <w:r w:rsidRPr="00BD5D7B">
              <w:rPr>
                <w:szCs w:val="22"/>
                <w:vertAlign w:val="superscript"/>
                <w:lang w:val="pl-PL"/>
              </w:rPr>
              <w:t>p</w:t>
            </w:r>
            <w:proofErr w:type="spellEnd"/>
          </w:p>
        </w:tc>
        <w:tc>
          <w:tcPr>
            <w:tcW w:w="709" w:type="dxa"/>
          </w:tcPr>
          <w:p w14:paraId="06D3EC33" w14:textId="77777777" w:rsidR="007C12B0" w:rsidRPr="00BD5D7B" w:rsidRDefault="007C12B0" w:rsidP="009F7906">
            <w:pPr>
              <w:spacing w:line="240" w:lineRule="auto"/>
              <w:ind w:left="90"/>
              <w:rPr>
                <w:szCs w:val="22"/>
                <w:lang w:val="pl-PL"/>
              </w:rPr>
            </w:pPr>
            <w:r w:rsidRPr="00BD5D7B">
              <w:rPr>
                <w:szCs w:val="22"/>
                <w:lang w:val="pl-PL"/>
              </w:rPr>
              <w:t>&lt;0,1</w:t>
            </w:r>
          </w:p>
        </w:tc>
        <w:tc>
          <w:tcPr>
            <w:tcW w:w="992" w:type="dxa"/>
          </w:tcPr>
          <w:p w14:paraId="0B190C24" w14:textId="77777777" w:rsidR="007C12B0" w:rsidRPr="00BD5D7B" w:rsidRDefault="007C12B0" w:rsidP="009F7906">
            <w:pPr>
              <w:spacing w:line="240" w:lineRule="auto"/>
              <w:ind w:left="90"/>
              <w:rPr>
                <w:szCs w:val="22"/>
                <w:lang w:val="pl-PL"/>
              </w:rPr>
            </w:pPr>
            <w:r w:rsidRPr="00BD5D7B">
              <w:rPr>
                <w:szCs w:val="22"/>
                <w:lang w:val="pl-PL"/>
              </w:rPr>
              <w:t>0</w:t>
            </w:r>
          </w:p>
        </w:tc>
      </w:tr>
      <w:tr w:rsidR="007C12B0" w:rsidRPr="00BD5D7B" w14:paraId="5DE1D33F" w14:textId="77777777" w:rsidTr="009F7906">
        <w:trPr>
          <w:jc w:val="center"/>
        </w:trPr>
        <w:tc>
          <w:tcPr>
            <w:tcW w:w="2263" w:type="dxa"/>
          </w:tcPr>
          <w:p w14:paraId="47279024" w14:textId="77777777" w:rsidR="007C12B0" w:rsidRPr="00BD5D7B" w:rsidRDefault="007C12B0" w:rsidP="009F7906">
            <w:pPr>
              <w:spacing w:line="240" w:lineRule="auto"/>
              <w:ind w:left="90"/>
              <w:rPr>
                <w:szCs w:val="22"/>
                <w:lang w:val="pl-PL"/>
              </w:rPr>
            </w:pPr>
            <w:r w:rsidRPr="007C12B0">
              <w:rPr>
                <w:szCs w:val="22"/>
                <w:lang w:val="pl-PL"/>
              </w:rPr>
              <w:t>Zapalenie opon mózgowo-rdzeniowych</w:t>
            </w:r>
          </w:p>
        </w:tc>
        <w:tc>
          <w:tcPr>
            <w:tcW w:w="1701" w:type="dxa"/>
          </w:tcPr>
          <w:p w14:paraId="53D18254" w14:textId="77777777" w:rsidR="007C12B0" w:rsidRPr="00BD5D7B" w:rsidRDefault="007C12B0" w:rsidP="009F7906">
            <w:pPr>
              <w:spacing w:line="240" w:lineRule="auto"/>
              <w:ind w:left="90"/>
              <w:rPr>
                <w:szCs w:val="22"/>
                <w:lang w:val="pl-PL"/>
              </w:rPr>
            </w:pPr>
            <w:proofErr w:type="spellStart"/>
            <w:r w:rsidRPr="00BD5D7B">
              <w:rPr>
                <w:szCs w:val="22"/>
                <w:lang w:val="pl-PL"/>
              </w:rPr>
              <w:t>Rzadko</w:t>
            </w:r>
            <w:r w:rsidRPr="00BD5D7B">
              <w:rPr>
                <w:szCs w:val="22"/>
                <w:vertAlign w:val="superscript"/>
                <w:lang w:val="pl-PL"/>
              </w:rPr>
              <w:t>o</w:t>
            </w:r>
            <w:proofErr w:type="spellEnd"/>
          </w:p>
        </w:tc>
        <w:tc>
          <w:tcPr>
            <w:tcW w:w="709" w:type="dxa"/>
          </w:tcPr>
          <w:p w14:paraId="2781B4C6" w14:textId="77777777" w:rsidR="007C12B0" w:rsidRPr="00BD5D7B" w:rsidRDefault="007C12B0" w:rsidP="009F7906">
            <w:pPr>
              <w:spacing w:line="240" w:lineRule="auto"/>
              <w:ind w:left="90"/>
              <w:rPr>
                <w:szCs w:val="22"/>
                <w:lang w:val="pl-PL"/>
              </w:rPr>
            </w:pPr>
            <w:r w:rsidRPr="00BD5D7B">
              <w:rPr>
                <w:szCs w:val="22"/>
                <w:lang w:val="pl-PL"/>
              </w:rPr>
              <w:t>0,1</w:t>
            </w:r>
          </w:p>
        </w:tc>
        <w:tc>
          <w:tcPr>
            <w:tcW w:w="992" w:type="dxa"/>
          </w:tcPr>
          <w:p w14:paraId="3600C4C1"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5688FC20" w14:textId="77777777" w:rsidR="007C12B0" w:rsidRPr="00BD5D7B" w:rsidRDefault="007C12B0" w:rsidP="009F7906">
            <w:pPr>
              <w:spacing w:line="240" w:lineRule="auto"/>
              <w:ind w:left="90"/>
              <w:rPr>
                <w:szCs w:val="22"/>
                <w:lang w:val="pl-PL"/>
              </w:rPr>
            </w:pPr>
            <w:r w:rsidRPr="00BD5D7B">
              <w:rPr>
                <w:szCs w:val="22"/>
                <w:lang w:val="pl-PL"/>
              </w:rPr>
              <w:t>Niezbyt często</w:t>
            </w:r>
          </w:p>
        </w:tc>
        <w:tc>
          <w:tcPr>
            <w:tcW w:w="709" w:type="dxa"/>
          </w:tcPr>
          <w:p w14:paraId="603D338F" w14:textId="77777777" w:rsidR="007C12B0" w:rsidRPr="00BD5D7B" w:rsidRDefault="007C12B0" w:rsidP="009F7906">
            <w:pPr>
              <w:spacing w:line="240" w:lineRule="auto"/>
              <w:ind w:left="90"/>
              <w:rPr>
                <w:szCs w:val="22"/>
                <w:lang w:val="pl-PL"/>
              </w:rPr>
            </w:pPr>
            <w:r w:rsidRPr="00BD5D7B">
              <w:rPr>
                <w:szCs w:val="22"/>
                <w:lang w:val="pl-PL"/>
              </w:rPr>
              <w:t>0,2</w:t>
            </w:r>
          </w:p>
        </w:tc>
        <w:tc>
          <w:tcPr>
            <w:tcW w:w="992" w:type="dxa"/>
          </w:tcPr>
          <w:p w14:paraId="26EFF048" w14:textId="77777777" w:rsidR="007C12B0" w:rsidRPr="00BD5D7B" w:rsidRDefault="007C12B0" w:rsidP="009F7906">
            <w:pPr>
              <w:spacing w:line="240" w:lineRule="auto"/>
              <w:ind w:left="90"/>
              <w:rPr>
                <w:szCs w:val="22"/>
                <w:lang w:val="pl-PL"/>
              </w:rPr>
            </w:pPr>
            <w:r w:rsidRPr="00BD5D7B">
              <w:rPr>
                <w:szCs w:val="22"/>
                <w:lang w:val="pl-PL"/>
              </w:rPr>
              <w:t>0,2</w:t>
            </w:r>
          </w:p>
        </w:tc>
      </w:tr>
      <w:tr w:rsidR="009409DF" w:rsidRPr="00BD5D7B" w14:paraId="7FC0EABD" w14:textId="77777777" w:rsidTr="009F7906">
        <w:trPr>
          <w:jc w:val="center"/>
        </w:trPr>
        <w:tc>
          <w:tcPr>
            <w:tcW w:w="2263" w:type="dxa"/>
          </w:tcPr>
          <w:p w14:paraId="5DD5C902" w14:textId="3B156091" w:rsidR="009409DF" w:rsidRPr="007C12B0" w:rsidRDefault="009409DF" w:rsidP="009F7906">
            <w:pPr>
              <w:spacing w:line="240" w:lineRule="auto"/>
              <w:ind w:left="90"/>
              <w:rPr>
                <w:szCs w:val="22"/>
                <w:lang w:val="pl-PL"/>
              </w:rPr>
            </w:pPr>
            <w:r>
              <w:rPr>
                <w:szCs w:val="22"/>
                <w:lang w:val="pl-PL"/>
              </w:rPr>
              <w:t xml:space="preserve">Poprzeczne zapalenie rdzenia </w:t>
            </w:r>
            <w:proofErr w:type="spellStart"/>
            <w:r>
              <w:rPr>
                <w:szCs w:val="22"/>
                <w:lang w:val="pl-PL"/>
              </w:rPr>
              <w:t>kręgowego</w:t>
            </w:r>
            <w:r w:rsidR="00973435" w:rsidRPr="003B383E">
              <w:rPr>
                <w:szCs w:val="22"/>
                <w:vertAlign w:val="superscript"/>
                <w:lang w:val="pl-PL"/>
              </w:rPr>
              <w:t>q</w:t>
            </w:r>
            <w:proofErr w:type="spellEnd"/>
          </w:p>
        </w:tc>
        <w:tc>
          <w:tcPr>
            <w:tcW w:w="1701" w:type="dxa"/>
          </w:tcPr>
          <w:p w14:paraId="6D8D3C59" w14:textId="58C74184" w:rsidR="009409DF" w:rsidRPr="00BD5D7B" w:rsidRDefault="00973435" w:rsidP="009F7906">
            <w:pPr>
              <w:spacing w:line="240" w:lineRule="auto"/>
              <w:ind w:left="90"/>
              <w:rPr>
                <w:szCs w:val="22"/>
                <w:lang w:val="pl-PL"/>
              </w:rPr>
            </w:pPr>
            <w:r>
              <w:rPr>
                <w:szCs w:val="22"/>
                <w:lang w:val="pl-PL"/>
              </w:rPr>
              <w:t>Nieznane</w:t>
            </w:r>
          </w:p>
        </w:tc>
        <w:tc>
          <w:tcPr>
            <w:tcW w:w="709" w:type="dxa"/>
          </w:tcPr>
          <w:p w14:paraId="5E510E61" w14:textId="54DD0C9F" w:rsidR="009409DF" w:rsidRPr="00BD5D7B" w:rsidRDefault="00973435" w:rsidP="009F7906">
            <w:pPr>
              <w:spacing w:line="240" w:lineRule="auto"/>
              <w:ind w:left="90"/>
              <w:rPr>
                <w:szCs w:val="22"/>
                <w:lang w:val="pl-PL"/>
              </w:rPr>
            </w:pPr>
            <w:r>
              <w:rPr>
                <w:szCs w:val="22"/>
                <w:lang w:val="pl-PL"/>
              </w:rPr>
              <w:t>-</w:t>
            </w:r>
          </w:p>
        </w:tc>
        <w:tc>
          <w:tcPr>
            <w:tcW w:w="992" w:type="dxa"/>
          </w:tcPr>
          <w:p w14:paraId="66A17661" w14:textId="267D125D" w:rsidR="009409DF" w:rsidRPr="00BD5D7B" w:rsidRDefault="00973435" w:rsidP="009F7906">
            <w:pPr>
              <w:spacing w:line="240" w:lineRule="auto"/>
              <w:ind w:left="90"/>
              <w:rPr>
                <w:szCs w:val="22"/>
                <w:lang w:val="pl-PL"/>
              </w:rPr>
            </w:pPr>
            <w:r>
              <w:rPr>
                <w:szCs w:val="22"/>
                <w:lang w:val="pl-PL"/>
              </w:rPr>
              <w:t>-</w:t>
            </w:r>
          </w:p>
        </w:tc>
        <w:tc>
          <w:tcPr>
            <w:tcW w:w="1843" w:type="dxa"/>
          </w:tcPr>
          <w:p w14:paraId="5B474A98" w14:textId="1E3F6F13" w:rsidR="009409DF" w:rsidRPr="00BD5D7B" w:rsidRDefault="00973435" w:rsidP="009F7906">
            <w:pPr>
              <w:spacing w:line="240" w:lineRule="auto"/>
              <w:ind w:left="90"/>
              <w:rPr>
                <w:szCs w:val="22"/>
                <w:lang w:val="pl-PL"/>
              </w:rPr>
            </w:pPr>
            <w:r>
              <w:rPr>
                <w:szCs w:val="22"/>
                <w:lang w:val="pl-PL"/>
              </w:rPr>
              <w:t>Nieznane</w:t>
            </w:r>
          </w:p>
        </w:tc>
        <w:tc>
          <w:tcPr>
            <w:tcW w:w="709" w:type="dxa"/>
          </w:tcPr>
          <w:p w14:paraId="59057D83" w14:textId="363C15E7" w:rsidR="009409DF" w:rsidRPr="00BD5D7B" w:rsidRDefault="00973435" w:rsidP="009F7906">
            <w:pPr>
              <w:spacing w:line="240" w:lineRule="auto"/>
              <w:ind w:left="90"/>
              <w:rPr>
                <w:szCs w:val="22"/>
                <w:lang w:val="pl-PL"/>
              </w:rPr>
            </w:pPr>
            <w:r>
              <w:rPr>
                <w:szCs w:val="22"/>
                <w:lang w:val="pl-PL"/>
              </w:rPr>
              <w:t>-</w:t>
            </w:r>
          </w:p>
        </w:tc>
        <w:tc>
          <w:tcPr>
            <w:tcW w:w="992" w:type="dxa"/>
          </w:tcPr>
          <w:p w14:paraId="42ACF1B1" w14:textId="549EF481" w:rsidR="009409DF" w:rsidRPr="00BD5D7B" w:rsidRDefault="00973435" w:rsidP="009F7906">
            <w:pPr>
              <w:spacing w:line="240" w:lineRule="auto"/>
              <w:ind w:left="90"/>
              <w:rPr>
                <w:szCs w:val="22"/>
                <w:lang w:val="pl-PL"/>
              </w:rPr>
            </w:pPr>
            <w:r>
              <w:rPr>
                <w:szCs w:val="22"/>
                <w:lang w:val="pl-PL"/>
              </w:rPr>
              <w:t>-</w:t>
            </w:r>
          </w:p>
        </w:tc>
      </w:tr>
      <w:tr w:rsidR="007C12B0" w:rsidRPr="00BD5D7B" w14:paraId="1D28202F" w14:textId="77777777" w:rsidTr="009F7906">
        <w:trPr>
          <w:jc w:val="center"/>
        </w:trPr>
        <w:tc>
          <w:tcPr>
            <w:tcW w:w="9209" w:type="dxa"/>
            <w:gridSpan w:val="7"/>
          </w:tcPr>
          <w:p w14:paraId="3B71F09A" w14:textId="77777777" w:rsidR="007C12B0" w:rsidRPr="00BD5D7B" w:rsidRDefault="007C12B0" w:rsidP="009F7906">
            <w:pPr>
              <w:spacing w:line="240" w:lineRule="auto"/>
              <w:rPr>
                <w:b/>
                <w:bCs/>
                <w:szCs w:val="22"/>
                <w:lang w:val="pl-PL"/>
              </w:rPr>
            </w:pPr>
            <w:r w:rsidRPr="007C12B0">
              <w:rPr>
                <w:b/>
                <w:bCs/>
                <w:szCs w:val="22"/>
                <w:lang w:val="pl-PL"/>
              </w:rPr>
              <w:t>Zaburzenia serca</w:t>
            </w:r>
          </w:p>
        </w:tc>
      </w:tr>
      <w:tr w:rsidR="007C12B0" w:rsidRPr="00BD5D7B" w14:paraId="5AE4D15D" w14:textId="77777777" w:rsidTr="009F7906">
        <w:trPr>
          <w:jc w:val="center"/>
        </w:trPr>
        <w:tc>
          <w:tcPr>
            <w:tcW w:w="2263" w:type="dxa"/>
          </w:tcPr>
          <w:p w14:paraId="2767758E" w14:textId="2E0F9C8D" w:rsidR="007C12B0" w:rsidRPr="00BD5D7B" w:rsidRDefault="007C12B0" w:rsidP="009F7906">
            <w:pPr>
              <w:spacing w:line="240" w:lineRule="auto"/>
              <w:ind w:left="90"/>
              <w:rPr>
                <w:b/>
                <w:bCs/>
                <w:szCs w:val="22"/>
                <w:lang w:val="pl-PL"/>
              </w:rPr>
            </w:pPr>
            <w:r w:rsidRPr="007C12B0">
              <w:rPr>
                <w:szCs w:val="22"/>
                <w:lang w:val="pl-PL"/>
              </w:rPr>
              <w:t xml:space="preserve">Zapalenie mięśnia </w:t>
            </w:r>
            <w:proofErr w:type="spellStart"/>
            <w:r w:rsidRPr="007C12B0">
              <w:rPr>
                <w:szCs w:val="22"/>
                <w:lang w:val="pl-PL"/>
              </w:rPr>
              <w:t>sercowego</w:t>
            </w:r>
            <w:r w:rsidR="00973435">
              <w:rPr>
                <w:szCs w:val="22"/>
                <w:vertAlign w:val="superscript"/>
                <w:lang w:val="pl-PL"/>
              </w:rPr>
              <w:t>r</w:t>
            </w:r>
            <w:proofErr w:type="spellEnd"/>
          </w:p>
        </w:tc>
        <w:tc>
          <w:tcPr>
            <w:tcW w:w="1701" w:type="dxa"/>
          </w:tcPr>
          <w:p w14:paraId="47159131" w14:textId="77777777" w:rsidR="007C12B0" w:rsidRPr="00BD5D7B" w:rsidRDefault="007C12B0" w:rsidP="009F7906">
            <w:pPr>
              <w:keepNext/>
              <w:spacing w:line="240" w:lineRule="auto"/>
              <w:ind w:right="11"/>
              <w:rPr>
                <w:b/>
                <w:bCs/>
                <w:szCs w:val="22"/>
                <w:lang w:val="pl-PL"/>
              </w:rPr>
            </w:pPr>
            <w:r w:rsidRPr="00BD5D7B">
              <w:rPr>
                <w:szCs w:val="22"/>
                <w:lang w:val="pl-PL"/>
              </w:rPr>
              <w:t>Niezbyt często</w:t>
            </w:r>
          </w:p>
        </w:tc>
        <w:tc>
          <w:tcPr>
            <w:tcW w:w="709" w:type="dxa"/>
          </w:tcPr>
          <w:p w14:paraId="216FDF04" w14:textId="77777777" w:rsidR="007C12B0" w:rsidRPr="00BD5D7B" w:rsidRDefault="007C12B0" w:rsidP="009F7906">
            <w:pPr>
              <w:spacing w:line="240" w:lineRule="auto"/>
              <w:ind w:left="90"/>
              <w:rPr>
                <w:b/>
                <w:bCs/>
                <w:szCs w:val="22"/>
                <w:lang w:val="pl-PL"/>
              </w:rPr>
            </w:pPr>
            <w:r w:rsidRPr="00BD5D7B">
              <w:rPr>
                <w:szCs w:val="22"/>
                <w:lang w:val="pl-PL"/>
              </w:rPr>
              <w:t>0,3</w:t>
            </w:r>
          </w:p>
        </w:tc>
        <w:tc>
          <w:tcPr>
            <w:tcW w:w="992" w:type="dxa"/>
          </w:tcPr>
          <w:p w14:paraId="5BCB6A9A" w14:textId="77777777" w:rsidR="007C12B0" w:rsidRPr="00BD5D7B" w:rsidRDefault="007C12B0" w:rsidP="009F7906">
            <w:pPr>
              <w:keepNext/>
              <w:spacing w:line="240" w:lineRule="auto"/>
              <w:ind w:right="11"/>
              <w:rPr>
                <w:b/>
                <w:bCs/>
                <w:szCs w:val="22"/>
                <w:lang w:val="pl-PL"/>
              </w:rPr>
            </w:pPr>
            <w:r w:rsidRPr="00BD5D7B">
              <w:rPr>
                <w:szCs w:val="22"/>
                <w:lang w:val="pl-PL"/>
              </w:rPr>
              <w:t>0</w:t>
            </w:r>
          </w:p>
        </w:tc>
        <w:tc>
          <w:tcPr>
            <w:tcW w:w="1843" w:type="dxa"/>
          </w:tcPr>
          <w:p w14:paraId="25C58118" w14:textId="77777777" w:rsidR="007C12B0" w:rsidRPr="00BD5D7B" w:rsidRDefault="007C12B0" w:rsidP="009F7906">
            <w:pPr>
              <w:keepNext/>
              <w:spacing w:line="240" w:lineRule="auto"/>
              <w:ind w:right="11"/>
              <w:rPr>
                <w:b/>
                <w:bCs/>
                <w:szCs w:val="22"/>
                <w:lang w:val="pl-PL"/>
              </w:rPr>
            </w:pPr>
            <w:r w:rsidRPr="00BD5D7B">
              <w:rPr>
                <w:szCs w:val="22"/>
                <w:lang w:val="pl-PL" w:eastAsia="en-GB"/>
              </w:rPr>
              <w:t>Niezbyt często</w:t>
            </w:r>
          </w:p>
        </w:tc>
        <w:tc>
          <w:tcPr>
            <w:tcW w:w="709" w:type="dxa"/>
          </w:tcPr>
          <w:p w14:paraId="24F645D2" w14:textId="77777777" w:rsidR="007C12B0" w:rsidRPr="00BD5D7B" w:rsidRDefault="007C12B0" w:rsidP="009F7906">
            <w:pPr>
              <w:keepNext/>
              <w:spacing w:line="240" w:lineRule="auto"/>
              <w:ind w:right="11"/>
              <w:rPr>
                <w:b/>
                <w:bCs/>
                <w:szCs w:val="22"/>
                <w:lang w:val="pl-PL"/>
              </w:rPr>
            </w:pPr>
            <w:r w:rsidRPr="00BD5D7B">
              <w:rPr>
                <w:szCs w:val="22"/>
                <w:lang w:val="pl-PL" w:eastAsia="en-GB"/>
              </w:rPr>
              <w:t>0,4</w:t>
            </w:r>
          </w:p>
        </w:tc>
        <w:tc>
          <w:tcPr>
            <w:tcW w:w="992" w:type="dxa"/>
          </w:tcPr>
          <w:p w14:paraId="16E14370" w14:textId="77777777" w:rsidR="007C12B0" w:rsidRPr="00BD5D7B" w:rsidRDefault="007C12B0" w:rsidP="009F7906">
            <w:pPr>
              <w:keepNext/>
              <w:spacing w:line="240" w:lineRule="auto"/>
              <w:ind w:right="11"/>
              <w:rPr>
                <w:szCs w:val="22"/>
                <w:lang w:val="pl-PL"/>
              </w:rPr>
            </w:pPr>
            <w:r w:rsidRPr="00BD5D7B">
              <w:rPr>
                <w:szCs w:val="22"/>
                <w:lang w:val="pl-PL"/>
              </w:rPr>
              <w:t>0</w:t>
            </w:r>
          </w:p>
        </w:tc>
      </w:tr>
      <w:tr w:rsidR="007C12B0" w:rsidRPr="004A1CFE" w14:paraId="2B206D7A" w14:textId="77777777" w:rsidTr="009F7906">
        <w:trPr>
          <w:jc w:val="center"/>
        </w:trPr>
        <w:tc>
          <w:tcPr>
            <w:tcW w:w="9209" w:type="dxa"/>
            <w:gridSpan w:val="7"/>
          </w:tcPr>
          <w:p w14:paraId="1740C709" w14:textId="77777777" w:rsidR="007C12B0" w:rsidRPr="00BD5D7B" w:rsidRDefault="007C12B0" w:rsidP="009F7906">
            <w:pPr>
              <w:spacing w:line="240" w:lineRule="auto"/>
              <w:rPr>
                <w:b/>
                <w:bCs/>
                <w:szCs w:val="22"/>
                <w:lang w:val="pl-PL"/>
              </w:rPr>
            </w:pPr>
            <w:r w:rsidRPr="007C12B0">
              <w:rPr>
                <w:b/>
                <w:bCs/>
                <w:szCs w:val="22"/>
                <w:lang w:val="pl-PL"/>
              </w:rPr>
              <w:t>Zaburzenia układu oddechowego, klatki piersiowej i śródpiersia</w:t>
            </w:r>
          </w:p>
        </w:tc>
      </w:tr>
      <w:tr w:rsidR="007C12B0" w:rsidRPr="00BD5D7B" w14:paraId="165ABD1F" w14:textId="77777777" w:rsidTr="009F7906">
        <w:trPr>
          <w:jc w:val="center"/>
        </w:trPr>
        <w:tc>
          <w:tcPr>
            <w:tcW w:w="2263" w:type="dxa"/>
          </w:tcPr>
          <w:p w14:paraId="1614A68F" w14:textId="7678BC07" w:rsidR="007C12B0" w:rsidRPr="00BD5D7B" w:rsidRDefault="007C12B0" w:rsidP="009F7906">
            <w:pPr>
              <w:spacing w:line="240" w:lineRule="auto"/>
              <w:ind w:left="90"/>
              <w:rPr>
                <w:szCs w:val="22"/>
                <w:lang w:val="pl-PL"/>
              </w:rPr>
            </w:pPr>
            <w:r w:rsidRPr="007C12B0">
              <w:rPr>
                <w:szCs w:val="22"/>
                <w:lang w:val="pl-PL"/>
              </w:rPr>
              <w:lastRenderedPageBreak/>
              <w:t>Kaszel/</w:t>
            </w:r>
            <w:r w:rsidR="003D6CF6">
              <w:rPr>
                <w:szCs w:val="22"/>
                <w:lang w:val="pl-PL"/>
              </w:rPr>
              <w:t>k</w:t>
            </w:r>
            <w:r w:rsidRPr="007C12B0">
              <w:rPr>
                <w:szCs w:val="22"/>
                <w:lang w:val="pl-PL"/>
              </w:rPr>
              <w:t xml:space="preserve">aszel </w:t>
            </w:r>
            <w:r w:rsidR="0052306B">
              <w:rPr>
                <w:lang w:val="pl-PL"/>
              </w:rPr>
              <w:t>z odkrztuszaniem</w:t>
            </w:r>
            <w:r w:rsidR="0052306B" w:rsidRPr="007C12B0" w:rsidDel="0052306B">
              <w:rPr>
                <w:szCs w:val="22"/>
                <w:lang w:val="pl-PL"/>
              </w:rPr>
              <w:t xml:space="preserve"> </w:t>
            </w:r>
          </w:p>
        </w:tc>
        <w:tc>
          <w:tcPr>
            <w:tcW w:w="1701" w:type="dxa"/>
          </w:tcPr>
          <w:p w14:paraId="31466922"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753C0521" w14:textId="77777777" w:rsidR="007C12B0" w:rsidRPr="00BD5D7B" w:rsidRDefault="007C12B0" w:rsidP="009F7906">
            <w:pPr>
              <w:spacing w:line="240" w:lineRule="auto"/>
              <w:ind w:left="90"/>
              <w:rPr>
                <w:szCs w:val="22"/>
                <w:lang w:val="pl-PL"/>
              </w:rPr>
            </w:pPr>
            <w:r w:rsidRPr="00BD5D7B">
              <w:rPr>
                <w:szCs w:val="22"/>
                <w:lang w:val="pl-PL"/>
              </w:rPr>
              <w:t>12,1</w:t>
            </w:r>
          </w:p>
        </w:tc>
        <w:tc>
          <w:tcPr>
            <w:tcW w:w="992" w:type="dxa"/>
          </w:tcPr>
          <w:p w14:paraId="1A9DC3A5"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31673FC6"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6106568F" w14:textId="77777777" w:rsidR="007C12B0" w:rsidRPr="00BD5D7B" w:rsidRDefault="007C12B0" w:rsidP="009F7906">
            <w:pPr>
              <w:spacing w:line="240" w:lineRule="auto"/>
              <w:ind w:left="90"/>
              <w:rPr>
                <w:szCs w:val="22"/>
                <w:lang w:val="pl-PL"/>
              </w:rPr>
            </w:pPr>
            <w:r w:rsidRPr="00BD5D7B">
              <w:rPr>
                <w:szCs w:val="22"/>
                <w:lang w:val="pl-PL"/>
              </w:rPr>
              <w:t>10,8</w:t>
            </w:r>
          </w:p>
        </w:tc>
        <w:tc>
          <w:tcPr>
            <w:tcW w:w="992" w:type="dxa"/>
          </w:tcPr>
          <w:p w14:paraId="4B339EAA" w14:textId="77777777" w:rsidR="007C12B0" w:rsidRPr="00BD5D7B" w:rsidRDefault="007C12B0" w:rsidP="009F7906">
            <w:pPr>
              <w:spacing w:line="240" w:lineRule="auto"/>
              <w:ind w:left="90"/>
              <w:rPr>
                <w:szCs w:val="22"/>
                <w:lang w:val="pl-PL"/>
              </w:rPr>
            </w:pPr>
            <w:r w:rsidRPr="00BD5D7B">
              <w:rPr>
                <w:szCs w:val="22"/>
                <w:lang w:val="pl-PL"/>
              </w:rPr>
              <w:t>0,2</w:t>
            </w:r>
          </w:p>
        </w:tc>
      </w:tr>
      <w:tr w:rsidR="007C12B0" w:rsidRPr="00BD5D7B" w14:paraId="7E3B0FE8" w14:textId="77777777" w:rsidTr="009F7906">
        <w:trPr>
          <w:jc w:val="center"/>
        </w:trPr>
        <w:tc>
          <w:tcPr>
            <w:tcW w:w="2263" w:type="dxa"/>
          </w:tcPr>
          <w:p w14:paraId="32160E2D" w14:textId="27F58AE4" w:rsidR="007C12B0" w:rsidRPr="00BD5D7B" w:rsidRDefault="007C12B0" w:rsidP="009F7906">
            <w:pPr>
              <w:spacing w:line="240" w:lineRule="auto"/>
              <w:ind w:left="90"/>
              <w:rPr>
                <w:szCs w:val="22"/>
                <w:lang w:val="pl-PL"/>
              </w:rPr>
            </w:pPr>
            <w:r w:rsidRPr="007C12B0">
              <w:rPr>
                <w:szCs w:val="22"/>
                <w:lang w:val="pl-PL"/>
              </w:rPr>
              <w:t xml:space="preserve">Zapalenie </w:t>
            </w:r>
            <w:proofErr w:type="spellStart"/>
            <w:r w:rsidRPr="007C12B0">
              <w:rPr>
                <w:szCs w:val="22"/>
                <w:lang w:val="pl-PL"/>
              </w:rPr>
              <w:t>płuc</w:t>
            </w:r>
            <w:r w:rsidR="00973435">
              <w:rPr>
                <w:szCs w:val="22"/>
                <w:vertAlign w:val="superscript"/>
                <w:lang w:val="pl-PL"/>
              </w:rPr>
              <w:t>s</w:t>
            </w:r>
            <w:proofErr w:type="spellEnd"/>
          </w:p>
        </w:tc>
        <w:tc>
          <w:tcPr>
            <w:tcW w:w="1701" w:type="dxa"/>
          </w:tcPr>
          <w:p w14:paraId="132AABDE"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67101D1E" w14:textId="77777777" w:rsidR="007C12B0" w:rsidRPr="00BD5D7B" w:rsidRDefault="007C12B0" w:rsidP="009F7906">
            <w:pPr>
              <w:spacing w:line="240" w:lineRule="auto"/>
              <w:ind w:left="90"/>
              <w:rPr>
                <w:szCs w:val="22"/>
                <w:lang w:val="pl-PL"/>
              </w:rPr>
            </w:pPr>
            <w:r w:rsidRPr="00BD5D7B">
              <w:rPr>
                <w:szCs w:val="22"/>
                <w:lang w:val="pl-PL"/>
              </w:rPr>
              <w:t>4,2</w:t>
            </w:r>
          </w:p>
        </w:tc>
        <w:tc>
          <w:tcPr>
            <w:tcW w:w="992" w:type="dxa"/>
          </w:tcPr>
          <w:p w14:paraId="7039EDF3" w14:textId="77777777" w:rsidR="007C12B0" w:rsidRPr="00BD5D7B" w:rsidRDefault="007C12B0" w:rsidP="009F7906">
            <w:pPr>
              <w:spacing w:line="240" w:lineRule="auto"/>
              <w:ind w:left="90"/>
              <w:rPr>
                <w:szCs w:val="22"/>
                <w:lang w:val="pl-PL"/>
              </w:rPr>
            </w:pPr>
            <w:r w:rsidRPr="00BD5D7B">
              <w:rPr>
                <w:szCs w:val="22"/>
                <w:lang w:val="pl-PL"/>
              </w:rPr>
              <w:t>1,2</w:t>
            </w:r>
          </w:p>
        </w:tc>
        <w:tc>
          <w:tcPr>
            <w:tcW w:w="1843" w:type="dxa"/>
          </w:tcPr>
          <w:p w14:paraId="796A6C40"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02C7BF87" w14:textId="77777777" w:rsidR="007C12B0" w:rsidRPr="00BD5D7B" w:rsidRDefault="007C12B0" w:rsidP="009F7906">
            <w:pPr>
              <w:spacing w:line="240" w:lineRule="auto"/>
              <w:ind w:left="90"/>
              <w:rPr>
                <w:szCs w:val="22"/>
                <w:lang w:val="pl-PL"/>
              </w:rPr>
            </w:pPr>
            <w:r w:rsidRPr="00BD5D7B">
              <w:rPr>
                <w:szCs w:val="22"/>
                <w:lang w:val="pl-PL"/>
              </w:rPr>
              <w:t>2,4</w:t>
            </w:r>
          </w:p>
        </w:tc>
        <w:tc>
          <w:tcPr>
            <w:tcW w:w="992" w:type="dxa"/>
          </w:tcPr>
          <w:p w14:paraId="440B3D4A" w14:textId="77777777" w:rsidR="007C12B0" w:rsidRPr="00BD5D7B" w:rsidRDefault="007C12B0" w:rsidP="009F7906">
            <w:pPr>
              <w:spacing w:line="240" w:lineRule="auto"/>
              <w:ind w:left="90"/>
              <w:rPr>
                <w:szCs w:val="22"/>
                <w:lang w:val="pl-PL"/>
              </w:rPr>
            </w:pPr>
            <w:r w:rsidRPr="00BD5D7B">
              <w:rPr>
                <w:szCs w:val="22"/>
                <w:lang w:val="pl-PL"/>
              </w:rPr>
              <w:t>0,2</w:t>
            </w:r>
          </w:p>
        </w:tc>
      </w:tr>
      <w:tr w:rsidR="007C12B0" w:rsidRPr="00BD5D7B" w14:paraId="16E917B4" w14:textId="77777777" w:rsidTr="009F7906">
        <w:trPr>
          <w:jc w:val="center"/>
        </w:trPr>
        <w:tc>
          <w:tcPr>
            <w:tcW w:w="2263" w:type="dxa"/>
          </w:tcPr>
          <w:p w14:paraId="3ADE27D3" w14:textId="77777777" w:rsidR="007C12B0" w:rsidRPr="00BD5D7B" w:rsidRDefault="007C12B0" w:rsidP="009F7906">
            <w:pPr>
              <w:spacing w:line="240" w:lineRule="auto"/>
              <w:ind w:left="90"/>
              <w:rPr>
                <w:szCs w:val="22"/>
                <w:lang w:val="pl-PL"/>
              </w:rPr>
            </w:pPr>
            <w:proofErr w:type="spellStart"/>
            <w:r w:rsidRPr="00BD5D7B">
              <w:rPr>
                <w:szCs w:val="22"/>
                <w:lang w:val="pl-PL"/>
              </w:rPr>
              <w:t>Dysfonia</w:t>
            </w:r>
            <w:proofErr w:type="spellEnd"/>
          </w:p>
        </w:tc>
        <w:tc>
          <w:tcPr>
            <w:tcW w:w="1701" w:type="dxa"/>
          </w:tcPr>
          <w:p w14:paraId="77AA9CE5"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6751F5D3" w14:textId="77777777" w:rsidR="007C12B0" w:rsidRPr="00BD5D7B" w:rsidRDefault="007C12B0" w:rsidP="009F7906">
            <w:pPr>
              <w:spacing w:line="240" w:lineRule="auto"/>
              <w:ind w:left="90"/>
              <w:rPr>
                <w:szCs w:val="22"/>
                <w:lang w:val="pl-PL"/>
              </w:rPr>
            </w:pPr>
            <w:r w:rsidRPr="00BD5D7B">
              <w:rPr>
                <w:szCs w:val="22"/>
                <w:lang w:val="pl-PL"/>
              </w:rPr>
              <w:t>2,4</w:t>
            </w:r>
          </w:p>
        </w:tc>
        <w:tc>
          <w:tcPr>
            <w:tcW w:w="992" w:type="dxa"/>
          </w:tcPr>
          <w:p w14:paraId="4E508A93"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02E10AF7" w14:textId="77777777" w:rsidR="007C12B0" w:rsidRPr="00BD5D7B" w:rsidRDefault="007C12B0" w:rsidP="009F7906">
            <w:pPr>
              <w:spacing w:line="240" w:lineRule="auto"/>
              <w:ind w:left="90"/>
              <w:rPr>
                <w:szCs w:val="22"/>
                <w:lang w:val="pl-PL"/>
              </w:rPr>
            </w:pPr>
            <w:r w:rsidRPr="00BD5D7B">
              <w:rPr>
                <w:szCs w:val="22"/>
                <w:lang w:val="pl-PL"/>
              </w:rPr>
              <w:t>Niezbyt często</w:t>
            </w:r>
          </w:p>
        </w:tc>
        <w:tc>
          <w:tcPr>
            <w:tcW w:w="709" w:type="dxa"/>
          </w:tcPr>
          <w:p w14:paraId="0E6E45E1" w14:textId="77777777" w:rsidR="007C12B0" w:rsidRPr="00BD5D7B" w:rsidRDefault="007C12B0" w:rsidP="009F7906">
            <w:pPr>
              <w:spacing w:line="240" w:lineRule="auto"/>
              <w:ind w:left="90"/>
              <w:rPr>
                <w:szCs w:val="22"/>
                <w:lang w:val="pl-PL"/>
              </w:rPr>
            </w:pPr>
            <w:r w:rsidRPr="00BD5D7B">
              <w:rPr>
                <w:szCs w:val="22"/>
                <w:lang w:val="pl-PL"/>
              </w:rPr>
              <w:t>0,9</w:t>
            </w:r>
          </w:p>
        </w:tc>
        <w:tc>
          <w:tcPr>
            <w:tcW w:w="992" w:type="dxa"/>
          </w:tcPr>
          <w:p w14:paraId="377B794C" w14:textId="77777777" w:rsidR="007C12B0" w:rsidRPr="00BD5D7B" w:rsidRDefault="007C12B0" w:rsidP="009F7906">
            <w:pPr>
              <w:spacing w:line="240" w:lineRule="auto"/>
              <w:ind w:left="90"/>
              <w:rPr>
                <w:szCs w:val="22"/>
                <w:lang w:val="pl-PL"/>
              </w:rPr>
            </w:pPr>
            <w:r w:rsidRPr="00BD5D7B">
              <w:rPr>
                <w:szCs w:val="22"/>
                <w:lang w:val="pl-PL"/>
              </w:rPr>
              <w:t>0</w:t>
            </w:r>
          </w:p>
        </w:tc>
      </w:tr>
      <w:tr w:rsidR="007C12B0" w:rsidRPr="00BD5D7B" w14:paraId="16B310ED" w14:textId="77777777" w:rsidTr="009F7906">
        <w:trPr>
          <w:jc w:val="center"/>
        </w:trPr>
        <w:tc>
          <w:tcPr>
            <w:tcW w:w="2263" w:type="dxa"/>
          </w:tcPr>
          <w:p w14:paraId="073F059F" w14:textId="77777777" w:rsidR="007C12B0" w:rsidRPr="00BD5D7B" w:rsidRDefault="007C12B0" w:rsidP="009F7906">
            <w:pPr>
              <w:spacing w:line="240" w:lineRule="auto"/>
              <w:ind w:left="90"/>
              <w:rPr>
                <w:szCs w:val="22"/>
                <w:lang w:val="pl-PL"/>
              </w:rPr>
            </w:pPr>
            <w:r w:rsidRPr="007C12B0">
              <w:rPr>
                <w:szCs w:val="22"/>
                <w:lang w:val="pl-PL"/>
              </w:rPr>
              <w:t>Śródmiąższowa choroba płuc</w:t>
            </w:r>
          </w:p>
        </w:tc>
        <w:tc>
          <w:tcPr>
            <w:tcW w:w="1701" w:type="dxa"/>
          </w:tcPr>
          <w:p w14:paraId="17C76534" w14:textId="77777777" w:rsidR="007C12B0" w:rsidRPr="00BD5D7B" w:rsidRDefault="007C12B0" w:rsidP="009F7906">
            <w:pPr>
              <w:spacing w:line="240" w:lineRule="auto"/>
              <w:ind w:left="90"/>
              <w:rPr>
                <w:szCs w:val="22"/>
                <w:lang w:val="pl-PL"/>
              </w:rPr>
            </w:pPr>
            <w:r w:rsidRPr="00BD5D7B">
              <w:rPr>
                <w:szCs w:val="22"/>
                <w:lang w:val="pl-PL"/>
              </w:rPr>
              <w:t>Niezbyt często</w:t>
            </w:r>
          </w:p>
        </w:tc>
        <w:tc>
          <w:tcPr>
            <w:tcW w:w="709" w:type="dxa"/>
          </w:tcPr>
          <w:p w14:paraId="57823775" w14:textId="77777777" w:rsidR="007C12B0" w:rsidRPr="00BD5D7B" w:rsidRDefault="007C12B0" w:rsidP="009F7906">
            <w:pPr>
              <w:spacing w:line="240" w:lineRule="auto"/>
              <w:ind w:left="90"/>
              <w:rPr>
                <w:szCs w:val="22"/>
                <w:lang w:val="pl-PL"/>
              </w:rPr>
            </w:pPr>
            <w:r w:rsidRPr="00BD5D7B">
              <w:rPr>
                <w:szCs w:val="22"/>
                <w:lang w:val="pl-PL"/>
              </w:rPr>
              <w:t>0,6</w:t>
            </w:r>
          </w:p>
        </w:tc>
        <w:tc>
          <w:tcPr>
            <w:tcW w:w="992" w:type="dxa"/>
          </w:tcPr>
          <w:p w14:paraId="39966CDB"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5ADACFDE" w14:textId="77777777" w:rsidR="007C12B0" w:rsidRPr="00BD5D7B" w:rsidRDefault="007C12B0" w:rsidP="009F7906">
            <w:pPr>
              <w:spacing w:line="240" w:lineRule="auto"/>
              <w:ind w:left="90"/>
              <w:rPr>
                <w:szCs w:val="22"/>
                <w:lang w:val="pl-PL"/>
              </w:rPr>
            </w:pPr>
            <w:r w:rsidRPr="00BD5D7B">
              <w:rPr>
                <w:szCs w:val="22"/>
                <w:lang w:val="pl-PL"/>
              </w:rPr>
              <w:t>Niezbyt często</w:t>
            </w:r>
          </w:p>
        </w:tc>
        <w:tc>
          <w:tcPr>
            <w:tcW w:w="709" w:type="dxa"/>
          </w:tcPr>
          <w:p w14:paraId="17656E56" w14:textId="77777777" w:rsidR="007C12B0" w:rsidRPr="00BD5D7B" w:rsidRDefault="007C12B0" w:rsidP="009F7906">
            <w:pPr>
              <w:spacing w:line="240" w:lineRule="auto"/>
              <w:ind w:left="90"/>
              <w:rPr>
                <w:szCs w:val="22"/>
                <w:lang w:val="pl-PL"/>
              </w:rPr>
            </w:pPr>
            <w:r w:rsidRPr="00BD5D7B">
              <w:rPr>
                <w:szCs w:val="22"/>
                <w:lang w:val="pl-PL"/>
              </w:rPr>
              <w:t>0.2</w:t>
            </w:r>
          </w:p>
        </w:tc>
        <w:tc>
          <w:tcPr>
            <w:tcW w:w="992" w:type="dxa"/>
          </w:tcPr>
          <w:p w14:paraId="2946A84B" w14:textId="77777777" w:rsidR="007C12B0" w:rsidRPr="00BD5D7B" w:rsidRDefault="007C12B0" w:rsidP="009F7906">
            <w:pPr>
              <w:spacing w:line="240" w:lineRule="auto"/>
              <w:ind w:left="90"/>
              <w:rPr>
                <w:szCs w:val="22"/>
                <w:lang w:val="pl-PL"/>
              </w:rPr>
            </w:pPr>
            <w:r w:rsidRPr="00BD5D7B">
              <w:rPr>
                <w:szCs w:val="22"/>
                <w:lang w:val="pl-PL"/>
              </w:rPr>
              <w:t>0</w:t>
            </w:r>
          </w:p>
        </w:tc>
      </w:tr>
      <w:tr w:rsidR="007C12B0" w:rsidRPr="00BD5D7B" w14:paraId="1BD905D1" w14:textId="77777777" w:rsidTr="009F7906">
        <w:trPr>
          <w:jc w:val="center"/>
        </w:trPr>
        <w:tc>
          <w:tcPr>
            <w:tcW w:w="9209" w:type="dxa"/>
            <w:gridSpan w:val="7"/>
          </w:tcPr>
          <w:p w14:paraId="6E9D191B" w14:textId="77777777" w:rsidR="007C12B0" w:rsidRPr="00BD5D7B" w:rsidRDefault="007C12B0" w:rsidP="009F7906">
            <w:pPr>
              <w:spacing w:line="240" w:lineRule="auto"/>
              <w:rPr>
                <w:b/>
                <w:bCs/>
                <w:szCs w:val="22"/>
                <w:lang w:val="pl-PL"/>
              </w:rPr>
            </w:pPr>
            <w:r w:rsidRPr="007C12B0">
              <w:rPr>
                <w:b/>
                <w:szCs w:val="22"/>
                <w:lang w:val="pl-PL"/>
              </w:rPr>
              <w:t>Zaburzenia żołądka i jelit</w:t>
            </w:r>
          </w:p>
        </w:tc>
      </w:tr>
      <w:tr w:rsidR="007C12B0" w:rsidRPr="00BD5D7B" w14:paraId="0190CAE7" w14:textId="77777777" w:rsidTr="009F7906">
        <w:trPr>
          <w:jc w:val="center"/>
        </w:trPr>
        <w:tc>
          <w:tcPr>
            <w:tcW w:w="2263" w:type="dxa"/>
          </w:tcPr>
          <w:p w14:paraId="6FC0D0B4" w14:textId="77777777" w:rsidR="007C12B0" w:rsidRPr="00BD5D7B" w:rsidRDefault="007C12B0" w:rsidP="009F7906">
            <w:pPr>
              <w:spacing w:line="240" w:lineRule="auto"/>
              <w:ind w:left="90"/>
              <w:rPr>
                <w:szCs w:val="22"/>
                <w:lang w:val="pl-PL"/>
              </w:rPr>
            </w:pPr>
            <w:proofErr w:type="spellStart"/>
            <w:r w:rsidRPr="00BD5D7B">
              <w:rPr>
                <w:szCs w:val="22"/>
                <w:lang w:val="pl-PL"/>
              </w:rPr>
              <w:t>Nudności</w:t>
            </w:r>
            <w:r w:rsidRPr="00BD5D7B">
              <w:rPr>
                <w:szCs w:val="22"/>
                <w:vertAlign w:val="superscript"/>
                <w:lang w:val="pl-PL"/>
              </w:rPr>
              <w:t>d</w:t>
            </w:r>
            <w:proofErr w:type="spellEnd"/>
          </w:p>
        </w:tc>
        <w:tc>
          <w:tcPr>
            <w:tcW w:w="1701" w:type="dxa"/>
          </w:tcPr>
          <w:p w14:paraId="531388EB"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2F787F35" w14:textId="77777777" w:rsidR="007C12B0" w:rsidRPr="00BD5D7B" w:rsidRDefault="007C12B0" w:rsidP="009F7906">
            <w:pPr>
              <w:spacing w:line="240" w:lineRule="auto"/>
              <w:ind w:left="90"/>
              <w:rPr>
                <w:szCs w:val="22"/>
                <w:lang w:val="pl-PL"/>
              </w:rPr>
            </w:pPr>
            <w:r w:rsidRPr="00BD5D7B">
              <w:rPr>
                <w:szCs w:val="22"/>
                <w:lang w:val="pl-PL"/>
              </w:rPr>
              <w:t>41,5</w:t>
            </w:r>
          </w:p>
        </w:tc>
        <w:tc>
          <w:tcPr>
            <w:tcW w:w="992" w:type="dxa"/>
          </w:tcPr>
          <w:p w14:paraId="3CB4D3F2" w14:textId="77777777" w:rsidR="007C12B0" w:rsidRPr="00BD5D7B" w:rsidRDefault="007C12B0" w:rsidP="009F7906">
            <w:pPr>
              <w:spacing w:line="240" w:lineRule="auto"/>
              <w:ind w:left="90"/>
              <w:rPr>
                <w:szCs w:val="22"/>
                <w:lang w:val="pl-PL"/>
              </w:rPr>
            </w:pPr>
            <w:r w:rsidRPr="00BD5D7B">
              <w:rPr>
                <w:szCs w:val="22"/>
                <w:lang w:val="pl-PL"/>
              </w:rPr>
              <w:t>1,8</w:t>
            </w:r>
          </w:p>
        </w:tc>
        <w:tc>
          <w:tcPr>
            <w:tcW w:w="1843" w:type="dxa"/>
          </w:tcPr>
          <w:p w14:paraId="0033AD88" w14:textId="77777777" w:rsidR="007C12B0" w:rsidRPr="00BD5D7B" w:rsidRDefault="007C12B0" w:rsidP="009F7906">
            <w:pPr>
              <w:spacing w:line="240" w:lineRule="auto"/>
              <w:ind w:left="90"/>
              <w:rPr>
                <w:szCs w:val="22"/>
                <w:lang w:val="pl-PL"/>
              </w:rPr>
            </w:pPr>
          </w:p>
        </w:tc>
        <w:tc>
          <w:tcPr>
            <w:tcW w:w="709" w:type="dxa"/>
          </w:tcPr>
          <w:p w14:paraId="5994D9E0" w14:textId="77777777" w:rsidR="007C12B0" w:rsidRPr="00BD5D7B" w:rsidRDefault="007C12B0" w:rsidP="009F7906">
            <w:pPr>
              <w:spacing w:line="240" w:lineRule="auto"/>
              <w:ind w:left="90"/>
              <w:rPr>
                <w:szCs w:val="22"/>
                <w:lang w:val="pl-PL"/>
              </w:rPr>
            </w:pPr>
          </w:p>
        </w:tc>
        <w:tc>
          <w:tcPr>
            <w:tcW w:w="992" w:type="dxa"/>
          </w:tcPr>
          <w:p w14:paraId="3E774B4E" w14:textId="77777777" w:rsidR="007C12B0" w:rsidRPr="00BD5D7B" w:rsidRDefault="007C12B0" w:rsidP="009F7906">
            <w:pPr>
              <w:keepNext/>
              <w:spacing w:line="240" w:lineRule="auto"/>
              <w:ind w:right="11"/>
              <w:rPr>
                <w:szCs w:val="22"/>
                <w:lang w:val="pl-PL"/>
              </w:rPr>
            </w:pPr>
          </w:p>
        </w:tc>
      </w:tr>
      <w:tr w:rsidR="007C12B0" w:rsidRPr="00BD5D7B" w14:paraId="147670E7" w14:textId="77777777" w:rsidTr="009F7906">
        <w:trPr>
          <w:jc w:val="center"/>
        </w:trPr>
        <w:tc>
          <w:tcPr>
            <w:tcW w:w="2263" w:type="dxa"/>
          </w:tcPr>
          <w:p w14:paraId="2AC4B20C" w14:textId="77777777" w:rsidR="007C12B0" w:rsidRPr="00BD5D7B" w:rsidRDefault="007C12B0" w:rsidP="009F7906">
            <w:pPr>
              <w:spacing w:line="240" w:lineRule="auto"/>
              <w:ind w:left="90"/>
              <w:rPr>
                <w:szCs w:val="22"/>
                <w:lang w:val="pl-PL"/>
              </w:rPr>
            </w:pPr>
            <w:r w:rsidRPr="00BD5D7B">
              <w:rPr>
                <w:szCs w:val="22"/>
                <w:lang w:val="pl-PL"/>
              </w:rPr>
              <w:t>Biegunka</w:t>
            </w:r>
          </w:p>
        </w:tc>
        <w:tc>
          <w:tcPr>
            <w:tcW w:w="1701" w:type="dxa"/>
          </w:tcPr>
          <w:p w14:paraId="56EF3DB1"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331E91A5" w14:textId="77777777" w:rsidR="007C12B0" w:rsidRPr="00BD5D7B" w:rsidRDefault="007C12B0" w:rsidP="009F7906">
            <w:pPr>
              <w:spacing w:line="240" w:lineRule="auto"/>
              <w:ind w:left="90"/>
              <w:rPr>
                <w:szCs w:val="22"/>
                <w:lang w:val="pl-PL"/>
              </w:rPr>
            </w:pPr>
            <w:r w:rsidRPr="00BD5D7B">
              <w:rPr>
                <w:szCs w:val="22"/>
                <w:lang w:val="pl-PL"/>
              </w:rPr>
              <w:t>21,5</w:t>
            </w:r>
          </w:p>
        </w:tc>
        <w:tc>
          <w:tcPr>
            <w:tcW w:w="992" w:type="dxa"/>
          </w:tcPr>
          <w:p w14:paraId="36C63D1C" w14:textId="77777777" w:rsidR="007C12B0" w:rsidRPr="00BD5D7B" w:rsidRDefault="007C12B0" w:rsidP="009F7906">
            <w:pPr>
              <w:spacing w:line="240" w:lineRule="auto"/>
              <w:ind w:left="90"/>
              <w:rPr>
                <w:szCs w:val="22"/>
                <w:lang w:val="pl-PL"/>
              </w:rPr>
            </w:pPr>
            <w:r w:rsidRPr="00BD5D7B">
              <w:rPr>
                <w:szCs w:val="22"/>
                <w:lang w:val="pl-PL"/>
              </w:rPr>
              <w:t>1,5</w:t>
            </w:r>
          </w:p>
        </w:tc>
        <w:tc>
          <w:tcPr>
            <w:tcW w:w="1843" w:type="dxa"/>
          </w:tcPr>
          <w:p w14:paraId="6E2330AA"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570ECD43" w14:textId="77777777" w:rsidR="007C12B0" w:rsidRPr="00BD5D7B" w:rsidRDefault="007C12B0" w:rsidP="009F7906">
            <w:pPr>
              <w:spacing w:line="240" w:lineRule="auto"/>
              <w:ind w:left="90"/>
              <w:rPr>
                <w:szCs w:val="22"/>
                <w:lang w:val="pl-PL"/>
              </w:rPr>
            </w:pPr>
            <w:r w:rsidRPr="00BD5D7B">
              <w:rPr>
                <w:szCs w:val="22"/>
                <w:lang w:val="pl-PL"/>
              </w:rPr>
              <w:t>25,3</w:t>
            </w:r>
          </w:p>
        </w:tc>
        <w:tc>
          <w:tcPr>
            <w:tcW w:w="992" w:type="dxa"/>
          </w:tcPr>
          <w:p w14:paraId="6DE56591" w14:textId="77777777" w:rsidR="007C12B0" w:rsidRPr="00BD5D7B" w:rsidRDefault="007C12B0" w:rsidP="009F7906">
            <w:pPr>
              <w:keepNext/>
              <w:spacing w:line="240" w:lineRule="auto"/>
              <w:ind w:right="11"/>
              <w:rPr>
                <w:szCs w:val="22"/>
                <w:lang w:val="pl-PL"/>
              </w:rPr>
            </w:pPr>
            <w:r w:rsidRPr="00BD5D7B">
              <w:rPr>
                <w:szCs w:val="22"/>
                <w:lang w:val="pl-PL" w:eastAsia="en-GB"/>
              </w:rPr>
              <w:t>3,9</w:t>
            </w:r>
          </w:p>
        </w:tc>
      </w:tr>
      <w:tr w:rsidR="007C12B0" w:rsidRPr="00BD5D7B" w14:paraId="6E32F33B" w14:textId="77777777" w:rsidTr="009F7906">
        <w:trPr>
          <w:jc w:val="center"/>
        </w:trPr>
        <w:tc>
          <w:tcPr>
            <w:tcW w:w="2263" w:type="dxa"/>
          </w:tcPr>
          <w:p w14:paraId="1ED5FFE6" w14:textId="1966D353" w:rsidR="007C12B0" w:rsidRPr="00BD5D7B" w:rsidRDefault="007C12B0" w:rsidP="009F7906">
            <w:pPr>
              <w:spacing w:line="240" w:lineRule="auto"/>
              <w:ind w:left="90"/>
              <w:rPr>
                <w:szCs w:val="22"/>
                <w:lang w:val="pl-PL"/>
              </w:rPr>
            </w:pPr>
            <w:proofErr w:type="spellStart"/>
            <w:r w:rsidRPr="00BD5D7B">
              <w:rPr>
                <w:szCs w:val="22"/>
                <w:lang w:val="pl-PL"/>
              </w:rPr>
              <w:t>Zaparci</w:t>
            </w:r>
            <w:r w:rsidR="00EE1A18">
              <w:rPr>
                <w:szCs w:val="22"/>
                <w:lang w:val="pl-PL"/>
              </w:rPr>
              <w:t>a</w:t>
            </w:r>
            <w:r w:rsidRPr="00BD5D7B">
              <w:rPr>
                <w:szCs w:val="22"/>
                <w:vertAlign w:val="superscript"/>
                <w:lang w:val="pl-PL"/>
              </w:rPr>
              <w:t>d</w:t>
            </w:r>
            <w:proofErr w:type="spellEnd"/>
          </w:p>
        </w:tc>
        <w:tc>
          <w:tcPr>
            <w:tcW w:w="1701" w:type="dxa"/>
          </w:tcPr>
          <w:p w14:paraId="12C6D3F4"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70BDF05C" w14:textId="77777777" w:rsidR="007C12B0" w:rsidRPr="00BD5D7B" w:rsidRDefault="007C12B0" w:rsidP="009F7906">
            <w:pPr>
              <w:spacing w:line="240" w:lineRule="auto"/>
              <w:ind w:left="90"/>
              <w:rPr>
                <w:szCs w:val="22"/>
                <w:lang w:val="pl-PL"/>
              </w:rPr>
            </w:pPr>
            <w:r w:rsidRPr="00BD5D7B">
              <w:rPr>
                <w:szCs w:val="22"/>
                <w:lang w:val="pl-PL"/>
              </w:rPr>
              <w:t>19,1</w:t>
            </w:r>
          </w:p>
        </w:tc>
        <w:tc>
          <w:tcPr>
            <w:tcW w:w="992" w:type="dxa"/>
          </w:tcPr>
          <w:p w14:paraId="41BAE685"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3A2A41C7" w14:textId="77777777" w:rsidR="007C12B0" w:rsidRPr="00BD5D7B" w:rsidRDefault="007C12B0" w:rsidP="009F7906">
            <w:pPr>
              <w:spacing w:line="240" w:lineRule="auto"/>
              <w:ind w:left="90"/>
              <w:rPr>
                <w:szCs w:val="22"/>
                <w:lang w:val="pl-PL"/>
              </w:rPr>
            </w:pPr>
          </w:p>
        </w:tc>
        <w:tc>
          <w:tcPr>
            <w:tcW w:w="709" w:type="dxa"/>
          </w:tcPr>
          <w:p w14:paraId="022A3162" w14:textId="77777777" w:rsidR="007C12B0" w:rsidRPr="00BD5D7B" w:rsidRDefault="007C12B0" w:rsidP="009F7906">
            <w:pPr>
              <w:spacing w:line="240" w:lineRule="auto"/>
              <w:ind w:left="90"/>
              <w:rPr>
                <w:szCs w:val="22"/>
                <w:lang w:val="pl-PL"/>
              </w:rPr>
            </w:pPr>
          </w:p>
        </w:tc>
        <w:tc>
          <w:tcPr>
            <w:tcW w:w="992" w:type="dxa"/>
          </w:tcPr>
          <w:p w14:paraId="27B53806" w14:textId="77777777" w:rsidR="007C12B0" w:rsidRPr="00BD5D7B" w:rsidRDefault="007C12B0" w:rsidP="009F7906">
            <w:pPr>
              <w:keepNext/>
              <w:spacing w:line="240" w:lineRule="auto"/>
              <w:ind w:right="11"/>
              <w:rPr>
                <w:szCs w:val="22"/>
                <w:lang w:val="pl-PL"/>
              </w:rPr>
            </w:pPr>
          </w:p>
        </w:tc>
      </w:tr>
      <w:tr w:rsidR="007C12B0" w:rsidRPr="00BD5D7B" w14:paraId="0CF7388A" w14:textId="77777777" w:rsidTr="009F7906">
        <w:trPr>
          <w:jc w:val="center"/>
        </w:trPr>
        <w:tc>
          <w:tcPr>
            <w:tcW w:w="2263" w:type="dxa"/>
          </w:tcPr>
          <w:p w14:paraId="33A9FFFE" w14:textId="77777777" w:rsidR="007C12B0" w:rsidRPr="00BD5D7B" w:rsidRDefault="007C12B0" w:rsidP="009F7906">
            <w:pPr>
              <w:spacing w:line="240" w:lineRule="auto"/>
              <w:ind w:left="90"/>
              <w:rPr>
                <w:szCs w:val="22"/>
                <w:lang w:val="pl-PL"/>
              </w:rPr>
            </w:pPr>
            <w:proofErr w:type="spellStart"/>
            <w:r w:rsidRPr="00BD5D7B">
              <w:rPr>
                <w:szCs w:val="22"/>
                <w:lang w:val="pl-PL"/>
              </w:rPr>
              <w:t>Wymioty</w:t>
            </w:r>
            <w:r w:rsidRPr="00BD5D7B">
              <w:rPr>
                <w:szCs w:val="22"/>
                <w:vertAlign w:val="superscript"/>
                <w:lang w:val="pl-PL"/>
              </w:rPr>
              <w:t>d</w:t>
            </w:r>
            <w:proofErr w:type="spellEnd"/>
          </w:p>
        </w:tc>
        <w:tc>
          <w:tcPr>
            <w:tcW w:w="1701" w:type="dxa"/>
          </w:tcPr>
          <w:p w14:paraId="1BCE79EF"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5B288450" w14:textId="77777777" w:rsidR="007C12B0" w:rsidRPr="00BD5D7B" w:rsidRDefault="007C12B0" w:rsidP="009F7906">
            <w:pPr>
              <w:spacing w:line="240" w:lineRule="auto"/>
              <w:ind w:left="90"/>
              <w:rPr>
                <w:szCs w:val="22"/>
                <w:lang w:val="pl-PL"/>
              </w:rPr>
            </w:pPr>
            <w:r w:rsidRPr="00BD5D7B">
              <w:rPr>
                <w:szCs w:val="22"/>
                <w:lang w:val="pl-PL"/>
              </w:rPr>
              <w:t>18,2</w:t>
            </w:r>
          </w:p>
        </w:tc>
        <w:tc>
          <w:tcPr>
            <w:tcW w:w="992" w:type="dxa"/>
          </w:tcPr>
          <w:p w14:paraId="3C68DDA2" w14:textId="77777777" w:rsidR="007C12B0" w:rsidRPr="00BD5D7B" w:rsidRDefault="007C12B0" w:rsidP="009F7906">
            <w:pPr>
              <w:spacing w:line="240" w:lineRule="auto"/>
              <w:ind w:left="90"/>
              <w:rPr>
                <w:szCs w:val="22"/>
                <w:lang w:val="pl-PL"/>
              </w:rPr>
            </w:pPr>
            <w:r w:rsidRPr="00BD5D7B">
              <w:rPr>
                <w:szCs w:val="22"/>
                <w:lang w:val="pl-PL"/>
              </w:rPr>
              <w:t>1,2</w:t>
            </w:r>
          </w:p>
        </w:tc>
        <w:tc>
          <w:tcPr>
            <w:tcW w:w="1843" w:type="dxa"/>
          </w:tcPr>
          <w:p w14:paraId="1E0B7143" w14:textId="77777777" w:rsidR="007C12B0" w:rsidRPr="00BD5D7B" w:rsidRDefault="007C12B0" w:rsidP="009F7906">
            <w:pPr>
              <w:spacing w:line="240" w:lineRule="auto"/>
              <w:ind w:left="90"/>
              <w:rPr>
                <w:szCs w:val="22"/>
                <w:lang w:val="pl-PL"/>
              </w:rPr>
            </w:pPr>
          </w:p>
        </w:tc>
        <w:tc>
          <w:tcPr>
            <w:tcW w:w="709" w:type="dxa"/>
          </w:tcPr>
          <w:p w14:paraId="3804CFE9" w14:textId="77777777" w:rsidR="007C12B0" w:rsidRPr="00BD5D7B" w:rsidRDefault="007C12B0" w:rsidP="009F7906">
            <w:pPr>
              <w:spacing w:line="240" w:lineRule="auto"/>
              <w:ind w:left="90"/>
              <w:rPr>
                <w:szCs w:val="22"/>
                <w:lang w:val="pl-PL"/>
              </w:rPr>
            </w:pPr>
          </w:p>
        </w:tc>
        <w:tc>
          <w:tcPr>
            <w:tcW w:w="992" w:type="dxa"/>
          </w:tcPr>
          <w:p w14:paraId="2BA8FCCE" w14:textId="77777777" w:rsidR="007C12B0" w:rsidRPr="00BD5D7B" w:rsidRDefault="007C12B0" w:rsidP="009F7906">
            <w:pPr>
              <w:keepNext/>
              <w:spacing w:line="240" w:lineRule="auto"/>
              <w:ind w:right="11"/>
              <w:rPr>
                <w:szCs w:val="22"/>
                <w:lang w:val="pl-PL"/>
              </w:rPr>
            </w:pPr>
          </w:p>
        </w:tc>
      </w:tr>
      <w:tr w:rsidR="007C12B0" w:rsidRPr="00BD5D7B" w14:paraId="12BCC843" w14:textId="77777777" w:rsidTr="009F7906">
        <w:trPr>
          <w:jc w:val="center"/>
        </w:trPr>
        <w:tc>
          <w:tcPr>
            <w:tcW w:w="2263" w:type="dxa"/>
          </w:tcPr>
          <w:p w14:paraId="0340C779" w14:textId="11DE131D" w:rsidR="007C12B0" w:rsidRPr="00BD5D7B" w:rsidRDefault="007C12B0" w:rsidP="009F7906">
            <w:pPr>
              <w:spacing w:line="240" w:lineRule="auto"/>
              <w:ind w:left="90"/>
              <w:rPr>
                <w:szCs w:val="22"/>
                <w:lang w:val="pl-PL"/>
              </w:rPr>
            </w:pPr>
            <w:r w:rsidRPr="00BD5D7B">
              <w:rPr>
                <w:szCs w:val="22"/>
                <w:lang w:val="pl-PL"/>
              </w:rPr>
              <w:t xml:space="preserve">Zapalenie jamy </w:t>
            </w:r>
            <w:proofErr w:type="spellStart"/>
            <w:proofErr w:type="gramStart"/>
            <w:r w:rsidRPr="00BD5D7B">
              <w:rPr>
                <w:szCs w:val="22"/>
                <w:lang w:val="pl-PL"/>
              </w:rPr>
              <w:t>ustnej</w:t>
            </w:r>
            <w:r w:rsidRPr="00BD5D7B">
              <w:rPr>
                <w:szCs w:val="22"/>
                <w:vertAlign w:val="superscript"/>
                <w:lang w:val="pl-PL"/>
              </w:rPr>
              <w:t>d,</w:t>
            </w:r>
            <w:r w:rsidR="000C4EF3">
              <w:rPr>
                <w:szCs w:val="22"/>
                <w:vertAlign w:val="superscript"/>
                <w:lang w:val="pl-PL"/>
              </w:rPr>
              <w:t>t</w:t>
            </w:r>
            <w:proofErr w:type="spellEnd"/>
            <w:proofErr w:type="gramEnd"/>
          </w:p>
        </w:tc>
        <w:tc>
          <w:tcPr>
            <w:tcW w:w="1701" w:type="dxa"/>
          </w:tcPr>
          <w:p w14:paraId="67312F6B"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64F4FA22" w14:textId="77777777" w:rsidR="007C12B0" w:rsidRPr="00BD5D7B" w:rsidRDefault="007C12B0" w:rsidP="009F7906">
            <w:pPr>
              <w:spacing w:line="240" w:lineRule="auto"/>
              <w:ind w:left="90"/>
              <w:rPr>
                <w:szCs w:val="22"/>
                <w:lang w:val="pl-PL"/>
              </w:rPr>
            </w:pPr>
            <w:r w:rsidRPr="00BD5D7B">
              <w:rPr>
                <w:szCs w:val="22"/>
                <w:lang w:val="pl-PL"/>
              </w:rPr>
              <w:t>9,7</w:t>
            </w:r>
          </w:p>
        </w:tc>
        <w:tc>
          <w:tcPr>
            <w:tcW w:w="992" w:type="dxa"/>
          </w:tcPr>
          <w:p w14:paraId="252CC82A"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4207B69E" w14:textId="77777777" w:rsidR="007C12B0" w:rsidRPr="00BD5D7B" w:rsidRDefault="007C12B0" w:rsidP="009F7906">
            <w:pPr>
              <w:spacing w:line="240" w:lineRule="auto"/>
              <w:ind w:left="90"/>
              <w:rPr>
                <w:szCs w:val="22"/>
                <w:lang w:val="pl-PL"/>
              </w:rPr>
            </w:pPr>
          </w:p>
        </w:tc>
        <w:tc>
          <w:tcPr>
            <w:tcW w:w="709" w:type="dxa"/>
          </w:tcPr>
          <w:p w14:paraId="3CF5B08D" w14:textId="77777777" w:rsidR="007C12B0" w:rsidRPr="00BD5D7B" w:rsidRDefault="007C12B0" w:rsidP="009F7906">
            <w:pPr>
              <w:spacing w:line="240" w:lineRule="auto"/>
              <w:ind w:left="90"/>
              <w:rPr>
                <w:szCs w:val="22"/>
                <w:lang w:val="pl-PL"/>
              </w:rPr>
            </w:pPr>
          </w:p>
        </w:tc>
        <w:tc>
          <w:tcPr>
            <w:tcW w:w="992" w:type="dxa"/>
          </w:tcPr>
          <w:p w14:paraId="3882F34E" w14:textId="77777777" w:rsidR="007C12B0" w:rsidRPr="00BD5D7B" w:rsidRDefault="007C12B0" w:rsidP="009F7906">
            <w:pPr>
              <w:keepNext/>
              <w:spacing w:line="240" w:lineRule="auto"/>
              <w:ind w:right="11"/>
              <w:rPr>
                <w:szCs w:val="22"/>
                <w:lang w:val="pl-PL"/>
              </w:rPr>
            </w:pPr>
          </w:p>
        </w:tc>
      </w:tr>
      <w:tr w:rsidR="007C12B0" w:rsidRPr="00BD5D7B" w14:paraId="708AFD98" w14:textId="77777777" w:rsidTr="009F7906">
        <w:trPr>
          <w:jc w:val="center"/>
        </w:trPr>
        <w:tc>
          <w:tcPr>
            <w:tcW w:w="2263" w:type="dxa"/>
          </w:tcPr>
          <w:p w14:paraId="6F5B6C68" w14:textId="77777777" w:rsidR="007C12B0" w:rsidRPr="00BD5D7B" w:rsidRDefault="007C12B0" w:rsidP="009F7906">
            <w:pPr>
              <w:spacing w:line="240" w:lineRule="auto"/>
              <w:ind w:left="90"/>
              <w:rPr>
                <w:szCs w:val="22"/>
                <w:lang w:val="pl-PL"/>
              </w:rPr>
            </w:pPr>
            <w:r w:rsidRPr="007C12B0">
              <w:rPr>
                <w:szCs w:val="22"/>
                <w:lang w:val="pl-PL"/>
              </w:rPr>
              <w:t>Zwiększona aktywność amylazy</w:t>
            </w:r>
          </w:p>
        </w:tc>
        <w:tc>
          <w:tcPr>
            <w:tcW w:w="1701" w:type="dxa"/>
          </w:tcPr>
          <w:p w14:paraId="215AC938" w14:textId="77777777" w:rsidR="007C12B0" w:rsidRPr="00BD5D7B" w:rsidRDefault="007C12B0" w:rsidP="009F7906">
            <w:pPr>
              <w:spacing w:line="240" w:lineRule="auto"/>
              <w:ind w:left="90"/>
              <w:rPr>
                <w:szCs w:val="22"/>
                <w:lang w:val="pl-PL"/>
              </w:rPr>
            </w:pPr>
            <w:proofErr w:type="spellStart"/>
            <w:r w:rsidRPr="00BD5D7B">
              <w:rPr>
                <w:szCs w:val="22"/>
                <w:lang w:val="pl-PL"/>
              </w:rPr>
              <w:t>Często</w:t>
            </w:r>
            <w:r w:rsidRPr="00BD5D7B">
              <w:rPr>
                <w:szCs w:val="22"/>
                <w:vertAlign w:val="superscript"/>
                <w:lang w:val="pl-PL"/>
              </w:rPr>
              <w:t>o</w:t>
            </w:r>
            <w:proofErr w:type="spellEnd"/>
          </w:p>
        </w:tc>
        <w:tc>
          <w:tcPr>
            <w:tcW w:w="709" w:type="dxa"/>
          </w:tcPr>
          <w:p w14:paraId="32E63180" w14:textId="77777777" w:rsidR="007C12B0" w:rsidRPr="00BD5D7B" w:rsidRDefault="007C12B0" w:rsidP="009F7906">
            <w:pPr>
              <w:spacing w:line="240" w:lineRule="auto"/>
              <w:ind w:left="90"/>
              <w:rPr>
                <w:szCs w:val="22"/>
                <w:lang w:val="pl-PL"/>
              </w:rPr>
            </w:pPr>
            <w:r w:rsidRPr="00BD5D7B">
              <w:rPr>
                <w:szCs w:val="22"/>
                <w:lang w:val="pl-PL"/>
              </w:rPr>
              <w:t>8,5</w:t>
            </w:r>
          </w:p>
        </w:tc>
        <w:tc>
          <w:tcPr>
            <w:tcW w:w="992" w:type="dxa"/>
          </w:tcPr>
          <w:p w14:paraId="4405D244" w14:textId="77777777" w:rsidR="007C12B0" w:rsidRPr="00BD5D7B" w:rsidRDefault="007C12B0" w:rsidP="009F7906">
            <w:pPr>
              <w:spacing w:line="240" w:lineRule="auto"/>
              <w:ind w:left="90"/>
              <w:rPr>
                <w:szCs w:val="22"/>
                <w:lang w:val="pl-PL"/>
              </w:rPr>
            </w:pPr>
            <w:r w:rsidRPr="00BD5D7B">
              <w:rPr>
                <w:szCs w:val="22"/>
                <w:lang w:val="pl-PL"/>
              </w:rPr>
              <w:t>3,6</w:t>
            </w:r>
          </w:p>
        </w:tc>
        <w:tc>
          <w:tcPr>
            <w:tcW w:w="1843" w:type="dxa"/>
          </w:tcPr>
          <w:p w14:paraId="2E606195"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428C53AA" w14:textId="77777777" w:rsidR="007C12B0" w:rsidRPr="00BD5D7B" w:rsidRDefault="007C12B0" w:rsidP="009F7906">
            <w:pPr>
              <w:spacing w:line="240" w:lineRule="auto"/>
              <w:ind w:left="90"/>
              <w:rPr>
                <w:szCs w:val="22"/>
                <w:lang w:val="pl-PL"/>
              </w:rPr>
            </w:pPr>
            <w:r w:rsidRPr="00BD5D7B">
              <w:rPr>
                <w:szCs w:val="22"/>
                <w:lang w:val="pl-PL"/>
              </w:rPr>
              <w:t>8,9</w:t>
            </w:r>
          </w:p>
        </w:tc>
        <w:tc>
          <w:tcPr>
            <w:tcW w:w="992" w:type="dxa"/>
          </w:tcPr>
          <w:p w14:paraId="1C7285FD" w14:textId="77777777" w:rsidR="007C12B0" w:rsidRPr="00BD5D7B" w:rsidRDefault="007C12B0" w:rsidP="009F7906">
            <w:pPr>
              <w:keepNext/>
              <w:spacing w:line="240" w:lineRule="auto"/>
              <w:ind w:right="11"/>
              <w:rPr>
                <w:szCs w:val="22"/>
                <w:lang w:val="pl-PL"/>
              </w:rPr>
            </w:pPr>
            <w:r w:rsidRPr="00BD5D7B">
              <w:rPr>
                <w:szCs w:val="22"/>
                <w:lang w:val="pl-PL" w:eastAsia="en-GB"/>
              </w:rPr>
              <w:t>4,3</w:t>
            </w:r>
          </w:p>
        </w:tc>
      </w:tr>
      <w:tr w:rsidR="007C12B0" w:rsidRPr="00BD5D7B" w14:paraId="115420D3" w14:textId="77777777" w:rsidTr="009F7906">
        <w:trPr>
          <w:jc w:val="center"/>
        </w:trPr>
        <w:tc>
          <w:tcPr>
            <w:tcW w:w="2263" w:type="dxa"/>
          </w:tcPr>
          <w:p w14:paraId="1F2FA363" w14:textId="0F90018D" w:rsidR="007C12B0" w:rsidRPr="00BD5D7B" w:rsidRDefault="007C12B0" w:rsidP="009F7906">
            <w:pPr>
              <w:spacing w:line="240" w:lineRule="auto"/>
              <w:ind w:left="90"/>
              <w:rPr>
                <w:szCs w:val="22"/>
                <w:lang w:val="pl-PL"/>
              </w:rPr>
            </w:pPr>
            <w:r w:rsidRPr="007C12B0">
              <w:rPr>
                <w:szCs w:val="22"/>
                <w:lang w:val="pl-PL"/>
              </w:rPr>
              <w:t xml:space="preserve">Ból w jamie </w:t>
            </w:r>
            <w:proofErr w:type="spellStart"/>
            <w:r w:rsidRPr="007C12B0">
              <w:rPr>
                <w:szCs w:val="22"/>
                <w:lang w:val="pl-PL"/>
              </w:rPr>
              <w:t>brzusznej</w:t>
            </w:r>
            <w:r w:rsidR="000C4EF3">
              <w:rPr>
                <w:szCs w:val="22"/>
                <w:vertAlign w:val="superscript"/>
                <w:lang w:val="pl-PL"/>
              </w:rPr>
              <w:t>u</w:t>
            </w:r>
            <w:proofErr w:type="spellEnd"/>
          </w:p>
        </w:tc>
        <w:tc>
          <w:tcPr>
            <w:tcW w:w="1701" w:type="dxa"/>
          </w:tcPr>
          <w:p w14:paraId="019BC77D"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5040B491" w14:textId="77777777" w:rsidR="007C12B0" w:rsidRPr="00BD5D7B" w:rsidRDefault="007C12B0" w:rsidP="009F7906">
            <w:pPr>
              <w:spacing w:line="240" w:lineRule="auto"/>
              <w:ind w:left="90"/>
              <w:rPr>
                <w:szCs w:val="22"/>
                <w:lang w:val="pl-PL"/>
              </w:rPr>
            </w:pPr>
            <w:r w:rsidRPr="00BD5D7B">
              <w:rPr>
                <w:szCs w:val="22"/>
                <w:lang w:val="pl-PL"/>
              </w:rPr>
              <w:t>7,3</w:t>
            </w:r>
          </w:p>
        </w:tc>
        <w:tc>
          <w:tcPr>
            <w:tcW w:w="992" w:type="dxa"/>
          </w:tcPr>
          <w:p w14:paraId="5D5BF452"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2BB8C455"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6A50C2D9" w14:textId="77777777" w:rsidR="007C12B0" w:rsidRPr="00BD5D7B" w:rsidRDefault="007C12B0" w:rsidP="009F7906">
            <w:pPr>
              <w:spacing w:line="240" w:lineRule="auto"/>
              <w:ind w:left="90"/>
              <w:rPr>
                <w:szCs w:val="22"/>
                <w:lang w:val="pl-PL"/>
              </w:rPr>
            </w:pPr>
            <w:r w:rsidRPr="00BD5D7B">
              <w:rPr>
                <w:szCs w:val="22"/>
                <w:lang w:val="pl-PL"/>
              </w:rPr>
              <w:t>19,7</w:t>
            </w:r>
          </w:p>
        </w:tc>
        <w:tc>
          <w:tcPr>
            <w:tcW w:w="992" w:type="dxa"/>
          </w:tcPr>
          <w:p w14:paraId="374FF418" w14:textId="77777777" w:rsidR="007C12B0" w:rsidRPr="00BD5D7B" w:rsidRDefault="007C12B0" w:rsidP="009F7906">
            <w:pPr>
              <w:keepNext/>
              <w:spacing w:line="240" w:lineRule="auto"/>
              <w:ind w:right="11"/>
              <w:rPr>
                <w:szCs w:val="22"/>
                <w:lang w:val="pl-PL"/>
              </w:rPr>
            </w:pPr>
            <w:r w:rsidRPr="00BD5D7B">
              <w:rPr>
                <w:szCs w:val="22"/>
                <w:lang w:val="pl-PL" w:eastAsia="en-GB"/>
              </w:rPr>
              <w:t>2,2</w:t>
            </w:r>
          </w:p>
        </w:tc>
      </w:tr>
      <w:tr w:rsidR="007C12B0" w:rsidRPr="00BD5D7B" w14:paraId="796396A8" w14:textId="77777777" w:rsidTr="009F7906">
        <w:trPr>
          <w:jc w:val="center"/>
        </w:trPr>
        <w:tc>
          <w:tcPr>
            <w:tcW w:w="2263" w:type="dxa"/>
          </w:tcPr>
          <w:p w14:paraId="637C0BE7" w14:textId="77777777" w:rsidR="007C12B0" w:rsidRPr="00BD5D7B" w:rsidRDefault="007C12B0" w:rsidP="009F7906">
            <w:pPr>
              <w:spacing w:line="240" w:lineRule="auto"/>
              <w:ind w:left="90"/>
              <w:rPr>
                <w:szCs w:val="22"/>
                <w:lang w:val="pl-PL"/>
              </w:rPr>
            </w:pPr>
            <w:r w:rsidRPr="007C12B0">
              <w:rPr>
                <w:szCs w:val="22"/>
                <w:lang w:val="pl-PL"/>
              </w:rPr>
              <w:t>Zwiększona aktywność lipazy</w:t>
            </w:r>
          </w:p>
        </w:tc>
        <w:tc>
          <w:tcPr>
            <w:tcW w:w="1701" w:type="dxa"/>
          </w:tcPr>
          <w:p w14:paraId="28E1812C" w14:textId="77777777" w:rsidR="007C12B0" w:rsidRPr="00BD5D7B" w:rsidRDefault="007C12B0" w:rsidP="009F7906">
            <w:pPr>
              <w:spacing w:line="240" w:lineRule="auto"/>
              <w:ind w:left="90"/>
              <w:rPr>
                <w:szCs w:val="22"/>
                <w:lang w:val="pl-PL"/>
              </w:rPr>
            </w:pPr>
            <w:proofErr w:type="spellStart"/>
            <w:r w:rsidRPr="00BD5D7B">
              <w:rPr>
                <w:szCs w:val="22"/>
                <w:lang w:val="pl-PL"/>
              </w:rPr>
              <w:t>Często</w:t>
            </w:r>
            <w:r w:rsidRPr="00BD5D7B">
              <w:rPr>
                <w:szCs w:val="22"/>
                <w:vertAlign w:val="superscript"/>
                <w:lang w:val="pl-PL"/>
              </w:rPr>
              <w:t>o</w:t>
            </w:r>
            <w:proofErr w:type="spellEnd"/>
          </w:p>
        </w:tc>
        <w:tc>
          <w:tcPr>
            <w:tcW w:w="709" w:type="dxa"/>
          </w:tcPr>
          <w:p w14:paraId="6E25502B" w14:textId="77777777" w:rsidR="007C12B0" w:rsidRPr="00BD5D7B" w:rsidRDefault="007C12B0" w:rsidP="009F7906">
            <w:pPr>
              <w:spacing w:line="240" w:lineRule="auto"/>
              <w:ind w:left="90"/>
              <w:rPr>
                <w:szCs w:val="22"/>
                <w:lang w:val="pl-PL"/>
              </w:rPr>
            </w:pPr>
            <w:r w:rsidRPr="00BD5D7B">
              <w:rPr>
                <w:szCs w:val="22"/>
                <w:lang w:val="pl-PL"/>
              </w:rPr>
              <w:t>6,4</w:t>
            </w:r>
          </w:p>
        </w:tc>
        <w:tc>
          <w:tcPr>
            <w:tcW w:w="992" w:type="dxa"/>
          </w:tcPr>
          <w:p w14:paraId="28818400" w14:textId="77777777" w:rsidR="007C12B0" w:rsidRPr="00BD5D7B" w:rsidRDefault="007C12B0" w:rsidP="009F7906">
            <w:pPr>
              <w:spacing w:line="240" w:lineRule="auto"/>
              <w:ind w:left="90"/>
              <w:rPr>
                <w:szCs w:val="22"/>
                <w:lang w:val="pl-PL"/>
              </w:rPr>
            </w:pPr>
            <w:r w:rsidRPr="00BD5D7B">
              <w:rPr>
                <w:szCs w:val="22"/>
                <w:lang w:val="pl-PL"/>
              </w:rPr>
              <w:t>3,9</w:t>
            </w:r>
          </w:p>
        </w:tc>
        <w:tc>
          <w:tcPr>
            <w:tcW w:w="1843" w:type="dxa"/>
          </w:tcPr>
          <w:p w14:paraId="0BB1A994"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39C3415F" w14:textId="77777777" w:rsidR="007C12B0" w:rsidRPr="00BD5D7B" w:rsidRDefault="007C12B0" w:rsidP="009F7906">
            <w:pPr>
              <w:spacing w:line="240" w:lineRule="auto"/>
              <w:ind w:left="90"/>
              <w:rPr>
                <w:szCs w:val="22"/>
                <w:lang w:val="pl-PL"/>
              </w:rPr>
            </w:pPr>
            <w:r w:rsidRPr="00BD5D7B">
              <w:rPr>
                <w:szCs w:val="22"/>
                <w:lang w:val="pl-PL"/>
              </w:rPr>
              <w:t>10,0</w:t>
            </w:r>
          </w:p>
        </w:tc>
        <w:tc>
          <w:tcPr>
            <w:tcW w:w="992" w:type="dxa"/>
          </w:tcPr>
          <w:p w14:paraId="12AFB29B" w14:textId="77777777" w:rsidR="007C12B0" w:rsidRPr="00BD5D7B" w:rsidRDefault="007C12B0" w:rsidP="009F7906">
            <w:pPr>
              <w:keepNext/>
              <w:spacing w:line="240" w:lineRule="auto"/>
              <w:ind w:right="11"/>
              <w:rPr>
                <w:szCs w:val="22"/>
                <w:lang w:val="pl-PL"/>
              </w:rPr>
            </w:pPr>
            <w:r w:rsidRPr="00BD5D7B">
              <w:rPr>
                <w:szCs w:val="22"/>
                <w:lang w:val="pl-PL" w:eastAsia="en-GB"/>
              </w:rPr>
              <w:t>7,1</w:t>
            </w:r>
          </w:p>
        </w:tc>
      </w:tr>
      <w:tr w:rsidR="007C12B0" w:rsidRPr="00BD5D7B" w14:paraId="3FA95DEE" w14:textId="77777777" w:rsidTr="009F7906">
        <w:trPr>
          <w:jc w:val="center"/>
        </w:trPr>
        <w:tc>
          <w:tcPr>
            <w:tcW w:w="2263" w:type="dxa"/>
          </w:tcPr>
          <w:p w14:paraId="7C97ADA1" w14:textId="229832AD" w:rsidR="007C12B0" w:rsidRPr="00BD5D7B" w:rsidRDefault="007C12B0" w:rsidP="009F7906">
            <w:pPr>
              <w:spacing w:line="240" w:lineRule="auto"/>
              <w:ind w:left="90"/>
              <w:rPr>
                <w:szCs w:val="22"/>
                <w:lang w:val="pl-PL"/>
              </w:rPr>
            </w:pPr>
            <w:r w:rsidRPr="007C12B0">
              <w:rPr>
                <w:szCs w:val="22"/>
                <w:lang w:val="pl-PL"/>
              </w:rPr>
              <w:t xml:space="preserve">Zapalenie jelita </w:t>
            </w:r>
            <w:proofErr w:type="spellStart"/>
            <w:r w:rsidRPr="007C12B0">
              <w:rPr>
                <w:szCs w:val="22"/>
                <w:lang w:val="pl-PL"/>
              </w:rPr>
              <w:t>grubego</w:t>
            </w:r>
            <w:r w:rsidR="000C4EF3">
              <w:rPr>
                <w:szCs w:val="22"/>
                <w:vertAlign w:val="superscript"/>
                <w:lang w:val="pl-PL"/>
              </w:rPr>
              <w:t>v</w:t>
            </w:r>
            <w:proofErr w:type="spellEnd"/>
          </w:p>
        </w:tc>
        <w:tc>
          <w:tcPr>
            <w:tcW w:w="1701" w:type="dxa"/>
          </w:tcPr>
          <w:p w14:paraId="61ECEA67"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58E9676E" w14:textId="77777777" w:rsidR="007C12B0" w:rsidRPr="00BD5D7B" w:rsidRDefault="007C12B0" w:rsidP="009F7906">
            <w:pPr>
              <w:spacing w:line="240" w:lineRule="auto"/>
              <w:ind w:left="90"/>
              <w:rPr>
                <w:szCs w:val="22"/>
                <w:lang w:val="pl-PL"/>
              </w:rPr>
            </w:pPr>
            <w:r w:rsidRPr="00BD5D7B">
              <w:rPr>
                <w:szCs w:val="22"/>
                <w:lang w:val="pl-PL"/>
              </w:rPr>
              <w:t>5,5</w:t>
            </w:r>
          </w:p>
        </w:tc>
        <w:tc>
          <w:tcPr>
            <w:tcW w:w="992" w:type="dxa"/>
          </w:tcPr>
          <w:p w14:paraId="0D31C406" w14:textId="77777777" w:rsidR="007C12B0" w:rsidRPr="00BD5D7B" w:rsidRDefault="007C12B0" w:rsidP="009F7906">
            <w:pPr>
              <w:spacing w:line="240" w:lineRule="auto"/>
              <w:ind w:left="90"/>
              <w:rPr>
                <w:szCs w:val="22"/>
                <w:lang w:val="pl-PL"/>
              </w:rPr>
            </w:pPr>
            <w:r w:rsidRPr="00BD5D7B">
              <w:rPr>
                <w:szCs w:val="22"/>
                <w:lang w:val="pl-PL"/>
              </w:rPr>
              <w:t>2,1</w:t>
            </w:r>
          </w:p>
        </w:tc>
        <w:tc>
          <w:tcPr>
            <w:tcW w:w="1843" w:type="dxa"/>
          </w:tcPr>
          <w:p w14:paraId="4939E495"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4D031021" w14:textId="77777777" w:rsidR="007C12B0" w:rsidRPr="00BD5D7B" w:rsidRDefault="007C12B0" w:rsidP="009F7906">
            <w:pPr>
              <w:spacing w:line="240" w:lineRule="auto"/>
              <w:ind w:left="90"/>
              <w:rPr>
                <w:szCs w:val="22"/>
                <w:lang w:val="pl-PL"/>
              </w:rPr>
            </w:pPr>
            <w:r w:rsidRPr="00BD5D7B">
              <w:rPr>
                <w:szCs w:val="22"/>
                <w:lang w:val="pl-PL"/>
              </w:rPr>
              <w:t>3,5</w:t>
            </w:r>
          </w:p>
        </w:tc>
        <w:tc>
          <w:tcPr>
            <w:tcW w:w="992" w:type="dxa"/>
          </w:tcPr>
          <w:p w14:paraId="098EA054" w14:textId="77777777" w:rsidR="007C12B0" w:rsidRPr="00BD5D7B" w:rsidRDefault="007C12B0" w:rsidP="009F7906">
            <w:pPr>
              <w:keepNext/>
              <w:spacing w:line="240" w:lineRule="auto"/>
              <w:ind w:right="11"/>
              <w:rPr>
                <w:szCs w:val="22"/>
                <w:lang w:val="pl-PL"/>
              </w:rPr>
            </w:pPr>
            <w:r w:rsidRPr="00BD5D7B">
              <w:rPr>
                <w:szCs w:val="22"/>
                <w:lang w:val="pl-PL" w:eastAsia="en-GB"/>
              </w:rPr>
              <w:t>2,6</w:t>
            </w:r>
          </w:p>
        </w:tc>
      </w:tr>
      <w:tr w:rsidR="007C12B0" w:rsidRPr="00BD5D7B" w14:paraId="31E637B8" w14:textId="77777777" w:rsidTr="009F7906">
        <w:trPr>
          <w:jc w:val="center"/>
        </w:trPr>
        <w:tc>
          <w:tcPr>
            <w:tcW w:w="2263" w:type="dxa"/>
          </w:tcPr>
          <w:p w14:paraId="5F853BC4" w14:textId="43DCD005" w:rsidR="007C12B0" w:rsidRPr="00BD5D7B" w:rsidRDefault="007C12B0" w:rsidP="009F7906">
            <w:pPr>
              <w:spacing w:line="240" w:lineRule="auto"/>
              <w:ind w:left="90"/>
              <w:rPr>
                <w:szCs w:val="22"/>
                <w:lang w:val="pl-PL"/>
              </w:rPr>
            </w:pPr>
            <w:r w:rsidRPr="00BD5D7B">
              <w:rPr>
                <w:szCs w:val="22"/>
                <w:lang w:val="pl-PL"/>
              </w:rPr>
              <w:t xml:space="preserve">Zapalenie </w:t>
            </w:r>
            <w:proofErr w:type="spellStart"/>
            <w:r w:rsidRPr="00BD5D7B">
              <w:rPr>
                <w:szCs w:val="22"/>
                <w:lang w:val="pl-PL"/>
              </w:rPr>
              <w:t>trzustki</w:t>
            </w:r>
            <w:r w:rsidR="000C4EF3">
              <w:rPr>
                <w:szCs w:val="22"/>
                <w:vertAlign w:val="superscript"/>
                <w:lang w:val="pl-PL"/>
              </w:rPr>
              <w:t>w</w:t>
            </w:r>
            <w:proofErr w:type="spellEnd"/>
          </w:p>
        </w:tc>
        <w:tc>
          <w:tcPr>
            <w:tcW w:w="1701" w:type="dxa"/>
          </w:tcPr>
          <w:p w14:paraId="1552B2E9"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20A64CEB" w14:textId="77777777" w:rsidR="007C12B0" w:rsidRPr="00BD5D7B" w:rsidRDefault="007C12B0" w:rsidP="009F7906">
            <w:pPr>
              <w:spacing w:line="240" w:lineRule="auto"/>
              <w:ind w:left="90"/>
              <w:rPr>
                <w:szCs w:val="22"/>
                <w:lang w:val="pl-PL"/>
              </w:rPr>
            </w:pPr>
            <w:r w:rsidRPr="00BD5D7B">
              <w:rPr>
                <w:szCs w:val="22"/>
                <w:lang w:val="pl-PL"/>
              </w:rPr>
              <w:t>2,1</w:t>
            </w:r>
          </w:p>
        </w:tc>
        <w:tc>
          <w:tcPr>
            <w:tcW w:w="992" w:type="dxa"/>
          </w:tcPr>
          <w:p w14:paraId="26E196A9" w14:textId="77777777" w:rsidR="007C12B0" w:rsidRPr="00BD5D7B" w:rsidRDefault="007C12B0" w:rsidP="009F7906">
            <w:pPr>
              <w:spacing w:line="240" w:lineRule="auto"/>
              <w:ind w:left="90"/>
              <w:rPr>
                <w:szCs w:val="22"/>
                <w:lang w:val="pl-PL"/>
              </w:rPr>
            </w:pPr>
            <w:r w:rsidRPr="00BD5D7B">
              <w:rPr>
                <w:szCs w:val="22"/>
                <w:lang w:val="pl-PL"/>
              </w:rPr>
              <w:t>0,3</w:t>
            </w:r>
          </w:p>
        </w:tc>
        <w:tc>
          <w:tcPr>
            <w:tcW w:w="1843" w:type="dxa"/>
          </w:tcPr>
          <w:p w14:paraId="375D8938"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1A65E92F" w14:textId="77777777" w:rsidR="007C12B0" w:rsidRPr="00BD5D7B" w:rsidRDefault="007C12B0" w:rsidP="009F7906">
            <w:pPr>
              <w:spacing w:line="240" w:lineRule="auto"/>
              <w:ind w:left="90"/>
              <w:rPr>
                <w:szCs w:val="22"/>
                <w:lang w:val="pl-PL"/>
              </w:rPr>
            </w:pPr>
            <w:r w:rsidRPr="00BD5D7B">
              <w:rPr>
                <w:szCs w:val="22"/>
                <w:lang w:val="pl-PL"/>
              </w:rPr>
              <w:t>1,3</w:t>
            </w:r>
          </w:p>
        </w:tc>
        <w:tc>
          <w:tcPr>
            <w:tcW w:w="992" w:type="dxa"/>
          </w:tcPr>
          <w:p w14:paraId="52AF809F" w14:textId="77777777" w:rsidR="007C12B0" w:rsidRPr="00BD5D7B" w:rsidRDefault="007C12B0" w:rsidP="009F7906">
            <w:pPr>
              <w:keepNext/>
              <w:spacing w:line="240" w:lineRule="auto"/>
              <w:ind w:right="11"/>
              <w:rPr>
                <w:szCs w:val="22"/>
                <w:lang w:val="pl-PL"/>
              </w:rPr>
            </w:pPr>
            <w:r w:rsidRPr="00BD5D7B">
              <w:rPr>
                <w:szCs w:val="22"/>
                <w:lang w:val="pl-PL" w:eastAsia="en-GB"/>
              </w:rPr>
              <w:t>0,6</w:t>
            </w:r>
          </w:p>
        </w:tc>
      </w:tr>
      <w:tr w:rsidR="007C12B0" w:rsidRPr="00BD5D7B" w14:paraId="5FCE90FB" w14:textId="77777777" w:rsidTr="009F7906">
        <w:trPr>
          <w:jc w:val="center"/>
        </w:trPr>
        <w:tc>
          <w:tcPr>
            <w:tcW w:w="2263" w:type="dxa"/>
          </w:tcPr>
          <w:p w14:paraId="67F44D28" w14:textId="77777777" w:rsidR="007C12B0" w:rsidRPr="00BD5D7B" w:rsidRDefault="007C12B0" w:rsidP="009F7906">
            <w:pPr>
              <w:spacing w:line="240" w:lineRule="auto"/>
              <w:ind w:left="90"/>
              <w:rPr>
                <w:szCs w:val="22"/>
                <w:lang w:val="pl-PL"/>
              </w:rPr>
            </w:pPr>
            <w:r w:rsidRPr="00BD5D7B">
              <w:rPr>
                <w:szCs w:val="22"/>
                <w:lang w:val="pl-PL"/>
              </w:rPr>
              <w:t>Perforacja jelita</w:t>
            </w:r>
          </w:p>
        </w:tc>
        <w:tc>
          <w:tcPr>
            <w:tcW w:w="1701" w:type="dxa"/>
          </w:tcPr>
          <w:p w14:paraId="2240E408" w14:textId="77777777" w:rsidR="007C12B0" w:rsidRPr="00BD5D7B" w:rsidRDefault="007C12B0" w:rsidP="009F7906">
            <w:pPr>
              <w:spacing w:line="240" w:lineRule="auto"/>
              <w:ind w:left="90"/>
              <w:rPr>
                <w:szCs w:val="22"/>
                <w:lang w:val="pl-PL"/>
              </w:rPr>
            </w:pPr>
            <w:proofErr w:type="spellStart"/>
            <w:r w:rsidRPr="00BD5D7B">
              <w:rPr>
                <w:szCs w:val="22"/>
                <w:lang w:val="pl-PL"/>
              </w:rPr>
              <w:t>Rzadko</w:t>
            </w:r>
            <w:r w:rsidRPr="00BD5D7B">
              <w:rPr>
                <w:szCs w:val="22"/>
                <w:vertAlign w:val="superscript"/>
                <w:lang w:val="pl-PL"/>
              </w:rPr>
              <w:t>p</w:t>
            </w:r>
            <w:proofErr w:type="spellEnd"/>
          </w:p>
        </w:tc>
        <w:tc>
          <w:tcPr>
            <w:tcW w:w="709" w:type="dxa"/>
          </w:tcPr>
          <w:p w14:paraId="2E78BAFC" w14:textId="77777777" w:rsidR="007C12B0" w:rsidRPr="00BD5D7B" w:rsidRDefault="007C12B0" w:rsidP="009F7906">
            <w:pPr>
              <w:spacing w:line="240" w:lineRule="auto"/>
              <w:ind w:left="90"/>
              <w:rPr>
                <w:szCs w:val="22"/>
                <w:lang w:val="pl-PL"/>
              </w:rPr>
            </w:pPr>
            <w:r w:rsidRPr="00BD5D7B">
              <w:rPr>
                <w:szCs w:val="22"/>
                <w:lang w:val="pl-PL"/>
              </w:rPr>
              <w:t>&lt;0,1</w:t>
            </w:r>
          </w:p>
        </w:tc>
        <w:tc>
          <w:tcPr>
            <w:tcW w:w="992" w:type="dxa"/>
          </w:tcPr>
          <w:p w14:paraId="68AA123D" w14:textId="77777777" w:rsidR="007C12B0" w:rsidRPr="00BD5D7B" w:rsidRDefault="007C12B0" w:rsidP="009F7906">
            <w:pPr>
              <w:spacing w:line="240" w:lineRule="auto"/>
              <w:ind w:left="90"/>
              <w:rPr>
                <w:szCs w:val="22"/>
                <w:lang w:val="pl-PL"/>
              </w:rPr>
            </w:pPr>
            <w:r w:rsidRPr="00BD5D7B">
              <w:rPr>
                <w:szCs w:val="22"/>
                <w:lang w:val="pl-PL"/>
              </w:rPr>
              <w:t>&lt;0,1</w:t>
            </w:r>
          </w:p>
        </w:tc>
        <w:tc>
          <w:tcPr>
            <w:tcW w:w="1843" w:type="dxa"/>
          </w:tcPr>
          <w:p w14:paraId="5F8A8CF1" w14:textId="77777777" w:rsidR="007C12B0" w:rsidRPr="00BD5D7B" w:rsidRDefault="007C12B0" w:rsidP="009F7906">
            <w:pPr>
              <w:spacing w:line="240" w:lineRule="auto"/>
              <w:ind w:left="90"/>
              <w:rPr>
                <w:szCs w:val="22"/>
                <w:lang w:val="pl-PL"/>
              </w:rPr>
            </w:pPr>
            <w:proofErr w:type="spellStart"/>
            <w:r w:rsidRPr="00BD5D7B">
              <w:rPr>
                <w:szCs w:val="22"/>
                <w:lang w:val="pl-PL"/>
              </w:rPr>
              <w:t>Rzadko</w:t>
            </w:r>
            <w:r w:rsidRPr="00BD5D7B">
              <w:rPr>
                <w:szCs w:val="22"/>
                <w:vertAlign w:val="superscript"/>
                <w:lang w:val="pl-PL"/>
              </w:rPr>
              <w:t>p</w:t>
            </w:r>
            <w:proofErr w:type="spellEnd"/>
          </w:p>
        </w:tc>
        <w:tc>
          <w:tcPr>
            <w:tcW w:w="709" w:type="dxa"/>
          </w:tcPr>
          <w:p w14:paraId="614DF122" w14:textId="77777777" w:rsidR="007C12B0" w:rsidRPr="00BD5D7B" w:rsidRDefault="007C12B0" w:rsidP="009F7906">
            <w:pPr>
              <w:spacing w:line="240" w:lineRule="auto"/>
              <w:ind w:left="90"/>
              <w:rPr>
                <w:szCs w:val="22"/>
                <w:lang w:val="pl-PL"/>
              </w:rPr>
            </w:pPr>
            <w:r w:rsidRPr="00BD5D7B">
              <w:rPr>
                <w:szCs w:val="22"/>
                <w:lang w:val="pl-PL"/>
              </w:rPr>
              <w:t>&lt;0,1</w:t>
            </w:r>
          </w:p>
        </w:tc>
        <w:tc>
          <w:tcPr>
            <w:tcW w:w="992" w:type="dxa"/>
          </w:tcPr>
          <w:p w14:paraId="0628A1A9" w14:textId="77777777" w:rsidR="007C12B0" w:rsidRPr="00BD5D7B" w:rsidRDefault="007C12B0" w:rsidP="009F7906">
            <w:pPr>
              <w:keepNext/>
              <w:spacing w:line="240" w:lineRule="auto"/>
              <w:ind w:right="11"/>
              <w:rPr>
                <w:szCs w:val="22"/>
                <w:lang w:val="pl-PL"/>
              </w:rPr>
            </w:pPr>
            <w:r w:rsidRPr="00BD5D7B">
              <w:rPr>
                <w:szCs w:val="22"/>
                <w:lang w:val="pl-PL"/>
              </w:rPr>
              <w:t>&lt;0,1</w:t>
            </w:r>
          </w:p>
        </w:tc>
      </w:tr>
      <w:tr w:rsidR="007C12B0" w:rsidRPr="00BD5D7B" w14:paraId="75D6526F" w14:textId="77777777" w:rsidTr="009F7906">
        <w:trPr>
          <w:jc w:val="center"/>
        </w:trPr>
        <w:tc>
          <w:tcPr>
            <w:tcW w:w="2263" w:type="dxa"/>
          </w:tcPr>
          <w:p w14:paraId="129CDD0E" w14:textId="77777777" w:rsidR="007C12B0" w:rsidRPr="00BD5D7B" w:rsidRDefault="007C12B0" w:rsidP="009F7906">
            <w:pPr>
              <w:spacing w:line="240" w:lineRule="auto"/>
              <w:ind w:left="90"/>
              <w:rPr>
                <w:szCs w:val="22"/>
                <w:lang w:val="pl-PL"/>
              </w:rPr>
            </w:pPr>
            <w:r w:rsidRPr="00BD5D7B">
              <w:rPr>
                <w:szCs w:val="22"/>
                <w:lang w:val="pl-PL"/>
              </w:rPr>
              <w:t>Perforacja jelita grubego</w:t>
            </w:r>
          </w:p>
        </w:tc>
        <w:tc>
          <w:tcPr>
            <w:tcW w:w="1701" w:type="dxa"/>
          </w:tcPr>
          <w:p w14:paraId="26D91CD5" w14:textId="77777777" w:rsidR="007C12B0" w:rsidRPr="00BD5D7B" w:rsidRDefault="007C12B0" w:rsidP="009F7906">
            <w:pPr>
              <w:spacing w:line="240" w:lineRule="auto"/>
              <w:ind w:left="90"/>
              <w:rPr>
                <w:szCs w:val="22"/>
                <w:lang w:val="pl-PL"/>
              </w:rPr>
            </w:pPr>
            <w:r w:rsidRPr="00BD5D7B">
              <w:rPr>
                <w:szCs w:val="22"/>
                <w:lang w:val="pl-PL"/>
              </w:rPr>
              <w:t xml:space="preserve">Niezbyt </w:t>
            </w:r>
            <w:proofErr w:type="spellStart"/>
            <w:r w:rsidRPr="00BD5D7B">
              <w:rPr>
                <w:szCs w:val="22"/>
                <w:lang w:val="pl-PL"/>
              </w:rPr>
              <w:t>często</w:t>
            </w:r>
            <w:r w:rsidRPr="00BD5D7B">
              <w:rPr>
                <w:szCs w:val="22"/>
                <w:vertAlign w:val="superscript"/>
                <w:lang w:val="pl-PL"/>
              </w:rPr>
              <w:t>p</w:t>
            </w:r>
            <w:proofErr w:type="spellEnd"/>
          </w:p>
        </w:tc>
        <w:tc>
          <w:tcPr>
            <w:tcW w:w="709" w:type="dxa"/>
          </w:tcPr>
          <w:p w14:paraId="7233DA70" w14:textId="77777777" w:rsidR="007C12B0" w:rsidRPr="00BD5D7B" w:rsidRDefault="007C12B0" w:rsidP="009F7906">
            <w:pPr>
              <w:spacing w:line="240" w:lineRule="auto"/>
              <w:ind w:left="90"/>
              <w:rPr>
                <w:szCs w:val="22"/>
                <w:lang w:val="pl-PL"/>
              </w:rPr>
            </w:pPr>
            <w:r w:rsidRPr="00BD5D7B">
              <w:rPr>
                <w:szCs w:val="22"/>
                <w:lang w:val="pl-PL"/>
              </w:rPr>
              <w:t>0,1</w:t>
            </w:r>
          </w:p>
        </w:tc>
        <w:tc>
          <w:tcPr>
            <w:tcW w:w="992" w:type="dxa"/>
          </w:tcPr>
          <w:p w14:paraId="4A4FEA55" w14:textId="77777777" w:rsidR="007C12B0" w:rsidRPr="00BD5D7B" w:rsidRDefault="007C12B0" w:rsidP="009F7906">
            <w:pPr>
              <w:spacing w:line="240" w:lineRule="auto"/>
              <w:ind w:left="90"/>
              <w:rPr>
                <w:szCs w:val="22"/>
                <w:lang w:val="pl-PL"/>
              </w:rPr>
            </w:pPr>
            <w:r w:rsidRPr="00BD5D7B">
              <w:rPr>
                <w:szCs w:val="22"/>
                <w:lang w:val="pl-PL"/>
              </w:rPr>
              <w:t>&lt;0,1</w:t>
            </w:r>
          </w:p>
        </w:tc>
        <w:tc>
          <w:tcPr>
            <w:tcW w:w="1843" w:type="dxa"/>
          </w:tcPr>
          <w:p w14:paraId="76DD8B3A" w14:textId="77777777" w:rsidR="007C12B0" w:rsidRPr="00BD5D7B" w:rsidRDefault="007C12B0" w:rsidP="009F7906">
            <w:pPr>
              <w:spacing w:line="240" w:lineRule="auto"/>
              <w:ind w:left="90"/>
              <w:rPr>
                <w:szCs w:val="22"/>
                <w:lang w:val="pl-PL"/>
              </w:rPr>
            </w:pPr>
            <w:r w:rsidRPr="00BD5D7B">
              <w:rPr>
                <w:szCs w:val="22"/>
                <w:lang w:val="pl-PL"/>
              </w:rPr>
              <w:t xml:space="preserve">Niezbyt </w:t>
            </w:r>
            <w:proofErr w:type="spellStart"/>
            <w:r w:rsidRPr="00BD5D7B">
              <w:rPr>
                <w:szCs w:val="22"/>
                <w:lang w:val="pl-PL"/>
              </w:rPr>
              <w:t>często</w:t>
            </w:r>
            <w:r w:rsidRPr="00BD5D7B">
              <w:rPr>
                <w:szCs w:val="22"/>
                <w:vertAlign w:val="superscript"/>
                <w:lang w:val="pl-PL"/>
              </w:rPr>
              <w:t>p</w:t>
            </w:r>
            <w:proofErr w:type="spellEnd"/>
          </w:p>
        </w:tc>
        <w:tc>
          <w:tcPr>
            <w:tcW w:w="709" w:type="dxa"/>
          </w:tcPr>
          <w:p w14:paraId="2C3333CC" w14:textId="77777777" w:rsidR="007C12B0" w:rsidRPr="00BD5D7B" w:rsidRDefault="007C12B0" w:rsidP="009F7906">
            <w:pPr>
              <w:spacing w:line="240" w:lineRule="auto"/>
              <w:ind w:left="90"/>
              <w:rPr>
                <w:szCs w:val="22"/>
                <w:lang w:val="pl-PL"/>
              </w:rPr>
            </w:pPr>
            <w:r w:rsidRPr="00BD5D7B">
              <w:rPr>
                <w:szCs w:val="22"/>
                <w:lang w:val="pl-PL"/>
              </w:rPr>
              <w:t>0,1</w:t>
            </w:r>
          </w:p>
        </w:tc>
        <w:tc>
          <w:tcPr>
            <w:tcW w:w="992" w:type="dxa"/>
          </w:tcPr>
          <w:p w14:paraId="4356D92C" w14:textId="77777777" w:rsidR="007C12B0" w:rsidRPr="00BD5D7B" w:rsidRDefault="007C12B0" w:rsidP="009F7906">
            <w:pPr>
              <w:keepNext/>
              <w:spacing w:line="240" w:lineRule="auto"/>
              <w:ind w:right="11"/>
              <w:rPr>
                <w:szCs w:val="22"/>
                <w:lang w:val="pl-PL"/>
              </w:rPr>
            </w:pPr>
            <w:r w:rsidRPr="00BD5D7B">
              <w:rPr>
                <w:szCs w:val="22"/>
                <w:lang w:val="pl-PL"/>
              </w:rPr>
              <w:t>&lt;0,1</w:t>
            </w:r>
          </w:p>
        </w:tc>
      </w:tr>
      <w:tr w:rsidR="00337391" w:rsidRPr="00BD5D7B" w14:paraId="225AC3F6" w14:textId="77777777" w:rsidTr="009F7906">
        <w:trPr>
          <w:jc w:val="center"/>
        </w:trPr>
        <w:tc>
          <w:tcPr>
            <w:tcW w:w="2263" w:type="dxa"/>
          </w:tcPr>
          <w:p w14:paraId="343447E4" w14:textId="3EEB9D55" w:rsidR="00337391" w:rsidRPr="00BD5D7B" w:rsidRDefault="00337391" w:rsidP="00337391">
            <w:pPr>
              <w:spacing w:line="240" w:lineRule="auto"/>
              <w:ind w:left="90"/>
              <w:rPr>
                <w:szCs w:val="22"/>
                <w:lang w:val="pl-PL"/>
              </w:rPr>
            </w:pPr>
            <w:r>
              <w:rPr>
                <w:szCs w:val="22"/>
                <w:lang w:val="pl-PL"/>
              </w:rPr>
              <w:t>Celiakia</w:t>
            </w:r>
          </w:p>
        </w:tc>
        <w:tc>
          <w:tcPr>
            <w:tcW w:w="1701" w:type="dxa"/>
          </w:tcPr>
          <w:p w14:paraId="54B6D19D" w14:textId="41DF1F70" w:rsidR="00337391" w:rsidRPr="00BD5D7B" w:rsidRDefault="00337391" w:rsidP="00337391">
            <w:pPr>
              <w:spacing w:line="240" w:lineRule="auto"/>
              <w:ind w:left="90"/>
              <w:rPr>
                <w:szCs w:val="22"/>
                <w:lang w:val="pl-PL"/>
              </w:rPr>
            </w:pPr>
            <w:proofErr w:type="spellStart"/>
            <w:r>
              <w:rPr>
                <w:szCs w:val="22"/>
                <w:lang w:val="pl-PL"/>
              </w:rPr>
              <w:t>Rzadko</w:t>
            </w:r>
            <w:r>
              <w:rPr>
                <w:szCs w:val="22"/>
                <w:vertAlign w:val="superscript"/>
                <w:lang w:val="pl-PL"/>
              </w:rPr>
              <w:t>p</w:t>
            </w:r>
            <w:proofErr w:type="spellEnd"/>
          </w:p>
        </w:tc>
        <w:tc>
          <w:tcPr>
            <w:tcW w:w="709" w:type="dxa"/>
          </w:tcPr>
          <w:p w14:paraId="0494616F" w14:textId="27C5F5DD" w:rsidR="00337391" w:rsidRPr="00BD5D7B" w:rsidRDefault="00337391" w:rsidP="00337391">
            <w:pPr>
              <w:spacing w:line="240" w:lineRule="auto"/>
              <w:ind w:left="90"/>
              <w:rPr>
                <w:szCs w:val="22"/>
                <w:lang w:val="pl-PL"/>
              </w:rPr>
            </w:pPr>
            <w:r>
              <w:rPr>
                <w:szCs w:val="22"/>
                <w:lang w:val="pl-PL"/>
              </w:rPr>
              <w:t>0,03</w:t>
            </w:r>
          </w:p>
        </w:tc>
        <w:tc>
          <w:tcPr>
            <w:tcW w:w="992" w:type="dxa"/>
          </w:tcPr>
          <w:p w14:paraId="4B6A9A4B" w14:textId="7075E185" w:rsidR="00337391" w:rsidRPr="00BD5D7B" w:rsidRDefault="00337391" w:rsidP="00337391">
            <w:pPr>
              <w:spacing w:line="240" w:lineRule="auto"/>
              <w:ind w:left="90"/>
              <w:rPr>
                <w:szCs w:val="22"/>
                <w:lang w:val="pl-PL"/>
              </w:rPr>
            </w:pPr>
            <w:r>
              <w:rPr>
                <w:szCs w:val="22"/>
                <w:lang w:val="pl-PL"/>
              </w:rPr>
              <w:t>0,03</w:t>
            </w:r>
          </w:p>
        </w:tc>
        <w:tc>
          <w:tcPr>
            <w:tcW w:w="1843" w:type="dxa"/>
          </w:tcPr>
          <w:p w14:paraId="53AE0736" w14:textId="75599B08" w:rsidR="00337391" w:rsidRPr="00BD5D7B" w:rsidRDefault="00337391" w:rsidP="00337391">
            <w:pPr>
              <w:spacing w:line="240" w:lineRule="auto"/>
              <w:ind w:left="90"/>
              <w:rPr>
                <w:szCs w:val="22"/>
                <w:lang w:val="pl-PL"/>
              </w:rPr>
            </w:pPr>
            <w:proofErr w:type="spellStart"/>
            <w:r>
              <w:rPr>
                <w:szCs w:val="22"/>
                <w:lang w:val="pl-PL"/>
              </w:rPr>
              <w:t>Rzadko</w:t>
            </w:r>
            <w:r>
              <w:rPr>
                <w:szCs w:val="22"/>
                <w:vertAlign w:val="superscript"/>
                <w:lang w:val="pl-PL"/>
              </w:rPr>
              <w:t>p</w:t>
            </w:r>
            <w:proofErr w:type="spellEnd"/>
          </w:p>
        </w:tc>
        <w:tc>
          <w:tcPr>
            <w:tcW w:w="709" w:type="dxa"/>
          </w:tcPr>
          <w:p w14:paraId="565785E5" w14:textId="099D7B85" w:rsidR="00337391" w:rsidRPr="00BD5D7B" w:rsidRDefault="00337391" w:rsidP="00337391">
            <w:pPr>
              <w:spacing w:line="240" w:lineRule="auto"/>
              <w:ind w:left="90"/>
              <w:rPr>
                <w:szCs w:val="22"/>
                <w:lang w:val="pl-PL"/>
              </w:rPr>
            </w:pPr>
            <w:r>
              <w:rPr>
                <w:szCs w:val="22"/>
                <w:lang w:val="pl-PL"/>
              </w:rPr>
              <w:t>0,03</w:t>
            </w:r>
          </w:p>
        </w:tc>
        <w:tc>
          <w:tcPr>
            <w:tcW w:w="992" w:type="dxa"/>
          </w:tcPr>
          <w:p w14:paraId="76B895E1" w14:textId="7998494C" w:rsidR="00337391" w:rsidRPr="00BD5D7B" w:rsidRDefault="00337391" w:rsidP="00337391">
            <w:pPr>
              <w:keepNext/>
              <w:spacing w:line="240" w:lineRule="auto"/>
              <w:ind w:right="11"/>
              <w:rPr>
                <w:szCs w:val="22"/>
                <w:lang w:val="pl-PL"/>
              </w:rPr>
            </w:pPr>
            <w:r>
              <w:rPr>
                <w:szCs w:val="22"/>
                <w:lang w:val="pl-PL"/>
              </w:rPr>
              <w:t>0,03</w:t>
            </w:r>
          </w:p>
        </w:tc>
      </w:tr>
      <w:tr w:rsidR="007C12B0" w:rsidRPr="004A1CFE" w14:paraId="486B0CAB" w14:textId="77777777" w:rsidTr="009F7906">
        <w:trPr>
          <w:jc w:val="center"/>
        </w:trPr>
        <w:tc>
          <w:tcPr>
            <w:tcW w:w="9209" w:type="dxa"/>
            <w:gridSpan w:val="7"/>
          </w:tcPr>
          <w:p w14:paraId="3A256A48" w14:textId="77777777" w:rsidR="007C12B0" w:rsidRPr="00BD5D7B" w:rsidRDefault="007C12B0" w:rsidP="009F7906">
            <w:pPr>
              <w:spacing w:line="240" w:lineRule="auto"/>
              <w:rPr>
                <w:b/>
                <w:bCs/>
                <w:szCs w:val="22"/>
                <w:lang w:val="pl-PL"/>
              </w:rPr>
            </w:pPr>
            <w:r w:rsidRPr="007C12B0">
              <w:rPr>
                <w:b/>
                <w:szCs w:val="22"/>
                <w:lang w:val="pl-PL"/>
              </w:rPr>
              <w:t>Zaburzenia wątroby i dróg żółciowych</w:t>
            </w:r>
          </w:p>
        </w:tc>
      </w:tr>
      <w:tr w:rsidR="007C12B0" w:rsidRPr="00BD5D7B" w14:paraId="4D7C6A21" w14:textId="77777777" w:rsidTr="009F7906">
        <w:trPr>
          <w:jc w:val="center"/>
        </w:trPr>
        <w:tc>
          <w:tcPr>
            <w:tcW w:w="2263" w:type="dxa"/>
          </w:tcPr>
          <w:p w14:paraId="4DD1E505" w14:textId="09251A00" w:rsidR="007C12B0" w:rsidRPr="00BD5D7B" w:rsidRDefault="007C12B0" w:rsidP="009F7906">
            <w:pPr>
              <w:spacing w:line="240" w:lineRule="auto"/>
              <w:ind w:left="90"/>
              <w:rPr>
                <w:szCs w:val="22"/>
                <w:lang w:val="pl-PL"/>
              </w:rPr>
            </w:pPr>
            <w:r w:rsidRPr="007C12B0">
              <w:rPr>
                <w:szCs w:val="22"/>
                <w:lang w:val="pl-PL"/>
              </w:rPr>
              <w:t xml:space="preserve">Zwiększona aktywność aminotransferazy </w:t>
            </w:r>
            <w:proofErr w:type="spellStart"/>
            <w:r w:rsidRPr="007C12B0">
              <w:rPr>
                <w:szCs w:val="22"/>
                <w:lang w:val="pl-PL"/>
              </w:rPr>
              <w:t>asparaginianowej</w:t>
            </w:r>
            <w:proofErr w:type="spellEnd"/>
            <w:r w:rsidRPr="007C12B0">
              <w:rPr>
                <w:szCs w:val="22"/>
                <w:lang w:val="pl-PL"/>
              </w:rPr>
              <w:t xml:space="preserve"> / zwiększona aktywność aminotransferazy </w:t>
            </w:r>
            <w:proofErr w:type="spellStart"/>
            <w:r w:rsidRPr="007C12B0">
              <w:rPr>
                <w:szCs w:val="22"/>
                <w:lang w:val="pl-PL"/>
              </w:rPr>
              <w:t>alaninowej</w:t>
            </w:r>
            <w:r w:rsidR="000C4EF3">
              <w:rPr>
                <w:szCs w:val="22"/>
                <w:vertAlign w:val="superscript"/>
                <w:lang w:val="pl-PL"/>
              </w:rPr>
              <w:t>x</w:t>
            </w:r>
            <w:proofErr w:type="spellEnd"/>
          </w:p>
        </w:tc>
        <w:tc>
          <w:tcPr>
            <w:tcW w:w="1701" w:type="dxa"/>
          </w:tcPr>
          <w:p w14:paraId="084BD60C"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605F4D0B" w14:textId="77777777" w:rsidR="007C12B0" w:rsidRPr="00BD5D7B" w:rsidRDefault="007C12B0" w:rsidP="009F7906">
            <w:pPr>
              <w:spacing w:line="240" w:lineRule="auto"/>
              <w:ind w:left="90"/>
              <w:rPr>
                <w:szCs w:val="22"/>
                <w:lang w:val="pl-PL"/>
              </w:rPr>
            </w:pPr>
            <w:r w:rsidRPr="00BD5D7B">
              <w:rPr>
                <w:szCs w:val="22"/>
                <w:lang w:val="pl-PL"/>
              </w:rPr>
              <w:t>17,6</w:t>
            </w:r>
          </w:p>
        </w:tc>
        <w:tc>
          <w:tcPr>
            <w:tcW w:w="992" w:type="dxa"/>
          </w:tcPr>
          <w:p w14:paraId="431B9229" w14:textId="77777777" w:rsidR="007C12B0" w:rsidRPr="00BD5D7B" w:rsidRDefault="007C12B0" w:rsidP="009F7906">
            <w:pPr>
              <w:spacing w:line="240" w:lineRule="auto"/>
              <w:ind w:left="90"/>
              <w:rPr>
                <w:szCs w:val="22"/>
                <w:lang w:val="pl-PL"/>
              </w:rPr>
            </w:pPr>
            <w:r w:rsidRPr="00BD5D7B">
              <w:rPr>
                <w:szCs w:val="22"/>
                <w:lang w:val="pl-PL"/>
              </w:rPr>
              <w:t>2,1</w:t>
            </w:r>
          </w:p>
        </w:tc>
        <w:tc>
          <w:tcPr>
            <w:tcW w:w="1843" w:type="dxa"/>
          </w:tcPr>
          <w:p w14:paraId="13C30FB4"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3D3E39F1" w14:textId="77777777" w:rsidR="007C12B0" w:rsidRPr="00BD5D7B" w:rsidRDefault="007C12B0" w:rsidP="009F7906">
            <w:pPr>
              <w:spacing w:line="240" w:lineRule="auto"/>
              <w:ind w:left="90"/>
              <w:rPr>
                <w:szCs w:val="22"/>
                <w:lang w:val="pl-PL"/>
              </w:rPr>
            </w:pPr>
            <w:r w:rsidRPr="00BD5D7B">
              <w:rPr>
                <w:szCs w:val="22"/>
                <w:lang w:val="pl-PL"/>
              </w:rPr>
              <w:t>18,0</w:t>
            </w:r>
          </w:p>
        </w:tc>
        <w:tc>
          <w:tcPr>
            <w:tcW w:w="992" w:type="dxa"/>
          </w:tcPr>
          <w:p w14:paraId="1741AC51" w14:textId="77777777" w:rsidR="007C12B0" w:rsidRPr="00BD5D7B" w:rsidRDefault="007C12B0" w:rsidP="009F7906">
            <w:pPr>
              <w:spacing w:line="240" w:lineRule="auto"/>
              <w:ind w:left="90"/>
              <w:rPr>
                <w:szCs w:val="22"/>
                <w:lang w:val="pl-PL"/>
              </w:rPr>
            </w:pPr>
            <w:r w:rsidRPr="00BD5D7B">
              <w:rPr>
                <w:szCs w:val="22"/>
                <w:lang w:val="pl-PL"/>
              </w:rPr>
              <w:t>8,9</w:t>
            </w:r>
          </w:p>
        </w:tc>
      </w:tr>
      <w:tr w:rsidR="007C12B0" w:rsidRPr="00BD5D7B" w14:paraId="5AFB152D" w14:textId="77777777" w:rsidTr="009F7906">
        <w:trPr>
          <w:jc w:val="center"/>
        </w:trPr>
        <w:tc>
          <w:tcPr>
            <w:tcW w:w="2263" w:type="dxa"/>
          </w:tcPr>
          <w:p w14:paraId="39005180" w14:textId="6F631EBB" w:rsidR="007C12B0" w:rsidRPr="00BD5D7B" w:rsidRDefault="007C12B0" w:rsidP="009F7906">
            <w:pPr>
              <w:spacing w:line="240" w:lineRule="auto"/>
              <w:ind w:left="90"/>
              <w:rPr>
                <w:szCs w:val="22"/>
                <w:lang w:val="pl-PL"/>
              </w:rPr>
            </w:pPr>
            <w:r w:rsidRPr="007C12B0">
              <w:rPr>
                <w:szCs w:val="22"/>
                <w:lang w:val="pl-PL"/>
              </w:rPr>
              <w:t xml:space="preserve">Zapalenie </w:t>
            </w:r>
            <w:proofErr w:type="spellStart"/>
            <w:r w:rsidRPr="007C12B0">
              <w:rPr>
                <w:szCs w:val="22"/>
                <w:lang w:val="pl-PL"/>
              </w:rPr>
              <w:t>wątroby</w:t>
            </w:r>
            <w:r w:rsidR="000C4EF3">
              <w:rPr>
                <w:szCs w:val="22"/>
                <w:vertAlign w:val="superscript"/>
                <w:lang w:val="pl-PL"/>
              </w:rPr>
              <w:t>y</w:t>
            </w:r>
            <w:proofErr w:type="spellEnd"/>
          </w:p>
        </w:tc>
        <w:tc>
          <w:tcPr>
            <w:tcW w:w="1701" w:type="dxa"/>
          </w:tcPr>
          <w:p w14:paraId="5C436959"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212D70F9" w14:textId="77777777" w:rsidR="007C12B0" w:rsidRPr="00BD5D7B" w:rsidRDefault="007C12B0" w:rsidP="009F7906">
            <w:pPr>
              <w:spacing w:line="240" w:lineRule="auto"/>
              <w:ind w:left="90"/>
              <w:rPr>
                <w:szCs w:val="22"/>
                <w:lang w:val="pl-PL"/>
              </w:rPr>
            </w:pPr>
            <w:r w:rsidRPr="00BD5D7B">
              <w:rPr>
                <w:szCs w:val="22"/>
                <w:lang w:val="pl-PL"/>
              </w:rPr>
              <w:t>3,9</w:t>
            </w:r>
          </w:p>
        </w:tc>
        <w:tc>
          <w:tcPr>
            <w:tcW w:w="992" w:type="dxa"/>
          </w:tcPr>
          <w:p w14:paraId="6753BAAD" w14:textId="77777777" w:rsidR="007C12B0" w:rsidRPr="00BD5D7B" w:rsidRDefault="007C12B0" w:rsidP="009F7906">
            <w:pPr>
              <w:spacing w:line="240" w:lineRule="auto"/>
              <w:ind w:left="90"/>
              <w:rPr>
                <w:szCs w:val="22"/>
                <w:lang w:val="pl-PL"/>
              </w:rPr>
            </w:pPr>
            <w:r w:rsidRPr="00BD5D7B">
              <w:rPr>
                <w:szCs w:val="22"/>
                <w:lang w:val="pl-PL"/>
              </w:rPr>
              <w:t>0,9</w:t>
            </w:r>
          </w:p>
        </w:tc>
        <w:tc>
          <w:tcPr>
            <w:tcW w:w="1843" w:type="dxa"/>
          </w:tcPr>
          <w:p w14:paraId="122D5DDC"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717680AF" w14:textId="77777777" w:rsidR="007C12B0" w:rsidRPr="00BD5D7B" w:rsidRDefault="007C12B0" w:rsidP="009F7906">
            <w:pPr>
              <w:spacing w:line="240" w:lineRule="auto"/>
              <w:ind w:left="90"/>
              <w:rPr>
                <w:szCs w:val="22"/>
                <w:lang w:val="pl-PL"/>
              </w:rPr>
            </w:pPr>
            <w:r w:rsidRPr="00BD5D7B">
              <w:rPr>
                <w:szCs w:val="22"/>
                <w:lang w:val="pl-PL"/>
              </w:rPr>
              <w:t>5,0</w:t>
            </w:r>
          </w:p>
        </w:tc>
        <w:tc>
          <w:tcPr>
            <w:tcW w:w="992" w:type="dxa"/>
          </w:tcPr>
          <w:p w14:paraId="6A33A984" w14:textId="77777777" w:rsidR="007C12B0" w:rsidRPr="00BD5D7B" w:rsidRDefault="007C12B0" w:rsidP="009F7906">
            <w:pPr>
              <w:spacing w:line="240" w:lineRule="auto"/>
              <w:ind w:left="90"/>
              <w:rPr>
                <w:szCs w:val="22"/>
                <w:lang w:val="pl-PL"/>
              </w:rPr>
            </w:pPr>
            <w:r w:rsidRPr="00BD5D7B">
              <w:rPr>
                <w:szCs w:val="22"/>
                <w:lang w:val="pl-PL"/>
              </w:rPr>
              <w:t>1,7</w:t>
            </w:r>
          </w:p>
        </w:tc>
      </w:tr>
      <w:tr w:rsidR="007C12B0" w:rsidRPr="004A1CFE" w14:paraId="56352C44" w14:textId="77777777" w:rsidTr="009F7906">
        <w:trPr>
          <w:jc w:val="center"/>
        </w:trPr>
        <w:tc>
          <w:tcPr>
            <w:tcW w:w="9209" w:type="dxa"/>
            <w:gridSpan w:val="7"/>
          </w:tcPr>
          <w:p w14:paraId="6D685296" w14:textId="77777777" w:rsidR="007C12B0" w:rsidRPr="00BD5D7B" w:rsidRDefault="007C12B0" w:rsidP="009F7906">
            <w:pPr>
              <w:spacing w:line="240" w:lineRule="auto"/>
              <w:rPr>
                <w:b/>
                <w:bCs/>
                <w:szCs w:val="22"/>
                <w:lang w:val="pl-PL"/>
              </w:rPr>
            </w:pPr>
            <w:r w:rsidRPr="007C12B0">
              <w:rPr>
                <w:b/>
                <w:szCs w:val="22"/>
                <w:lang w:val="pl-PL"/>
              </w:rPr>
              <w:t>Zaburzenia skóry i tkanki podskórnej</w:t>
            </w:r>
          </w:p>
        </w:tc>
      </w:tr>
      <w:tr w:rsidR="007C12B0" w:rsidRPr="00BD5D7B" w14:paraId="4C264A34" w14:textId="77777777" w:rsidTr="009F7906">
        <w:trPr>
          <w:jc w:val="center"/>
        </w:trPr>
        <w:tc>
          <w:tcPr>
            <w:tcW w:w="2263" w:type="dxa"/>
          </w:tcPr>
          <w:p w14:paraId="50F01C92" w14:textId="77777777" w:rsidR="007C12B0" w:rsidRPr="00BD5D7B" w:rsidRDefault="007C12B0" w:rsidP="009F7906">
            <w:pPr>
              <w:spacing w:line="240" w:lineRule="auto"/>
              <w:ind w:left="90"/>
              <w:rPr>
                <w:szCs w:val="22"/>
                <w:lang w:val="pl-PL"/>
              </w:rPr>
            </w:pPr>
            <w:proofErr w:type="spellStart"/>
            <w:r w:rsidRPr="00BD5D7B">
              <w:rPr>
                <w:szCs w:val="22"/>
                <w:lang w:val="pl-PL"/>
              </w:rPr>
              <w:t>Łysienie</w:t>
            </w:r>
            <w:r w:rsidRPr="00BD5D7B">
              <w:rPr>
                <w:szCs w:val="22"/>
                <w:vertAlign w:val="superscript"/>
                <w:lang w:val="pl-PL"/>
              </w:rPr>
              <w:t>d</w:t>
            </w:r>
            <w:proofErr w:type="spellEnd"/>
          </w:p>
        </w:tc>
        <w:tc>
          <w:tcPr>
            <w:tcW w:w="1701" w:type="dxa"/>
          </w:tcPr>
          <w:p w14:paraId="2684EE26"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54B0EADD" w14:textId="77777777" w:rsidR="007C12B0" w:rsidRPr="00BD5D7B" w:rsidRDefault="007C12B0" w:rsidP="009F7906">
            <w:pPr>
              <w:spacing w:line="240" w:lineRule="auto"/>
              <w:ind w:left="90"/>
              <w:rPr>
                <w:szCs w:val="22"/>
                <w:lang w:val="pl-PL"/>
              </w:rPr>
            </w:pPr>
            <w:r w:rsidRPr="00BD5D7B">
              <w:rPr>
                <w:szCs w:val="22"/>
                <w:lang w:val="pl-PL"/>
              </w:rPr>
              <w:t>10,0</w:t>
            </w:r>
          </w:p>
        </w:tc>
        <w:tc>
          <w:tcPr>
            <w:tcW w:w="992" w:type="dxa"/>
          </w:tcPr>
          <w:p w14:paraId="222F0FEE"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0282E9AB" w14:textId="77777777" w:rsidR="007C12B0" w:rsidRPr="00BD5D7B" w:rsidRDefault="007C12B0" w:rsidP="009F7906">
            <w:pPr>
              <w:spacing w:line="240" w:lineRule="auto"/>
              <w:ind w:left="90"/>
              <w:rPr>
                <w:szCs w:val="22"/>
                <w:lang w:val="pl-PL"/>
              </w:rPr>
            </w:pPr>
          </w:p>
        </w:tc>
        <w:tc>
          <w:tcPr>
            <w:tcW w:w="709" w:type="dxa"/>
          </w:tcPr>
          <w:p w14:paraId="734AEE2E" w14:textId="77777777" w:rsidR="007C12B0" w:rsidRPr="00BD5D7B" w:rsidRDefault="007C12B0" w:rsidP="009F7906">
            <w:pPr>
              <w:spacing w:line="240" w:lineRule="auto"/>
              <w:ind w:left="90"/>
              <w:rPr>
                <w:szCs w:val="22"/>
                <w:lang w:val="pl-PL"/>
              </w:rPr>
            </w:pPr>
          </w:p>
        </w:tc>
        <w:tc>
          <w:tcPr>
            <w:tcW w:w="992" w:type="dxa"/>
          </w:tcPr>
          <w:p w14:paraId="1CA0493C" w14:textId="77777777" w:rsidR="007C12B0" w:rsidRPr="00BD5D7B" w:rsidRDefault="007C12B0" w:rsidP="009F7906">
            <w:pPr>
              <w:spacing w:line="240" w:lineRule="auto"/>
              <w:ind w:left="90"/>
              <w:rPr>
                <w:szCs w:val="22"/>
                <w:lang w:val="pl-PL"/>
              </w:rPr>
            </w:pPr>
          </w:p>
        </w:tc>
      </w:tr>
      <w:tr w:rsidR="007C12B0" w:rsidRPr="00BD5D7B" w14:paraId="0120FF95" w14:textId="77777777" w:rsidTr="009F7906">
        <w:trPr>
          <w:jc w:val="center"/>
        </w:trPr>
        <w:tc>
          <w:tcPr>
            <w:tcW w:w="2263" w:type="dxa"/>
          </w:tcPr>
          <w:p w14:paraId="73F98AB3" w14:textId="489ED6A2" w:rsidR="007C12B0" w:rsidRPr="00BD5D7B" w:rsidRDefault="007C12B0" w:rsidP="009F7906">
            <w:pPr>
              <w:spacing w:line="240" w:lineRule="auto"/>
              <w:ind w:left="90"/>
              <w:rPr>
                <w:szCs w:val="22"/>
                <w:lang w:val="pl-PL"/>
              </w:rPr>
            </w:pPr>
            <w:proofErr w:type="spellStart"/>
            <w:r w:rsidRPr="00BD5D7B">
              <w:rPr>
                <w:szCs w:val="22"/>
                <w:lang w:val="pl-PL"/>
              </w:rPr>
              <w:t>Wysypka</w:t>
            </w:r>
            <w:r w:rsidR="000C4EF3">
              <w:rPr>
                <w:szCs w:val="22"/>
                <w:vertAlign w:val="superscript"/>
                <w:lang w:val="pl-PL"/>
              </w:rPr>
              <w:t>z</w:t>
            </w:r>
            <w:proofErr w:type="spellEnd"/>
          </w:p>
        </w:tc>
        <w:tc>
          <w:tcPr>
            <w:tcW w:w="1701" w:type="dxa"/>
          </w:tcPr>
          <w:p w14:paraId="474ADEC0"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1E5050FB" w14:textId="77777777" w:rsidR="007C12B0" w:rsidRPr="00BD5D7B" w:rsidRDefault="007C12B0" w:rsidP="009F7906">
            <w:pPr>
              <w:spacing w:line="240" w:lineRule="auto"/>
              <w:ind w:left="90"/>
              <w:rPr>
                <w:szCs w:val="22"/>
                <w:lang w:val="pl-PL"/>
              </w:rPr>
            </w:pPr>
            <w:r w:rsidRPr="00BD5D7B">
              <w:rPr>
                <w:szCs w:val="22"/>
                <w:lang w:val="pl-PL"/>
              </w:rPr>
              <w:t>25,8</w:t>
            </w:r>
          </w:p>
        </w:tc>
        <w:tc>
          <w:tcPr>
            <w:tcW w:w="992" w:type="dxa"/>
          </w:tcPr>
          <w:p w14:paraId="0A3F6FE0" w14:textId="77777777" w:rsidR="007C12B0" w:rsidRPr="00BD5D7B" w:rsidRDefault="007C12B0" w:rsidP="009F7906">
            <w:pPr>
              <w:spacing w:line="240" w:lineRule="auto"/>
              <w:ind w:left="90"/>
              <w:rPr>
                <w:szCs w:val="22"/>
                <w:lang w:val="pl-PL"/>
              </w:rPr>
            </w:pPr>
            <w:r w:rsidRPr="00BD5D7B">
              <w:rPr>
                <w:szCs w:val="22"/>
                <w:lang w:val="pl-PL"/>
              </w:rPr>
              <w:t>1,5</w:t>
            </w:r>
          </w:p>
        </w:tc>
        <w:tc>
          <w:tcPr>
            <w:tcW w:w="1843" w:type="dxa"/>
          </w:tcPr>
          <w:p w14:paraId="3EB38AD0"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08E12E60" w14:textId="77777777" w:rsidR="007C12B0" w:rsidRPr="00BD5D7B" w:rsidRDefault="007C12B0" w:rsidP="009F7906">
            <w:pPr>
              <w:spacing w:line="240" w:lineRule="auto"/>
              <w:ind w:left="90"/>
              <w:rPr>
                <w:szCs w:val="22"/>
                <w:lang w:val="pl-PL"/>
              </w:rPr>
            </w:pPr>
            <w:r w:rsidRPr="00BD5D7B">
              <w:rPr>
                <w:szCs w:val="22"/>
                <w:lang w:val="pl-PL"/>
              </w:rPr>
              <w:t>32,5</w:t>
            </w:r>
          </w:p>
        </w:tc>
        <w:tc>
          <w:tcPr>
            <w:tcW w:w="992" w:type="dxa"/>
          </w:tcPr>
          <w:p w14:paraId="41BCC010" w14:textId="77777777" w:rsidR="007C12B0" w:rsidRPr="00BD5D7B" w:rsidRDefault="007C12B0" w:rsidP="009F7906">
            <w:pPr>
              <w:spacing w:line="240" w:lineRule="auto"/>
              <w:ind w:left="90"/>
              <w:rPr>
                <w:szCs w:val="22"/>
                <w:lang w:val="pl-PL"/>
              </w:rPr>
            </w:pPr>
            <w:r w:rsidRPr="00BD5D7B">
              <w:rPr>
                <w:szCs w:val="22"/>
                <w:lang w:val="pl-PL"/>
              </w:rPr>
              <w:t>3,0</w:t>
            </w:r>
          </w:p>
        </w:tc>
      </w:tr>
      <w:tr w:rsidR="007C12B0" w:rsidRPr="00BD5D7B" w14:paraId="42536B49" w14:textId="77777777" w:rsidTr="009F7906">
        <w:trPr>
          <w:jc w:val="center"/>
        </w:trPr>
        <w:tc>
          <w:tcPr>
            <w:tcW w:w="2263" w:type="dxa"/>
          </w:tcPr>
          <w:p w14:paraId="69F99B78" w14:textId="77777777" w:rsidR="007C12B0" w:rsidRPr="00BD5D7B" w:rsidRDefault="007C12B0" w:rsidP="009F7906">
            <w:pPr>
              <w:spacing w:line="240" w:lineRule="auto"/>
              <w:ind w:left="90"/>
              <w:rPr>
                <w:szCs w:val="22"/>
                <w:lang w:val="pl-PL"/>
              </w:rPr>
            </w:pPr>
            <w:r w:rsidRPr="00BD5D7B">
              <w:rPr>
                <w:szCs w:val="22"/>
                <w:lang w:val="pl-PL"/>
              </w:rPr>
              <w:t>Świąd</w:t>
            </w:r>
          </w:p>
        </w:tc>
        <w:tc>
          <w:tcPr>
            <w:tcW w:w="1701" w:type="dxa"/>
          </w:tcPr>
          <w:p w14:paraId="27CE281B"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2AE56D20" w14:textId="77777777" w:rsidR="007C12B0" w:rsidRPr="00BD5D7B" w:rsidRDefault="007C12B0" w:rsidP="009F7906">
            <w:pPr>
              <w:spacing w:line="240" w:lineRule="auto"/>
              <w:ind w:left="90"/>
              <w:rPr>
                <w:szCs w:val="22"/>
                <w:lang w:val="pl-PL"/>
              </w:rPr>
            </w:pPr>
            <w:r w:rsidRPr="00BD5D7B">
              <w:rPr>
                <w:szCs w:val="22"/>
                <w:lang w:val="pl-PL"/>
              </w:rPr>
              <w:t>10,9</w:t>
            </w:r>
          </w:p>
        </w:tc>
        <w:tc>
          <w:tcPr>
            <w:tcW w:w="992" w:type="dxa"/>
          </w:tcPr>
          <w:p w14:paraId="3E982BE2"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6ED84CF9"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7B0DDE6B" w14:textId="77777777" w:rsidR="007C12B0" w:rsidRPr="00BD5D7B" w:rsidRDefault="007C12B0" w:rsidP="009F7906">
            <w:pPr>
              <w:spacing w:line="240" w:lineRule="auto"/>
              <w:ind w:left="90"/>
              <w:rPr>
                <w:szCs w:val="22"/>
                <w:lang w:val="pl-PL"/>
              </w:rPr>
            </w:pPr>
            <w:r w:rsidRPr="00BD5D7B">
              <w:rPr>
                <w:szCs w:val="22"/>
                <w:lang w:val="pl-PL"/>
              </w:rPr>
              <w:t>25,5</w:t>
            </w:r>
          </w:p>
        </w:tc>
        <w:tc>
          <w:tcPr>
            <w:tcW w:w="992" w:type="dxa"/>
          </w:tcPr>
          <w:p w14:paraId="5E1AB9B6" w14:textId="77777777" w:rsidR="007C12B0" w:rsidRPr="00BD5D7B" w:rsidRDefault="007C12B0" w:rsidP="009F7906">
            <w:pPr>
              <w:spacing w:line="240" w:lineRule="auto"/>
              <w:ind w:left="90"/>
              <w:rPr>
                <w:szCs w:val="22"/>
                <w:lang w:val="pl-PL"/>
              </w:rPr>
            </w:pPr>
            <w:r w:rsidRPr="00BD5D7B">
              <w:rPr>
                <w:szCs w:val="22"/>
                <w:lang w:val="pl-PL"/>
              </w:rPr>
              <w:t>0</w:t>
            </w:r>
          </w:p>
        </w:tc>
      </w:tr>
      <w:tr w:rsidR="007C12B0" w:rsidRPr="00BD5D7B" w14:paraId="11B41900" w14:textId="77777777" w:rsidTr="009F7906">
        <w:trPr>
          <w:jc w:val="center"/>
        </w:trPr>
        <w:tc>
          <w:tcPr>
            <w:tcW w:w="2263" w:type="dxa"/>
          </w:tcPr>
          <w:p w14:paraId="1547A624" w14:textId="109CD182" w:rsidR="007C12B0" w:rsidRPr="00BD5D7B" w:rsidRDefault="007C12B0" w:rsidP="009F7906">
            <w:pPr>
              <w:spacing w:line="240" w:lineRule="auto"/>
              <w:ind w:left="90"/>
              <w:rPr>
                <w:szCs w:val="22"/>
                <w:lang w:val="pl-PL"/>
              </w:rPr>
            </w:pPr>
            <w:r w:rsidRPr="00BD5D7B">
              <w:rPr>
                <w:szCs w:val="22"/>
                <w:lang w:val="pl-PL"/>
              </w:rPr>
              <w:t xml:space="preserve">Zapalenie </w:t>
            </w:r>
            <w:proofErr w:type="spellStart"/>
            <w:r w:rsidRPr="00BD5D7B">
              <w:rPr>
                <w:szCs w:val="22"/>
                <w:lang w:val="pl-PL"/>
              </w:rPr>
              <w:t>skóry</w:t>
            </w:r>
            <w:r w:rsidR="000C4EF3">
              <w:rPr>
                <w:szCs w:val="22"/>
                <w:vertAlign w:val="superscript"/>
                <w:lang w:val="pl-PL"/>
              </w:rPr>
              <w:t>aa</w:t>
            </w:r>
            <w:proofErr w:type="spellEnd"/>
          </w:p>
        </w:tc>
        <w:tc>
          <w:tcPr>
            <w:tcW w:w="1701" w:type="dxa"/>
          </w:tcPr>
          <w:p w14:paraId="78BD65A7" w14:textId="77777777" w:rsidR="007C12B0" w:rsidRPr="00BD5D7B" w:rsidRDefault="007C12B0" w:rsidP="009F7906">
            <w:pPr>
              <w:spacing w:line="240" w:lineRule="auto"/>
              <w:ind w:left="90"/>
              <w:rPr>
                <w:szCs w:val="22"/>
                <w:lang w:val="pl-PL"/>
              </w:rPr>
            </w:pPr>
            <w:r w:rsidRPr="00BD5D7B">
              <w:rPr>
                <w:szCs w:val="22"/>
                <w:lang w:val="pl-PL"/>
              </w:rPr>
              <w:t>Niezbyt często</w:t>
            </w:r>
          </w:p>
        </w:tc>
        <w:tc>
          <w:tcPr>
            <w:tcW w:w="709" w:type="dxa"/>
          </w:tcPr>
          <w:p w14:paraId="14F1A8D0" w14:textId="77777777" w:rsidR="007C12B0" w:rsidRPr="00BD5D7B" w:rsidRDefault="007C12B0" w:rsidP="009F7906">
            <w:pPr>
              <w:spacing w:line="240" w:lineRule="auto"/>
              <w:ind w:left="90"/>
              <w:rPr>
                <w:szCs w:val="22"/>
                <w:lang w:val="pl-PL"/>
              </w:rPr>
            </w:pPr>
            <w:r w:rsidRPr="00BD5D7B">
              <w:rPr>
                <w:szCs w:val="22"/>
                <w:lang w:val="pl-PL"/>
              </w:rPr>
              <w:t>0,6</w:t>
            </w:r>
          </w:p>
        </w:tc>
        <w:tc>
          <w:tcPr>
            <w:tcW w:w="992" w:type="dxa"/>
          </w:tcPr>
          <w:p w14:paraId="15E5F1D5"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317B29AF"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5CFAE5FB" w14:textId="77777777" w:rsidR="007C12B0" w:rsidRPr="00BD5D7B" w:rsidRDefault="007C12B0" w:rsidP="009F7906">
            <w:pPr>
              <w:spacing w:line="240" w:lineRule="auto"/>
              <w:ind w:left="90"/>
              <w:rPr>
                <w:szCs w:val="22"/>
                <w:lang w:val="pl-PL"/>
              </w:rPr>
            </w:pPr>
            <w:r w:rsidRPr="00BD5D7B">
              <w:rPr>
                <w:szCs w:val="22"/>
                <w:lang w:val="pl-PL"/>
              </w:rPr>
              <w:t>1,3</w:t>
            </w:r>
          </w:p>
        </w:tc>
        <w:tc>
          <w:tcPr>
            <w:tcW w:w="992" w:type="dxa"/>
          </w:tcPr>
          <w:p w14:paraId="2055ABFF" w14:textId="77777777" w:rsidR="007C12B0" w:rsidRPr="00BD5D7B" w:rsidRDefault="007C12B0" w:rsidP="009F7906">
            <w:pPr>
              <w:spacing w:line="240" w:lineRule="auto"/>
              <w:ind w:left="90"/>
              <w:rPr>
                <w:szCs w:val="22"/>
                <w:lang w:val="pl-PL"/>
              </w:rPr>
            </w:pPr>
            <w:r w:rsidRPr="00BD5D7B">
              <w:rPr>
                <w:szCs w:val="22"/>
                <w:lang w:val="pl-PL"/>
              </w:rPr>
              <w:t>0</w:t>
            </w:r>
          </w:p>
        </w:tc>
      </w:tr>
      <w:tr w:rsidR="007C12B0" w:rsidRPr="00BD5D7B" w14:paraId="448DDED7" w14:textId="77777777" w:rsidTr="009F7906">
        <w:trPr>
          <w:jc w:val="center"/>
        </w:trPr>
        <w:tc>
          <w:tcPr>
            <w:tcW w:w="2263" w:type="dxa"/>
          </w:tcPr>
          <w:p w14:paraId="452FD3CA" w14:textId="77777777" w:rsidR="007C12B0" w:rsidRPr="00BD5D7B" w:rsidRDefault="007C12B0" w:rsidP="009F7906">
            <w:pPr>
              <w:spacing w:line="240" w:lineRule="auto"/>
              <w:ind w:left="90"/>
              <w:rPr>
                <w:szCs w:val="22"/>
                <w:lang w:val="pl-PL"/>
              </w:rPr>
            </w:pPr>
            <w:r w:rsidRPr="00BD5D7B">
              <w:rPr>
                <w:szCs w:val="22"/>
                <w:lang w:val="pl-PL"/>
              </w:rPr>
              <w:t>Nocne poty</w:t>
            </w:r>
          </w:p>
        </w:tc>
        <w:tc>
          <w:tcPr>
            <w:tcW w:w="1701" w:type="dxa"/>
          </w:tcPr>
          <w:p w14:paraId="56DCCE76" w14:textId="77777777" w:rsidR="007C12B0" w:rsidRPr="00BD5D7B" w:rsidRDefault="007C12B0" w:rsidP="009F7906">
            <w:pPr>
              <w:spacing w:line="240" w:lineRule="auto"/>
              <w:ind w:left="90"/>
              <w:rPr>
                <w:szCs w:val="22"/>
                <w:lang w:val="pl-PL"/>
              </w:rPr>
            </w:pPr>
            <w:r w:rsidRPr="00BD5D7B">
              <w:rPr>
                <w:szCs w:val="22"/>
                <w:lang w:val="pl-PL"/>
              </w:rPr>
              <w:t>Niezbyt często</w:t>
            </w:r>
          </w:p>
        </w:tc>
        <w:tc>
          <w:tcPr>
            <w:tcW w:w="709" w:type="dxa"/>
          </w:tcPr>
          <w:p w14:paraId="6FE97C27" w14:textId="77777777" w:rsidR="007C12B0" w:rsidRPr="00BD5D7B" w:rsidRDefault="007C12B0" w:rsidP="009F7906">
            <w:pPr>
              <w:spacing w:line="240" w:lineRule="auto"/>
              <w:ind w:left="90"/>
              <w:rPr>
                <w:szCs w:val="22"/>
                <w:lang w:val="pl-PL"/>
              </w:rPr>
            </w:pPr>
            <w:r w:rsidRPr="00BD5D7B">
              <w:rPr>
                <w:szCs w:val="22"/>
                <w:lang w:val="pl-PL"/>
              </w:rPr>
              <w:t>0,6</w:t>
            </w:r>
          </w:p>
        </w:tc>
        <w:tc>
          <w:tcPr>
            <w:tcW w:w="992" w:type="dxa"/>
          </w:tcPr>
          <w:p w14:paraId="6B4CC499"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7B1F1917"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73127CC4" w14:textId="77777777" w:rsidR="007C12B0" w:rsidRPr="00BD5D7B" w:rsidRDefault="007C12B0" w:rsidP="009F7906">
            <w:pPr>
              <w:spacing w:line="240" w:lineRule="auto"/>
              <w:ind w:left="90"/>
              <w:rPr>
                <w:szCs w:val="22"/>
                <w:lang w:val="pl-PL"/>
              </w:rPr>
            </w:pPr>
            <w:r w:rsidRPr="00BD5D7B">
              <w:rPr>
                <w:szCs w:val="22"/>
                <w:lang w:val="pl-PL"/>
              </w:rPr>
              <w:t>1,3</w:t>
            </w:r>
          </w:p>
        </w:tc>
        <w:tc>
          <w:tcPr>
            <w:tcW w:w="992" w:type="dxa"/>
          </w:tcPr>
          <w:p w14:paraId="27495D52" w14:textId="77777777" w:rsidR="007C12B0" w:rsidRPr="00BD5D7B" w:rsidRDefault="007C12B0" w:rsidP="009F7906">
            <w:pPr>
              <w:spacing w:line="240" w:lineRule="auto"/>
              <w:ind w:left="90"/>
              <w:rPr>
                <w:szCs w:val="22"/>
                <w:lang w:val="pl-PL"/>
              </w:rPr>
            </w:pPr>
            <w:r w:rsidRPr="00BD5D7B">
              <w:rPr>
                <w:szCs w:val="22"/>
                <w:lang w:val="pl-PL"/>
              </w:rPr>
              <w:t>0</w:t>
            </w:r>
          </w:p>
        </w:tc>
      </w:tr>
      <w:tr w:rsidR="007C12B0" w:rsidRPr="00BD5D7B" w14:paraId="67B516CF" w14:textId="77777777" w:rsidTr="009F7906">
        <w:trPr>
          <w:jc w:val="center"/>
        </w:trPr>
        <w:tc>
          <w:tcPr>
            <w:tcW w:w="2263" w:type="dxa"/>
          </w:tcPr>
          <w:p w14:paraId="11AAC5F6" w14:textId="77777777" w:rsidR="007C12B0" w:rsidRPr="00BD5D7B" w:rsidRDefault="007C12B0" w:rsidP="009F7906">
            <w:pPr>
              <w:spacing w:line="240" w:lineRule="auto"/>
              <w:ind w:left="90"/>
              <w:rPr>
                <w:szCs w:val="22"/>
                <w:lang w:val="pl-PL"/>
              </w:rPr>
            </w:pPr>
            <w:r w:rsidRPr="00BD5D7B">
              <w:rPr>
                <w:szCs w:val="22"/>
                <w:lang w:val="pl-PL"/>
              </w:rPr>
              <w:t>Pemfigoid</w:t>
            </w:r>
          </w:p>
        </w:tc>
        <w:tc>
          <w:tcPr>
            <w:tcW w:w="1701" w:type="dxa"/>
          </w:tcPr>
          <w:p w14:paraId="5F791866" w14:textId="77777777" w:rsidR="007C12B0" w:rsidRPr="00BD5D7B" w:rsidRDefault="007C12B0" w:rsidP="009F7906">
            <w:pPr>
              <w:spacing w:line="240" w:lineRule="auto"/>
              <w:ind w:left="90"/>
              <w:rPr>
                <w:szCs w:val="22"/>
                <w:lang w:val="pl-PL"/>
              </w:rPr>
            </w:pPr>
            <w:r w:rsidRPr="00BD5D7B">
              <w:rPr>
                <w:szCs w:val="22"/>
                <w:lang w:val="pl-PL"/>
              </w:rPr>
              <w:t>Niezbyt często</w:t>
            </w:r>
          </w:p>
        </w:tc>
        <w:tc>
          <w:tcPr>
            <w:tcW w:w="709" w:type="dxa"/>
          </w:tcPr>
          <w:p w14:paraId="43A9FD70" w14:textId="77777777" w:rsidR="007C12B0" w:rsidRPr="00BD5D7B" w:rsidRDefault="007C12B0" w:rsidP="009F7906">
            <w:pPr>
              <w:spacing w:line="240" w:lineRule="auto"/>
              <w:ind w:left="90"/>
              <w:rPr>
                <w:szCs w:val="22"/>
                <w:lang w:val="pl-PL"/>
              </w:rPr>
            </w:pPr>
            <w:r w:rsidRPr="00BD5D7B">
              <w:rPr>
                <w:szCs w:val="22"/>
                <w:lang w:val="pl-PL"/>
              </w:rPr>
              <w:t>0,3</w:t>
            </w:r>
          </w:p>
        </w:tc>
        <w:tc>
          <w:tcPr>
            <w:tcW w:w="992" w:type="dxa"/>
          </w:tcPr>
          <w:p w14:paraId="6B6C793E" w14:textId="77777777" w:rsidR="007C12B0" w:rsidRPr="00BD5D7B" w:rsidRDefault="007C12B0" w:rsidP="009F7906">
            <w:pPr>
              <w:spacing w:line="240" w:lineRule="auto"/>
              <w:ind w:left="90"/>
              <w:rPr>
                <w:szCs w:val="22"/>
                <w:lang w:val="pl-PL"/>
              </w:rPr>
            </w:pPr>
            <w:r w:rsidRPr="00BD5D7B">
              <w:rPr>
                <w:szCs w:val="22"/>
                <w:lang w:val="pl-PL"/>
              </w:rPr>
              <w:t>0,3</w:t>
            </w:r>
          </w:p>
        </w:tc>
        <w:tc>
          <w:tcPr>
            <w:tcW w:w="1843" w:type="dxa"/>
          </w:tcPr>
          <w:p w14:paraId="3B742B45" w14:textId="77777777" w:rsidR="007C12B0" w:rsidRPr="00BD5D7B" w:rsidRDefault="007C12B0" w:rsidP="009F7906">
            <w:pPr>
              <w:spacing w:line="240" w:lineRule="auto"/>
              <w:ind w:left="90"/>
              <w:rPr>
                <w:szCs w:val="22"/>
                <w:lang w:val="pl-PL"/>
              </w:rPr>
            </w:pPr>
            <w:r w:rsidRPr="00BD5D7B">
              <w:rPr>
                <w:szCs w:val="22"/>
                <w:lang w:val="pl-PL"/>
              </w:rPr>
              <w:t>Niezbyt często</w:t>
            </w:r>
          </w:p>
        </w:tc>
        <w:tc>
          <w:tcPr>
            <w:tcW w:w="709" w:type="dxa"/>
          </w:tcPr>
          <w:p w14:paraId="72ACD7B2" w14:textId="77777777" w:rsidR="007C12B0" w:rsidRPr="00BD5D7B" w:rsidRDefault="007C12B0" w:rsidP="009F7906">
            <w:pPr>
              <w:spacing w:line="240" w:lineRule="auto"/>
              <w:ind w:left="90"/>
              <w:rPr>
                <w:szCs w:val="22"/>
                <w:lang w:val="pl-PL"/>
              </w:rPr>
            </w:pPr>
            <w:r w:rsidRPr="00BD5D7B">
              <w:rPr>
                <w:szCs w:val="22"/>
                <w:lang w:val="pl-PL"/>
              </w:rPr>
              <w:t>0,2</w:t>
            </w:r>
          </w:p>
        </w:tc>
        <w:tc>
          <w:tcPr>
            <w:tcW w:w="992" w:type="dxa"/>
          </w:tcPr>
          <w:p w14:paraId="6BDBBB80" w14:textId="77777777" w:rsidR="007C12B0" w:rsidRPr="00BD5D7B" w:rsidRDefault="007C12B0" w:rsidP="009F7906">
            <w:pPr>
              <w:spacing w:line="240" w:lineRule="auto"/>
              <w:ind w:left="90"/>
              <w:rPr>
                <w:szCs w:val="22"/>
                <w:lang w:val="pl-PL"/>
              </w:rPr>
            </w:pPr>
            <w:r w:rsidRPr="00BD5D7B">
              <w:rPr>
                <w:szCs w:val="22"/>
                <w:lang w:val="pl-PL"/>
              </w:rPr>
              <w:t>0</w:t>
            </w:r>
          </w:p>
        </w:tc>
      </w:tr>
      <w:tr w:rsidR="007C12B0" w:rsidRPr="004A1CFE" w14:paraId="05F79523" w14:textId="77777777" w:rsidTr="009F7906">
        <w:trPr>
          <w:jc w:val="center"/>
        </w:trPr>
        <w:tc>
          <w:tcPr>
            <w:tcW w:w="9209" w:type="dxa"/>
            <w:gridSpan w:val="7"/>
          </w:tcPr>
          <w:p w14:paraId="2938E009" w14:textId="77777777" w:rsidR="007C12B0" w:rsidRPr="00BD5D7B" w:rsidRDefault="007C12B0" w:rsidP="009F7906">
            <w:pPr>
              <w:spacing w:line="240" w:lineRule="auto"/>
              <w:rPr>
                <w:b/>
                <w:bCs/>
                <w:szCs w:val="22"/>
                <w:lang w:val="pl-PL"/>
              </w:rPr>
            </w:pPr>
            <w:r w:rsidRPr="007C12B0">
              <w:rPr>
                <w:b/>
                <w:szCs w:val="22"/>
                <w:lang w:val="pl-PL"/>
              </w:rPr>
              <w:t>Zaburzenia mięśniowo-szkieletowe i tkanki łącznej</w:t>
            </w:r>
          </w:p>
        </w:tc>
      </w:tr>
      <w:tr w:rsidR="007C12B0" w:rsidRPr="00BD5D7B" w14:paraId="2D662594" w14:textId="77777777" w:rsidTr="009F7906">
        <w:trPr>
          <w:jc w:val="center"/>
        </w:trPr>
        <w:tc>
          <w:tcPr>
            <w:tcW w:w="2263" w:type="dxa"/>
          </w:tcPr>
          <w:p w14:paraId="0621075B" w14:textId="77777777" w:rsidR="007C12B0" w:rsidRPr="00BD5D7B" w:rsidRDefault="007C12B0" w:rsidP="009F7906">
            <w:pPr>
              <w:spacing w:line="240" w:lineRule="auto"/>
              <w:ind w:left="90"/>
              <w:rPr>
                <w:szCs w:val="22"/>
                <w:lang w:val="pl-PL"/>
              </w:rPr>
            </w:pPr>
            <w:r w:rsidRPr="00BD5D7B">
              <w:rPr>
                <w:szCs w:val="22"/>
                <w:lang w:val="pl-PL"/>
              </w:rPr>
              <w:t>Ból stawów</w:t>
            </w:r>
          </w:p>
        </w:tc>
        <w:tc>
          <w:tcPr>
            <w:tcW w:w="1701" w:type="dxa"/>
          </w:tcPr>
          <w:p w14:paraId="3C23E4E8"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4811709F" w14:textId="77777777" w:rsidR="007C12B0" w:rsidRPr="00BD5D7B" w:rsidRDefault="007C12B0" w:rsidP="009F7906">
            <w:pPr>
              <w:spacing w:line="240" w:lineRule="auto"/>
              <w:ind w:left="90"/>
              <w:rPr>
                <w:szCs w:val="22"/>
                <w:lang w:val="pl-PL"/>
              </w:rPr>
            </w:pPr>
            <w:r w:rsidRPr="00BD5D7B">
              <w:rPr>
                <w:szCs w:val="22"/>
                <w:lang w:val="pl-PL"/>
              </w:rPr>
              <w:t>12,4</w:t>
            </w:r>
          </w:p>
        </w:tc>
        <w:tc>
          <w:tcPr>
            <w:tcW w:w="992" w:type="dxa"/>
          </w:tcPr>
          <w:p w14:paraId="601A6385" w14:textId="77777777" w:rsidR="007C12B0" w:rsidRPr="00BD5D7B" w:rsidRDefault="007C12B0" w:rsidP="009F7906">
            <w:pPr>
              <w:spacing w:line="240" w:lineRule="auto"/>
              <w:ind w:left="90"/>
              <w:rPr>
                <w:szCs w:val="22"/>
                <w:lang w:val="pl-PL"/>
              </w:rPr>
            </w:pPr>
            <w:r w:rsidRPr="00BD5D7B">
              <w:rPr>
                <w:szCs w:val="22"/>
                <w:lang w:val="pl-PL"/>
              </w:rPr>
              <w:t>0,3</w:t>
            </w:r>
          </w:p>
        </w:tc>
        <w:tc>
          <w:tcPr>
            <w:tcW w:w="1843" w:type="dxa"/>
          </w:tcPr>
          <w:p w14:paraId="6F68C466" w14:textId="77777777" w:rsidR="007C12B0" w:rsidRPr="00BD5D7B" w:rsidRDefault="007C12B0" w:rsidP="009F7906">
            <w:pPr>
              <w:spacing w:line="240" w:lineRule="auto"/>
              <w:ind w:left="90"/>
              <w:rPr>
                <w:szCs w:val="22"/>
                <w:lang w:val="pl-PL"/>
              </w:rPr>
            </w:pPr>
          </w:p>
        </w:tc>
        <w:tc>
          <w:tcPr>
            <w:tcW w:w="709" w:type="dxa"/>
          </w:tcPr>
          <w:p w14:paraId="21436A27" w14:textId="77777777" w:rsidR="007C12B0" w:rsidRPr="00BD5D7B" w:rsidRDefault="007C12B0" w:rsidP="009F7906">
            <w:pPr>
              <w:spacing w:line="240" w:lineRule="auto"/>
              <w:ind w:left="90"/>
              <w:rPr>
                <w:szCs w:val="22"/>
                <w:lang w:val="pl-PL"/>
              </w:rPr>
            </w:pPr>
          </w:p>
        </w:tc>
        <w:tc>
          <w:tcPr>
            <w:tcW w:w="992" w:type="dxa"/>
          </w:tcPr>
          <w:p w14:paraId="324C1FA1" w14:textId="77777777" w:rsidR="007C12B0" w:rsidRPr="00BD5D7B" w:rsidRDefault="007C12B0" w:rsidP="009F7906">
            <w:pPr>
              <w:spacing w:line="240" w:lineRule="auto"/>
              <w:ind w:left="90"/>
              <w:rPr>
                <w:szCs w:val="22"/>
                <w:lang w:val="pl-PL"/>
              </w:rPr>
            </w:pPr>
          </w:p>
        </w:tc>
      </w:tr>
      <w:tr w:rsidR="007C12B0" w:rsidRPr="00BD5D7B" w14:paraId="18DA48C0" w14:textId="77777777" w:rsidTr="009F7906">
        <w:trPr>
          <w:jc w:val="center"/>
        </w:trPr>
        <w:tc>
          <w:tcPr>
            <w:tcW w:w="2263" w:type="dxa"/>
          </w:tcPr>
          <w:p w14:paraId="42BC5A2F" w14:textId="77777777" w:rsidR="007C12B0" w:rsidRPr="00BD5D7B" w:rsidRDefault="007C12B0" w:rsidP="009F7906">
            <w:pPr>
              <w:spacing w:line="240" w:lineRule="auto"/>
              <w:ind w:left="90"/>
              <w:rPr>
                <w:szCs w:val="22"/>
                <w:lang w:val="pl-PL"/>
              </w:rPr>
            </w:pPr>
            <w:r w:rsidRPr="00BD5D7B">
              <w:rPr>
                <w:szCs w:val="22"/>
                <w:lang w:val="pl-PL"/>
              </w:rPr>
              <w:t>Ból mięśni</w:t>
            </w:r>
          </w:p>
        </w:tc>
        <w:tc>
          <w:tcPr>
            <w:tcW w:w="1701" w:type="dxa"/>
          </w:tcPr>
          <w:p w14:paraId="4EDC987C"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7FD2BDF6" w14:textId="77777777" w:rsidR="007C12B0" w:rsidRPr="00BD5D7B" w:rsidRDefault="007C12B0" w:rsidP="009F7906">
            <w:pPr>
              <w:spacing w:line="240" w:lineRule="auto"/>
              <w:ind w:left="90"/>
              <w:rPr>
                <w:szCs w:val="22"/>
                <w:lang w:val="pl-PL"/>
              </w:rPr>
            </w:pPr>
            <w:r w:rsidRPr="00BD5D7B">
              <w:rPr>
                <w:szCs w:val="22"/>
                <w:lang w:val="pl-PL"/>
              </w:rPr>
              <w:t>4,2</w:t>
            </w:r>
          </w:p>
        </w:tc>
        <w:tc>
          <w:tcPr>
            <w:tcW w:w="992" w:type="dxa"/>
          </w:tcPr>
          <w:p w14:paraId="52CE7C4E"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56839294"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109B143B" w14:textId="77777777" w:rsidR="007C12B0" w:rsidRPr="00BD5D7B" w:rsidRDefault="007C12B0" w:rsidP="009F7906">
            <w:pPr>
              <w:spacing w:line="240" w:lineRule="auto"/>
              <w:ind w:left="90"/>
              <w:rPr>
                <w:szCs w:val="22"/>
                <w:lang w:val="pl-PL"/>
              </w:rPr>
            </w:pPr>
            <w:r w:rsidRPr="00BD5D7B">
              <w:rPr>
                <w:szCs w:val="22"/>
                <w:lang w:val="pl-PL"/>
              </w:rPr>
              <w:t>3,5</w:t>
            </w:r>
          </w:p>
        </w:tc>
        <w:tc>
          <w:tcPr>
            <w:tcW w:w="992" w:type="dxa"/>
          </w:tcPr>
          <w:p w14:paraId="2863D475" w14:textId="77777777" w:rsidR="007C12B0" w:rsidRPr="00BD5D7B" w:rsidRDefault="007C12B0" w:rsidP="009F7906">
            <w:pPr>
              <w:spacing w:line="240" w:lineRule="auto"/>
              <w:ind w:left="90"/>
              <w:rPr>
                <w:szCs w:val="22"/>
                <w:lang w:val="pl-PL"/>
              </w:rPr>
            </w:pPr>
            <w:r w:rsidRPr="00BD5D7B">
              <w:rPr>
                <w:szCs w:val="22"/>
                <w:lang w:val="pl-PL"/>
              </w:rPr>
              <w:t>0,2</w:t>
            </w:r>
          </w:p>
        </w:tc>
      </w:tr>
      <w:tr w:rsidR="007C12B0" w:rsidRPr="00BD5D7B" w14:paraId="7B068F70" w14:textId="77777777" w:rsidTr="009F7906">
        <w:trPr>
          <w:jc w:val="center"/>
        </w:trPr>
        <w:tc>
          <w:tcPr>
            <w:tcW w:w="2263" w:type="dxa"/>
          </w:tcPr>
          <w:p w14:paraId="0925A2BA" w14:textId="41208BFD" w:rsidR="007C12B0" w:rsidRPr="00BD5D7B" w:rsidRDefault="007C12B0" w:rsidP="009F7906">
            <w:pPr>
              <w:spacing w:line="240" w:lineRule="auto"/>
              <w:ind w:left="90"/>
              <w:rPr>
                <w:szCs w:val="22"/>
                <w:lang w:val="pl-PL"/>
              </w:rPr>
            </w:pPr>
            <w:r w:rsidRPr="00BD5D7B">
              <w:rPr>
                <w:szCs w:val="22"/>
                <w:lang w:val="pl-PL"/>
              </w:rPr>
              <w:t xml:space="preserve">Zapalenie </w:t>
            </w:r>
            <w:proofErr w:type="spellStart"/>
            <w:r w:rsidRPr="00BD5D7B">
              <w:rPr>
                <w:szCs w:val="22"/>
                <w:lang w:val="pl-PL"/>
              </w:rPr>
              <w:t>mięśni</w:t>
            </w:r>
            <w:r w:rsidR="007B0A2C" w:rsidRPr="003B383E">
              <w:rPr>
                <w:szCs w:val="22"/>
                <w:vertAlign w:val="superscript"/>
                <w:lang w:val="pl-PL"/>
              </w:rPr>
              <w:t>bb</w:t>
            </w:r>
            <w:proofErr w:type="spellEnd"/>
          </w:p>
        </w:tc>
        <w:tc>
          <w:tcPr>
            <w:tcW w:w="1701" w:type="dxa"/>
          </w:tcPr>
          <w:p w14:paraId="03E07D29" w14:textId="77777777" w:rsidR="007C12B0" w:rsidRPr="00BD5D7B" w:rsidRDefault="007C12B0" w:rsidP="009F7906">
            <w:pPr>
              <w:spacing w:line="240" w:lineRule="auto"/>
              <w:ind w:left="90"/>
              <w:rPr>
                <w:szCs w:val="22"/>
                <w:lang w:val="pl-PL"/>
              </w:rPr>
            </w:pPr>
            <w:r w:rsidRPr="00BD5D7B">
              <w:rPr>
                <w:szCs w:val="22"/>
                <w:lang w:val="pl-PL"/>
              </w:rPr>
              <w:t>Niezbyt często</w:t>
            </w:r>
          </w:p>
        </w:tc>
        <w:tc>
          <w:tcPr>
            <w:tcW w:w="709" w:type="dxa"/>
          </w:tcPr>
          <w:p w14:paraId="562E3B3A" w14:textId="77777777" w:rsidR="007C12B0" w:rsidRPr="00BD5D7B" w:rsidRDefault="007C12B0" w:rsidP="009F7906">
            <w:pPr>
              <w:spacing w:line="240" w:lineRule="auto"/>
              <w:ind w:left="90"/>
              <w:rPr>
                <w:szCs w:val="22"/>
                <w:lang w:val="pl-PL"/>
              </w:rPr>
            </w:pPr>
            <w:r w:rsidRPr="00BD5D7B">
              <w:rPr>
                <w:szCs w:val="22"/>
                <w:lang w:val="pl-PL"/>
              </w:rPr>
              <w:t>0,3</w:t>
            </w:r>
          </w:p>
        </w:tc>
        <w:tc>
          <w:tcPr>
            <w:tcW w:w="992" w:type="dxa"/>
          </w:tcPr>
          <w:p w14:paraId="46A2F5CA" w14:textId="77777777" w:rsidR="007C12B0" w:rsidRPr="00BD5D7B" w:rsidRDefault="007C12B0" w:rsidP="009F7906">
            <w:pPr>
              <w:spacing w:line="240" w:lineRule="auto"/>
              <w:ind w:left="90"/>
              <w:rPr>
                <w:szCs w:val="22"/>
                <w:lang w:val="pl-PL"/>
              </w:rPr>
            </w:pPr>
            <w:r w:rsidRPr="00BD5D7B">
              <w:rPr>
                <w:szCs w:val="22"/>
                <w:lang w:val="pl-PL"/>
              </w:rPr>
              <w:t>0,3</w:t>
            </w:r>
          </w:p>
        </w:tc>
        <w:tc>
          <w:tcPr>
            <w:tcW w:w="1843" w:type="dxa"/>
          </w:tcPr>
          <w:p w14:paraId="74BC186D" w14:textId="77777777" w:rsidR="007C12B0" w:rsidRPr="00BD5D7B" w:rsidRDefault="007C12B0" w:rsidP="009F7906">
            <w:pPr>
              <w:spacing w:line="240" w:lineRule="auto"/>
              <w:ind w:left="90"/>
              <w:rPr>
                <w:szCs w:val="22"/>
                <w:lang w:val="pl-PL"/>
              </w:rPr>
            </w:pPr>
            <w:r w:rsidRPr="00BD5D7B">
              <w:rPr>
                <w:szCs w:val="22"/>
                <w:lang w:val="pl-PL"/>
              </w:rPr>
              <w:t>Niezbyt często</w:t>
            </w:r>
          </w:p>
        </w:tc>
        <w:tc>
          <w:tcPr>
            <w:tcW w:w="709" w:type="dxa"/>
          </w:tcPr>
          <w:p w14:paraId="6F0209D4" w14:textId="77777777" w:rsidR="007C12B0" w:rsidRPr="00BD5D7B" w:rsidRDefault="007C12B0" w:rsidP="009F7906">
            <w:pPr>
              <w:spacing w:line="240" w:lineRule="auto"/>
              <w:ind w:left="90"/>
              <w:rPr>
                <w:szCs w:val="22"/>
                <w:lang w:val="pl-PL"/>
              </w:rPr>
            </w:pPr>
            <w:r w:rsidRPr="00BD5D7B">
              <w:rPr>
                <w:szCs w:val="22"/>
                <w:lang w:val="pl-PL"/>
              </w:rPr>
              <w:t>0,6</w:t>
            </w:r>
          </w:p>
        </w:tc>
        <w:tc>
          <w:tcPr>
            <w:tcW w:w="992" w:type="dxa"/>
          </w:tcPr>
          <w:p w14:paraId="3C3FEA26" w14:textId="77777777" w:rsidR="007C12B0" w:rsidRPr="00BD5D7B" w:rsidRDefault="007C12B0" w:rsidP="009F7906">
            <w:pPr>
              <w:spacing w:line="240" w:lineRule="auto"/>
              <w:ind w:left="90"/>
              <w:rPr>
                <w:szCs w:val="22"/>
                <w:lang w:val="pl-PL"/>
              </w:rPr>
            </w:pPr>
            <w:r w:rsidRPr="00BD5D7B">
              <w:rPr>
                <w:szCs w:val="22"/>
                <w:lang w:val="pl-PL"/>
              </w:rPr>
              <w:t>0,2</w:t>
            </w:r>
          </w:p>
        </w:tc>
      </w:tr>
      <w:tr w:rsidR="007C12B0" w:rsidRPr="00BD5D7B" w14:paraId="416D4AE6" w14:textId="77777777" w:rsidTr="009F7906">
        <w:trPr>
          <w:jc w:val="center"/>
        </w:trPr>
        <w:tc>
          <w:tcPr>
            <w:tcW w:w="2263" w:type="dxa"/>
          </w:tcPr>
          <w:p w14:paraId="45B9C182" w14:textId="7B1F9CD8" w:rsidR="007C12B0" w:rsidRPr="00BD5D7B" w:rsidRDefault="007C12B0" w:rsidP="009F7906">
            <w:pPr>
              <w:spacing w:line="240" w:lineRule="auto"/>
              <w:ind w:left="90"/>
              <w:rPr>
                <w:szCs w:val="22"/>
                <w:lang w:val="pl-PL"/>
              </w:rPr>
            </w:pPr>
            <w:r w:rsidRPr="00BD5D7B">
              <w:rPr>
                <w:szCs w:val="22"/>
                <w:lang w:val="pl-PL"/>
              </w:rPr>
              <w:t xml:space="preserve">Zapalenie </w:t>
            </w:r>
            <w:proofErr w:type="spellStart"/>
            <w:r w:rsidRPr="00BD5D7B">
              <w:rPr>
                <w:szCs w:val="22"/>
                <w:lang w:val="pl-PL"/>
              </w:rPr>
              <w:t>wielomięśniowe</w:t>
            </w:r>
            <w:r w:rsidR="007B0A2C" w:rsidRPr="003B383E">
              <w:rPr>
                <w:szCs w:val="22"/>
                <w:vertAlign w:val="superscript"/>
                <w:lang w:val="pl-PL"/>
              </w:rPr>
              <w:t>bb</w:t>
            </w:r>
            <w:proofErr w:type="spellEnd"/>
          </w:p>
        </w:tc>
        <w:tc>
          <w:tcPr>
            <w:tcW w:w="1701" w:type="dxa"/>
          </w:tcPr>
          <w:p w14:paraId="024181F4" w14:textId="77777777" w:rsidR="007C12B0" w:rsidRPr="00BD5D7B" w:rsidRDefault="007C12B0" w:rsidP="009F7906">
            <w:pPr>
              <w:spacing w:line="240" w:lineRule="auto"/>
              <w:ind w:left="90"/>
              <w:rPr>
                <w:szCs w:val="22"/>
                <w:lang w:val="pl-PL"/>
              </w:rPr>
            </w:pPr>
            <w:r w:rsidRPr="00BD5D7B">
              <w:rPr>
                <w:szCs w:val="22"/>
                <w:lang w:val="pl-PL"/>
              </w:rPr>
              <w:t>Niezbyt często</w:t>
            </w:r>
          </w:p>
        </w:tc>
        <w:tc>
          <w:tcPr>
            <w:tcW w:w="709" w:type="dxa"/>
          </w:tcPr>
          <w:p w14:paraId="26232C6F" w14:textId="77777777" w:rsidR="007C12B0" w:rsidRPr="00BD5D7B" w:rsidRDefault="007C12B0" w:rsidP="009F7906">
            <w:pPr>
              <w:spacing w:line="240" w:lineRule="auto"/>
              <w:ind w:left="90"/>
              <w:rPr>
                <w:szCs w:val="22"/>
                <w:lang w:val="pl-PL"/>
              </w:rPr>
            </w:pPr>
            <w:r w:rsidRPr="00BD5D7B">
              <w:rPr>
                <w:szCs w:val="22"/>
                <w:lang w:val="pl-PL"/>
              </w:rPr>
              <w:t>0,3</w:t>
            </w:r>
          </w:p>
        </w:tc>
        <w:tc>
          <w:tcPr>
            <w:tcW w:w="992" w:type="dxa"/>
          </w:tcPr>
          <w:p w14:paraId="2E6C5A0C" w14:textId="77777777" w:rsidR="007C12B0" w:rsidRPr="00BD5D7B" w:rsidRDefault="007C12B0" w:rsidP="009F7906">
            <w:pPr>
              <w:spacing w:line="240" w:lineRule="auto"/>
              <w:ind w:left="90"/>
              <w:rPr>
                <w:szCs w:val="22"/>
                <w:lang w:val="pl-PL"/>
              </w:rPr>
            </w:pPr>
            <w:r w:rsidRPr="00BD5D7B">
              <w:rPr>
                <w:szCs w:val="22"/>
                <w:lang w:val="pl-PL"/>
              </w:rPr>
              <w:t>0,3</w:t>
            </w:r>
          </w:p>
        </w:tc>
        <w:tc>
          <w:tcPr>
            <w:tcW w:w="1843" w:type="dxa"/>
          </w:tcPr>
          <w:p w14:paraId="0DC73FED" w14:textId="77777777" w:rsidR="007C12B0" w:rsidRPr="00BD5D7B" w:rsidRDefault="007C12B0" w:rsidP="009F7906">
            <w:pPr>
              <w:spacing w:line="240" w:lineRule="auto"/>
              <w:ind w:left="90"/>
              <w:rPr>
                <w:szCs w:val="22"/>
                <w:lang w:val="pl-PL"/>
              </w:rPr>
            </w:pPr>
            <w:r w:rsidRPr="00BD5D7B">
              <w:rPr>
                <w:szCs w:val="22"/>
                <w:lang w:val="pl-PL"/>
              </w:rPr>
              <w:t>Niezbyt często</w:t>
            </w:r>
          </w:p>
        </w:tc>
        <w:tc>
          <w:tcPr>
            <w:tcW w:w="709" w:type="dxa"/>
          </w:tcPr>
          <w:p w14:paraId="2FEC181A" w14:textId="77777777" w:rsidR="007C12B0" w:rsidRPr="00BD5D7B" w:rsidRDefault="007C12B0" w:rsidP="009F7906">
            <w:pPr>
              <w:spacing w:line="240" w:lineRule="auto"/>
              <w:ind w:left="90"/>
              <w:rPr>
                <w:szCs w:val="22"/>
                <w:lang w:val="pl-PL"/>
              </w:rPr>
            </w:pPr>
            <w:r w:rsidRPr="00BD5D7B">
              <w:rPr>
                <w:szCs w:val="22"/>
                <w:lang w:val="pl-PL"/>
              </w:rPr>
              <w:t>0,2</w:t>
            </w:r>
          </w:p>
        </w:tc>
        <w:tc>
          <w:tcPr>
            <w:tcW w:w="992" w:type="dxa"/>
          </w:tcPr>
          <w:p w14:paraId="0F656F58" w14:textId="77777777" w:rsidR="007C12B0" w:rsidRPr="00BD5D7B" w:rsidRDefault="007C12B0" w:rsidP="009F7906">
            <w:pPr>
              <w:spacing w:line="240" w:lineRule="auto"/>
              <w:ind w:left="90"/>
              <w:rPr>
                <w:szCs w:val="22"/>
                <w:lang w:val="pl-PL"/>
              </w:rPr>
            </w:pPr>
            <w:r w:rsidRPr="00BD5D7B">
              <w:rPr>
                <w:szCs w:val="22"/>
                <w:lang w:val="pl-PL"/>
              </w:rPr>
              <w:t>0,2</w:t>
            </w:r>
          </w:p>
        </w:tc>
      </w:tr>
      <w:tr w:rsidR="00C24C04" w:rsidRPr="00BD5D7B" w14:paraId="348BDB4B" w14:textId="77777777" w:rsidTr="009F7906">
        <w:trPr>
          <w:jc w:val="center"/>
        </w:trPr>
        <w:tc>
          <w:tcPr>
            <w:tcW w:w="2263" w:type="dxa"/>
          </w:tcPr>
          <w:p w14:paraId="106FC6BF" w14:textId="2319974B" w:rsidR="00C24C04" w:rsidRPr="00BD5D7B" w:rsidRDefault="00C24C04" w:rsidP="009F7906">
            <w:pPr>
              <w:spacing w:line="240" w:lineRule="auto"/>
              <w:ind w:left="90"/>
              <w:rPr>
                <w:szCs w:val="22"/>
                <w:lang w:val="pl-PL"/>
              </w:rPr>
            </w:pPr>
            <w:r>
              <w:rPr>
                <w:szCs w:val="22"/>
                <w:lang w:val="pl-PL"/>
              </w:rPr>
              <w:lastRenderedPageBreak/>
              <w:t>Zapalenie stawów o podłożu immunologicznym</w:t>
            </w:r>
          </w:p>
        </w:tc>
        <w:tc>
          <w:tcPr>
            <w:tcW w:w="1701" w:type="dxa"/>
          </w:tcPr>
          <w:p w14:paraId="2B2837DF" w14:textId="5EC28DE3" w:rsidR="00C24C04" w:rsidRPr="00C24C04" w:rsidRDefault="00C24C04" w:rsidP="009F7906">
            <w:pPr>
              <w:spacing w:line="240" w:lineRule="auto"/>
              <w:ind w:left="90"/>
              <w:rPr>
                <w:szCs w:val="22"/>
                <w:lang w:val="pl-PL"/>
              </w:rPr>
            </w:pPr>
            <w:r>
              <w:rPr>
                <w:szCs w:val="22"/>
                <w:lang w:val="pl-PL"/>
              </w:rPr>
              <w:t xml:space="preserve">Niezbyt </w:t>
            </w:r>
            <w:proofErr w:type="spellStart"/>
            <w:r>
              <w:rPr>
                <w:szCs w:val="22"/>
                <w:lang w:val="pl-PL"/>
              </w:rPr>
              <w:t>często</w:t>
            </w:r>
            <w:r>
              <w:rPr>
                <w:szCs w:val="22"/>
                <w:vertAlign w:val="superscript"/>
                <w:lang w:val="pl-PL"/>
              </w:rPr>
              <w:t>o</w:t>
            </w:r>
            <w:proofErr w:type="spellEnd"/>
          </w:p>
        </w:tc>
        <w:tc>
          <w:tcPr>
            <w:tcW w:w="709" w:type="dxa"/>
          </w:tcPr>
          <w:p w14:paraId="40F43F7A" w14:textId="1DA10BB1" w:rsidR="00C24C04" w:rsidRPr="00BD5D7B" w:rsidRDefault="00C24C04" w:rsidP="009F7906">
            <w:pPr>
              <w:spacing w:line="240" w:lineRule="auto"/>
              <w:ind w:left="90"/>
              <w:rPr>
                <w:szCs w:val="22"/>
                <w:lang w:val="pl-PL"/>
              </w:rPr>
            </w:pPr>
            <w:r>
              <w:rPr>
                <w:szCs w:val="22"/>
                <w:lang w:val="pl-PL"/>
              </w:rPr>
              <w:t>0,2</w:t>
            </w:r>
          </w:p>
        </w:tc>
        <w:tc>
          <w:tcPr>
            <w:tcW w:w="992" w:type="dxa"/>
          </w:tcPr>
          <w:p w14:paraId="75340083" w14:textId="304E58BC" w:rsidR="00C24C04" w:rsidRPr="00BD5D7B" w:rsidRDefault="00C24C04" w:rsidP="009F7906">
            <w:pPr>
              <w:spacing w:line="240" w:lineRule="auto"/>
              <w:ind w:left="90"/>
              <w:rPr>
                <w:szCs w:val="22"/>
                <w:lang w:val="pl-PL"/>
              </w:rPr>
            </w:pPr>
            <w:r>
              <w:rPr>
                <w:szCs w:val="22"/>
                <w:lang w:val="pl-PL"/>
              </w:rPr>
              <w:t>0</w:t>
            </w:r>
          </w:p>
        </w:tc>
        <w:tc>
          <w:tcPr>
            <w:tcW w:w="1843" w:type="dxa"/>
          </w:tcPr>
          <w:p w14:paraId="67048F95" w14:textId="0D1E1654" w:rsidR="00C24C04" w:rsidRPr="00BD5D7B" w:rsidRDefault="00C24C04" w:rsidP="009F7906">
            <w:pPr>
              <w:spacing w:line="240" w:lineRule="auto"/>
              <w:ind w:left="90"/>
              <w:rPr>
                <w:szCs w:val="22"/>
                <w:lang w:val="pl-PL"/>
              </w:rPr>
            </w:pPr>
            <w:r>
              <w:rPr>
                <w:szCs w:val="22"/>
                <w:lang w:val="pl-PL"/>
              </w:rPr>
              <w:t>Niezbyt często</w:t>
            </w:r>
          </w:p>
        </w:tc>
        <w:tc>
          <w:tcPr>
            <w:tcW w:w="709" w:type="dxa"/>
          </w:tcPr>
          <w:p w14:paraId="350539D8" w14:textId="5386468B" w:rsidR="00C24C04" w:rsidRPr="00BD5D7B" w:rsidRDefault="00C24C04" w:rsidP="009F7906">
            <w:pPr>
              <w:spacing w:line="240" w:lineRule="auto"/>
              <w:ind w:left="90"/>
              <w:rPr>
                <w:szCs w:val="22"/>
                <w:lang w:val="pl-PL"/>
              </w:rPr>
            </w:pPr>
            <w:r>
              <w:rPr>
                <w:szCs w:val="22"/>
                <w:lang w:val="pl-PL"/>
              </w:rPr>
              <w:t>0,6</w:t>
            </w:r>
          </w:p>
        </w:tc>
        <w:tc>
          <w:tcPr>
            <w:tcW w:w="992" w:type="dxa"/>
          </w:tcPr>
          <w:p w14:paraId="2488F0D5" w14:textId="7A50FC85" w:rsidR="00C24C04" w:rsidRPr="00BD5D7B" w:rsidRDefault="00C24C04" w:rsidP="009F7906">
            <w:pPr>
              <w:spacing w:line="240" w:lineRule="auto"/>
              <w:ind w:left="90"/>
              <w:rPr>
                <w:szCs w:val="22"/>
                <w:lang w:val="pl-PL"/>
              </w:rPr>
            </w:pPr>
            <w:r>
              <w:rPr>
                <w:szCs w:val="22"/>
                <w:lang w:val="pl-PL"/>
              </w:rPr>
              <w:t>0</w:t>
            </w:r>
          </w:p>
        </w:tc>
      </w:tr>
      <w:tr w:rsidR="000F3C0D" w:rsidRPr="00BD5D7B" w14:paraId="29055B08" w14:textId="77777777" w:rsidTr="009F7906">
        <w:trPr>
          <w:jc w:val="center"/>
          <w:ins w:id="27" w:author="AstraZeneca" w:date="2025-05-21T15:18:00Z"/>
        </w:trPr>
        <w:tc>
          <w:tcPr>
            <w:tcW w:w="2263" w:type="dxa"/>
          </w:tcPr>
          <w:p w14:paraId="4729ADB4" w14:textId="3DB363B3" w:rsidR="000F3C0D" w:rsidRDefault="000F3C0D" w:rsidP="009F7906">
            <w:pPr>
              <w:spacing w:line="240" w:lineRule="auto"/>
              <w:ind w:left="90"/>
              <w:rPr>
                <w:ins w:id="28" w:author="AstraZeneca" w:date="2025-05-21T15:18:00Z"/>
                <w:szCs w:val="22"/>
                <w:lang w:val="pl-PL"/>
              </w:rPr>
            </w:pPr>
            <w:proofErr w:type="spellStart"/>
            <w:ins w:id="29" w:author="AstraZeneca" w:date="2025-05-21T15:19:00Z">
              <w:r>
                <w:rPr>
                  <w:szCs w:val="22"/>
                  <w:lang w:val="pl-PL"/>
                </w:rPr>
                <w:t>Polimialgia</w:t>
              </w:r>
              <w:proofErr w:type="spellEnd"/>
              <w:r>
                <w:rPr>
                  <w:szCs w:val="22"/>
                  <w:lang w:val="pl-PL"/>
                </w:rPr>
                <w:t xml:space="preserve"> reumatyczna</w:t>
              </w:r>
            </w:ins>
          </w:p>
        </w:tc>
        <w:tc>
          <w:tcPr>
            <w:tcW w:w="1701" w:type="dxa"/>
          </w:tcPr>
          <w:p w14:paraId="24F9A02B" w14:textId="149E1863" w:rsidR="000F3C0D" w:rsidRPr="00D02939" w:rsidRDefault="007C2A99" w:rsidP="009F7906">
            <w:pPr>
              <w:spacing w:line="240" w:lineRule="auto"/>
              <w:ind w:left="90"/>
              <w:rPr>
                <w:ins w:id="30" w:author="AstraZeneca" w:date="2025-05-21T15:18:00Z"/>
                <w:szCs w:val="22"/>
                <w:lang w:val="pl-PL"/>
              </w:rPr>
            </w:pPr>
            <w:ins w:id="31" w:author="AstraZenecaB" w:date="2025-05-22T10:09:00Z">
              <w:r>
                <w:rPr>
                  <w:szCs w:val="22"/>
                  <w:lang w:val="pl-PL"/>
                </w:rPr>
                <w:t xml:space="preserve">Częstość </w:t>
              </w:r>
            </w:ins>
            <w:ins w:id="32" w:author="AstraZeneca" w:date="2025-05-21T15:20:00Z">
              <w:del w:id="33" w:author="AstraZenecaB" w:date="2025-05-22T10:09:00Z">
                <w:r w:rsidR="00D02939" w:rsidDel="007C2A99">
                  <w:rPr>
                    <w:szCs w:val="22"/>
                    <w:lang w:val="pl-PL"/>
                  </w:rPr>
                  <w:delText>N</w:delText>
                </w:r>
              </w:del>
            </w:ins>
            <w:proofErr w:type="spellStart"/>
            <w:ins w:id="34" w:author="AstraZenecaB" w:date="2025-05-22T10:09:00Z">
              <w:r>
                <w:rPr>
                  <w:szCs w:val="22"/>
                  <w:lang w:val="pl-PL"/>
                </w:rPr>
                <w:t>n</w:t>
              </w:r>
            </w:ins>
            <w:ins w:id="35" w:author="AstraZeneca" w:date="2025-05-21T15:20:00Z">
              <w:r w:rsidR="00D02939">
                <w:rPr>
                  <w:szCs w:val="22"/>
                  <w:lang w:val="pl-PL"/>
                </w:rPr>
                <w:t>ieznana</w:t>
              </w:r>
              <w:r w:rsidR="00D02939">
                <w:rPr>
                  <w:szCs w:val="22"/>
                  <w:vertAlign w:val="superscript"/>
                  <w:lang w:val="pl-PL"/>
                </w:rPr>
                <w:t>cc</w:t>
              </w:r>
            </w:ins>
            <w:proofErr w:type="spellEnd"/>
          </w:p>
        </w:tc>
        <w:tc>
          <w:tcPr>
            <w:tcW w:w="709" w:type="dxa"/>
          </w:tcPr>
          <w:p w14:paraId="178259EE" w14:textId="0B27599F" w:rsidR="000F3C0D" w:rsidRDefault="00D02939">
            <w:pPr>
              <w:spacing w:line="240" w:lineRule="auto"/>
              <w:ind w:left="90"/>
              <w:jc w:val="center"/>
              <w:rPr>
                <w:ins w:id="36" w:author="AstraZeneca" w:date="2025-05-21T15:18:00Z"/>
                <w:szCs w:val="22"/>
                <w:lang w:val="pl-PL"/>
              </w:rPr>
              <w:pPrChange w:id="37" w:author="AstraZeneca" w:date="2025-05-21T15:40:00Z">
                <w:pPr>
                  <w:spacing w:line="240" w:lineRule="auto"/>
                  <w:ind w:left="90"/>
                </w:pPr>
              </w:pPrChange>
            </w:pPr>
            <w:ins w:id="38" w:author="AstraZeneca" w:date="2025-05-21T15:20:00Z">
              <w:r>
                <w:rPr>
                  <w:szCs w:val="22"/>
                  <w:lang w:val="pl-PL"/>
                </w:rPr>
                <w:t>-</w:t>
              </w:r>
            </w:ins>
          </w:p>
        </w:tc>
        <w:tc>
          <w:tcPr>
            <w:tcW w:w="992" w:type="dxa"/>
          </w:tcPr>
          <w:p w14:paraId="7EC0BDCC" w14:textId="510B8D6F" w:rsidR="000F3C0D" w:rsidRDefault="00D02939">
            <w:pPr>
              <w:spacing w:line="240" w:lineRule="auto"/>
              <w:ind w:left="90"/>
              <w:jc w:val="center"/>
              <w:rPr>
                <w:ins w:id="39" w:author="AstraZeneca" w:date="2025-05-21T15:18:00Z"/>
                <w:szCs w:val="22"/>
                <w:lang w:val="pl-PL"/>
              </w:rPr>
              <w:pPrChange w:id="40" w:author="AstraZeneca" w:date="2025-05-21T15:40:00Z">
                <w:pPr>
                  <w:spacing w:line="240" w:lineRule="auto"/>
                  <w:ind w:left="90"/>
                </w:pPr>
              </w:pPrChange>
            </w:pPr>
            <w:ins w:id="41" w:author="AstraZeneca" w:date="2025-05-21T15:20:00Z">
              <w:r>
                <w:rPr>
                  <w:szCs w:val="22"/>
                  <w:lang w:val="pl-PL"/>
                </w:rPr>
                <w:t>-</w:t>
              </w:r>
            </w:ins>
          </w:p>
        </w:tc>
        <w:tc>
          <w:tcPr>
            <w:tcW w:w="1843" w:type="dxa"/>
          </w:tcPr>
          <w:p w14:paraId="433E401B" w14:textId="6CC53870" w:rsidR="000F3C0D" w:rsidRDefault="00D02939" w:rsidP="009F7906">
            <w:pPr>
              <w:spacing w:line="240" w:lineRule="auto"/>
              <w:ind w:left="90"/>
              <w:rPr>
                <w:ins w:id="42" w:author="AstraZeneca" w:date="2025-05-21T15:18:00Z"/>
                <w:szCs w:val="22"/>
                <w:lang w:val="pl-PL"/>
              </w:rPr>
            </w:pPr>
            <w:ins w:id="43" w:author="AstraZeneca" w:date="2025-05-21T15:20:00Z">
              <w:r>
                <w:rPr>
                  <w:szCs w:val="22"/>
                  <w:lang w:val="pl-PL"/>
                </w:rPr>
                <w:t>Niezbyt często</w:t>
              </w:r>
            </w:ins>
          </w:p>
        </w:tc>
        <w:tc>
          <w:tcPr>
            <w:tcW w:w="709" w:type="dxa"/>
          </w:tcPr>
          <w:p w14:paraId="462E3588" w14:textId="0DEFD0C9" w:rsidR="000F3C0D" w:rsidRDefault="00D02939" w:rsidP="009F7906">
            <w:pPr>
              <w:spacing w:line="240" w:lineRule="auto"/>
              <w:ind w:left="90"/>
              <w:rPr>
                <w:ins w:id="44" w:author="AstraZeneca" w:date="2025-05-21T15:18:00Z"/>
                <w:szCs w:val="22"/>
                <w:lang w:val="pl-PL"/>
              </w:rPr>
            </w:pPr>
            <w:ins w:id="45" w:author="AstraZeneca" w:date="2025-05-21T15:20:00Z">
              <w:r>
                <w:rPr>
                  <w:szCs w:val="22"/>
                  <w:lang w:val="pl-PL"/>
                </w:rPr>
                <w:t>0,6</w:t>
              </w:r>
            </w:ins>
          </w:p>
        </w:tc>
        <w:tc>
          <w:tcPr>
            <w:tcW w:w="992" w:type="dxa"/>
          </w:tcPr>
          <w:p w14:paraId="75C8878E" w14:textId="36470687" w:rsidR="000F3C0D" w:rsidRDefault="00D02939" w:rsidP="009F7906">
            <w:pPr>
              <w:spacing w:line="240" w:lineRule="auto"/>
              <w:ind w:left="90"/>
              <w:rPr>
                <w:ins w:id="46" w:author="AstraZeneca" w:date="2025-05-21T15:18:00Z"/>
                <w:szCs w:val="22"/>
                <w:lang w:val="pl-PL"/>
              </w:rPr>
            </w:pPr>
            <w:ins w:id="47" w:author="AstraZeneca" w:date="2025-05-21T15:21:00Z">
              <w:r>
                <w:rPr>
                  <w:szCs w:val="22"/>
                  <w:lang w:val="pl-PL"/>
                </w:rPr>
                <w:t>0,2</w:t>
              </w:r>
            </w:ins>
          </w:p>
        </w:tc>
      </w:tr>
      <w:tr w:rsidR="007C12B0" w:rsidRPr="004A1CFE" w14:paraId="47EB6288" w14:textId="77777777" w:rsidTr="009F7906">
        <w:trPr>
          <w:jc w:val="center"/>
        </w:trPr>
        <w:tc>
          <w:tcPr>
            <w:tcW w:w="9209" w:type="dxa"/>
            <w:gridSpan w:val="7"/>
          </w:tcPr>
          <w:p w14:paraId="18DF41C8" w14:textId="77777777" w:rsidR="007C12B0" w:rsidRPr="00BD5D7B" w:rsidRDefault="007C12B0" w:rsidP="009F7906">
            <w:pPr>
              <w:spacing w:line="240" w:lineRule="auto"/>
              <w:rPr>
                <w:b/>
                <w:bCs/>
                <w:szCs w:val="22"/>
                <w:lang w:val="pl-PL"/>
              </w:rPr>
            </w:pPr>
            <w:r w:rsidRPr="007C12B0">
              <w:rPr>
                <w:b/>
                <w:szCs w:val="22"/>
                <w:lang w:val="pl-PL"/>
              </w:rPr>
              <w:t>Zaburzenia nerek i dróg moczowych</w:t>
            </w:r>
          </w:p>
        </w:tc>
      </w:tr>
      <w:tr w:rsidR="007C12B0" w:rsidRPr="00BD5D7B" w14:paraId="7C8EC058" w14:textId="77777777" w:rsidTr="009F7906">
        <w:trPr>
          <w:jc w:val="center"/>
        </w:trPr>
        <w:tc>
          <w:tcPr>
            <w:tcW w:w="2263" w:type="dxa"/>
          </w:tcPr>
          <w:p w14:paraId="2C2FE32F" w14:textId="77777777" w:rsidR="007C12B0" w:rsidRPr="00BD5D7B" w:rsidRDefault="007C12B0" w:rsidP="009F7906">
            <w:pPr>
              <w:spacing w:line="240" w:lineRule="auto"/>
              <w:ind w:left="90"/>
              <w:rPr>
                <w:szCs w:val="22"/>
                <w:lang w:val="pl-PL"/>
              </w:rPr>
            </w:pPr>
            <w:r w:rsidRPr="007C12B0">
              <w:rPr>
                <w:szCs w:val="22"/>
                <w:lang w:val="pl-PL"/>
              </w:rPr>
              <w:t>Zwiększone stężenie kreatyniny we krwi</w:t>
            </w:r>
          </w:p>
        </w:tc>
        <w:tc>
          <w:tcPr>
            <w:tcW w:w="1701" w:type="dxa"/>
          </w:tcPr>
          <w:p w14:paraId="442B4B81"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4BFC6E00" w14:textId="77777777" w:rsidR="007C12B0" w:rsidRPr="00BD5D7B" w:rsidRDefault="007C12B0" w:rsidP="009F7906">
            <w:pPr>
              <w:spacing w:line="240" w:lineRule="auto"/>
              <w:ind w:left="90"/>
              <w:rPr>
                <w:szCs w:val="22"/>
                <w:lang w:val="pl-PL"/>
              </w:rPr>
            </w:pPr>
            <w:r w:rsidRPr="00BD5D7B">
              <w:rPr>
                <w:szCs w:val="22"/>
                <w:lang w:val="pl-PL"/>
              </w:rPr>
              <w:t>6,4</w:t>
            </w:r>
          </w:p>
        </w:tc>
        <w:tc>
          <w:tcPr>
            <w:tcW w:w="992" w:type="dxa"/>
          </w:tcPr>
          <w:p w14:paraId="2E14E38C" w14:textId="77777777" w:rsidR="007C12B0" w:rsidRPr="00BD5D7B" w:rsidRDefault="007C12B0" w:rsidP="009F7906">
            <w:pPr>
              <w:spacing w:line="240" w:lineRule="auto"/>
              <w:ind w:left="90"/>
              <w:rPr>
                <w:szCs w:val="22"/>
                <w:lang w:val="pl-PL"/>
              </w:rPr>
            </w:pPr>
            <w:r w:rsidRPr="00BD5D7B">
              <w:rPr>
                <w:szCs w:val="22"/>
                <w:lang w:val="pl-PL"/>
              </w:rPr>
              <w:t>0,3</w:t>
            </w:r>
          </w:p>
        </w:tc>
        <w:tc>
          <w:tcPr>
            <w:tcW w:w="1843" w:type="dxa"/>
          </w:tcPr>
          <w:p w14:paraId="726A3AC3"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705D40ED" w14:textId="77777777" w:rsidR="007C12B0" w:rsidRPr="00BD5D7B" w:rsidRDefault="007C12B0" w:rsidP="009F7906">
            <w:pPr>
              <w:spacing w:line="240" w:lineRule="auto"/>
              <w:ind w:left="90"/>
              <w:rPr>
                <w:szCs w:val="22"/>
                <w:lang w:val="pl-PL"/>
              </w:rPr>
            </w:pPr>
            <w:r w:rsidRPr="00BD5D7B">
              <w:rPr>
                <w:szCs w:val="22"/>
                <w:lang w:val="pl-PL"/>
              </w:rPr>
              <w:t>4,5</w:t>
            </w:r>
          </w:p>
        </w:tc>
        <w:tc>
          <w:tcPr>
            <w:tcW w:w="992" w:type="dxa"/>
          </w:tcPr>
          <w:p w14:paraId="4490A821" w14:textId="77777777" w:rsidR="007C12B0" w:rsidRPr="00BD5D7B" w:rsidRDefault="007C12B0" w:rsidP="009F7906">
            <w:pPr>
              <w:spacing w:line="240" w:lineRule="auto"/>
              <w:ind w:left="90"/>
              <w:rPr>
                <w:szCs w:val="22"/>
                <w:lang w:val="pl-PL"/>
              </w:rPr>
            </w:pPr>
            <w:r w:rsidRPr="00BD5D7B">
              <w:rPr>
                <w:szCs w:val="22"/>
                <w:lang w:val="pl-PL"/>
              </w:rPr>
              <w:t>0,4</w:t>
            </w:r>
          </w:p>
        </w:tc>
      </w:tr>
      <w:tr w:rsidR="007C12B0" w:rsidRPr="00BD5D7B" w14:paraId="4F1CF9C6" w14:textId="77777777" w:rsidTr="009F7906">
        <w:trPr>
          <w:jc w:val="center"/>
        </w:trPr>
        <w:tc>
          <w:tcPr>
            <w:tcW w:w="2263" w:type="dxa"/>
          </w:tcPr>
          <w:p w14:paraId="0B75DF51" w14:textId="77777777" w:rsidR="007C12B0" w:rsidRPr="00BD5D7B" w:rsidRDefault="007C12B0" w:rsidP="009F7906">
            <w:pPr>
              <w:spacing w:line="240" w:lineRule="auto"/>
              <w:ind w:left="90"/>
              <w:rPr>
                <w:szCs w:val="22"/>
                <w:lang w:val="pl-PL"/>
              </w:rPr>
            </w:pPr>
            <w:proofErr w:type="spellStart"/>
            <w:r w:rsidRPr="00BD5D7B">
              <w:rPr>
                <w:szCs w:val="22"/>
                <w:lang w:val="pl-PL"/>
              </w:rPr>
              <w:t>Dyzuria</w:t>
            </w:r>
            <w:proofErr w:type="spellEnd"/>
          </w:p>
        </w:tc>
        <w:tc>
          <w:tcPr>
            <w:tcW w:w="1701" w:type="dxa"/>
          </w:tcPr>
          <w:p w14:paraId="4404D6E8"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08B549C4" w14:textId="77777777" w:rsidR="007C12B0" w:rsidRPr="00BD5D7B" w:rsidRDefault="007C12B0" w:rsidP="009F7906">
            <w:pPr>
              <w:spacing w:line="240" w:lineRule="auto"/>
              <w:ind w:left="90"/>
              <w:rPr>
                <w:szCs w:val="22"/>
                <w:lang w:val="pl-PL"/>
              </w:rPr>
            </w:pPr>
            <w:r w:rsidRPr="00BD5D7B">
              <w:rPr>
                <w:szCs w:val="22"/>
                <w:lang w:val="pl-PL"/>
              </w:rPr>
              <w:t>1,5</w:t>
            </w:r>
          </w:p>
        </w:tc>
        <w:tc>
          <w:tcPr>
            <w:tcW w:w="992" w:type="dxa"/>
          </w:tcPr>
          <w:p w14:paraId="2DDBA29F"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5DFA6D00"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6B347E87" w14:textId="77777777" w:rsidR="007C12B0" w:rsidRPr="00BD5D7B" w:rsidRDefault="007C12B0" w:rsidP="009F7906">
            <w:pPr>
              <w:spacing w:line="240" w:lineRule="auto"/>
              <w:ind w:left="90"/>
              <w:rPr>
                <w:szCs w:val="22"/>
                <w:lang w:val="pl-PL"/>
              </w:rPr>
            </w:pPr>
            <w:r w:rsidRPr="00BD5D7B">
              <w:rPr>
                <w:szCs w:val="22"/>
                <w:lang w:val="pl-PL"/>
              </w:rPr>
              <w:t>1,5</w:t>
            </w:r>
          </w:p>
        </w:tc>
        <w:tc>
          <w:tcPr>
            <w:tcW w:w="992" w:type="dxa"/>
          </w:tcPr>
          <w:p w14:paraId="57E6DF9A" w14:textId="77777777" w:rsidR="007C12B0" w:rsidRPr="00BD5D7B" w:rsidRDefault="007C12B0" w:rsidP="009F7906">
            <w:pPr>
              <w:spacing w:line="240" w:lineRule="auto"/>
              <w:ind w:left="90"/>
              <w:rPr>
                <w:szCs w:val="22"/>
                <w:lang w:val="pl-PL"/>
              </w:rPr>
            </w:pPr>
            <w:r w:rsidRPr="00BD5D7B">
              <w:rPr>
                <w:szCs w:val="22"/>
                <w:lang w:val="pl-PL"/>
              </w:rPr>
              <w:t>0</w:t>
            </w:r>
          </w:p>
        </w:tc>
      </w:tr>
      <w:tr w:rsidR="007C12B0" w:rsidRPr="00BD5D7B" w14:paraId="16269285" w14:textId="77777777" w:rsidTr="009F7906">
        <w:trPr>
          <w:jc w:val="center"/>
        </w:trPr>
        <w:tc>
          <w:tcPr>
            <w:tcW w:w="2263" w:type="dxa"/>
          </w:tcPr>
          <w:p w14:paraId="25A7112D" w14:textId="3494F08D" w:rsidR="007C12B0" w:rsidRPr="00BD5D7B" w:rsidRDefault="007C12B0" w:rsidP="009F7906">
            <w:pPr>
              <w:spacing w:line="240" w:lineRule="auto"/>
              <w:ind w:left="90"/>
              <w:rPr>
                <w:szCs w:val="22"/>
                <w:lang w:val="pl-PL"/>
              </w:rPr>
            </w:pPr>
            <w:r w:rsidRPr="00BD5D7B">
              <w:rPr>
                <w:szCs w:val="22"/>
                <w:lang w:val="pl-PL"/>
              </w:rPr>
              <w:t xml:space="preserve">Zapalenie </w:t>
            </w:r>
            <w:proofErr w:type="spellStart"/>
            <w:r w:rsidRPr="00BD5D7B">
              <w:rPr>
                <w:szCs w:val="22"/>
                <w:lang w:val="pl-PL"/>
              </w:rPr>
              <w:t>nerek</w:t>
            </w:r>
            <w:ins w:id="48" w:author="AstraZeneca" w:date="2025-05-21T15:23:00Z">
              <w:r w:rsidR="00D02939">
                <w:rPr>
                  <w:szCs w:val="22"/>
                  <w:vertAlign w:val="superscript"/>
                  <w:lang w:val="pl-PL"/>
                </w:rPr>
                <w:t>dd</w:t>
              </w:r>
            </w:ins>
            <w:proofErr w:type="spellEnd"/>
            <w:del w:id="49" w:author="AstraZeneca" w:date="2025-05-21T15:23:00Z">
              <w:r w:rsidR="007B0A2C" w:rsidDel="00D02939">
                <w:rPr>
                  <w:szCs w:val="22"/>
                  <w:vertAlign w:val="superscript"/>
                  <w:lang w:val="pl-PL"/>
                </w:rPr>
                <w:delText>cc</w:delText>
              </w:r>
            </w:del>
          </w:p>
        </w:tc>
        <w:tc>
          <w:tcPr>
            <w:tcW w:w="1701" w:type="dxa"/>
          </w:tcPr>
          <w:p w14:paraId="154AA293" w14:textId="77777777" w:rsidR="007C12B0" w:rsidRPr="00BD5D7B" w:rsidRDefault="007C12B0" w:rsidP="009F7906">
            <w:pPr>
              <w:spacing w:line="240" w:lineRule="auto"/>
              <w:ind w:left="90"/>
              <w:rPr>
                <w:szCs w:val="22"/>
                <w:lang w:val="pl-PL"/>
              </w:rPr>
            </w:pPr>
            <w:r w:rsidRPr="00BD5D7B">
              <w:rPr>
                <w:szCs w:val="22"/>
                <w:lang w:val="pl-PL"/>
              </w:rPr>
              <w:t>Niezbyt często</w:t>
            </w:r>
          </w:p>
        </w:tc>
        <w:tc>
          <w:tcPr>
            <w:tcW w:w="709" w:type="dxa"/>
          </w:tcPr>
          <w:p w14:paraId="6B4B8FDB" w14:textId="77777777" w:rsidR="007C12B0" w:rsidRPr="00BD5D7B" w:rsidRDefault="007C12B0" w:rsidP="009F7906">
            <w:pPr>
              <w:spacing w:line="240" w:lineRule="auto"/>
              <w:ind w:left="90"/>
              <w:rPr>
                <w:szCs w:val="22"/>
                <w:lang w:val="pl-PL"/>
              </w:rPr>
            </w:pPr>
            <w:r w:rsidRPr="00BD5D7B">
              <w:rPr>
                <w:szCs w:val="22"/>
                <w:lang w:val="pl-PL"/>
              </w:rPr>
              <w:t>0,6</w:t>
            </w:r>
          </w:p>
        </w:tc>
        <w:tc>
          <w:tcPr>
            <w:tcW w:w="992" w:type="dxa"/>
          </w:tcPr>
          <w:p w14:paraId="4CDAB613"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7D87D7EE" w14:textId="77777777" w:rsidR="007C12B0" w:rsidRPr="00BD5D7B" w:rsidRDefault="007C12B0" w:rsidP="009F7906">
            <w:pPr>
              <w:spacing w:line="240" w:lineRule="auto"/>
              <w:ind w:left="90"/>
              <w:rPr>
                <w:szCs w:val="22"/>
                <w:lang w:val="pl-PL"/>
              </w:rPr>
            </w:pPr>
            <w:r w:rsidRPr="00BD5D7B">
              <w:rPr>
                <w:szCs w:val="22"/>
                <w:lang w:val="pl-PL"/>
              </w:rPr>
              <w:t>Niezbyt często</w:t>
            </w:r>
          </w:p>
        </w:tc>
        <w:tc>
          <w:tcPr>
            <w:tcW w:w="709" w:type="dxa"/>
          </w:tcPr>
          <w:p w14:paraId="5F73CE47" w14:textId="77777777" w:rsidR="007C12B0" w:rsidRPr="00BD5D7B" w:rsidRDefault="007C12B0" w:rsidP="009F7906">
            <w:pPr>
              <w:spacing w:line="240" w:lineRule="auto"/>
              <w:ind w:left="90"/>
              <w:rPr>
                <w:szCs w:val="22"/>
                <w:lang w:val="pl-PL"/>
              </w:rPr>
            </w:pPr>
            <w:r w:rsidRPr="00BD5D7B">
              <w:rPr>
                <w:szCs w:val="22"/>
                <w:lang w:val="pl-PL"/>
              </w:rPr>
              <w:t>0,6</w:t>
            </w:r>
          </w:p>
        </w:tc>
        <w:tc>
          <w:tcPr>
            <w:tcW w:w="992" w:type="dxa"/>
          </w:tcPr>
          <w:p w14:paraId="78BD6DB4" w14:textId="77777777" w:rsidR="007C12B0" w:rsidRPr="00BD5D7B" w:rsidRDefault="007C12B0" w:rsidP="009F7906">
            <w:pPr>
              <w:spacing w:line="240" w:lineRule="auto"/>
              <w:ind w:left="90"/>
              <w:rPr>
                <w:szCs w:val="22"/>
                <w:lang w:val="pl-PL"/>
              </w:rPr>
            </w:pPr>
            <w:r w:rsidRPr="00BD5D7B">
              <w:rPr>
                <w:szCs w:val="22"/>
                <w:lang w:val="pl-PL"/>
              </w:rPr>
              <w:t>0,4</w:t>
            </w:r>
          </w:p>
        </w:tc>
      </w:tr>
      <w:tr w:rsidR="007C12B0" w:rsidRPr="00BD5D7B" w14:paraId="4497AA11" w14:textId="77777777" w:rsidTr="009F7906">
        <w:trPr>
          <w:jc w:val="center"/>
        </w:trPr>
        <w:tc>
          <w:tcPr>
            <w:tcW w:w="2263" w:type="dxa"/>
          </w:tcPr>
          <w:p w14:paraId="60CFC32B" w14:textId="77777777" w:rsidR="007C12B0" w:rsidRPr="00BD5D7B" w:rsidRDefault="007C12B0" w:rsidP="009F7906">
            <w:pPr>
              <w:spacing w:line="240" w:lineRule="auto"/>
              <w:ind w:left="90"/>
              <w:rPr>
                <w:szCs w:val="22"/>
                <w:lang w:val="pl-PL"/>
              </w:rPr>
            </w:pPr>
            <w:r w:rsidRPr="007C12B0">
              <w:rPr>
                <w:szCs w:val="22"/>
                <w:lang w:val="pl-PL"/>
              </w:rPr>
              <w:t>Zapalenie pęcherza moczowego, niezakaźne</w:t>
            </w:r>
          </w:p>
        </w:tc>
        <w:tc>
          <w:tcPr>
            <w:tcW w:w="1701" w:type="dxa"/>
          </w:tcPr>
          <w:p w14:paraId="1D7F3412" w14:textId="77777777" w:rsidR="007C12B0" w:rsidRPr="00BD5D7B" w:rsidRDefault="007C12B0" w:rsidP="009F7906">
            <w:pPr>
              <w:spacing w:line="240" w:lineRule="auto"/>
              <w:ind w:left="90"/>
              <w:rPr>
                <w:szCs w:val="22"/>
                <w:lang w:val="pl-PL"/>
              </w:rPr>
            </w:pPr>
            <w:r w:rsidRPr="00BD5D7B">
              <w:rPr>
                <w:szCs w:val="22"/>
                <w:lang w:val="pl-PL"/>
              </w:rPr>
              <w:t>Niezbyt często</w:t>
            </w:r>
          </w:p>
        </w:tc>
        <w:tc>
          <w:tcPr>
            <w:tcW w:w="709" w:type="dxa"/>
          </w:tcPr>
          <w:p w14:paraId="33FD5C26" w14:textId="77777777" w:rsidR="007C12B0" w:rsidRPr="00BD5D7B" w:rsidRDefault="007C12B0" w:rsidP="009F7906">
            <w:pPr>
              <w:spacing w:line="240" w:lineRule="auto"/>
              <w:ind w:left="90"/>
              <w:rPr>
                <w:szCs w:val="22"/>
                <w:lang w:val="pl-PL"/>
              </w:rPr>
            </w:pPr>
            <w:r w:rsidRPr="00BD5D7B">
              <w:rPr>
                <w:szCs w:val="22"/>
                <w:lang w:val="pl-PL"/>
              </w:rPr>
              <w:t>0,3</w:t>
            </w:r>
          </w:p>
        </w:tc>
        <w:tc>
          <w:tcPr>
            <w:tcW w:w="992" w:type="dxa"/>
          </w:tcPr>
          <w:p w14:paraId="19C4EDD5"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32E4B78E" w14:textId="77777777" w:rsidR="007C12B0" w:rsidRPr="00BD5D7B" w:rsidRDefault="007C12B0" w:rsidP="009F7906">
            <w:pPr>
              <w:spacing w:line="240" w:lineRule="auto"/>
              <w:ind w:left="90"/>
              <w:rPr>
                <w:szCs w:val="22"/>
                <w:lang w:val="pl-PL"/>
              </w:rPr>
            </w:pPr>
            <w:proofErr w:type="spellStart"/>
            <w:r w:rsidRPr="00BD5D7B">
              <w:rPr>
                <w:szCs w:val="22"/>
                <w:lang w:val="pl-PL"/>
              </w:rPr>
              <w:t>Rzadko</w:t>
            </w:r>
            <w:r w:rsidRPr="00BD5D7B">
              <w:rPr>
                <w:szCs w:val="22"/>
                <w:vertAlign w:val="superscript"/>
                <w:lang w:val="pl-PL"/>
              </w:rPr>
              <w:t>l</w:t>
            </w:r>
            <w:proofErr w:type="spellEnd"/>
          </w:p>
        </w:tc>
        <w:tc>
          <w:tcPr>
            <w:tcW w:w="709" w:type="dxa"/>
          </w:tcPr>
          <w:p w14:paraId="0B629EC0" w14:textId="77777777" w:rsidR="007C12B0" w:rsidRPr="00BD5D7B" w:rsidRDefault="007C12B0" w:rsidP="009F7906">
            <w:pPr>
              <w:spacing w:line="240" w:lineRule="auto"/>
              <w:ind w:left="90"/>
              <w:rPr>
                <w:szCs w:val="22"/>
                <w:lang w:val="pl-PL"/>
              </w:rPr>
            </w:pPr>
            <w:r w:rsidRPr="00BD5D7B">
              <w:rPr>
                <w:szCs w:val="22"/>
                <w:lang w:val="pl-PL"/>
              </w:rPr>
              <w:t>&lt;0,1</w:t>
            </w:r>
          </w:p>
        </w:tc>
        <w:tc>
          <w:tcPr>
            <w:tcW w:w="992" w:type="dxa"/>
          </w:tcPr>
          <w:p w14:paraId="6170EF42" w14:textId="77777777" w:rsidR="007C12B0" w:rsidRPr="00BD5D7B" w:rsidRDefault="007C12B0" w:rsidP="009F7906">
            <w:pPr>
              <w:spacing w:line="240" w:lineRule="auto"/>
              <w:ind w:left="90"/>
              <w:rPr>
                <w:szCs w:val="22"/>
                <w:lang w:val="pl-PL"/>
              </w:rPr>
            </w:pPr>
            <w:r w:rsidRPr="00BD5D7B">
              <w:rPr>
                <w:szCs w:val="22"/>
                <w:lang w:val="pl-PL"/>
              </w:rPr>
              <w:t>0</w:t>
            </w:r>
          </w:p>
        </w:tc>
      </w:tr>
      <w:tr w:rsidR="007C12B0" w:rsidRPr="004A1CFE" w14:paraId="625FF320" w14:textId="77777777" w:rsidTr="009F7906">
        <w:trPr>
          <w:jc w:val="center"/>
        </w:trPr>
        <w:tc>
          <w:tcPr>
            <w:tcW w:w="9209" w:type="dxa"/>
            <w:gridSpan w:val="7"/>
          </w:tcPr>
          <w:p w14:paraId="09642805" w14:textId="77777777" w:rsidR="007C12B0" w:rsidRPr="00BD5D7B" w:rsidRDefault="007C12B0" w:rsidP="009F7906">
            <w:pPr>
              <w:spacing w:line="240" w:lineRule="auto"/>
              <w:rPr>
                <w:b/>
                <w:bCs/>
                <w:szCs w:val="22"/>
                <w:lang w:val="pl-PL"/>
              </w:rPr>
            </w:pPr>
            <w:r w:rsidRPr="007C12B0">
              <w:rPr>
                <w:b/>
                <w:szCs w:val="22"/>
                <w:lang w:val="pl-PL"/>
              </w:rPr>
              <w:t>Zaburzenia ogólne i stany w miejscu podania</w:t>
            </w:r>
          </w:p>
        </w:tc>
      </w:tr>
      <w:tr w:rsidR="007C12B0" w:rsidRPr="00BD5D7B" w14:paraId="64E725F1" w14:textId="77777777" w:rsidTr="009F7906">
        <w:trPr>
          <w:jc w:val="center"/>
        </w:trPr>
        <w:tc>
          <w:tcPr>
            <w:tcW w:w="2263" w:type="dxa"/>
          </w:tcPr>
          <w:p w14:paraId="15FEEC04" w14:textId="77777777" w:rsidR="007C12B0" w:rsidRPr="00BD5D7B" w:rsidRDefault="007C12B0" w:rsidP="009F7906">
            <w:pPr>
              <w:spacing w:line="240" w:lineRule="auto"/>
              <w:ind w:left="90"/>
              <w:rPr>
                <w:szCs w:val="22"/>
                <w:lang w:val="pl-PL"/>
              </w:rPr>
            </w:pPr>
            <w:r w:rsidRPr="007C12B0">
              <w:rPr>
                <w:szCs w:val="22"/>
                <w:lang w:val="pl-PL"/>
              </w:rPr>
              <w:t xml:space="preserve">Uczucie </w:t>
            </w:r>
            <w:proofErr w:type="spellStart"/>
            <w:r w:rsidRPr="007C12B0">
              <w:rPr>
                <w:szCs w:val="22"/>
                <w:lang w:val="pl-PL"/>
              </w:rPr>
              <w:t>zmęczenia</w:t>
            </w:r>
            <w:r w:rsidRPr="00BD5D7B">
              <w:rPr>
                <w:szCs w:val="22"/>
                <w:vertAlign w:val="superscript"/>
                <w:lang w:val="pl-PL"/>
              </w:rPr>
              <w:t>d</w:t>
            </w:r>
            <w:proofErr w:type="spellEnd"/>
          </w:p>
        </w:tc>
        <w:tc>
          <w:tcPr>
            <w:tcW w:w="1701" w:type="dxa"/>
          </w:tcPr>
          <w:p w14:paraId="6FB123AD"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79B295F6" w14:textId="77777777" w:rsidR="007C12B0" w:rsidRPr="00BD5D7B" w:rsidRDefault="007C12B0" w:rsidP="009F7906">
            <w:pPr>
              <w:spacing w:line="240" w:lineRule="auto"/>
              <w:ind w:left="90"/>
              <w:rPr>
                <w:szCs w:val="22"/>
                <w:lang w:val="pl-PL"/>
              </w:rPr>
            </w:pPr>
            <w:r w:rsidRPr="00BD5D7B">
              <w:rPr>
                <w:szCs w:val="22"/>
                <w:lang w:val="pl-PL"/>
              </w:rPr>
              <w:t>36,1</w:t>
            </w:r>
          </w:p>
        </w:tc>
        <w:tc>
          <w:tcPr>
            <w:tcW w:w="992" w:type="dxa"/>
          </w:tcPr>
          <w:p w14:paraId="532FF0C8" w14:textId="77777777" w:rsidR="007C12B0" w:rsidRPr="00BD5D7B" w:rsidRDefault="007C12B0" w:rsidP="009F7906">
            <w:pPr>
              <w:spacing w:line="240" w:lineRule="auto"/>
              <w:ind w:left="90"/>
              <w:rPr>
                <w:szCs w:val="22"/>
                <w:lang w:val="pl-PL"/>
              </w:rPr>
            </w:pPr>
            <w:r w:rsidRPr="00BD5D7B">
              <w:rPr>
                <w:szCs w:val="22"/>
                <w:lang w:val="pl-PL"/>
              </w:rPr>
              <w:t>5,2</w:t>
            </w:r>
          </w:p>
        </w:tc>
        <w:tc>
          <w:tcPr>
            <w:tcW w:w="1843" w:type="dxa"/>
          </w:tcPr>
          <w:p w14:paraId="71351094" w14:textId="77777777" w:rsidR="007C12B0" w:rsidRPr="00BD5D7B" w:rsidRDefault="007C12B0" w:rsidP="009F7906">
            <w:pPr>
              <w:spacing w:line="240" w:lineRule="auto"/>
              <w:ind w:left="90"/>
              <w:rPr>
                <w:szCs w:val="22"/>
                <w:lang w:val="pl-PL"/>
              </w:rPr>
            </w:pPr>
          </w:p>
        </w:tc>
        <w:tc>
          <w:tcPr>
            <w:tcW w:w="709" w:type="dxa"/>
          </w:tcPr>
          <w:p w14:paraId="1BC9FB7F" w14:textId="77777777" w:rsidR="007C12B0" w:rsidRPr="00BD5D7B" w:rsidRDefault="007C12B0" w:rsidP="009F7906">
            <w:pPr>
              <w:spacing w:line="240" w:lineRule="auto"/>
              <w:ind w:left="90"/>
              <w:rPr>
                <w:szCs w:val="22"/>
                <w:lang w:val="pl-PL"/>
              </w:rPr>
            </w:pPr>
          </w:p>
        </w:tc>
        <w:tc>
          <w:tcPr>
            <w:tcW w:w="992" w:type="dxa"/>
          </w:tcPr>
          <w:p w14:paraId="2EC2092F" w14:textId="77777777" w:rsidR="007C12B0" w:rsidRPr="00BD5D7B" w:rsidRDefault="007C12B0" w:rsidP="009F7906">
            <w:pPr>
              <w:spacing w:line="240" w:lineRule="auto"/>
              <w:ind w:left="90"/>
              <w:rPr>
                <w:szCs w:val="22"/>
                <w:lang w:val="pl-PL"/>
              </w:rPr>
            </w:pPr>
          </w:p>
        </w:tc>
      </w:tr>
      <w:tr w:rsidR="007C12B0" w:rsidRPr="00BD5D7B" w14:paraId="4BE7FD4E" w14:textId="77777777" w:rsidTr="009F7906">
        <w:trPr>
          <w:jc w:val="center"/>
        </w:trPr>
        <w:tc>
          <w:tcPr>
            <w:tcW w:w="2263" w:type="dxa"/>
          </w:tcPr>
          <w:p w14:paraId="12A76E89" w14:textId="77777777" w:rsidR="007C12B0" w:rsidRPr="00BD5D7B" w:rsidRDefault="007C12B0" w:rsidP="009F7906">
            <w:pPr>
              <w:spacing w:line="240" w:lineRule="auto"/>
              <w:ind w:left="90"/>
              <w:rPr>
                <w:szCs w:val="22"/>
                <w:lang w:val="pl-PL"/>
              </w:rPr>
            </w:pPr>
            <w:r w:rsidRPr="00BD5D7B">
              <w:rPr>
                <w:szCs w:val="22"/>
                <w:lang w:val="pl-PL"/>
              </w:rPr>
              <w:t>Gorączka</w:t>
            </w:r>
          </w:p>
        </w:tc>
        <w:tc>
          <w:tcPr>
            <w:tcW w:w="1701" w:type="dxa"/>
          </w:tcPr>
          <w:p w14:paraId="3C484B65"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3C81426D" w14:textId="77777777" w:rsidR="007C12B0" w:rsidRPr="00BD5D7B" w:rsidRDefault="007C12B0" w:rsidP="009F7906">
            <w:pPr>
              <w:spacing w:line="240" w:lineRule="auto"/>
              <w:ind w:left="90"/>
              <w:rPr>
                <w:szCs w:val="22"/>
                <w:lang w:val="pl-PL"/>
              </w:rPr>
            </w:pPr>
            <w:r w:rsidRPr="00BD5D7B">
              <w:rPr>
                <w:szCs w:val="22"/>
                <w:lang w:val="pl-PL"/>
              </w:rPr>
              <w:t>16,1</w:t>
            </w:r>
          </w:p>
        </w:tc>
        <w:tc>
          <w:tcPr>
            <w:tcW w:w="992" w:type="dxa"/>
          </w:tcPr>
          <w:p w14:paraId="45DE162E"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7405C098"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1BBA77EA" w14:textId="77777777" w:rsidR="007C12B0" w:rsidRPr="00BD5D7B" w:rsidRDefault="007C12B0" w:rsidP="009F7906">
            <w:pPr>
              <w:spacing w:line="240" w:lineRule="auto"/>
              <w:ind w:left="90"/>
              <w:rPr>
                <w:szCs w:val="22"/>
                <w:lang w:val="pl-PL"/>
              </w:rPr>
            </w:pPr>
            <w:r w:rsidRPr="00BD5D7B">
              <w:rPr>
                <w:szCs w:val="22"/>
                <w:lang w:val="pl-PL"/>
              </w:rPr>
              <w:t>13,9</w:t>
            </w:r>
          </w:p>
        </w:tc>
        <w:tc>
          <w:tcPr>
            <w:tcW w:w="992" w:type="dxa"/>
          </w:tcPr>
          <w:p w14:paraId="5B9706AD" w14:textId="77777777" w:rsidR="007C12B0" w:rsidRPr="00BD5D7B" w:rsidRDefault="007C12B0" w:rsidP="009F7906">
            <w:pPr>
              <w:spacing w:line="240" w:lineRule="auto"/>
              <w:ind w:left="90"/>
              <w:rPr>
                <w:szCs w:val="22"/>
                <w:lang w:val="pl-PL"/>
              </w:rPr>
            </w:pPr>
            <w:r w:rsidRPr="00BD5D7B">
              <w:rPr>
                <w:szCs w:val="22"/>
                <w:lang w:val="pl-PL"/>
              </w:rPr>
              <w:t>0,2</w:t>
            </w:r>
          </w:p>
        </w:tc>
      </w:tr>
      <w:tr w:rsidR="007C12B0" w:rsidRPr="00BD5D7B" w14:paraId="3AE410A8" w14:textId="77777777" w:rsidTr="009F7906">
        <w:trPr>
          <w:jc w:val="center"/>
        </w:trPr>
        <w:tc>
          <w:tcPr>
            <w:tcW w:w="2263" w:type="dxa"/>
          </w:tcPr>
          <w:p w14:paraId="1DED66BD" w14:textId="1EB9051C" w:rsidR="007C12B0" w:rsidRPr="00BD5D7B" w:rsidRDefault="007C12B0" w:rsidP="009F7906">
            <w:pPr>
              <w:spacing w:line="240" w:lineRule="auto"/>
              <w:ind w:left="90"/>
              <w:rPr>
                <w:szCs w:val="22"/>
                <w:lang w:val="pl-PL"/>
              </w:rPr>
            </w:pPr>
            <w:r w:rsidRPr="00BD5D7B">
              <w:rPr>
                <w:szCs w:val="22"/>
                <w:lang w:val="pl-PL"/>
              </w:rPr>
              <w:t xml:space="preserve">Obrzęk </w:t>
            </w:r>
            <w:proofErr w:type="spellStart"/>
            <w:r w:rsidRPr="00BD5D7B">
              <w:rPr>
                <w:szCs w:val="22"/>
                <w:lang w:val="pl-PL"/>
              </w:rPr>
              <w:t>obwodowy</w:t>
            </w:r>
            <w:ins w:id="50" w:author="AstraZeneca" w:date="2025-05-21T15:23:00Z">
              <w:r w:rsidR="00D02939">
                <w:rPr>
                  <w:szCs w:val="22"/>
                  <w:vertAlign w:val="superscript"/>
                  <w:lang w:val="pl-PL"/>
                </w:rPr>
                <w:t>ee</w:t>
              </w:r>
            </w:ins>
            <w:proofErr w:type="spellEnd"/>
            <w:del w:id="51" w:author="AstraZeneca" w:date="2025-05-21T15:23:00Z">
              <w:r w:rsidR="007B0A2C" w:rsidDel="00D02939">
                <w:rPr>
                  <w:szCs w:val="22"/>
                  <w:vertAlign w:val="superscript"/>
                  <w:lang w:val="pl-PL"/>
                </w:rPr>
                <w:delText>dd</w:delText>
              </w:r>
            </w:del>
          </w:p>
        </w:tc>
        <w:tc>
          <w:tcPr>
            <w:tcW w:w="1701" w:type="dxa"/>
          </w:tcPr>
          <w:p w14:paraId="378B2C7D"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71368A5A" w14:textId="77777777" w:rsidR="007C12B0" w:rsidRPr="00BD5D7B" w:rsidRDefault="007C12B0" w:rsidP="009F7906">
            <w:pPr>
              <w:spacing w:line="240" w:lineRule="auto"/>
              <w:ind w:left="90"/>
              <w:rPr>
                <w:szCs w:val="22"/>
                <w:lang w:val="pl-PL"/>
              </w:rPr>
            </w:pPr>
            <w:r w:rsidRPr="00BD5D7B">
              <w:rPr>
                <w:szCs w:val="22"/>
                <w:lang w:val="pl-PL"/>
              </w:rPr>
              <w:t>8,5</w:t>
            </w:r>
          </w:p>
        </w:tc>
        <w:tc>
          <w:tcPr>
            <w:tcW w:w="992" w:type="dxa"/>
          </w:tcPr>
          <w:p w14:paraId="5466A1D2" w14:textId="77777777" w:rsidR="007C12B0" w:rsidRPr="00BD5D7B" w:rsidRDefault="007C12B0" w:rsidP="009F7906">
            <w:pPr>
              <w:spacing w:line="240" w:lineRule="auto"/>
              <w:ind w:left="90"/>
              <w:rPr>
                <w:szCs w:val="22"/>
                <w:lang w:val="pl-PL"/>
              </w:rPr>
            </w:pPr>
            <w:r w:rsidRPr="00BD5D7B">
              <w:rPr>
                <w:szCs w:val="22"/>
                <w:lang w:val="pl-PL"/>
              </w:rPr>
              <w:t>0</w:t>
            </w:r>
          </w:p>
        </w:tc>
        <w:tc>
          <w:tcPr>
            <w:tcW w:w="1843" w:type="dxa"/>
          </w:tcPr>
          <w:p w14:paraId="005ACA56" w14:textId="77777777" w:rsidR="007C12B0" w:rsidRPr="00BD5D7B" w:rsidRDefault="007C12B0" w:rsidP="009F7906">
            <w:pPr>
              <w:spacing w:line="240" w:lineRule="auto"/>
              <w:ind w:left="90"/>
              <w:rPr>
                <w:szCs w:val="22"/>
                <w:lang w:val="pl-PL"/>
              </w:rPr>
            </w:pPr>
            <w:r w:rsidRPr="00BD5D7B">
              <w:rPr>
                <w:szCs w:val="22"/>
                <w:lang w:val="pl-PL"/>
              </w:rPr>
              <w:t>Bardzo często</w:t>
            </w:r>
          </w:p>
        </w:tc>
        <w:tc>
          <w:tcPr>
            <w:tcW w:w="709" w:type="dxa"/>
          </w:tcPr>
          <w:p w14:paraId="3610FEF0" w14:textId="77777777" w:rsidR="007C12B0" w:rsidRPr="00BD5D7B" w:rsidRDefault="007C12B0" w:rsidP="009F7906">
            <w:pPr>
              <w:spacing w:line="240" w:lineRule="auto"/>
              <w:ind w:left="90"/>
              <w:rPr>
                <w:szCs w:val="22"/>
                <w:lang w:val="pl-PL"/>
              </w:rPr>
            </w:pPr>
            <w:r w:rsidRPr="00BD5D7B">
              <w:rPr>
                <w:szCs w:val="22"/>
                <w:lang w:val="pl-PL"/>
              </w:rPr>
              <w:t>10,4</w:t>
            </w:r>
          </w:p>
        </w:tc>
        <w:tc>
          <w:tcPr>
            <w:tcW w:w="992" w:type="dxa"/>
          </w:tcPr>
          <w:p w14:paraId="451111C8" w14:textId="77777777" w:rsidR="007C12B0" w:rsidRPr="00BD5D7B" w:rsidRDefault="007C12B0" w:rsidP="009F7906">
            <w:pPr>
              <w:spacing w:line="240" w:lineRule="auto"/>
              <w:ind w:left="90"/>
              <w:rPr>
                <w:szCs w:val="22"/>
                <w:lang w:val="pl-PL"/>
              </w:rPr>
            </w:pPr>
            <w:r w:rsidRPr="00BD5D7B">
              <w:rPr>
                <w:szCs w:val="22"/>
                <w:lang w:val="pl-PL"/>
              </w:rPr>
              <w:t>0,4</w:t>
            </w:r>
          </w:p>
        </w:tc>
      </w:tr>
      <w:tr w:rsidR="007C12B0" w:rsidRPr="004A1CFE" w14:paraId="2636A38D" w14:textId="77777777" w:rsidTr="009F7906">
        <w:trPr>
          <w:jc w:val="center"/>
        </w:trPr>
        <w:tc>
          <w:tcPr>
            <w:tcW w:w="9209" w:type="dxa"/>
            <w:gridSpan w:val="7"/>
          </w:tcPr>
          <w:p w14:paraId="5A5FBF31" w14:textId="77777777" w:rsidR="007C12B0" w:rsidRPr="00BD5D7B" w:rsidRDefault="007C12B0" w:rsidP="009F7906">
            <w:pPr>
              <w:spacing w:line="240" w:lineRule="auto"/>
              <w:rPr>
                <w:b/>
                <w:bCs/>
                <w:szCs w:val="22"/>
                <w:lang w:val="pl-PL"/>
              </w:rPr>
            </w:pPr>
            <w:r w:rsidRPr="007C12B0">
              <w:rPr>
                <w:b/>
                <w:bCs/>
                <w:szCs w:val="22"/>
                <w:lang w:val="pl-PL"/>
              </w:rPr>
              <w:t>Urazy, zatrucia i powikłania po zabiegach</w:t>
            </w:r>
          </w:p>
        </w:tc>
      </w:tr>
      <w:tr w:rsidR="007C12B0" w:rsidRPr="00BD5D7B" w14:paraId="06F068E9" w14:textId="77777777" w:rsidTr="009F7906">
        <w:trPr>
          <w:jc w:val="center"/>
        </w:trPr>
        <w:tc>
          <w:tcPr>
            <w:tcW w:w="2263" w:type="dxa"/>
          </w:tcPr>
          <w:p w14:paraId="192D2F84" w14:textId="63F97355" w:rsidR="007C12B0" w:rsidRPr="00BD5D7B" w:rsidRDefault="007C12B0" w:rsidP="009F7906">
            <w:pPr>
              <w:spacing w:line="240" w:lineRule="auto"/>
              <w:ind w:left="90"/>
              <w:rPr>
                <w:szCs w:val="22"/>
                <w:lang w:val="pl-PL"/>
              </w:rPr>
            </w:pPr>
            <w:r w:rsidRPr="007C12B0">
              <w:rPr>
                <w:szCs w:val="22"/>
                <w:lang w:val="pl-PL"/>
              </w:rPr>
              <w:t xml:space="preserve">Reakcja związana z </w:t>
            </w:r>
            <w:proofErr w:type="spellStart"/>
            <w:r w:rsidRPr="007C12B0">
              <w:rPr>
                <w:szCs w:val="22"/>
                <w:lang w:val="pl-PL"/>
              </w:rPr>
              <w:t>wlewem</w:t>
            </w:r>
            <w:ins w:id="52" w:author="AstraZeneca" w:date="2025-05-21T15:24:00Z">
              <w:r w:rsidR="00D02939">
                <w:rPr>
                  <w:szCs w:val="22"/>
                  <w:vertAlign w:val="superscript"/>
                  <w:lang w:val="pl-PL"/>
                </w:rPr>
                <w:t>ff</w:t>
              </w:r>
            </w:ins>
            <w:proofErr w:type="spellEnd"/>
            <w:del w:id="53" w:author="AstraZeneca" w:date="2025-05-21T15:24:00Z">
              <w:r w:rsidR="00D0473D" w:rsidDel="00D02939">
                <w:rPr>
                  <w:szCs w:val="22"/>
                  <w:vertAlign w:val="superscript"/>
                  <w:lang w:val="pl-PL"/>
                </w:rPr>
                <w:delText>ee</w:delText>
              </w:r>
            </w:del>
          </w:p>
        </w:tc>
        <w:tc>
          <w:tcPr>
            <w:tcW w:w="1701" w:type="dxa"/>
          </w:tcPr>
          <w:p w14:paraId="7584A5E1"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7CDC9B27" w14:textId="77777777" w:rsidR="007C12B0" w:rsidRPr="00BD5D7B" w:rsidRDefault="007C12B0" w:rsidP="009F7906">
            <w:pPr>
              <w:spacing w:line="240" w:lineRule="auto"/>
              <w:ind w:left="90"/>
              <w:rPr>
                <w:szCs w:val="22"/>
                <w:lang w:val="pl-PL"/>
              </w:rPr>
            </w:pPr>
            <w:r w:rsidRPr="00BD5D7B">
              <w:rPr>
                <w:szCs w:val="22"/>
                <w:lang w:val="pl-PL"/>
              </w:rPr>
              <w:t>3,9</w:t>
            </w:r>
          </w:p>
        </w:tc>
        <w:tc>
          <w:tcPr>
            <w:tcW w:w="992" w:type="dxa"/>
          </w:tcPr>
          <w:p w14:paraId="36390F18" w14:textId="77777777" w:rsidR="007C12B0" w:rsidRPr="00BD5D7B" w:rsidRDefault="007C12B0" w:rsidP="009F7906">
            <w:pPr>
              <w:spacing w:line="240" w:lineRule="auto"/>
              <w:ind w:left="90"/>
              <w:rPr>
                <w:szCs w:val="22"/>
                <w:lang w:val="pl-PL"/>
              </w:rPr>
            </w:pPr>
            <w:r w:rsidRPr="00BD5D7B">
              <w:rPr>
                <w:szCs w:val="22"/>
                <w:lang w:val="pl-PL"/>
              </w:rPr>
              <w:t>0,3</w:t>
            </w:r>
          </w:p>
        </w:tc>
        <w:tc>
          <w:tcPr>
            <w:tcW w:w="1843" w:type="dxa"/>
          </w:tcPr>
          <w:p w14:paraId="4604E329" w14:textId="77777777" w:rsidR="007C12B0" w:rsidRPr="00BD5D7B" w:rsidRDefault="007C12B0" w:rsidP="009F7906">
            <w:pPr>
              <w:spacing w:line="240" w:lineRule="auto"/>
              <w:ind w:left="90"/>
              <w:rPr>
                <w:szCs w:val="22"/>
                <w:lang w:val="pl-PL"/>
              </w:rPr>
            </w:pPr>
            <w:r w:rsidRPr="00BD5D7B">
              <w:rPr>
                <w:szCs w:val="22"/>
                <w:lang w:val="pl-PL"/>
              </w:rPr>
              <w:t>Często</w:t>
            </w:r>
          </w:p>
        </w:tc>
        <w:tc>
          <w:tcPr>
            <w:tcW w:w="709" w:type="dxa"/>
          </w:tcPr>
          <w:p w14:paraId="448B74C2" w14:textId="77777777" w:rsidR="007C12B0" w:rsidRPr="00BD5D7B" w:rsidRDefault="007C12B0" w:rsidP="009F7906">
            <w:pPr>
              <w:spacing w:line="240" w:lineRule="auto"/>
              <w:ind w:left="90"/>
              <w:rPr>
                <w:szCs w:val="22"/>
                <w:lang w:val="pl-PL"/>
              </w:rPr>
            </w:pPr>
            <w:r w:rsidRPr="00BD5D7B">
              <w:rPr>
                <w:szCs w:val="22"/>
                <w:lang w:val="pl-PL"/>
              </w:rPr>
              <w:t>1,3</w:t>
            </w:r>
          </w:p>
        </w:tc>
        <w:tc>
          <w:tcPr>
            <w:tcW w:w="992" w:type="dxa"/>
          </w:tcPr>
          <w:p w14:paraId="350B20A7" w14:textId="77777777" w:rsidR="007C12B0" w:rsidRPr="00BD5D7B" w:rsidRDefault="007C12B0" w:rsidP="009F7906">
            <w:pPr>
              <w:spacing w:line="240" w:lineRule="auto"/>
              <w:ind w:left="90"/>
              <w:rPr>
                <w:szCs w:val="22"/>
                <w:lang w:val="pl-PL"/>
              </w:rPr>
            </w:pPr>
            <w:r w:rsidRPr="00BD5D7B">
              <w:rPr>
                <w:szCs w:val="22"/>
                <w:lang w:val="pl-PL"/>
              </w:rPr>
              <w:t>0</w:t>
            </w:r>
          </w:p>
        </w:tc>
      </w:tr>
    </w:tbl>
    <w:p w14:paraId="3EC7A40E" w14:textId="77777777" w:rsidR="007C12B0" w:rsidRPr="0020070C" w:rsidRDefault="007C12B0" w:rsidP="007C12B0">
      <w:pPr>
        <w:rPr>
          <w:sz w:val="20"/>
          <w:lang w:val="pl-PL"/>
        </w:rPr>
      </w:pPr>
      <w:r w:rsidRPr="0020070C">
        <w:rPr>
          <w:sz w:val="20"/>
          <w:vertAlign w:val="superscript"/>
          <w:lang w:val="pl-PL"/>
        </w:rPr>
        <w:t>a</w:t>
      </w:r>
      <w:r w:rsidRPr="0020070C">
        <w:rPr>
          <w:sz w:val="20"/>
          <w:lang w:val="pl-PL"/>
        </w:rPr>
        <w:t xml:space="preserve"> Obejmuje zapalenie krtani, zapalenie </w:t>
      </w:r>
      <w:proofErr w:type="spellStart"/>
      <w:r w:rsidRPr="0020070C">
        <w:rPr>
          <w:sz w:val="20"/>
          <w:lang w:val="pl-PL"/>
        </w:rPr>
        <w:t>nosogardzieli</w:t>
      </w:r>
      <w:proofErr w:type="spellEnd"/>
      <w:r w:rsidRPr="0020070C">
        <w:rPr>
          <w:sz w:val="20"/>
          <w:lang w:val="pl-PL"/>
        </w:rPr>
        <w:t xml:space="preserve">, zapalenie gardła, </w:t>
      </w:r>
      <w:r>
        <w:rPr>
          <w:sz w:val="20"/>
          <w:lang w:val="pl-PL"/>
        </w:rPr>
        <w:t>zapalenie błony śluzowej nosa</w:t>
      </w:r>
      <w:r w:rsidRPr="0020070C">
        <w:rPr>
          <w:sz w:val="20"/>
          <w:lang w:val="pl-PL"/>
        </w:rPr>
        <w:t>, za</w:t>
      </w:r>
      <w:r>
        <w:rPr>
          <w:sz w:val="20"/>
          <w:lang w:val="pl-PL"/>
        </w:rPr>
        <w:t>palenie zatok</w:t>
      </w:r>
      <w:r w:rsidRPr="0020070C">
        <w:rPr>
          <w:sz w:val="20"/>
          <w:lang w:val="pl-PL"/>
        </w:rPr>
        <w:t xml:space="preserve">, </w:t>
      </w:r>
      <w:r>
        <w:rPr>
          <w:sz w:val="20"/>
          <w:lang w:val="pl-PL"/>
        </w:rPr>
        <w:t>zapalenie migdałków</w:t>
      </w:r>
      <w:r w:rsidRPr="0020070C">
        <w:rPr>
          <w:sz w:val="20"/>
          <w:lang w:val="pl-PL"/>
        </w:rPr>
        <w:t xml:space="preserve">, </w:t>
      </w:r>
      <w:r>
        <w:rPr>
          <w:sz w:val="20"/>
          <w:lang w:val="pl-PL"/>
        </w:rPr>
        <w:t>zapalenie tchawicy i oskrzeli</w:t>
      </w:r>
      <w:r w:rsidRPr="0020070C">
        <w:rPr>
          <w:sz w:val="20"/>
          <w:lang w:val="pl-PL"/>
        </w:rPr>
        <w:t xml:space="preserve"> </w:t>
      </w:r>
      <w:r>
        <w:rPr>
          <w:sz w:val="20"/>
          <w:lang w:val="pl-PL"/>
        </w:rPr>
        <w:t>oraz</w:t>
      </w:r>
      <w:r w:rsidRPr="0020070C">
        <w:rPr>
          <w:sz w:val="20"/>
          <w:lang w:val="pl-PL"/>
        </w:rPr>
        <w:t xml:space="preserve"> </w:t>
      </w:r>
      <w:r>
        <w:rPr>
          <w:sz w:val="20"/>
          <w:lang w:val="pl-PL"/>
        </w:rPr>
        <w:t>zakażenie górnych dróg oddechowych</w:t>
      </w:r>
      <w:r w:rsidRPr="0020070C">
        <w:rPr>
          <w:sz w:val="20"/>
          <w:lang w:val="pl-PL"/>
        </w:rPr>
        <w:t>.</w:t>
      </w:r>
    </w:p>
    <w:p w14:paraId="0BED7120" w14:textId="77777777" w:rsidR="007C12B0" w:rsidRPr="00A109CA" w:rsidRDefault="007C12B0" w:rsidP="007C12B0">
      <w:pPr>
        <w:rPr>
          <w:sz w:val="20"/>
          <w:lang w:val="pl-PL"/>
        </w:rPr>
      </w:pPr>
      <w:r w:rsidRPr="00A109CA">
        <w:rPr>
          <w:sz w:val="20"/>
          <w:vertAlign w:val="superscript"/>
          <w:lang w:val="pl-PL"/>
        </w:rPr>
        <w:t>b</w:t>
      </w:r>
      <w:r w:rsidRPr="00A109CA">
        <w:rPr>
          <w:sz w:val="20"/>
          <w:lang w:val="pl-PL"/>
        </w:rPr>
        <w:t xml:space="preserve"> Obejmuje</w:t>
      </w:r>
      <w:r>
        <w:rPr>
          <w:sz w:val="20"/>
          <w:lang w:val="pl-PL"/>
        </w:rPr>
        <w:t xml:space="preserve"> zapalenie płuc wywołane przez</w:t>
      </w:r>
      <w:r w:rsidRPr="00A109CA">
        <w:rPr>
          <w:sz w:val="20"/>
          <w:lang w:val="pl-PL"/>
        </w:rPr>
        <w:t xml:space="preserve"> </w:t>
      </w:r>
      <w:proofErr w:type="spellStart"/>
      <w:r w:rsidRPr="000C6807">
        <w:rPr>
          <w:i/>
          <w:sz w:val="20"/>
          <w:lang w:val="pl-PL"/>
        </w:rPr>
        <w:t>pneumocystis</w:t>
      </w:r>
      <w:proofErr w:type="spellEnd"/>
      <w:r w:rsidRPr="000C6807">
        <w:rPr>
          <w:i/>
          <w:sz w:val="20"/>
          <w:lang w:val="pl-PL"/>
        </w:rPr>
        <w:t xml:space="preserve"> </w:t>
      </w:r>
      <w:proofErr w:type="spellStart"/>
      <w:r w:rsidRPr="000C6807">
        <w:rPr>
          <w:i/>
          <w:sz w:val="20"/>
          <w:lang w:val="pl-PL"/>
        </w:rPr>
        <w:t>jirovecii</w:t>
      </w:r>
      <w:proofErr w:type="spellEnd"/>
      <w:r w:rsidRPr="00A109CA">
        <w:rPr>
          <w:sz w:val="20"/>
          <w:lang w:val="pl-PL"/>
        </w:rPr>
        <w:t xml:space="preserve">, </w:t>
      </w:r>
      <w:r>
        <w:rPr>
          <w:sz w:val="20"/>
          <w:lang w:val="pl-PL"/>
        </w:rPr>
        <w:t>zapalenie płuc</w:t>
      </w:r>
      <w:r w:rsidRPr="00A109CA">
        <w:rPr>
          <w:sz w:val="20"/>
          <w:lang w:val="pl-PL"/>
        </w:rPr>
        <w:t xml:space="preserve"> </w:t>
      </w:r>
      <w:r>
        <w:rPr>
          <w:sz w:val="20"/>
          <w:lang w:val="pl-PL"/>
        </w:rPr>
        <w:t>i</w:t>
      </w:r>
      <w:r w:rsidRPr="00A109CA">
        <w:rPr>
          <w:sz w:val="20"/>
          <w:lang w:val="pl-PL"/>
        </w:rPr>
        <w:t xml:space="preserve"> </w:t>
      </w:r>
      <w:r>
        <w:rPr>
          <w:sz w:val="20"/>
          <w:lang w:val="pl-PL"/>
        </w:rPr>
        <w:t>bakteryjne zapalenie płuc</w:t>
      </w:r>
      <w:r w:rsidRPr="00A109CA">
        <w:rPr>
          <w:sz w:val="20"/>
          <w:lang w:val="pl-PL"/>
        </w:rPr>
        <w:t>.</w:t>
      </w:r>
    </w:p>
    <w:p w14:paraId="2F19A068" w14:textId="264E7F6A" w:rsidR="007C12B0" w:rsidRDefault="007C12B0" w:rsidP="007C12B0">
      <w:pPr>
        <w:rPr>
          <w:sz w:val="20"/>
          <w:lang w:val="pl-PL"/>
        </w:rPr>
      </w:pPr>
      <w:r w:rsidRPr="0020070C">
        <w:rPr>
          <w:sz w:val="20"/>
          <w:vertAlign w:val="superscript"/>
          <w:lang w:val="pl-PL"/>
        </w:rPr>
        <w:t>c</w:t>
      </w:r>
      <w:r w:rsidRPr="0020070C">
        <w:rPr>
          <w:sz w:val="20"/>
          <w:lang w:val="pl-PL"/>
        </w:rPr>
        <w:t xml:space="preserve"> Obejmuje </w:t>
      </w:r>
      <w:r>
        <w:rPr>
          <w:sz w:val="20"/>
          <w:lang w:val="pl-PL"/>
        </w:rPr>
        <w:t xml:space="preserve">zapalenie przyzębia, zapalenie miazgi zęba, </w:t>
      </w:r>
      <w:r w:rsidRPr="0020070C">
        <w:rPr>
          <w:sz w:val="20"/>
          <w:lang w:val="pl-PL"/>
        </w:rPr>
        <w:t>ropień zęba i zakażenie zęba.</w:t>
      </w:r>
    </w:p>
    <w:p w14:paraId="052B9013" w14:textId="77777777" w:rsidR="007C12B0" w:rsidRDefault="007C12B0" w:rsidP="007C12B0">
      <w:pPr>
        <w:rPr>
          <w:sz w:val="20"/>
          <w:lang w:val="pl-PL"/>
        </w:rPr>
      </w:pPr>
      <w:r>
        <w:rPr>
          <w:sz w:val="20"/>
          <w:vertAlign w:val="superscript"/>
          <w:lang w:val="pl-PL"/>
        </w:rPr>
        <w:t xml:space="preserve">d </w:t>
      </w:r>
      <w:r>
        <w:rPr>
          <w:sz w:val="20"/>
          <w:lang w:val="pl-PL"/>
        </w:rPr>
        <w:t xml:space="preserve">Działanie niepożądane odnosi się wyłącznie do działań niepożądanych chemioterapii w badaniu </w:t>
      </w:r>
      <w:proofErr w:type="spellStart"/>
      <w:r>
        <w:rPr>
          <w:sz w:val="20"/>
          <w:lang w:val="pl-PL"/>
        </w:rPr>
        <w:t>Poseidon</w:t>
      </w:r>
      <w:proofErr w:type="spellEnd"/>
      <w:r>
        <w:rPr>
          <w:sz w:val="20"/>
          <w:lang w:val="pl-PL"/>
        </w:rPr>
        <w:t>.</w:t>
      </w:r>
    </w:p>
    <w:p w14:paraId="7342D7A8" w14:textId="3D0EB851" w:rsidR="007C12B0" w:rsidRDefault="007C12B0" w:rsidP="007C12B0">
      <w:pPr>
        <w:rPr>
          <w:sz w:val="20"/>
          <w:lang w:val="pl-PL"/>
        </w:rPr>
      </w:pPr>
      <w:r>
        <w:rPr>
          <w:sz w:val="20"/>
          <w:vertAlign w:val="superscript"/>
          <w:lang w:val="pl-PL"/>
        </w:rPr>
        <w:t>e</w:t>
      </w:r>
      <w:r>
        <w:rPr>
          <w:sz w:val="20"/>
          <w:lang w:val="pl-PL"/>
        </w:rPr>
        <w:t xml:space="preserve"> Obejmuje </w:t>
      </w:r>
      <w:proofErr w:type="spellStart"/>
      <w:r>
        <w:rPr>
          <w:sz w:val="20"/>
          <w:lang w:val="pl-PL"/>
        </w:rPr>
        <w:t>neutropenię</w:t>
      </w:r>
      <w:proofErr w:type="spellEnd"/>
      <w:r>
        <w:rPr>
          <w:sz w:val="20"/>
          <w:lang w:val="pl-PL"/>
        </w:rPr>
        <w:t xml:space="preserve"> i zmniejszenie liczby </w:t>
      </w:r>
      <w:proofErr w:type="spellStart"/>
      <w:r>
        <w:rPr>
          <w:sz w:val="20"/>
          <w:lang w:val="pl-PL"/>
        </w:rPr>
        <w:t>neutrocytów</w:t>
      </w:r>
      <w:proofErr w:type="spellEnd"/>
      <w:r>
        <w:rPr>
          <w:sz w:val="20"/>
          <w:lang w:val="pl-PL"/>
        </w:rPr>
        <w:t xml:space="preserve"> obojętnochłonnych.</w:t>
      </w:r>
    </w:p>
    <w:p w14:paraId="66582F0E" w14:textId="77777777" w:rsidR="007C12B0" w:rsidRDefault="007C12B0" w:rsidP="007C12B0">
      <w:pPr>
        <w:rPr>
          <w:sz w:val="20"/>
          <w:lang w:val="pl-PL"/>
        </w:rPr>
      </w:pPr>
      <w:r>
        <w:rPr>
          <w:sz w:val="20"/>
          <w:vertAlign w:val="superscript"/>
          <w:lang w:val="pl-PL"/>
        </w:rPr>
        <w:t>f</w:t>
      </w:r>
      <w:r>
        <w:rPr>
          <w:sz w:val="20"/>
          <w:lang w:val="pl-PL"/>
        </w:rPr>
        <w:t xml:space="preserve"> Obejmuje zmniejszenie liczby płytek krwi i małopłytkowość.</w:t>
      </w:r>
    </w:p>
    <w:p w14:paraId="601222FF" w14:textId="77777777" w:rsidR="007C12B0" w:rsidRDefault="007C12B0" w:rsidP="007C12B0">
      <w:pPr>
        <w:rPr>
          <w:sz w:val="20"/>
          <w:lang w:val="pl-PL"/>
        </w:rPr>
      </w:pPr>
      <w:r>
        <w:rPr>
          <w:sz w:val="20"/>
          <w:vertAlign w:val="superscript"/>
          <w:lang w:val="pl-PL"/>
        </w:rPr>
        <w:t>g</w:t>
      </w:r>
      <w:r>
        <w:rPr>
          <w:sz w:val="20"/>
          <w:lang w:val="pl-PL"/>
        </w:rPr>
        <w:t xml:space="preserve"> Obejmuje leukopenię i zmniejszenie liczby białych krwinek.</w:t>
      </w:r>
    </w:p>
    <w:p w14:paraId="3A40E767" w14:textId="487E27ED" w:rsidR="007C12B0" w:rsidRPr="007C12B0" w:rsidRDefault="007C12B0" w:rsidP="007C12B0">
      <w:pPr>
        <w:rPr>
          <w:sz w:val="20"/>
          <w:lang w:val="pl-PL"/>
        </w:rPr>
      </w:pPr>
      <w:r>
        <w:rPr>
          <w:sz w:val="20"/>
          <w:vertAlign w:val="superscript"/>
          <w:lang w:val="pl-PL"/>
        </w:rPr>
        <w:t>h</w:t>
      </w:r>
      <w:r>
        <w:rPr>
          <w:sz w:val="20"/>
          <w:lang w:val="pl-PL"/>
        </w:rPr>
        <w:t xml:space="preserve"> Zgłaszane w badaniach poza zbiorem danych dotyczących HCC. </w:t>
      </w:r>
      <w:r w:rsidR="00303309">
        <w:rPr>
          <w:sz w:val="20"/>
          <w:lang w:val="pl-PL"/>
        </w:rPr>
        <w:t>Częstość</w:t>
      </w:r>
      <w:r>
        <w:rPr>
          <w:sz w:val="20"/>
          <w:lang w:val="pl-PL"/>
        </w:rPr>
        <w:t xml:space="preserve"> występowania określono na podstawie badania POSEIDON.</w:t>
      </w:r>
    </w:p>
    <w:p w14:paraId="32D57498" w14:textId="60571C11" w:rsidR="007C12B0" w:rsidRDefault="007C12B0" w:rsidP="007C12B0">
      <w:pPr>
        <w:rPr>
          <w:sz w:val="20"/>
          <w:lang w:val="pl-PL"/>
        </w:rPr>
      </w:pPr>
      <w:r>
        <w:rPr>
          <w:sz w:val="20"/>
          <w:vertAlign w:val="superscript"/>
          <w:lang w:val="pl-PL"/>
        </w:rPr>
        <w:t>i</w:t>
      </w:r>
      <w:r>
        <w:rPr>
          <w:sz w:val="20"/>
          <w:lang w:val="pl-PL"/>
        </w:rPr>
        <w:t xml:space="preserve"> Obejmuje zwiększenie stężenia hormonu </w:t>
      </w:r>
      <w:proofErr w:type="spellStart"/>
      <w:r>
        <w:rPr>
          <w:sz w:val="20"/>
          <w:lang w:val="pl-PL"/>
        </w:rPr>
        <w:t>tyreotropowego</w:t>
      </w:r>
      <w:proofErr w:type="spellEnd"/>
      <w:r>
        <w:rPr>
          <w:sz w:val="20"/>
          <w:lang w:val="pl-PL"/>
        </w:rPr>
        <w:t xml:space="preserve"> we krwi, niedoczynność tarczycy oraz niedoczynność tarczycy o podłożu immunologicznym.</w:t>
      </w:r>
    </w:p>
    <w:p w14:paraId="41E6AA89" w14:textId="1464066E" w:rsidR="007C12B0" w:rsidRPr="0020070C" w:rsidRDefault="007C12B0" w:rsidP="007C12B0">
      <w:pPr>
        <w:rPr>
          <w:sz w:val="20"/>
          <w:lang w:val="pl-PL"/>
        </w:rPr>
      </w:pPr>
      <w:r>
        <w:rPr>
          <w:sz w:val="20"/>
          <w:vertAlign w:val="superscript"/>
          <w:lang w:val="pl-PL"/>
        </w:rPr>
        <w:t>j</w:t>
      </w:r>
      <w:r>
        <w:rPr>
          <w:sz w:val="20"/>
          <w:lang w:val="pl-PL"/>
        </w:rPr>
        <w:t xml:space="preserve"> Obejmuje zmniejszenie stężenia hormonu </w:t>
      </w:r>
      <w:proofErr w:type="spellStart"/>
      <w:r>
        <w:rPr>
          <w:sz w:val="20"/>
          <w:lang w:val="pl-PL"/>
        </w:rPr>
        <w:t>tyreotropowego</w:t>
      </w:r>
      <w:proofErr w:type="spellEnd"/>
      <w:r>
        <w:rPr>
          <w:sz w:val="20"/>
          <w:lang w:val="pl-PL"/>
        </w:rPr>
        <w:t xml:space="preserve"> we krwi i nadczynność tarczycy.</w:t>
      </w:r>
    </w:p>
    <w:p w14:paraId="49290FE7" w14:textId="41AF954F" w:rsidR="007C12B0" w:rsidRPr="0020070C" w:rsidRDefault="007C12B0" w:rsidP="00303309">
      <w:pPr>
        <w:rPr>
          <w:sz w:val="20"/>
          <w:lang w:val="pl-PL"/>
        </w:rPr>
      </w:pPr>
      <w:r>
        <w:rPr>
          <w:sz w:val="20"/>
          <w:vertAlign w:val="superscript"/>
          <w:lang w:val="pl-PL"/>
        </w:rPr>
        <w:t>k</w:t>
      </w:r>
      <w:r w:rsidRPr="0020070C">
        <w:rPr>
          <w:sz w:val="20"/>
          <w:lang w:val="pl-PL"/>
        </w:rPr>
        <w:t xml:space="preserve"> Obejmuje </w:t>
      </w:r>
      <w:r>
        <w:rPr>
          <w:sz w:val="20"/>
          <w:lang w:val="pl-PL"/>
        </w:rPr>
        <w:t xml:space="preserve">autoimmunologiczne </w:t>
      </w:r>
      <w:r w:rsidRPr="0020070C">
        <w:rPr>
          <w:sz w:val="20"/>
          <w:lang w:val="pl-PL"/>
        </w:rPr>
        <w:t>zapalenie tarczycy</w:t>
      </w:r>
      <w:r>
        <w:rPr>
          <w:sz w:val="20"/>
          <w:lang w:val="pl-PL"/>
        </w:rPr>
        <w:t xml:space="preserve">, zapalenie tarczycy o podłożu immunologicznym, </w:t>
      </w:r>
      <w:r w:rsidRPr="0020070C">
        <w:rPr>
          <w:sz w:val="20"/>
          <w:lang w:val="pl-PL"/>
        </w:rPr>
        <w:t>zapalenie tarczycy</w:t>
      </w:r>
      <w:r>
        <w:rPr>
          <w:sz w:val="20"/>
          <w:lang w:val="pl-PL"/>
        </w:rPr>
        <w:t xml:space="preserve"> i podostre zapalenie tarczycy</w:t>
      </w:r>
      <w:r w:rsidRPr="0020070C">
        <w:rPr>
          <w:sz w:val="20"/>
          <w:lang w:val="pl-PL"/>
        </w:rPr>
        <w:t>.</w:t>
      </w:r>
    </w:p>
    <w:p w14:paraId="0DD95348" w14:textId="1B0810B4" w:rsidR="007C12B0" w:rsidRDefault="007C12B0" w:rsidP="00C2213C">
      <w:pPr>
        <w:rPr>
          <w:sz w:val="20"/>
          <w:lang w:val="pl-PL"/>
        </w:rPr>
      </w:pPr>
      <w:r>
        <w:rPr>
          <w:sz w:val="20"/>
          <w:vertAlign w:val="superscript"/>
          <w:lang w:val="pl-PL"/>
        </w:rPr>
        <w:t>l</w:t>
      </w:r>
      <w:r w:rsidRPr="0020070C">
        <w:rPr>
          <w:sz w:val="20"/>
          <w:lang w:val="pl-PL"/>
        </w:rPr>
        <w:t xml:space="preserve"> </w:t>
      </w:r>
      <w:r w:rsidR="00303309">
        <w:rPr>
          <w:sz w:val="20"/>
          <w:lang w:val="pl-PL"/>
        </w:rPr>
        <w:t xml:space="preserve">Zgłaszane w badaniach poza zbiorem danych dotyczących HCC. Częstość występowania określono na podstawie danych zbiorczych dotyczących pacjentów leczonych </w:t>
      </w:r>
      <w:proofErr w:type="spellStart"/>
      <w:r w:rsidR="00303309">
        <w:rPr>
          <w:sz w:val="20"/>
          <w:lang w:val="pl-PL"/>
        </w:rPr>
        <w:t>tremelimumabem</w:t>
      </w:r>
      <w:proofErr w:type="spellEnd"/>
      <w:r w:rsidR="00303309">
        <w:rPr>
          <w:sz w:val="20"/>
          <w:lang w:val="pl-PL"/>
        </w:rPr>
        <w:t xml:space="preserve"> w skojarzeniu z </w:t>
      </w:r>
      <w:proofErr w:type="spellStart"/>
      <w:r w:rsidR="00303309">
        <w:rPr>
          <w:sz w:val="20"/>
          <w:lang w:val="pl-PL"/>
        </w:rPr>
        <w:t>durwalumabem</w:t>
      </w:r>
      <w:proofErr w:type="spellEnd"/>
      <w:r w:rsidR="00303309">
        <w:rPr>
          <w:sz w:val="20"/>
          <w:lang w:val="pl-PL"/>
        </w:rPr>
        <w:t>.</w:t>
      </w:r>
    </w:p>
    <w:p w14:paraId="55B351DF" w14:textId="6D708280" w:rsidR="00303309" w:rsidRDefault="00303309" w:rsidP="007C12B0">
      <w:pPr>
        <w:ind w:left="227" w:hanging="227"/>
        <w:rPr>
          <w:sz w:val="20"/>
          <w:lang w:val="pl-PL"/>
        </w:rPr>
      </w:pPr>
      <w:r>
        <w:rPr>
          <w:sz w:val="20"/>
          <w:vertAlign w:val="superscript"/>
          <w:lang w:val="pl-PL"/>
        </w:rPr>
        <w:t>m </w:t>
      </w:r>
      <w:r w:rsidR="007C12B0" w:rsidRPr="0020070C">
        <w:rPr>
          <w:sz w:val="20"/>
          <w:lang w:val="pl-PL"/>
        </w:rPr>
        <w:t xml:space="preserve">Obejmuje </w:t>
      </w:r>
      <w:r>
        <w:rPr>
          <w:sz w:val="20"/>
          <w:lang w:val="pl-PL"/>
        </w:rPr>
        <w:t>neuropatię obwodową, parestezje oraz czuciową neuropatię obwodową.</w:t>
      </w:r>
    </w:p>
    <w:p w14:paraId="4753EB5B" w14:textId="2BC2EFEA" w:rsidR="007C12B0" w:rsidRPr="0020070C" w:rsidRDefault="00303309" w:rsidP="007C12B0">
      <w:pPr>
        <w:ind w:left="227" w:hanging="227"/>
        <w:rPr>
          <w:sz w:val="20"/>
          <w:lang w:val="pl-PL"/>
        </w:rPr>
      </w:pPr>
      <w:r>
        <w:rPr>
          <w:sz w:val="20"/>
          <w:vertAlign w:val="superscript"/>
          <w:lang w:val="pl-PL"/>
        </w:rPr>
        <w:t>n</w:t>
      </w:r>
      <w:r>
        <w:rPr>
          <w:sz w:val="20"/>
          <w:lang w:val="pl-PL"/>
        </w:rPr>
        <w:t xml:space="preserve"> Obejmuje </w:t>
      </w:r>
      <w:r w:rsidR="007C12B0" w:rsidRPr="0020070C">
        <w:rPr>
          <w:sz w:val="20"/>
          <w:lang w:val="pl-PL"/>
        </w:rPr>
        <w:t>zapalenie mózgu i autoimmun</w:t>
      </w:r>
      <w:r w:rsidR="007C12B0">
        <w:rPr>
          <w:sz w:val="20"/>
          <w:lang w:val="pl-PL"/>
        </w:rPr>
        <w:t>ologiczne</w:t>
      </w:r>
      <w:r w:rsidR="007C12B0" w:rsidRPr="00FE4B96">
        <w:rPr>
          <w:sz w:val="20"/>
          <w:lang w:val="pl-PL"/>
        </w:rPr>
        <w:t xml:space="preserve"> </w:t>
      </w:r>
      <w:r w:rsidR="007C12B0" w:rsidRPr="0020070C">
        <w:rPr>
          <w:sz w:val="20"/>
          <w:lang w:val="pl-PL"/>
        </w:rPr>
        <w:t xml:space="preserve">zapalenie mózgu. </w:t>
      </w:r>
    </w:p>
    <w:p w14:paraId="7978E51C" w14:textId="6E4A5C69" w:rsidR="007C12B0" w:rsidRPr="0020070C" w:rsidRDefault="00303309" w:rsidP="00C2213C">
      <w:pPr>
        <w:rPr>
          <w:sz w:val="20"/>
          <w:lang w:val="pl-PL"/>
        </w:rPr>
      </w:pPr>
      <w:bookmarkStart w:id="54" w:name="_Hlk86315495"/>
      <w:r>
        <w:rPr>
          <w:sz w:val="20"/>
          <w:vertAlign w:val="superscript"/>
          <w:lang w:val="pl-PL"/>
        </w:rPr>
        <w:t>o</w:t>
      </w:r>
      <w:r w:rsidR="007C12B0" w:rsidRPr="0020070C">
        <w:rPr>
          <w:sz w:val="20"/>
          <w:lang w:val="pl-PL"/>
        </w:rPr>
        <w:t xml:space="preserve"> </w:t>
      </w:r>
      <w:r>
        <w:rPr>
          <w:sz w:val="20"/>
          <w:lang w:val="pl-PL"/>
        </w:rPr>
        <w:t xml:space="preserve">Zgłaszane w badaniach, które znalazły się poza zbiorem danych z </w:t>
      </w:r>
      <w:r w:rsidR="007C12B0" w:rsidRPr="0020070C">
        <w:rPr>
          <w:sz w:val="20"/>
          <w:lang w:val="pl-PL"/>
        </w:rPr>
        <w:t>badani</w:t>
      </w:r>
      <w:r>
        <w:rPr>
          <w:sz w:val="20"/>
          <w:lang w:val="pl-PL"/>
        </w:rPr>
        <w:t>a</w:t>
      </w:r>
      <w:r w:rsidR="007C12B0" w:rsidRPr="0020070C">
        <w:rPr>
          <w:sz w:val="20"/>
          <w:lang w:val="pl-PL"/>
        </w:rPr>
        <w:t xml:space="preserve"> POSEIDON</w:t>
      </w:r>
      <w:r>
        <w:rPr>
          <w:sz w:val="20"/>
          <w:lang w:val="pl-PL"/>
        </w:rPr>
        <w:t xml:space="preserve">. Częstość występowania określono na podstawie danych zbiorczych dotyczących pacjentów leczonych </w:t>
      </w:r>
      <w:proofErr w:type="spellStart"/>
      <w:r>
        <w:rPr>
          <w:sz w:val="20"/>
          <w:lang w:val="pl-PL"/>
        </w:rPr>
        <w:t>tremelimumabem</w:t>
      </w:r>
      <w:proofErr w:type="spellEnd"/>
      <w:r>
        <w:rPr>
          <w:sz w:val="20"/>
          <w:lang w:val="pl-PL"/>
        </w:rPr>
        <w:t xml:space="preserve"> w skojarzeniu z </w:t>
      </w:r>
      <w:proofErr w:type="spellStart"/>
      <w:r>
        <w:rPr>
          <w:sz w:val="20"/>
          <w:lang w:val="pl-PL"/>
        </w:rPr>
        <w:t>durwalumabem</w:t>
      </w:r>
      <w:proofErr w:type="spellEnd"/>
      <w:r>
        <w:rPr>
          <w:sz w:val="20"/>
          <w:lang w:val="pl-PL"/>
        </w:rPr>
        <w:t>.</w:t>
      </w:r>
      <w:bookmarkEnd w:id="54"/>
    </w:p>
    <w:p w14:paraId="70170364" w14:textId="08041123" w:rsidR="00C2213C" w:rsidRDefault="00303309" w:rsidP="002A5584">
      <w:pPr>
        <w:rPr>
          <w:sz w:val="20"/>
          <w:lang w:val="pl-PL"/>
        </w:rPr>
      </w:pPr>
      <w:r>
        <w:rPr>
          <w:sz w:val="20"/>
          <w:vertAlign w:val="superscript"/>
          <w:lang w:val="pl-PL"/>
        </w:rPr>
        <w:t>p</w:t>
      </w:r>
      <w:r w:rsidR="007C12B0" w:rsidRPr="0020070C">
        <w:rPr>
          <w:sz w:val="20"/>
          <w:lang w:val="pl-PL"/>
        </w:rPr>
        <w:t xml:space="preserve"> </w:t>
      </w:r>
      <w:r w:rsidR="00C2213C">
        <w:rPr>
          <w:sz w:val="20"/>
          <w:lang w:val="pl-PL"/>
        </w:rPr>
        <w:t xml:space="preserve">Zgłaszane w badaniach, które znalazły się poza zbiorem danych z </w:t>
      </w:r>
      <w:r w:rsidR="00C2213C" w:rsidRPr="0020070C">
        <w:rPr>
          <w:sz w:val="20"/>
          <w:lang w:val="pl-PL"/>
        </w:rPr>
        <w:t>badani</w:t>
      </w:r>
      <w:r w:rsidR="00C2213C">
        <w:rPr>
          <w:sz w:val="20"/>
          <w:lang w:val="pl-PL"/>
        </w:rPr>
        <w:t>a</w:t>
      </w:r>
      <w:r w:rsidR="00C2213C" w:rsidRPr="0020070C">
        <w:rPr>
          <w:sz w:val="20"/>
          <w:lang w:val="pl-PL"/>
        </w:rPr>
        <w:t xml:space="preserve"> POSEIDON</w:t>
      </w:r>
      <w:r w:rsidR="00C2213C">
        <w:rPr>
          <w:sz w:val="20"/>
          <w:lang w:val="pl-PL"/>
        </w:rPr>
        <w:t xml:space="preserve"> i poza zbiorem danych dotyczących HCC. Częstość występowania określono na podstawie danych zbiorczych dotyczących pacjentów leczonych </w:t>
      </w:r>
      <w:proofErr w:type="spellStart"/>
      <w:r w:rsidR="00C2213C">
        <w:rPr>
          <w:sz w:val="20"/>
          <w:lang w:val="pl-PL"/>
        </w:rPr>
        <w:t>tremelimumabem</w:t>
      </w:r>
      <w:proofErr w:type="spellEnd"/>
      <w:r w:rsidR="00C2213C">
        <w:rPr>
          <w:sz w:val="20"/>
          <w:lang w:val="pl-PL"/>
        </w:rPr>
        <w:t xml:space="preserve"> w skojarzeniu z </w:t>
      </w:r>
      <w:proofErr w:type="spellStart"/>
      <w:r w:rsidR="00C2213C">
        <w:rPr>
          <w:sz w:val="20"/>
          <w:lang w:val="pl-PL"/>
        </w:rPr>
        <w:t>durwalumabem</w:t>
      </w:r>
      <w:proofErr w:type="spellEnd"/>
      <w:r w:rsidR="00C2213C">
        <w:rPr>
          <w:sz w:val="20"/>
          <w:lang w:val="pl-PL"/>
        </w:rPr>
        <w:t>.</w:t>
      </w:r>
    </w:p>
    <w:p w14:paraId="37249D97" w14:textId="47FFBA42" w:rsidR="00D0473D" w:rsidRPr="003B383E" w:rsidRDefault="00C2213C" w:rsidP="003B383E">
      <w:pPr>
        <w:rPr>
          <w:sz w:val="20"/>
          <w:lang w:val="pl-PL"/>
        </w:rPr>
      </w:pPr>
      <w:r>
        <w:rPr>
          <w:sz w:val="20"/>
          <w:vertAlign w:val="superscript"/>
          <w:lang w:val="pl-PL"/>
        </w:rPr>
        <w:t xml:space="preserve">q </w:t>
      </w:r>
      <w:r w:rsidR="00C731E4">
        <w:rPr>
          <w:sz w:val="20"/>
          <w:lang w:val="pl-PL"/>
        </w:rPr>
        <w:t>Zgłaszane w badaniach, które znalazły się poza zbiorem danych z badania POSEIDON</w:t>
      </w:r>
      <w:r w:rsidR="00B6327E">
        <w:rPr>
          <w:sz w:val="20"/>
          <w:lang w:val="pl-PL"/>
        </w:rPr>
        <w:t xml:space="preserve"> i poza zbiorem danych dotyczących HCC.</w:t>
      </w:r>
    </w:p>
    <w:p w14:paraId="2DFA6852" w14:textId="59142F12" w:rsidR="007C12B0" w:rsidRPr="0020070C" w:rsidRDefault="00232632" w:rsidP="007C12B0">
      <w:pPr>
        <w:ind w:left="227" w:hanging="227"/>
        <w:rPr>
          <w:sz w:val="20"/>
          <w:lang w:val="pl-PL"/>
        </w:rPr>
      </w:pPr>
      <w:r>
        <w:rPr>
          <w:sz w:val="20"/>
          <w:vertAlign w:val="superscript"/>
          <w:lang w:val="pl-PL"/>
        </w:rPr>
        <w:t xml:space="preserve">r </w:t>
      </w:r>
      <w:r w:rsidR="007C12B0" w:rsidRPr="0020070C">
        <w:rPr>
          <w:sz w:val="20"/>
          <w:lang w:val="pl-PL"/>
        </w:rPr>
        <w:t>Obejmuje autoimmunologiczne zapalenie mięśnia serc</w:t>
      </w:r>
      <w:r w:rsidR="007C12B0">
        <w:rPr>
          <w:sz w:val="20"/>
          <w:lang w:val="pl-PL"/>
        </w:rPr>
        <w:t>owego</w:t>
      </w:r>
      <w:r w:rsidR="007C12B0" w:rsidRPr="0020070C">
        <w:rPr>
          <w:sz w:val="20"/>
          <w:lang w:val="pl-PL"/>
        </w:rPr>
        <w:t>.</w:t>
      </w:r>
    </w:p>
    <w:p w14:paraId="7A80E315" w14:textId="060E2335" w:rsidR="007C12B0" w:rsidRPr="0020070C" w:rsidRDefault="00232632" w:rsidP="007C12B0">
      <w:pPr>
        <w:ind w:left="227" w:hanging="227"/>
        <w:rPr>
          <w:sz w:val="20"/>
          <w:lang w:val="pl-PL"/>
        </w:rPr>
      </w:pPr>
      <w:r>
        <w:rPr>
          <w:sz w:val="20"/>
          <w:vertAlign w:val="superscript"/>
          <w:lang w:val="pl-PL"/>
        </w:rPr>
        <w:lastRenderedPageBreak/>
        <w:t>s</w:t>
      </w:r>
      <w:r w:rsidR="007C12B0" w:rsidRPr="0020070C">
        <w:rPr>
          <w:sz w:val="20"/>
          <w:lang w:val="pl-PL"/>
        </w:rPr>
        <w:t xml:space="preserve"> Obejmuje zapalenie pęcherzyków płucnych</w:t>
      </w:r>
      <w:r w:rsidR="007C12B0">
        <w:rPr>
          <w:sz w:val="20"/>
          <w:lang w:val="pl-PL"/>
        </w:rPr>
        <w:t xml:space="preserve"> o podłożu immunologicznym i</w:t>
      </w:r>
      <w:r w:rsidR="007C12B0" w:rsidRPr="0020070C">
        <w:rPr>
          <w:sz w:val="20"/>
          <w:lang w:val="pl-PL"/>
        </w:rPr>
        <w:t xml:space="preserve"> zapalenie pęcherzyków płucnych.</w:t>
      </w:r>
    </w:p>
    <w:p w14:paraId="3D949FE7" w14:textId="67696518" w:rsidR="007C12B0" w:rsidRPr="00A71219" w:rsidRDefault="00232632" w:rsidP="007C12B0">
      <w:pPr>
        <w:pStyle w:val="Akapitzlist"/>
        <w:spacing w:line="260" w:lineRule="exact"/>
        <w:ind w:left="227" w:hanging="227"/>
        <w:rPr>
          <w:rFonts w:ascii="Times New Roman" w:hAnsi="Times New Roman"/>
          <w:sz w:val="20"/>
          <w:szCs w:val="20"/>
          <w:lang w:val="pl-PL"/>
        </w:rPr>
      </w:pPr>
      <w:r>
        <w:rPr>
          <w:rFonts w:ascii="Times New Roman" w:hAnsi="Times New Roman"/>
          <w:sz w:val="20"/>
          <w:szCs w:val="20"/>
          <w:vertAlign w:val="superscript"/>
          <w:lang w:val="pl-PL"/>
        </w:rPr>
        <w:t>t</w:t>
      </w:r>
      <w:r w:rsidR="007C12B0">
        <w:rPr>
          <w:rFonts w:ascii="Times New Roman" w:hAnsi="Times New Roman"/>
          <w:sz w:val="20"/>
          <w:szCs w:val="20"/>
          <w:vertAlign w:val="superscript"/>
          <w:lang w:val="pl-PL"/>
        </w:rPr>
        <w:t xml:space="preserve"> </w:t>
      </w:r>
      <w:r w:rsidR="007C12B0">
        <w:rPr>
          <w:rFonts w:ascii="Times New Roman" w:hAnsi="Times New Roman"/>
          <w:sz w:val="20"/>
          <w:szCs w:val="20"/>
          <w:lang w:val="pl-PL"/>
        </w:rPr>
        <w:t>Obejmuje zapalenie błony śluzowej i zapalenie jamy ustnej.</w:t>
      </w:r>
    </w:p>
    <w:p w14:paraId="09C743C1" w14:textId="51583670" w:rsidR="007C12B0" w:rsidRPr="00D57A8C" w:rsidRDefault="00232632" w:rsidP="007C12B0">
      <w:pPr>
        <w:pStyle w:val="Akapitzlist"/>
        <w:spacing w:line="260" w:lineRule="exact"/>
        <w:ind w:left="227" w:hanging="227"/>
        <w:rPr>
          <w:rFonts w:ascii="Times New Roman" w:eastAsia="Times New Roman" w:hAnsi="Times New Roman"/>
          <w:sz w:val="20"/>
          <w:szCs w:val="20"/>
          <w:lang w:val="pl-PL"/>
        </w:rPr>
      </w:pPr>
      <w:r>
        <w:rPr>
          <w:rFonts w:ascii="Times New Roman" w:hAnsi="Times New Roman"/>
          <w:sz w:val="20"/>
          <w:szCs w:val="20"/>
          <w:vertAlign w:val="superscript"/>
          <w:lang w:val="pl-PL"/>
        </w:rPr>
        <w:t>u</w:t>
      </w:r>
      <w:r w:rsidR="007C12B0" w:rsidRPr="00D57A8C">
        <w:rPr>
          <w:sz w:val="20"/>
          <w:szCs w:val="20"/>
          <w:lang w:val="pl-PL"/>
        </w:rPr>
        <w:t xml:space="preserve"> </w:t>
      </w:r>
      <w:r w:rsidR="007C12B0" w:rsidRPr="00D57A8C">
        <w:rPr>
          <w:rFonts w:ascii="Times New Roman" w:eastAsia="Times New Roman" w:hAnsi="Times New Roman"/>
          <w:sz w:val="20"/>
          <w:szCs w:val="20"/>
          <w:lang w:val="pl-PL"/>
        </w:rPr>
        <w:t>Obejmuje ból w jamie brzusznej, ból w dolnej części</w:t>
      </w:r>
      <w:r w:rsidR="007C12B0">
        <w:rPr>
          <w:rFonts w:ascii="Times New Roman" w:eastAsia="Times New Roman" w:hAnsi="Times New Roman"/>
          <w:sz w:val="20"/>
          <w:szCs w:val="20"/>
          <w:lang w:val="pl-PL"/>
        </w:rPr>
        <w:t xml:space="preserve"> </w:t>
      </w:r>
      <w:r w:rsidR="007C12B0" w:rsidRPr="00D57A8C">
        <w:rPr>
          <w:rFonts w:ascii="Times New Roman" w:eastAsia="Times New Roman" w:hAnsi="Times New Roman"/>
          <w:sz w:val="20"/>
          <w:szCs w:val="20"/>
          <w:lang w:val="pl-PL"/>
        </w:rPr>
        <w:t>brzu</w:t>
      </w:r>
      <w:r w:rsidR="007C12B0">
        <w:rPr>
          <w:rFonts w:ascii="Times New Roman" w:eastAsia="Times New Roman" w:hAnsi="Times New Roman"/>
          <w:sz w:val="20"/>
          <w:szCs w:val="20"/>
          <w:lang w:val="pl-PL"/>
        </w:rPr>
        <w:t>cha</w:t>
      </w:r>
      <w:r w:rsidR="007C12B0" w:rsidRPr="00D57A8C">
        <w:rPr>
          <w:rFonts w:ascii="Times New Roman" w:eastAsia="Times New Roman" w:hAnsi="Times New Roman"/>
          <w:sz w:val="20"/>
          <w:szCs w:val="20"/>
          <w:lang w:val="pl-PL"/>
        </w:rPr>
        <w:t xml:space="preserve">, </w:t>
      </w:r>
      <w:r w:rsidR="007C12B0">
        <w:rPr>
          <w:rFonts w:ascii="Times New Roman" w:eastAsia="Times New Roman" w:hAnsi="Times New Roman"/>
          <w:sz w:val="20"/>
          <w:szCs w:val="20"/>
          <w:lang w:val="pl-PL"/>
        </w:rPr>
        <w:t>ból w nadbrzuszu</w:t>
      </w:r>
      <w:r w:rsidR="007C12B0" w:rsidRPr="00D57A8C">
        <w:rPr>
          <w:rFonts w:ascii="Times New Roman" w:eastAsia="Times New Roman" w:hAnsi="Times New Roman"/>
          <w:sz w:val="20"/>
          <w:szCs w:val="20"/>
          <w:lang w:val="pl-PL"/>
        </w:rPr>
        <w:t xml:space="preserve"> </w:t>
      </w:r>
      <w:r w:rsidR="007C12B0">
        <w:rPr>
          <w:rFonts w:ascii="Times New Roman" w:eastAsia="Times New Roman" w:hAnsi="Times New Roman"/>
          <w:sz w:val="20"/>
          <w:szCs w:val="20"/>
          <w:lang w:val="pl-PL"/>
        </w:rPr>
        <w:t>i</w:t>
      </w:r>
      <w:r w:rsidR="007C12B0" w:rsidRPr="00D57A8C">
        <w:rPr>
          <w:rFonts w:ascii="Times New Roman" w:eastAsia="Times New Roman" w:hAnsi="Times New Roman"/>
          <w:sz w:val="20"/>
          <w:szCs w:val="20"/>
          <w:lang w:val="pl-PL"/>
        </w:rPr>
        <w:t xml:space="preserve"> </w:t>
      </w:r>
      <w:r w:rsidR="007C12B0">
        <w:rPr>
          <w:rFonts w:ascii="Times New Roman" w:eastAsia="Times New Roman" w:hAnsi="Times New Roman"/>
          <w:sz w:val="20"/>
          <w:szCs w:val="20"/>
          <w:lang w:val="pl-PL"/>
        </w:rPr>
        <w:t>ból w boku</w:t>
      </w:r>
      <w:r w:rsidR="007C12B0" w:rsidRPr="00D57A8C">
        <w:rPr>
          <w:rFonts w:ascii="Times New Roman" w:eastAsia="Times New Roman" w:hAnsi="Times New Roman"/>
          <w:sz w:val="20"/>
          <w:szCs w:val="20"/>
          <w:lang w:val="pl-PL"/>
        </w:rPr>
        <w:t>.</w:t>
      </w:r>
    </w:p>
    <w:p w14:paraId="3C7EE6A1" w14:textId="402D5608" w:rsidR="007C12B0" w:rsidRPr="00D57A8C" w:rsidRDefault="00232632" w:rsidP="007C12B0">
      <w:pPr>
        <w:pStyle w:val="Akapitzlist"/>
        <w:spacing w:line="260" w:lineRule="exact"/>
        <w:ind w:left="227" w:hanging="227"/>
        <w:rPr>
          <w:rFonts w:ascii="Times New Roman" w:eastAsia="Times New Roman" w:hAnsi="Times New Roman"/>
          <w:sz w:val="20"/>
          <w:szCs w:val="20"/>
          <w:lang w:val="pl-PL"/>
        </w:rPr>
      </w:pPr>
      <w:r>
        <w:rPr>
          <w:rFonts w:ascii="Times New Roman" w:eastAsia="Times New Roman" w:hAnsi="Times New Roman"/>
          <w:sz w:val="20"/>
          <w:szCs w:val="20"/>
          <w:vertAlign w:val="superscript"/>
          <w:lang w:val="pl-PL"/>
        </w:rPr>
        <w:t>v</w:t>
      </w:r>
      <w:r w:rsidR="007C12B0" w:rsidRPr="00D57A8C">
        <w:rPr>
          <w:rFonts w:ascii="Times New Roman" w:eastAsia="Times New Roman" w:hAnsi="Times New Roman"/>
          <w:sz w:val="20"/>
          <w:szCs w:val="20"/>
          <w:lang w:val="pl-PL"/>
        </w:rPr>
        <w:t xml:space="preserve"> Obejmuje zapalenie jelita grubego, </w:t>
      </w:r>
      <w:r w:rsidR="007C12B0">
        <w:rPr>
          <w:rFonts w:ascii="Times New Roman" w:eastAsia="Times New Roman" w:hAnsi="Times New Roman"/>
          <w:sz w:val="20"/>
          <w:szCs w:val="20"/>
          <w:lang w:val="pl-PL"/>
        </w:rPr>
        <w:t>zapalenie jelita cienkiego</w:t>
      </w:r>
      <w:r w:rsidR="007C12B0" w:rsidRPr="00D57A8C">
        <w:rPr>
          <w:rFonts w:ascii="Times New Roman" w:eastAsia="Times New Roman" w:hAnsi="Times New Roman"/>
          <w:sz w:val="20"/>
          <w:szCs w:val="20"/>
          <w:lang w:val="pl-PL"/>
        </w:rPr>
        <w:t xml:space="preserve"> </w:t>
      </w:r>
      <w:r w:rsidR="00C2213C">
        <w:rPr>
          <w:rFonts w:ascii="Times New Roman" w:eastAsia="Times New Roman" w:hAnsi="Times New Roman"/>
          <w:sz w:val="20"/>
          <w:szCs w:val="20"/>
          <w:lang w:val="pl-PL"/>
        </w:rPr>
        <w:t>oraz</w:t>
      </w:r>
      <w:r w:rsidR="007C12B0">
        <w:rPr>
          <w:rFonts w:ascii="Times New Roman" w:eastAsia="Times New Roman" w:hAnsi="Times New Roman"/>
          <w:sz w:val="20"/>
          <w:szCs w:val="20"/>
          <w:lang w:val="pl-PL"/>
        </w:rPr>
        <w:t xml:space="preserve"> zapalenie jelita cienkiego i grubego</w:t>
      </w:r>
      <w:r w:rsidR="007C12B0" w:rsidRPr="00D57A8C">
        <w:rPr>
          <w:rFonts w:ascii="Times New Roman" w:eastAsia="Times New Roman" w:hAnsi="Times New Roman"/>
          <w:sz w:val="20"/>
          <w:szCs w:val="20"/>
          <w:lang w:val="pl-PL"/>
        </w:rPr>
        <w:t>.</w:t>
      </w:r>
    </w:p>
    <w:p w14:paraId="6B628C12" w14:textId="264A479A" w:rsidR="007C12B0" w:rsidRPr="00D57A8C" w:rsidRDefault="00232632" w:rsidP="007C12B0">
      <w:pPr>
        <w:pStyle w:val="Akapitzlist"/>
        <w:spacing w:line="260" w:lineRule="exact"/>
        <w:ind w:left="227" w:hanging="227"/>
        <w:rPr>
          <w:rFonts w:ascii="Times New Roman" w:eastAsia="Times New Roman" w:hAnsi="Times New Roman"/>
          <w:sz w:val="20"/>
          <w:szCs w:val="20"/>
          <w:lang w:val="pl-PL"/>
        </w:rPr>
      </w:pPr>
      <w:r>
        <w:rPr>
          <w:rFonts w:ascii="Times New Roman" w:eastAsia="Times New Roman" w:hAnsi="Times New Roman"/>
          <w:sz w:val="20"/>
          <w:szCs w:val="20"/>
          <w:vertAlign w:val="superscript"/>
          <w:lang w:val="pl-PL"/>
        </w:rPr>
        <w:t>w</w:t>
      </w:r>
      <w:r w:rsidR="007C12B0" w:rsidRPr="00D57A8C">
        <w:rPr>
          <w:rFonts w:ascii="Times New Roman" w:eastAsia="Times New Roman" w:hAnsi="Times New Roman"/>
          <w:sz w:val="20"/>
          <w:szCs w:val="20"/>
          <w:lang w:val="pl-PL"/>
        </w:rPr>
        <w:t xml:space="preserve"> Obejmuje autoimmunologiczne zapalenie trzustki</w:t>
      </w:r>
      <w:r w:rsidR="00C2213C">
        <w:rPr>
          <w:rFonts w:ascii="Times New Roman" w:eastAsia="Times New Roman" w:hAnsi="Times New Roman"/>
          <w:sz w:val="20"/>
          <w:szCs w:val="20"/>
          <w:lang w:val="pl-PL"/>
        </w:rPr>
        <w:t xml:space="preserve">, zapalenie trzustki </w:t>
      </w:r>
      <w:r w:rsidR="007C12B0">
        <w:rPr>
          <w:rFonts w:ascii="Times New Roman" w:eastAsia="Times New Roman" w:hAnsi="Times New Roman"/>
          <w:sz w:val="20"/>
          <w:szCs w:val="20"/>
          <w:lang w:val="pl-PL"/>
        </w:rPr>
        <w:t>i</w:t>
      </w:r>
      <w:r w:rsidR="007C12B0" w:rsidRPr="00D57A8C">
        <w:rPr>
          <w:rFonts w:ascii="Times New Roman" w:eastAsia="Times New Roman" w:hAnsi="Times New Roman"/>
          <w:sz w:val="20"/>
          <w:szCs w:val="20"/>
          <w:lang w:val="pl-PL"/>
        </w:rPr>
        <w:t xml:space="preserve"> </w:t>
      </w:r>
      <w:r w:rsidR="00C2213C">
        <w:rPr>
          <w:rFonts w:ascii="Times New Roman" w:eastAsia="Times New Roman" w:hAnsi="Times New Roman"/>
          <w:sz w:val="20"/>
          <w:szCs w:val="20"/>
          <w:lang w:val="pl-PL"/>
        </w:rPr>
        <w:t xml:space="preserve">ostre </w:t>
      </w:r>
      <w:r w:rsidR="007C12B0">
        <w:rPr>
          <w:rFonts w:ascii="Times New Roman" w:eastAsia="Times New Roman" w:hAnsi="Times New Roman"/>
          <w:sz w:val="20"/>
          <w:szCs w:val="20"/>
          <w:lang w:val="pl-PL"/>
        </w:rPr>
        <w:t>zapalenie trzustki</w:t>
      </w:r>
      <w:r w:rsidR="007C12B0" w:rsidRPr="00D57A8C">
        <w:rPr>
          <w:rFonts w:ascii="Times New Roman" w:eastAsia="Times New Roman" w:hAnsi="Times New Roman"/>
          <w:sz w:val="20"/>
          <w:szCs w:val="20"/>
          <w:lang w:val="pl-PL"/>
        </w:rPr>
        <w:t>.</w:t>
      </w:r>
    </w:p>
    <w:p w14:paraId="3EA489B9" w14:textId="0AA9987E" w:rsidR="007C12B0" w:rsidRPr="00453DBD" w:rsidRDefault="00232632" w:rsidP="002A5584">
      <w:pPr>
        <w:pStyle w:val="Akapitzlist"/>
        <w:spacing w:line="260" w:lineRule="exact"/>
        <w:ind w:left="0"/>
        <w:rPr>
          <w:rFonts w:ascii="Times New Roman" w:eastAsia="Times New Roman" w:hAnsi="Times New Roman"/>
          <w:sz w:val="20"/>
          <w:szCs w:val="20"/>
          <w:lang w:val="pl-PL"/>
        </w:rPr>
      </w:pPr>
      <w:r>
        <w:rPr>
          <w:rFonts w:ascii="Times New Roman" w:eastAsia="Times New Roman" w:hAnsi="Times New Roman"/>
          <w:sz w:val="20"/>
          <w:szCs w:val="20"/>
          <w:vertAlign w:val="superscript"/>
          <w:lang w:val="pl-PL"/>
        </w:rPr>
        <w:t>x</w:t>
      </w:r>
      <w:r w:rsidR="007C12B0" w:rsidRPr="00453DBD">
        <w:rPr>
          <w:rFonts w:ascii="Times New Roman" w:eastAsia="Times New Roman" w:hAnsi="Times New Roman"/>
          <w:sz w:val="20"/>
          <w:szCs w:val="20"/>
          <w:lang w:val="pl-PL"/>
        </w:rPr>
        <w:t xml:space="preserve"> Obejmuje zwiększenie aktywności </w:t>
      </w:r>
      <w:r w:rsidR="00882CFE">
        <w:rPr>
          <w:rFonts w:ascii="Times New Roman" w:eastAsia="Times New Roman" w:hAnsi="Times New Roman"/>
          <w:sz w:val="20"/>
          <w:szCs w:val="20"/>
          <w:lang w:val="pl-PL"/>
        </w:rPr>
        <w:t>transaminazy</w:t>
      </w:r>
      <w:r w:rsidR="007C12B0" w:rsidRPr="00453DBD">
        <w:rPr>
          <w:rFonts w:ascii="Times New Roman" w:eastAsia="Times New Roman" w:hAnsi="Times New Roman"/>
          <w:sz w:val="20"/>
          <w:szCs w:val="20"/>
          <w:lang w:val="pl-PL"/>
        </w:rPr>
        <w:t xml:space="preserve"> alaninowej, zwiększenie aktywności </w:t>
      </w:r>
      <w:r w:rsidR="00882CFE">
        <w:rPr>
          <w:rFonts w:ascii="Times New Roman" w:eastAsia="Times New Roman" w:hAnsi="Times New Roman"/>
          <w:sz w:val="20"/>
          <w:szCs w:val="20"/>
          <w:lang w:val="pl-PL"/>
        </w:rPr>
        <w:t>transaminazy</w:t>
      </w:r>
      <w:r w:rsidR="007C12B0" w:rsidRPr="00430289">
        <w:rPr>
          <w:rFonts w:ascii="Times New Roman" w:eastAsia="Times New Roman" w:hAnsi="Times New Roman"/>
          <w:sz w:val="20"/>
          <w:szCs w:val="20"/>
          <w:lang w:val="pl-PL"/>
        </w:rPr>
        <w:t xml:space="preserve"> </w:t>
      </w:r>
      <w:proofErr w:type="spellStart"/>
      <w:r w:rsidR="007C12B0" w:rsidRPr="00453DBD">
        <w:rPr>
          <w:rFonts w:ascii="Times New Roman" w:eastAsia="Times New Roman" w:hAnsi="Times New Roman"/>
          <w:sz w:val="20"/>
          <w:szCs w:val="20"/>
          <w:lang w:val="pl-PL"/>
        </w:rPr>
        <w:t>asparaginianowej</w:t>
      </w:r>
      <w:proofErr w:type="spellEnd"/>
      <w:r w:rsidR="007C12B0" w:rsidRPr="00453DBD">
        <w:rPr>
          <w:rFonts w:ascii="Times New Roman" w:eastAsia="Times New Roman" w:hAnsi="Times New Roman"/>
          <w:sz w:val="20"/>
          <w:szCs w:val="20"/>
          <w:lang w:val="pl-PL"/>
        </w:rPr>
        <w:t>, z</w:t>
      </w:r>
      <w:r w:rsidR="007C12B0">
        <w:rPr>
          <w:rFonts w:ascii="Times New Roman" w:eastAsia="Times New Roman" w:hAnsi="Times New Roman"/>
          <w:sz w:val="20"/>
          <w:szCs w:val="20"/>
          <w:lang w:val="pl-PL"/>
        </w:rPr>
        <w:t>większenie aktywności enzymów wątrobowych i</w:t>
      </w:r>
      <w:r w:rsidR="007C12B0" w:rsidRPr="00453DBD">
        <w:rPr>
          <w:rFonts w:ascii="Times New Roman" w:eastAsia="Times New Roman" w:hAnsi="Times New Roman"/>
          <w:sz w:val="20"/>
          <w:szCs w:val="20"/>
          <w:lang w:val="pl-PL"/>
        </w:rPr>
        <w:t xml:space="preserve"> </w:t>
      </w:r>
      <w:r w:rsidR="007C12B0">
        <w:rPr>
          <w:rFonts w:ascii="Times New Roman" w:eastAsia="Times New Roman" w:hAnsi="Times New Roman"/>
          <w:sz w:val="20"/>
          <w:szCs w:val="20"/>
          <w:lang w:val="pl-PL"/>
        </w:rPr>
        <w:t xml:space="preserve">zwiększenie aktywności </w:t>
      </w:r>
      <w:r w:rsidR="00882CFE">
        <w:rPr>
          <w:rFonts w:ascii="Times New Roman" w:eastAsia="Times New Roman" w:hAnsi="Times New Roman"/>
          <w:sz w:val="20"/>
          <w:szCs w:val="20"/>
          <w:lang w:val="pl-PL"/>
        </w:rPr>
        <w:t>transaminaz</w:t>
      </w:r>
      <w:r w:rsidR="007C12B0" w:rsidRPr="00453DBD">
        <w:rPr>
          <w:rFonts w:ascii="Times New Roman" w:eastAsia="Times New Roman" w:hAnsi="Times New Roman"/>
          <w:sz w:val="20"/>
          <w:szCs w:val="20"/>
          <w:lang w:val="pl-PL"/>
        </w:rPr>
        <w:t>.</w:t>
      </w:r>
    </w:p>
    <w:p w14:paraId="4944495C" w14:textId="274BE06F" w:rsidR="007C12B0" w:rsidRPr="00453DBD" w:rsidRDefault="00232632" w:rsidP="002A5584">
      <w:pPr>
        <w:pStyle w:val="Akapitzlist"/>
        <w:spacing w:line="260" w:lineRule="exact"/>
        <w:ind w:left="0"/>
        <w:rPr>
          <w:rFonts w:ascii="Times New Roman" w:eastAsia="Times New Roman" w:hAnsi="Times New Roman"/>
          <w:sz w:val="20"/>
          <w:szCs w:val="20"/>
          <w:lang w:val="pl-PL"/>
        </w:rPr>
      </w:pPr>
      <w:r>
        <w:rPr>
          <w:rFonts w:ascii="Times New Roman" w:eastAsia="Times New Roman" w:hAnsi="Times New Roman"/>
          <w:sz w:val="20"/>
          <w:szCs w:val="20"/>
          <w:vertAlign w:val="superscript"/>
          <w:lang w:val="pl-PL"/>
        </w:rPr>
        <w:t>y</w:t>
      </w:r>
      <w:r w:rsidR="007C12B0" w:rsidRPr="00453DBD">
        <w:rPr>
          <w:rFonts w:ascii="Times New Roman" w:eastAsia="Times New Roman" w:hAnsi="Times New Roman"/>
          <w:sz w:val="20"/>
          <w:szCs w:val="20"/>
          <w:lang w:val="pl-PL"/>
        </w:rPr>
        <w:t xml:space="preserve"> Obejmuje autoimmunologiczne zapalenie wątroby, zapalenie wątroby, </w:t>
      </w:r>
      <w:r w:rsidR="00C2213C">
        <w:rPr>
          <w:rFonts w:ascii="Times New Roman" w:eastAsia="Times New Roman" w:hAnsi="Times New Roman"/>
          <w:sz w:val="20"/>
          <w:szCs w:val="20"/>
          <w:lang w:val="pl-PL"/>
        </w:rPr>
        <w:t xml:space="preserve">uszkodzenie komórek wątrobowych, </w:t>
      </w:r>
      <w:proofErr w:type="spellStart"/>
      <w:r w:rsidR="00C2213C">
        <w:rPr>
          <w:rFonts w:ascii="Times New Roman" w:eastAsia="Times New Roman" w:hAnsi="Times New Roman"/>
          <w:sz w:val="20"/>
          <w:szCs w:val="20"/>
          <w:lang w:val="pl-PL"/>
        </w:rPr>
        <w:t>hepatotoksyczność</w:t>
      </w:r>
      <w:proofErr w:type="spellEnd"/>
      <w:r w:rsidR="00C2213C">
        <w:rPr>
          <w:rFonts w:ascii="Times New Roman" w:eastAsia="Times New Roman" w:hAnsi="Times New Roman"/>
          <w:sz w:val="20"/>
          <w:szCs w:val="20"/>
          <w:lang w:val="pl-PL"/>
        </w:rPr>
        <w:t xml:space="preserve">, </w:t>
      </w:r>
      <w:r w:rsidR="007C12B0">
        <w:rPr>
          <w:rFonts w:ascii="Times New Roman" w:eastAsia="Times New Roman" w:hAnsi="Times New Roman"/>
          <w:sz w:val="20"/>
          <w:szCs w:val="20"/>
          <w:lang w:val="pl-PL"/>
        </w:rPr>
        <w:t xml:space="preserve">ostre </w:t>
      </w:r>
      <w:r w:rsidR="007C12B0" w:rsidRPr="00453DBD">
        <w:rPr>
          <w:rFonts w:ascii="Times New Roman" w:eastAsia="Times New Roman" w:hAnsi="Times New Roman"/>
          <w:sz w:val="20"/>
          <w:szCs w:val="20"/>
          <w:lang w:val="pl-PL"/>
        </w:rPr>
        <w:t>zapalenie wątrob</w:t>
      </w:r>
      <w:r w:rsidR="007C12B0">
        <w:rPr>
          <w:rFonts w:ascii="Times New Roman" w:eastAsia="Times New Roman" w:hAnsi="Times New Roman"/>
          <w:sz w:val="20"/>
          <w:szCs w:val="20"/>
          <w:lang w:val="pl-PL"/>
        </w:rPr>
        <w:t>y</w:t>
      </w:r>
      <w:r w:rsidR="007C12B0" w:rsidRPr="00453DBD">
        <w:rPr>
          <w:rFonts w:ascii="Times New Roman" w:eastAsia="Times New Roman" w:hAnsi="Times New Roman"/>
          <w:sz w:val="20"/>
          <w:szCs w:val="20"/>
          <w:lang w:val="pl-PL"/>
        </w:rPr>
        <w:t xml:space="preserve"> </w:t>
      </w:r>
      <w:r w:rsidR="007C12B0">
        <w:rPr>
          <w:rFonts w:ascii="Times New Roman" w:eastAsia="Times New Roman" w:hAnsi="Times New Roman"/>
          <w:sz w:val="20"/>
          <w:szCs w:val="20"/>
          <w:lang w:val="pl-PL"/>
        </w:rPr>
        <w:t>i</w:t>
      </w:r>
      <w:r w:rsidR="007C12B0" w:rsidRPr="00453DBD">
        <w:rPr>
          <w:rFonts w:ascii="Times New Roman" w:eastAsia="Times New Roman" w:hAnsi="Times New Roman"/>
          <w:sz w:val="20"/>
          <w:szCs w:val="20"/>
          <w:lang w:val="pl-PL"/>
        </w:rPr>
        <w:t xml:space="preserve"> zapalenie wątroby </w:t>
      </w:r>
      <w:r w:rsidR="007C12B0">
        <w:rPr>
          <w:rFonts w:ascii="Times New Roman" w:eastAsia="Times New Roman" w:hAnsi="Times New Roman"/>
          <w:sz w:val="20"/>
          <w:szCs w:val="20"/>
          <w:lang w:val="pl-PL"/>
        </w:rPr>
        <w:t>o podłożu immunologicznym</w:t>
      </w:r>
      <w:r w:rsidR="007C12B0" w:rsidRPr="00453DBD">
        <w:rPr>
          <w:rFonts w:ascii="Times New Roman" w:eastAsia="Times New Roman" w:hAnsi="Times New Roman"/>
          <w:sz w:val="20"/>
          <w:szCs w:val="20"/>
          <w:lang w:val="pl-PL"/>
        </w:rPr>
        <w:t>.</w:t>
      </w:r>
    </w:p>
    <w:p w14:paraId="5BBF2F61" w14:textId="24EDC0D1" w:rsidR="007C12B0" w:rsidRPr="00453DBD" w:rsidRDefault="00232632" w:rsidP="002A5584">
      <w:pPr>
        <w:pStyle w:val="Akapitzlist"/>
        <w:spacing w:line="260" w:lineRule="exact"/>
        <w:ind w:left="0"/>
        <w:rPr>
          <w:rFonts w:ascii="Times New Roman" w:hAnsi="Times New Roman"/>
          <w:sz w:val="20"/>
          <w:szCs w:val="20"/>
          <w:lang w:val="pl-PL"/>
        </w:rPr>
      </w:pPr>
      <w:r>
        <w:rPr>
          <w:rFonts w:ascii="Times New Roman" w:eastAsia="Times New Roman" w:hAnsi="Times New Roman"/>
          <w:sz w:val="20"/>
          <w:szCs w:val="20"/>
          <w:vertAlign w:val="superscript"/>
          <w:lang w:val="pl-PL"/>
        </w:rPr>
        <w:t>z</w:t>
      </w:r>
      <w:r w:rsidR="007C12B0" w:rsidRPr="00453DBD">
        <w:rPr>
          <w:rFonts w:ascii="Times New Roman" w:eastAsia="Times New Roman" w:hAnsi="Times New Roman"/>
          <w:sz w:val="20"/>
          <w:szCs w:val="20"/>
          <w:lang w:val="pl-PL"/>
        </w:rPr>
        <w:t xml:space="preserve"> </w:t>
      </w:r>
      <w:r w:rsidR="007C12B0" w:rsidRPr="00453DBD">
        <w:rPr>
          <w:rFonts w:ascii="Times New Roman" w:hAnsi="Times New Roman"/>
          <w:sz w:val="20"/>
          <w:szCs w:val="20"/>
          <w:lang w:val="pl-PL"/>
        </w:rPr>
        <w:t xml:space="preserve">Obejmuje </w:t>
      </w:r>
      <w:r w:rsidR="007C12B0">
        <w:rPr>
          <w:rFonts w:ascii="Times New Roman" w:hAnsi="Times New Roman"/>
          <w:sz w:val="20"/>
          <w:szCs w:val="20"/>
          <w:lang w:val="pl-PL"/>
        </w:rPr>
        <w:t>wyprysk</w:t>
      </w:r>
      <w:r w:rsidR="007C12B0" w:rsidRPr="00453DBD">
        <w:rPr>
          <w:rFonts w:ascii="Times New Roman" w:hAnsi="Times New Roman"/>
          <w:sz w:val="20"/>
          <w:szCs w:val="20"/>
          <w:lang w:val="pl-PL"/>
        </w:rPr>
        <w:t>, rumień, wysypkę, wysypkę plamistą, wysypk</w:t>
      </w:r>
      <w:r w:rsidR="007C12B0">
        <w:rPr>
          <w:rFonts w:ascii="Times New Roman" w:hAnsi="Times New Roman"/>
          <w:sz w:val="20"/>
          <w:szCs w:val="20"/>
          <w:lang w:val="pl-PL"/>
        </w:rPr>
        <w:t>ę</w:t>
      </w:r>
      <w:r w:rsidR="007C12B0" w:rsidRPr="00453DBD">
        <w:rPr>
          <w:rFonts w:ascii="Times New Roman" w:hAnsi="Times New Roman"/>
          <w:sz w:val="20"/>
          <w:szCs w:val="20"/>
          <w:lang w:val="pl-PL"/>
        </w:rPr>
        <w:t xml:space="preserve"> plamisto-grudkow</w:t>
      </w:r>
      <w:r w:rsidR="007C12B0">
        <w:rPr>
          <w:rFonts w:ascii="Times New Roman" w:hAnsi="Times New Roman"/>
          <w:sz w:val="20"/>
          <w:szCs w:val="20"/>
          <w:lang w:val="pl-PL"/>
        </w:rPr>
        <w:t>ą</w:t>
      </w:r>
      <w:r w:rsidR="007C12B0" w:rsidRPr="00453DBD">
        <w:rPr>
          <w:rFonts w:ascii="Times New Roman" w:hAnsi="Times New Roman"/>
          <w:sz w:val="20"/>
          <w:szCs w:val="20"/>
          <w:lang w:val="pl-PL"/>
        </w:rPr>
        <w:t>, wysypk</w:t>
      </w:r>
      <w:r w:rsidR="007C12B0">
        <w:rPr>
          <w:rFonts w:ascii="Times New Roman" w:hAnsi="Times New Roman"/>
          <w:sz w:val="20"/>
          <w:szCs w:val="20"/>
          <w:lang w:val="pl-PL"/>
        </w:rPr>
        <w:t>ę</w:t>
      </w:r>
      <w:r w:rsidR="007C12B0" w:rsidRPr="00453DBD">
        <w:rPr>
          <w:rFonts w:ascii="Times New Roman" w:hAnsi="Times New Roman"/>
          <w:sz w:val="20"/>
          <w:szCs w:val="20"/>
          <w:lang w:val="pl-PL"/>
        </w:rPr>
        <w:t xml:space="preserve"> grudkow</w:t>
      </w:r>
      <w:r w:rsidR="007C12B0">
        <w:rPr>
          <w:rFonts w:ascii="Times New Roman" w:hAnsi="Times New Roman"/>
          <w:sz w:val="20"/>
          <w:szCs w:val="20"/>
          <w:lang w:val="pl-PL"/>
        </w:rPr>
        <w:t>ą</w:t>
      </w:r>
      <w:r w:rsidR="007C12B0" w:rsidRPr="00453DBD">
        <w:rPr>
          <w:rFonts w:ascii="Times New Roman" w:hAnsi="Times New Roman"/>
          <w:sz w:val="20"/>
          <w:szCs w:val="20"/>
          <w:lang w:val="pl-PL"/>
        </w:rPr>
        <w:t>, wysypk</w:t>
      </w:r>
      <w:r w:rsidR="007C12B0">
        <w:rPr>
          <w:rFonts w:ascii="Times New Roman" w:hAnsi="Times New Roman"/>
          <w:sz w:val="20"/>
          <w:szCs w:val="20"/>
          <w:lang w:val="pl-PL"/>
        </w:rPr>
        <w:t>ę</w:t>
      </w:r>
      <w:r w:rsidR="007C12B0" w:rsidRPr="00453DBD">
        <w:rPr>
          <w:rFonts w:ascii="Times New Roman" w:hAnsi="Times New Roman"/>
          <w:sz w:val="20"/>
          <w:szCs w:val="20"/>
          <w:lang w:val="pl-PL"/>
        </w:rPr>
        <w:t xml:space="preserve"> swędząc</w:t>
      </w:r>
      <w:r w:rsidR="007C12B0">
        <w:rPr>
          <w:rFonts w:ascii="Times New Roman" w:hAnsi="Times New Roman"/>
          <w:sz w:val="20"/>
          <w:szCs w:val="20"/>
          <w:lang w:val="pl-PL"/>
        </w:rPr>
        <w:t>ą</w:t>
      </w:r>
      <w:r w:rsidR="007C12B0" w:rsidRPr="00453DBD">
        <w:rPr>
          <w:rFonts w:ascii="Times New Roman" w:hAnsi="Times New Roman"/>
          <w:sz w:val="20"/>
          <w:szCs w:val="20"/>
          <w:lang w:val="pl-PL"/>
        </w:rPr>
        <w:t xml:space="preserve"> i </w:t>
      </w:r>
      <w:r w:rsidR="007C12B0">
        <w:rPr>
          <w:rFonts w:ascii="Times New Roman" w:hAnsi="Times New Roman"/>
          <w:sz w:val="20"/>
          <w:szCs w:val="20"/>
          <w:lang w:val="pl-PL"/>
        </w:rPr>
        <w:t>wysypkę krostkową</w:t>
      </w:r>
      <w:r w:rsidR="007C12B0" w:rsidRPr="00453DBD">
        <w:rPr>
          <w:rFonts w:ascii="Times New Roman" w:hAnsi="Times New Roman"/>
          <w:sz w:val="20"/>
          <w:szCs w:val="20"/>
          <w:lang w:val="pl-PL"/>
        </w:rPr>
        <w:t>.</w:t>
      </w:r>
    </w:p>
    <w:p w14:paraId="5C39271C" w14:textId="500AD822" w:rsidR="00C2213C" w:rsidRDefault="007C5030" w:rsidP="007C12B0">
      <w:pPr>
        <w:pStyle w:val="Akapitzlist"/>
        <w:spacing w:line="260" w:lineRule="exact"/>
        <w:ind w:left="227" w:hanging="227"/>
        <w:rPr>
          <w:rFonts w:ascii="Times New Roman" w:hAnsi="Times New Roman"/>
          <w:sz w:val="20"/>
          <w:szCs w:val="20"/>
          <w:lang w:val="pl-PL"/>
        </w:rPr>
      </w:pPr>
      <w:r>
        <w:rPr>
          <w:rFonts w:ascii="Times New Roman" w:hAnsi="Times New Roman"/>
          <w:sz w:val="20"/>
          <w:szCs w:val="20"/>
          <w:vertAlign w:val="superscript"/>
          <w:lang w:val="pl-PL"/>
        </w:rPr>
        <w:t>aa</w:t>
      </w:r>
      <w:r w:rsidR="007C12B0" w:rsidRPr="00453DBD">
        <w:rPr>
          <w:rFonts w:ascii="Times New Roman" w:hAnsi="Times New Roman"/>
          <w:sz w:val="20"/>
          <w:szCs w:val="20"/>
          <w:lang w:val="pl-PL"/>
        </w:rPr>
        <w:t xml:space="preserve"> </w:t>
      </w:r>
      <w:r w:rsidR="00C2213C">
        <w:rPr>
          <w:rFonts w:ascii="Times New Roman" w:hAnsi="Times New Roman"/>
          <w:sz w:val="20"/>
          <w:szCs w:val="20"/>
          <w:lang w:val="pl-PL"/>
        </w:rPr>
        <w:t>Obejmuje zapalenie skóry i zapalenie skóry o podłożu immunologicznym.</w:t>
      </w:r>
    </w:p>
    <w:p w14:paraId="255F7A08" w14:textId="5CE01E90" w:rsidR="007C5030" w:rsidRPr="00B6327E" w:rsidRDefault="007C5030" w:rsidP="007C12B0">
      <w:pPr>
        <w:pStyle w:val="Akapitzlist"/>
        <w:spacing w:line="260" w:lineRule="exact"/>
        <w:ind w:left="227" w:hanging="227"/>
        <w:rPr>
          <w:rFonts w:ascii="Times New Roman" w:hAnsi="Times New Roman"/>
          <w:sz w:val="20"/>
          <w:szCs w:val="20"/>
          <w:lang w:val="pl-PL"/>
        </w:rPr>
      </w:pPr>
      <w:proofErr w:type="spellStart"/>
      <w:r w:rsidRPr="003B383E">
        <w:rPr>
          <w:rFonts w:ascii="Times New Roman" w:hAnsi="Times New Roman"/>
          <w:sz w:val="20"/>
          <w:szCs w:val="20"/>
          <w:vertAlign w:val="superscript"/>
          <w:lang w:val="pl-PL"/>
        </w:rPr>
        <w:t>bb</w:t>
      </w:r>
      <w:proofErr w:type="spellEnd"/>
      <w:r w:rsidR="00B6327E">
        <w:rPr>
          <w:rFonts w:ascii="Times New Roman" w:hAnsi="Times New Roman"/>
          <w:sz w:val="20"/>
          <w:szCs w:val="20"/>
          <w:vertAlign w:val="superscript"/>
          <w:lang w:val="pl-PL"/>
        </w:rPr>
        <w:t xml:space="preserve"> </w:t>
      </w:r>
      <w:r w:rsidR="00B6327E">
        <w:rPr>
          <w:rFonts w:ascii="Times New Roman" w:hAnsi="Times New Roman"/>
          <w:sz w:val="20"/>
          <w:szCs w:val="20"/>
          <w:lang w:val="pl-PL"/>
        </w:rPr>
        <w:t xml:space="preserve">Obejmuje </w:t>
      </w:r>
      <w:proofErr w:type="spellStart"/>
      <w:r w:rsidR="00B6327E">
        <w:rPr>
          <w:rFonts w:ascii="Times New Roman" w:hAnsi="Times New Roman"/>
          <w:sz w:val="20"/>
          <w:szCs w:val="20"/>
          <w:lang w:val="pl-PL"/>
        </w:rPr>
        <w:t>rabdomiolizę</w:t>
      </w:r>
      <w:proofErr w:type="spellEnd"/>
      <w:r w:rsidR="00B6327E">
        <w:rPr>
          <w:rFonts w:ascii="Times New Roman" w:hAnsi="Times New Roman"/>
          <w:sz w:val="20"/>
          <w:szCs w:val="20"/>
          <w:lang w:val="pl-PL"/>
        </w:rPr>
        <w:t xml:space="preserve">, </w:t>
      </w:r>
      <w:r w:rsidR="00CF1D44">
        <w:rPr>
          <w:rFonts w:ascii="Times New Roman" w:hAnsi="Times New Roman"/>
          <w:sz w:val="20"/>
          <w:szCs w:val="20"/>
          <w:lang w:val="pl-PL"/>
        </w:rPr>
        <w:t>zapalenie mięśni i zapalenie wielomięśniowe.</w:t>
      </w:r>
    </w:p>
    <w:p w14:paraId="7673F1C9" w14:textId="0C3283D2" w:rsidR="00993877" w:rsidRDefault="00BC7FF2" w:rsidP="007C12B0">
      <w:pPr>
        <w:pStyle w:val="Akapitzlist"/>
        <w:spacing w:line="260" w:lineRule="exact"/>
        <w:ind w:left="227" w:hanging="227"/>
        <w:rPr>
          <w:ins w:id="55" w:author="AstraZeneca" w:date="2025-05-21T15:25:00Z"/>
          <w:rFonts w:ascii="Times New Roman" w:eastAsia="Times New Roman" w:hAnsi="Times New Roman"/>
          <w:sz w:val="20"/>
          <w:szCs w:val="20"/>
          <w:lang w:val="pl-PL"/>
        </w:rPr>
      </w:pPr>
      <w:r>
        <w:rPr>
          <w:rFonts w:ascii="Times New Roman" w:eastAsia="Times New Roman" w:hAnsi="Times New Roman"/>
          <w:sz w:val="20"/>
          <w:szCs w:val="20"/>
          <w:vertAlign w:val="superscript"/>
          <w:lang w:val="pl-PL"/>
        </w:rPr>
        <w:t>cc</w:t>
      </w:r>
      <w:r w:rsidR="00C2213C">
        <w:rPr>
          <w:rFonts w:ascii="Times New Roman" w:eastAsia="Times New Roman" w:hAnsi="Times New Roman"/>
          <w:sz w:val="20"/>
          <w:szCs w:val="20"/>
          <w:lang w:val="pl-PL"/>
        </w:rPr>
        <w:t xml:space="preserve"> </w:t>
      </w:r>
      <w:ins w:id="56" w:author="AstraZeneca" w:date="2025-05-21T15:26:00Z">
        <w:r w:rsidR="00993877" w:rsidRPr="00993877">
          <w:rPr>
            <w:rFonts w:ascii="Times New Roman" w:eastAsia="Times New Roman" w:hAnsi="Times New Roman"/>
            <w:sz w:val="20"/>
            <w:szCs w:val="20"/>
            <w:lang w:val="pl-PL"/>
          </w:rPr>
          <w:t>Działani</w:t>
        </w:r>
      </w:ins>
      <w:ins w:id="57" w:author="AstraZenecaB" w:date="2025-05-21T16:08:00Z">
        <w:r w:rsidR="008B3A85">
          <w:rPr>
            <w:rFonts w:ascii="Times New Roman" w:eastAsia="Times New Roman" w:hAnsi="Times New Roman"/>
            <w:sz w:val="20"/>
            <w:szCs w:val="20"/>
            <w:lang w:val="pl-PL"/>
          </w:rPr>
          <w:t>e</w:t>
        </w:r>
      </w:ins>
      <w:ins w:id="58" w:author="AstraZeneca" w:date="2025-05-21T15:26:00Z">
        <w:del w:id="59" w:author="AstraZenecaB" w:date="2025-05-21T16:08:00Z">
          <w:r w:rsidR="00993877" w:rsidRPr="00993877" w:rsidDel="008B3A85">
            <w:rPr>
              <w:rFonts w:ascii="Times New Roman" w:eastAsia="Times New Roman" w:hAnsi="Times New Roman"/>
              <w:sz w:val="20"/>
              <w:szCs w:val="20"/>
              <w:lang w:val="pl-PL"/>
            </w:rPr>
            <w:delText>a</w:delText>
          </w:r>
        </w:del>
        <w:r w:rsidR="00993877" w:rsidRPr="00993877">
          <w:rPr>
            <w:rFonts w:ascii="Times New Roman" w:eastAsia="Times New Roman" w:hAnsi="Times New Roman"/>
            <w:sz w:val="20"/>
            <w:szCs w:val="20"/>
            <w:lang w:val="pl-PL"/>
          </w:rPr>
          <w:t xml:space="preserve"> niepożądan</w:t>
        </w:r>
      </w:ins>
      <w:ins w:id="60" w:author="AstraZeneca" w:date="2025-05-26T12:03:00Z">
        <w:r w:rsidR="00EE497D">
          <w:rPr>
            <w:rFonts w:ascii="Times New Roman" w:eastAsia="Times New Roman" w:hAnsi="Times New Roman"/>
            <w:sz w:val="20"/>
            <w:szCs w:val="20"/>
            <w:lang w:val="pl-PL"/>
          </w:rPr>
          <w:t>e</w:t>
        </w:r>
      </w:ins>
      <w:ins w:id="61" w:author="AstraZeneca" w:date="2025-05-21T15:26:00Z">
        <w:r w:rsidR="00993877" w:rsidRPr="00993877">
          <w:rPr>
            <w:rFonts w:ascii="Times New Roman" w:eastAsia="Times New Roman" w:hAnsi="Times New Roman"/>
            <w:sz w:val="20"/>
            <w:szCs w:val="20"/>
            <w:lang w:val="pl-PL"/>
          </w:rPr>
          <w:t xml:space="preserve"> nie był</w:t>
        </w:r>
      </w:ins>
      <w:ins w:id="62" w:author="AstraZenecaB" w:date="2025-05-21T16:08:00Z">
        <w:r w:rsidR="008B3A85">
          <w:rPr>
            <w:rFonts w:ascii="Times New Roman" w:eastAsia="Times New Roman" w:hAnsi="Times New Roman"/>
            <w:sz w:val="20"/>
            <w:szCs w:val="20"/>
            <w:lang w:val="pl-PL"/>
          </w:rPr>
          <w:t>o</w:t>
        </w:r>
      </w:ins>
      <w:ins w:id="63" w:author="AstraZeneca" w:date="2025-05-21T15:26:00Z">
        <w:del w:id="64" w:author="AstraZenecaB" w:date="2025-05-21T16:07:00Z">
          <w:r w:rsidR="00993877" w:rsidRPr="00993877" w:rsidDel="00A5510E">
            <w:rPr>
              <w:rFonts w:ascii="Times New Roman" w:eastAsia="Times New Roman" w:hAnsi="Times New Roman"/>
              <w:sz w:val="20"/>
              <w:szCs w:val="20"/>
              <w:lang w:val="pl-PL"/>
            </w:rPr>
            <w:delText>y</w:delText>
          </w:r>
        </w:del>
        <w:r w:rsidR="00993877" w:rsidRPr="00993877">
          <w:rPr>
            <w:rFonts w:ascii="Times New Roman" w:eastAsia="Times New Roman" w:hAnsi="Times New Roman"/>
            <w:sz w:val="20"/>
            <w:szCs w:val="20"/>
            <w:lang w:val="pl-PL"/>
          </w:rPr>
          <w:t xml:space="preserve"> obserwowane w badaniu POSEIDON, ale był</w:t>
        </w:r>
      </w:ins>
      <w:ins w:id="65" w:author="AstraZenecaB" w:date="2025-05-21T16:08:00Z">
        <w:r w:rsidR="008B3A85">
          <w:rPr>
            <w:rFonts w:ascii="Times New Roman" w:eastAsia="Times New Roman" w:hAnsi="Times New Roman"/>
            <w:sz w:val="20"/>
            <w:szCs w:val="20"/>
            <w:lang w:val="pl-PL"/>
          </w:rPr>
          <w:t>o</w:t>
        </w:r>
      </w:ins>
      <w:ins w:id="66" w:author="AstraZeneca" w:date="2025-05-21T15:26:00Z">
        <w:del w:id="67" w:author="AstraZenecaB" w:date="2025-05-21T16:07:00Z">
          <w:r w:rsidR="00993877" w:rsidRPr="00993877" w:rsidDel="00A5510E">
            <w:rPr>
              <w:rFonts w:ascii="Times New Roman" w:eastAsia="Times New Roman" w:hAnsi="Times New Roman"/>
              <w:sz w:val="20"/>
              <w:szCs w:val="20"/>
              <w:lang w:val="pl-PL"/>
            </w:rPr>
            <w:delText>y</w:delText>
          </w:r>
        </w:del>
        <w:r w:rsidR="00993877" w:rsidRPr="00993877">
          <w:rPr>
            <w:rFonts w:ascii="Times New Roman" w:eastAsia="Times New Roman" w:hAnsi="Times New Roman"/>
            <w:sz w:val="20"/>
            <w:szCs w:val="20"/>
            <w:lang w:val="pl-PL"/>
          </w:rPr>
          <w:t xml:space="preserve"> zgłaszane u pacjentów</w:t>
        </w:r>
        <w:r w:rsidR="00993877">
          <w:rPr>
            <w:rFonts w:ascii="Times New Roman" w:eastAsia="Times New Roman" w:hAnsi="Times New Roman"/>
            <w:sz w:val="20"/>
            <w:szCs w:val="20"/>
            <w:lang w:val="pl-PL"/>
          </w:rPr>
          <w:t xml:space="preserve"> </w:t>
        </w:r>
        <w:r w:rsidR="00993877" w:rsidRPr="00993877">
          <w:rPr>
            <w:rFonts w:ascii="Times New Roman" w:eastAsia="Times New Roman" w:hAnsi="Times New Roman"/>
            <w:sz w:val="20"/>
            <w:szCs w:val="20"/>
            <w:lang w:val="pl-PL"/>
          </w:rPr>
          <w:t xml:space="preserve">leczonych </w:t>
        </w:r>
        <w:proofErr w:type="spellStart"/>
        <w:r w:rsidR="00993877" w:rsidRPr="00993877">
          <w:rPr>
            <w:rFonts w:ascii="Times New Roman" w:eastAsia="Times New Roman" w:hAnsi="Times New Roman"/>
            <w:sz w:val="20"/>
            <w:szCs w:val="20"/>
            <w:lang w:val="pl-PL"/>
          </w:rPr>
          <w:t>tremelimumabem</w:t>
        </w:r>
        <w:proofErr w:type="spellEnd"/>
        <w:r w:rsidR="00993877" w:rsidRPr="00993877">
          <w:rPr>
            <w:rFonts w:ascii="Times New Roman" w:eastAsia="Times New Roman" w:hAnsi="Times New Roman"/>
            <w:sz w:val="20"/>
            <w:szCs w:val="20"/>
            <w:lang w:val="pl-PL"/>
          </w:rPr>
          <w:t xml:space="preserve"> w skojarzeniu z </w:t>
        </w:r>
        <w:proofErr w:type="spellStart"/>
        <w:r w:rsidR="00993877" w:rsidRPr="00993877">
          <w:rPr>
            <w:rFonts w:ascii="Times New Roman" w:eastAsia="Times New Roman" w:hAnsi="Times New Roman"/>
            <w:sz w:val="20"/>
            <w:szCs w:val="20"/>
            <w:lang w:val="pl-PL"/>
          </w:rPr>
          <w:t>durwalumabem</w:t>
        </w:r>
        <w:proofErr w:type="spellEnd"/>
        <w:r w:rsidR="00993877" w:rsidRPr="00993877">
          <w:rPr>
            <w:rFonts w:ascii="Times New Roman" w:eastAsia="Times New Roman" w:hAnsi="Times New Roman"/>
            <w:sz w:val="20"/>
            <w:szCs w:val="20"/>
            <w:lang w:val="pl-PL"/>
          </w:rPr>
          <w:t xml:space="preserve"> w badaniach klinicznych poza zbiorem danych </w:t>
        </w:r>
      </w:ins>
      <w:ins w:id="68" w:author="AstraZeneca" w:date="2025-05-21T15:28:00Z">
        <w:r w:rsidR="00993877">
          <w:rPr>
            <w:rFonts w:ascii="Times New Roman" w:eastAsia="Times New Roman" w:hAnsi="Times New Roman"/>
            <w:sz w:val="20"/>
            <w:szCs w:val="20"/>
            <w:lang w:val="pl-PL"/>
          </w:rPr>
          <w:t xml:space="preserve">z badania </w:t>
        </w:r>
      </w:ins>
      <w:ins w:id="69" w:author="AstraZeneca" w:date="2025-05-21T15:26:00Z">
        <w:r w:rsidR="00993877" w:rsidRPr="00993877">
          <w:rPr>
            <w:rFonts w:ascii="Times New Roman" w:eastAsia="Times New Roman" w:hAnsi="Times New Roman"/>
            <w:sz w:val="20"/>
            <w:szCs w:val="20"/>
            <w:lang w:val="pl-PL"/>
          </w:rPr>
          <w:t>POSEIDON.</w:t>
        </w:r>
      </w:ins>
    </w:p>
    <w:p w14:paraId="42815977" w14:textId="78CC5BCC" w:rsidR="00C2213C" w:rsidRDefault="00993877" w:rsidP="007C12B0">
      <w:pPr>
        <w:pStyle w:val="Akapitzlist"/>
        <w:spacing w:line="260" w:lineRule="exact"/>
        <w:ind w:left="227" w:hanging="227"/>
        <w:rPr>
          <w:rFonts w:ascii="Times New Roman" w:eastAsia="Times New Roman" w:hAnsi="Times New Roman"/>
          <w:sz w:val="20"/>
          <w:szCs w:val="20"/>
          <w:lang w:val="pl-PL"/>
        </w:rPr>
      </w:pPr>
      <w:proofErr w:type="spellStart"/>
      <w:ins w:id="70" w:author="AstraZeneca" w:date="2025-05-21T15:25:00Z">
        <w:r>
          <w:rPr>
            <w:rFonts w:ascii="Times New Roman" w:eastAsia="Times New Roman" w:hAnsi="Times New Roman"/>
            <w:sz w:val="20"/>
            <w:szCs w:val="20"/>
            <w:vertAlign w:val="superscript"/>
            <w:lang w:val="pl-PL"/>
          </w:rPr>
          <w:t>dd</w:t>
        </w:r>
        <w:proofErr w:type="spellEnd"/>
        <w:r>
          <w:rPr>
            <w:rFonts w:ascii="Times New Roman" w:eastAsia="Times New Roman" w:hAnsi="Times New Roman"/>
            <w:sz w:val="20"/>
            <w:szCs w:val="20"/>
            <w:vertAlign w:val="superscript"/>
            <w:lang w:val="pl-PL"/>
          </w:rPr>
          <w:t xml:space="preserve"> </w:t>
        </w:r>
      </w:ins>
      <w:r w:rsidR="007C12B0" w:rsidRPr="00453DBD">
        <w:rPr>
          <w:rFonts w:ascii="Times New Roman" w:eastAsia="Times New Roman" w:hAnsi="Times New Roman"/>
          <w:sz w:val="20"/>
          <w:szCs w:val="20"/>
          <w:lang w:val="pl-PL"/>
        </w:rPr>
        <w:t xml:space="preserve">Obejmuje </w:t>
      </w:r>
      <w:r w:rsidR="00C2213C">
        <w:rPr>
          <w:rFonts w:ascii="Times New Roman" w:eastAsia="Times New Roman" w:hAnsi="Times New Roman"/>
          <w:sz w:val="20"/>
          <w:szCs w:val="20"/>
          <w:lang w:val="pl-PL"/>
        </w:rPr>
        <w:t>autoimmunologiczne zapalenie nerek i zapalenie nerek o podłożu immunologicznym.</w:t>
      </w:r>
    </w:p>
    <w:p w14:paraId="508977BA" w14:textId="48BC48B8" w:rsidR="007C12B0" w:rsidRPr="00453DBD" w:rsidRDefault="00993877" w:rsidP="007C12B0">
      <w:pPr>
        <w:pStyle w:val="Akapitzlist"/>
        <w:spacing w:line="260" w:lineRule="exact"/>
        <w:ind w:left="227" w:hanging="227"/>
        <w:rPr>
          <w:rFonts w:ascii="Times New Roman" w:eastAsia="Times New Roman" w:hAnsi="Times New Roman"/>
          <w:sz w:val="20"/>
          <w:szCs w:val="20"/>
          <w:lang w:val="pl-PL"/>
        </w:rPr>
      </w:pPr>
      <w:proofErr w:type="spellStart"/>
      <w:ins w:id="71" w:author="AstraZeneca" w:date="2025-05-21T15:25:00Z">
        <w:r>
          <w:rPr>
            <w:rFonts w:ascii="Times New Roman" w:eastAsia="Times New Roman" w:hAnsi="Times New Roman"/>
            <w:sz w:val="20"/>
            <w:szCs w:val="20"/>
            <w:vertAlign w:val="superscript"/>
            <w:lang w:val="pl-PL"/>
          </w:rPr>
          <w:t>ee</w:t>
        </w:r>
      </w:ins>
      <w:proofErr w:type="spellEnd"/>
      <w:del w:id="72" w:author="AstraZeneca" w:date="2025-05-21T15:25:00Z">
        <w:r w:rsidR="00BC7FF2" w:rsidDel="00993877">
          <w:rPr>
            <w:rFonts w:ascii="Times New Roman" w:eastAsia="Times New Roman" w:hAnsi="Times New Roman"/>
            <w:sz w:val="20"/>
            <w:szCs w:val="20"/>
            <w:vertAlign w:val="superscript"/>
            <w:lang w:val="pl-PL"/>
          </w:rPr>
          <w:delText>dd</w:delText>
        </w:r>
      </w:del>
      <w:r w:rsidR="00C2213C">
        <w:rPr>
          <w:rFonts w:ascii="Times New Roman" w:eastAsia="Times New Roman" w:hAnsi="Times New Roman"/>
          <w:sz w:val="20"/>
          <w:szCs w:val="20"/>
          <w:lang w:val="pl-PL"/>
        </w:rPr>
        <w:t xml:space="preserve"> Obejmuje </w:t>
      </w:r>
      <w:r w:rsidR="007C12B0" w:rsidRPr="00453DBD">
        <w:rPr>
          <w:rFonts w:ascii="Times New Roman" w:eastAsia="Times New Roman" w:hAnsi="Times New Roman"/>
          <w:sz w:val="20"/>
          <w:szCs w:val="20"/>
          <w:lang w:val="pl-PL"/>
        </w:rPr>
        <w:t>obrzęk obwodowy i opuchliznę obwod</w:t>
      </w:r>
      <w:r w:rsidR="007C12B0">
        <w:rPr>
          <w:rFonts w:ascii="Times New Roman" w:eastAsia="Times New Roman" w:hAnsi="Times New Roman"/>
          <w:sz w:val="20"/>
          <w:szCs w:val="20"/>
          <w:lang w:val="pl-PL"/>
        </w:rPr>
        <w:t>ową</w:t>
      </w:r>
      <w:r w:rsidR="007C12B0" w:rsidRPr="00453DBD">
        <w:rPr>
          <w:rFonts w:ascii="Times New Roman" w:eastAsia="Times New Roman" w:hAnsi="Times New Roman"/>
          <w:sz w:val="20"/>
          <w:szCs w:val="20"/>
          <w:lang w:val="pl-PL"/>
        </w:rPr>
        <w:t>.</w:t>
      </w:r>
    </w:p>
    <w:p w14:paraId="44C2EC18" w14:textId="7D1DC6D6" w:rsidR="007C12B0" w:rsidRPr="00A109CA" w:rsidRDefault="00993877" w:rsidP="007C12B0">
      <w:pPr>
        <w:pStyle w:val="Akapitzlist"/>
        <w:spacing w:line="260" w:lineRule="exact"/>
        <w:ind w:left="227" w:hanging="227"/>
        <w:rPr>
          <w:rFonts w:ascii="Times New Roman" w:hAnsi="Times New Roman"/>
          <w:sz w:val="20"/>
          <w:szCs w:val="20"/>
          <w:lang w:val="pl-PL"/>
        </w:rPr>
      </w:pPr>
      <w:proofErr w:type="spellStart"/>
      <w:ins w:id="73" w:author="AstraZeneca" w:date="2025-05-21T15:25:00Z">
        <w:r>
          <w:rPr>
            <w:rFonts w:ascii="Times New Roman" w:eastAsia="Times New Roman" w:hAnsi="Times New Roman"/>
            <w:sz w:val="20"/>
            <w:szCs w:val="20"/>
            <w:vertAlign w:val="superscript"/>
            <w:lang w:val="pl-PL"/>
          </w:rPr>
          <w:t>ff</w:t>
        </w:r>
      </w:ins>
      <w:proofErr w:type="spellEnd"/>
      <w:del w:id="74" w:author="AstraZeneca" w:date="2025-05-21T15:25:00Z">
        <w:r w:rsidR="00BC7FF2" w:rsidDel="00993877">
          <w:rPr>
            <w:rFonts w:ascii="Times New Roman" w:eastAsia="Times New Roman" w:hAnsi="Times New Roman"/>
            <w:sz w:val="20"/>
            <w:szCs w:val="20"/>
            <w:vertAlign w:val="superscript"/>
            <w:lang w:val="pl-PL"/>
          </w:rPr>
          <w:delText>ee</w:delText>
        </w:r>
      </w:del>
      <w:r w:rsidR="007C12B0" w:rsidRPr="00A109CA">
        <w:rPr>
          <w:rFonts w:ascii="Times New Roman" w:eastAsia="Times New Roman" w:hAnsi="Times New Roman"/>
          <w:sz w:val="20"/>
          <w:szCs w:val="20"/>
          <w:lang w:val="pl-PL"/>
        </w:rPr>
        <w:t xml:space="preserve"> </w:t>
      </w:r>
      <w:r w:rsidR="007C12B0" w:rsidRPr="00A109CA">
        <w:rPr>
          <w:rFonts w:ascii="Times New Roman" w:hAnsi="Times New Roman"/>
          <w:sz w:val="20"/>
          <w:szCs w:val="20"/>
          <w:lang w:val="pl-PL"/>
        </w:rPr>
        <w:t>Obejmuje reakcje związane z wlewem i pokrzywkę.</w:t>
      </w:r>
    </w:p>
    <w:p w14:paraId="6B4AE901" w14:textId="77777777" w:rsidR="00C200B5" w:rsidRPr="00C26785" w:rsidRDefault="00C200B5" w:rsidP="00A41665">
      <w:pPr>
        <w:keepNext/>
        <w:spacing w:line="240" w:lineRule="auto"/>
        <w:ind w:right="11"/>
        <w:rPr>
          <w:b/>
          <w:bCs/>
          <w:lang w:val="pl-PL"/>
        </w:rPr>
      </w:pPr>
    </w:p>
    <w:p w14:paraId="6B4AE902" w14:textId="0E0915A1" w:rsidR="00F72945" w:rsidRPr="00C26785" w:rsidRDefault="00B049B0" w:rsidP="00E11D9D">
      <w:pPr>
        <w:spacing w:line="240" w:lineRule="auto"/>
        <w:rPr>
          <w:rFonts w:eastAsia="SimSun"/>
          <w:szCs w:val="22"/>
          <w:u w:val="single"/>
          <w:lang w:val="pl-PL" w:eastAsia="en-GB"/>
        </w:rPr>
      </w:pPr>
      <w:r w:rsidRPr="00C2663D">
        <w:rPr>
          <w:rFonts w:eastAsia="SimSun"/>
          <w:szCs w:val="22"/>
          <w:u w:val="single"/>
          <w:lang w:val="pl-PL" w:eastAsia="en-GB"/>
        </w:rPr>
        <w:t>Opis wybranych działań niepożądanych</w:t>
      </w:r>
    </w:p>
    <w:p w14:paraId="3C855402" w14:textId="77777777" w:rsidR="003127EA" w:rsidRDefault="003127EA" w:rsidP="00E11D9D">
      <w:pPr>
        <w:spacing w:line="240" w:lineRule="auto"/>
        <w:rPr>
          <w:rFonts w:eastAsia="SimSun"/>
          <w:szCs w:val="22"/>
          <w:lang w:val="pl-PL" w:eastAsia="en-GB"/>
        </w:rPr>
      </w:pPr>
    </w:p>
    <w:p w14:paraId="1806C7C1" w14:textId="76C40240" w:rsidR="00C2213C" w:rsidRDefault="00C2213C" w:rsidP="00E11D9D">
      <w:pPr>
        <w:spacing w:line="240" w:lineRule="auto"/>
        <w:rPr>
          <w:lang w:val="pl-PL"/>
        </w:rPr>
      </w:pPr>
      <w:r w:rsidRPr="0041134D">
        <w:rPr>
          <w:szCs w:val="22"/>
          <w:lang w:val="pl-PL"/>
        </w:rPr>
        <w:t xml:space="preserve">Stosowanie </w:t>
      </w:r>
      <w:proofErr w:type="spellStart"/>
      <w:r>
        <w:rPr>
          <w:szCs w:val="22"/>
          <w:lang w:val="pl-PL"/>
        </w:rPr>
        <w:t>tremelimumabu</w:t>
      </w:r>
      <w:proofErr w:type="spellEnd"/>
      <w:r w:rsidRPr="0041134D">
        <w:rPr>
          <w:szCs w:val="22"/>
          <w:lang w:val="pl-PL"/>
        </w:rPr>
        <w:t xml:space="preserve"> wiąże się </w:t>
      </w:r>
      <w:r>
        <w:rPr>
          <w:szCs w:val="22"/>
          <w:lang w:val="pl-PL"/>
        </w:rPr>
        <w:t xml:space="preserve">z występowaniem </w:t>
      </w:r>
      <w:r w:rsidRPr="0041134D">
        <w:rPr>
          <w:szCs w:val="22"/>
          <w:lang w:val="pl-PL"/>
        </w:rPr>
        <w:t>działa</w:t>
      </w:r>
      <w:r>
        <w:rPr>
          <w:szCs w:val="22"/>
          <w:lang w:val="pl-PL"/>
        </w:rPr>
        <w:t>ń</w:t>
      </w:r>
      <w:r w:rsidRPr="0041134D">
        <w:rPr>
          <w:szCs w:val="22"/>
          <w:lang w:val="pl-PL"/>
        </w:rPr>
        <w:t xml:space="preserve"> niepożądany</w:t>
      </w:r>
      <w:r>
        <w:rPr>
          <w:szCs w:val="22"/>
          <w:lang w:val="pl-PL"/>
        </w:rPr>
        <w:t>ch o podłożu immunologicznym</w:t>
      </w:r>
      <w:r w:rsidRPr="0041134D">
        <w:rPr>
          <w:szCs w:val="22"/>
          <w:lang w:val="pl-PL"/>
        </w:rPr>
        <w:t xml:space="preserve">. Większość z nich, w tym ciężkie reakcje, ustępowała po wdrożeniu odpowiedniego leczenia lub wstrzymania podawania </w:t>
      </w:r>
      <w:proofErr w:type="spellStart"/>
      <w:r>
        <w:rPr>
          <w:szCs w:val="22"/>
          <w:lang w:val="pl-PL"/>
        </w:rPr>
        <w:t>tremelimumabu</w:t>
      </w:r>
      <w:proofErr w:type="spellEnd"/>
      <w:r w:rsidRPr="0041134D">
        <w:rPr>
          <w:szCs w:val="22"/>
          <w:lang w:val="pl-PL"/>
        </w:rPr>
        <w:t xml:space="preserve">. Dane dotyczące następujących działań niepożądanych </w:t>
      </w:r>
      <w:r>
        <w:rPr>
          <w:szCs w:val="22"/>
          <w:lang w:val="pl-PL"/>
        </w:rPr>
        <w:t>o podłożu</w:t>
      </w:r>
      <w:r w:rsidRPr="0041134D">
        <w:rPr>
          <w:szCs w:val="22"/>
          <w:lang w:val="pl-PL"/>
        </w:rPr>
        <w:t xml:space="preserve"> immunologiczn</w:t>
      </w:r>
      <w:r>
        <w:rPr>
          <w:szCs w:val="22"/>
          <w:lang w:val="pl-PL"/>
        </w:rPr>
        <w:t>ym</w:t>
      </w:r>
      <w:r w:rsidRPr="0041134D">
        <w:rPr>
          <w:szCs w:val="22"/>
          <w:lang w:val="pl-PL"/>
        </w:rPr>
        <w:t xml:space="preserve"> uzyskano </w:t>
      </w:r>
      <w:r>
        <w:rPr>
          <w:szCs w:val="22"/>
          <w:lang w:val="pl-PL"/>
        </w:rPr>
        <w:t xml:space="preserve">u </w:t>
      </w:r>
      <w:r w:rsidRPr="0041134D">
        <w:rPr>
          <w:szCs w:val="22"/>
          <w:lang w:val="pl-PL"/>
        </w:rPr>
        <w:t>2 280 pacjentów</w:t>
      </w:r>
      <w:r>
        <w:rPr>
          <w:szCs w:val="22"/>
          <w:lang w:val="pl-PL"/>
        </w:rPr>
        <w:t xml:space="preserve"> uczestniczących w dziewięciu badaniach z różnymi rodzajami guzów</w:t>
      </w:r>
      <w:r w:rsidRPr="0041134D">
        <w:rPr>
          <w:szCs w:val="22"/>
          <w:lang w:val="pl-PL"/>
        </w:rPr>
        <w:t>, którzy otrzym</w:t>
      </w:r>
      <w:r>
        <w:rPr>
          <w:szCs w:val="22"/>
          <w:lang w:val="pl-PL"/>
        </w:rPr>
        <w:t>yw</w:t>
      </w:r>
      <w:r w:rsidRPr="0041134D">
        <w:rPr>
          <w:szCs w:val="22"/>
          <w:lang w:val="pl-PL"/>
        </w:rPr>
        <w:t xml:space="preserve">ali </w:t>
      </w:r>
      <w:proofErr w:type="spellStart"/>
      <w:r>
        <w:rPr>
          <w:szCs w:val="22"/>
          <w:lang w:val="pl-PL"/>
        </w:rPr>
        <w:t>tremelimumab</w:t>
      </w:r>
      <w:proofErr w:type="spellEnd"/>
      <w:r w:rsidRPr="0041134D">
        <w:rPr>
          <w:szCs w:val="22"/>
          <w:lang w:val="pl-PL"/>
        </w:rPr>
        <w:t xml:space="preserve"> w dawce 75</w:t>
      </w:r>
      <w:r w:rsidRPr="0041134D">
        <w:rPr>
          <w:noProof/>
          <w:szCs w:val="22"/>
          <w:lang w:val="pl-PL"/>
        </w:rPr>
        <w:t> </w:t>
      </w:r>
      <w:r w:rsidRPr="0041134D">
        <w:rPr>
          <w:szCs w:val="22"/>
          <w:lang w:val="pl-PL"/>
        </w:rPr>
        <w:t>mg co 4</w:t>
      </w:r>
      <w:r w:rsidRPr="0041134D">
        <w:rPr>
          <w:noProof/>
          <w:szCs w:val="22"/>
          <w:lang w:val="pl-PL"/>
        </w:rPr>
        <w:t> tygodnie</w:t>
      </w:r>
      <w:r w:rsidRPr="0041134D">
        <w:rPr>
          <w:szCs w:val="22"/>
          <w:lang w:val="pl-PL"/>
        </w:rPr>
        <w:t xml:space="preserve"> lub 1</w:t>
      </w:r>
      <w:r w:rsidRPr="0041134D">
        <w:rPr>
          <w:noProof/>
          <w:szCs w:val="22"/>
          <w:lang w:val="pl-PL"/>
        </w:rPr>
        <w:t> </w:t>
      </w:r>
      <w:r w:rsidRPr="0041134D">
        <w:rPr>
          <w:szCs w:val="22"/>
          <w:lang w:val="pl-PL"/>
        </w:rPr>
        <w:t>mg/kg mc. co 4</w:t>
      </w:r>
      <w:r w:rsidRPr="0041134D">
        <w:rPr>
          <w:noProof/>
          <w:szCs w:val="22"/>
          <w:lang w:val="pl-PL"/>
        </w:rPr>
        <w:t> tygodnie</w:t>
      </w:r>
      <w:r w:rsidRPr="0041134D">
        <w:rPr>
          <w:szCs w:val="22"/>
          <w:lang w:val="pl-PL"/>
        </w:rPr>
        <w:t xml:space="preserve"> w skojarzeniu z </w:t>
      </w:r>
      <w:proofErr w:type="spellStart"/>
      <w:r w:rsidRPr="0041134D">
        <w:rPr>
          <w:szCs w:val="22"/>
          <w:lang w:val="pl-PL"/>
        </w:rPr>
        <w:t>durwalumabem</w:t>
      </w:r>
      <w:proofErr w:type="spellEnd"/>
      <w:r w:rsidRPr="0041134D">
        <w:rPr>
          <w:szCs w:val="22"/>
          <w:lang w:val="pl-PL"/>
        </w:rPr>
        <w:t xml:space="preserve"> w dawce 1500</w:t>
      </w:r>
      <w:r w:rsidRPr="0041134D">
        <w:rPr>
          <w:noProof/>
          <w:szCs w:val="22"/>
          <w:lang w:val="pl-PL"/>
        </w:rPr>
        <w:t> </w:t>
      </w:r>
      <w:r w:rsidRPr="0041134D">
        <w:rPr>
          <w:szCs w:val="22"/>
          <w:lang w:val="pl-PL"/>
        </w:rPr>
        <w:t>mg co 4</w:t>
      </w:r>
      <w:r w:rsidRPr="0041134D">
        <w:rPr>
          <w:noProof/>
          <w:szCs w:val="22"/>
          <w:lang w:val="pl-PL"/>
        </w:rPr>
        <w:t> tygodnie</w:t>
      </w:r>
      <w:r w:rsidRPr="0041134D">
        <w:rPr>
          <w:szCs w:val="22"/>
          <w:lang w:val="pl-PL"/>
        </w:rPr>
        <w:t>, 20</w:t>
      </w:r>
      <w:r w:rsidRPr="0041134D">
        <w:rPr>
          <w:noProof/>
          <w:szCs w:val="22"/>
          <w:lang w:val="pl-PL"/>
        </w:rPr>
        <w:t> </w:t>
      </w:r>
      <w:r w:rsidRPr="0041134D">
        <w:rPr>
          <w:szCs w:val="22"/>
          <w:lang w:val="pl-PL"/>
        </w:rPr>
        <w:t>mg/kg mc. co 4</w:t>
      </w:r>
      <w:r w:rsidRPr="0041134D">
        <w:rPr>
          <w:noProof/>
          <w:szCs w:val="22"/>
          <w:lang w:val="pl-PL"/>
        </w:rPr>
        <w:t> </w:t>
      </w:r>
      <w:r w:rsidRPr="0041134D">
        <w:rPr>
          <w:szCs w:val="22"/>
          <w:lang w:val="pl-PL"/>
        </w:rPr>
        <w:t>tygodnie lub 10</w:t>
      </w:r>
      <w:r w:rsidRPr="0041134D">
        <w:rPr>
          <w:noProof/>
          <w:szCs w:val="22"/>
          <w:lang w:val="pl-PL"/>
        </w:rPr>
        <w:t> </w:t>
      </w:r>
      <w:r w:rsidRPr="0041134D">
        <w:rPr>
          <w:szCs w:val="22"/>
          <w:lang w:val="pl-PL"/>
        </w:rPr>
        <w:t>mg/kg mc. co 2</w:t>
      </w:r>
      <w:r w:rsidRPr="0041134D">
        <w:rPr>
          <w:noProof/>
          <w:szCs w:val="22"/>
          <w:lang w:val="pl-PL"/>
        </w:rPr>
        <w:t> tygodnie</w:t>
      </w:r>
      <w:r w:rsidRPr="0041134D">
        <w:rPr>
          <w:rFonts w:eastAsia="SimSun"/>
          <w:szCs w:val="22"/>
          <w:lang w:val="pl-PL" w:eastAsia="en-GB"/>
        </w:rPr>
        <w:t xml:space="preserve">. </w:t>
      </w:r>
      <w:r>
        <w:rPr>
          <w:rFonts w:eastAsia="SimSun"/>
          <w:szCs w:val="22"/>
          <w:lang w:val="pl-PL" w:eastAsia="en-GB"/>
        </w:rPr>
        <w:t xml:space="preserve">Te zbiorcze dane dotyczące bezpieczeństwa stosowania nie uwzględniają danych z badania POSEIDON (oraz pacjentów leczonych </w:t>
      </w:r>
      <w:proofErr w:type="spellStart"/>
      <w:r>
        <w:rPr>
          <w:rFonts w:eastAsia="SimSun"/>
          <w:szCs w:val="22"/>
          <w:lang w:val="pl-PL" w:eastAsia="en-GB"/>
        </w:rPr>
        <w:t>tremelimumabem</w:t>
      </w:r>
      <w:proofErr w:type="spellEnd"/>
      <w:r>
        <w:rPr>
          <w:rFonts w:eastAsia="SimSun"/>
          <w:szCs w:val="22"/>
          <w:lang w:val="pl-PL" w:eastAsia="en-GB"/>
        </w:rPr>
        <w:t xml:space="preserve"> w skojarzeniu z </w:t>
      </w:r>
      <w:proofErr w:type="spellStart"/>
      <w:r>
        <w:rPr>
          <w:rFonts w:eastAsia="SimSun"/>
          <w:szCs w:val="22"/>
          <w:lang w:val="pl-PL" w:eastAsia="en-GB"/>
        </w:rPr>
        <w:t>durwalumabem</w:t>
      </w:r>
      <w:proofErr w:type="spellEnd"/>
      <w:r>
        <w:rPr>
          <w:rFonts w:eastAsia="SimSun"/>
          <w:szCs w:val="22"/>
          <w:lang w:val="pl-PL" w:eastAsia="en-GB"/>
        </w:rPr>
        <w:t xml:space="preserve"> i chemioterapią opartą na pochodnych platyny).</w:t>
      </w:r>
      <w:r w:rsidRPr="0041134D">
        <w:rPr>
          <w:rFonts w:eastAsia="SimSun"/>
          <w:szCs w:val="22"/>
          <w:lang w:val="pl-PL" w:eastAsia="en-GB"/>
        </w:rPr>
        <w:t xml:space="preserve"> Szczegółowe informacje o znaczących działaniach niepożądanych </w:t>
      </w:r>
      <w:proofErr w:type="spellStart"/>
      <w:r>
        <w:rPr>
          <w:rFonts w:eastAsia="SimSun"/>
          <w:szCs w:val="22"/>
          <w:lang w:val="pl-PL" w:eastAsia="en-GB"/>
        </w:rPr>
        <w:t>tremelimumabu</w:t>
      </w:r>
      <w:proofErr w:type="spellEnd"/>
      <w:r w:rsidRPr="0041134D">
        <w:rPr>
          <w:lang w:val="pl-PL"/>
        </w:rPr>
        <w:t xml:space="preserve"> podawanego w skojarzeniu z </w:t>
      </w:r>
      <w:proofErr w:type="spellStart"/>
      <w:r w:rsidRPr="0041134D">
        <w:rPr>
          <w:lang w:val="pl-PL"/>
        </w:rPr>
        <w:t>durwalumabem</w:t>
      </w:r>
      <w:proofErr w:type="spellEnd"/>
      <w:r w:rsidRPr="0041134D">
        <w:rPr>
          <w:lang w:val="pl-PL"/>
        </w:rPr>
        <w:t xml:space="preserve"> i chemioterapią opartą na pochodnych platyny przedstawiono, jeśli odnotowano klinicznie</w:t>
      </w:r>
      <w:r w:rsidRPr="00474EE0">
        <w:rPr>
          <w:lang w:val="pl-PL"/>
        </w:rPr>
        <w:t xml:space="preserve"> </w:t>
      </w:r>
      <w:r w:rsidRPr="0041134D">
        <w:rPr>
          <w:lang w:val="pl-PL"/>
        </w:rPr>
        <w:t xml:space="preserve">znamienne różnice w porównaniu z </w:t>
      </w:r>
      <w:proofErr w:type="spellStart"/>
      <w:r>
        <w:rPr>
          <w:lang w:val="pl-PL"/>
        </w:rPr>
        <w:t>tremelimumabem</w:t>
      </w:r>
      <w:proofErr w:type="spellEnd"/>
      <w:r w:rsidRPr="0041134D">
        <w:rPr>
          <w:lang w:val="pl-PL"/>
        </w:rPr>
        <w:t xml:space="preserve"> stosowanym w skojarzeniu z </w:t>
      </w:r>
      <w:proofErr w:type="spellStart"/>
      <w:r w:rsidRPr="0041134D">
        <w:rPr>
          <w:lang w:val="pl-PL"/>
        </w:rPr>
        <w:t>durwalumabem</w:t>
      </w:r>
      <w:proofErr w:type="spellEnd"/>
      <w:r w:rsidRPr="0041134D">
        <w:rPr>
          <w:lang w:val="pl-PL"/>
        </w:rPr>
        <w:t>.</w:t>
      </w:r>
    </w:p>
    <w:p w14:paraId="407072E6" w14:textId="77777777" w:rsidR="00F44162" w:rsidRDefault="00F44162" w:rsidP="00E11D9D">
      <w:pPr>
        <w:spacing w:line="240" w:lineRule="auto"/>
        <w:rPr>
          <w:rFonts w:eastAsia="SimSun"/>
          <w:szCs w:val="22"/>
          <w:lang w:val="pl-PL" w:eastAsia="en-GB"/>
        </w:rPr>
      </w:pPr>
    </w:p>
    <w:p w14:paraId="6B4AE903" w14:textId="7513E0CA" w:rsidR="00EE2DEC" w:rsidRPr="00C26785" w:rsidRDefault="00B049B0" w:rsidP="00E11D9D">
      <w:pPr>
        <w:spacing w:line="240" w:lineRule="auto"/>
        <w:rPr>
          <w:szCs w:val="22"/>
          <w:lang w:val="pl-PL"/>
        </w:rPr>
      </w:pPr>
      <w:r w:rsidRPr="00C26785">
        <w:rPr>
          <w:rFonts w:eastAsia="SimSun"/>
          <w:szCs w:val="22"/>
          <w:lang w:val="pl-PL" w:eastAsia="en-GB"/>
        </w:rPr>
        <w:t xml:space="preserve">Poniższe dane odzwierciedlają </w:t>
      </w:r>
      <w:r w:rsidR="00C2213C">
        <w:rPr>
          <w:rFonts w:eastAsia="SimSun"/>
          <w:szCs w:val="22"/>
          <w:lang w:val="pl-PL" w:eastAsia="en-GB"/>
        </w:rPr>
        <w:t xml:space="preserve">również </w:t>
      </w:r>
      <w:r w:rsidRPr="00C26785">
        <w:rPr>
          <w:rFonts w:eastAsia="SimSun"/>
          <w:szCs w:val="22"/>
          <w:lang w:val="pl-PL" w:eastAsia="en-GB"/>
        </w:rPr>
        <w:t xml:space="preserve">informacje dotyczące istotnych działań niepożądanych występujących </w:t>
      </w:r>
      <w:r w:rsidR="00205998" w:rsidRPr="00C26785">
        <w:rPr>
          <w:rFonts w:eastAsia="SimSun"/>
          <w:szCs w:val="22"/>
          <w:lang w:val="pl-PL" w:eastAsia="en-GB"/>
        </w:rPr>
        <w:t xml:space="preserve">podczas leczenia </w:t>
      </w:r>
      <w:proofErr w:type="spellStart"/>
      <w:r w:rsidR="000B2E48">
        <w:rPr>
          <w:rFonts w:eastAsia="SimSun"/>
          <w:szCs w:val="22"/>
          <w:lang w:val="pl-PL" w:eastAsia="en-GB"/>
        </w:rPr>
        <w:t>tremelimumabem</w:t>
      </w:r>
      <w:proofErr w:type="spellEnd"/>
      <w:r w:rsidR="00A86BB0">
        <w:rPr>
          <w:rFonts w:eastAsia="SimSun"/>
          <w:szCs w:val="22"/>
          <w:lang w:val="pl-PL" w:eastAsia="en-GB"/>
        </w:rPr>
        <w:t xml:space="preserve"> </w:t>
      </w:r>
      <w:r w:rsidR="00362B4E">
        <w:rPr>
          <w:rFonts w:eastAsia="SimSun"/>
          <w:szCs w:val="22"/>
          <w:lang w:val="pl-PL" w:eastAsia="en-GB"/>
        </w:rPr>
        <w:t xml:space="preserve">w dawce 300 mg </w:t>
      </w:r>
      <w:r w:rsidR="00A86BB0">
        <w:rPr>
          <w:rFonts w:eastAsia="SimSun"/>
          <w:szCs w:val="22"/>
          <w:lang w:val="pl-PL" w:eastAsia="en-GB"/>
        </w:rPr>
        <w:t xml:space="preserve">w skojarzeniu z </w:t>
      </w:r>
      <w:proofErr w:type="spellStart"/>
      <w:r w:rsidR="00A86BB0">
        <w:rPr>
          <w:rFonts w:eastAsia="SimSun"/>
          <w:szCs w:val="22"/>
          <w:lang w:val="pl-PL" w:eastAsia="en-GB"/>
        </w:rPr>
        <w:t>durwalumabem</w:t>
      </w:r>
      <w:proofErr w:type="spellEnd"/>
      <w:r w:rsidR="00FE4999" w:rsidRPr="00C26785">
        <w:rPr>
          <w:rFonts w:eastAsia="SimSun"/>
          <w:szCs w:val="22"/>
          <w:lang w:val="pl-PL" w:eastAsia="en-GB"/>
        </w:rPr>
        <w:t xml:space="preserve"> </w:t>
      </w:r>
      <w:r w:rsidRPr="00C26785">
        <w:rPr>
          <w:rFonts w:eastAsia="SimSun"/>
          <w:szCs w:val="22"/>
          <w:lang w:val="pl-PL" w:eastAsia="en-GB"/>
        </w:rPr>
        <w:t>w zbiorczej grupie pacjentów z HCC</w:t>
      </w:r>
      <w:r w:rsidR="00FE4999" w:rsidRPr="00C26785">
        <w:rPr>
          <w:rFonts w:eastAsia="SimSun"/>
          <w:szCs w:val="22"/>
          <w:lang w:val="pl-PL" w:eastAsia="en-GB"/>
        </w:rPr>
        <w:t xml:space="preserve"> (n=462)</w:t>
      </w:r>
      <w:r w:rsidR="000B1220" w:rsidRPr="00C26785">
        <w:rPr>
          <w:szCs w:val="22"/>
          <w:lang w:val="pl-PL"/>
        </w:rPr>
        <w:t>.</w:t>
      </w:r>
    </w:p>
    <w:p w14:paraId="3A11F522" w14:textId="77777777" w:rsidR="00E11D9D" w:rsidRDefault="00E11D9D" w:rsidP="00E11D9D">
      <w:pPr>
        <w:spacing w:line="240" w:lineRule="auto"/>
        <w:rPr>
          <w:szCs w:val="22"/>
          <w:lang w:val="pl-PL"/>
        </w:rPr>
      </w:pPr>
    </w:p>
    <w:p w14:paraId="52BF58D7" w14:textId="55928E15" w:rsidR="00F44162" w:rsidRDefault="00F44162" w:rsidP="00E11D9D">
      <w:pPr>
        <w:spacing w:line="240" w:lineRule="auto"/>
        <w:rPr>
          <w:szCs w:val="22"/>
          <w:lang w:val="pl-PL"/>
        </w:rPr>
      </w:pPr>
      <w:r w:rsidRPr="0041134D">
        <w:rPr>
          <w:lang w:val="pl-PL"/>
        </w:rPr>
        <w:t xml:space="preserve">Wytyczne dotyczące postępowania w przypadku działań niepożądanych opisano w punkcie </w:t>
      </w:r>
      <w:r w:rsidRPr="0041134D">
        <w:rPr>
          <w:szCs w:val="22"/>
          <w:lang w:val="pl-PL"/>
        </w:rPr>
        <w:t>4.4.</w:t>
      </w:r>
    </w:p>
    <w:p w14:paraId="7A0F3F22" w14:textId="77777777" w:rsidR="00F44162" w:rsidRPr="00C26785" w:rsidRDefault="00F44162" w:rsidP="00E11D9D">
      <w:pPr>
        <w:spacing w:line="240" w:lineRule="auto"/>
        <w:rPr>
          <w:szCs w:val="22"/>
          <w:lang w:val="pl-PL"/>
        </w:rPr>
      </w:pPr>
    </w:p>
    <w:p w14:paraId="6B4AE904" w14:textId="1C34B3DD" w:rsidR="00D3197D" w:rsidRPr="00845443" w:rsidRDefault="00B049B0" w:rsidP="00E11D9D">
      <w:pPr>
        <w:spacing w:line="240" w:lineRule="auto"/>
        <w:rPr>
          <w:szCs w:val="22"/>
          <w:u w:val="single"/>
          <w:lang w:val="pl-PL"/>
        </w:rPr>
      </w:pPr>
      <w:r w:rsidRPr="00845443">
        <w:rPr>
          <w:i/>
          <w:u w:val="single"/>
          <w:lang w:val="pl-PL"/>
        </w:rPr>
        <w:t>Zapalenie pęcherzyków płucnych o podłożu immunologicznym</w:t>
      </w:r>
    </w:p>
    <w:p w14:paraId="5FE5C61C" w14:textId="77777777" w:rsidR="003127EA" w:rsidRDefault="003127EA" w:rsidP="002F247F">
      <w:pPr>
        <w:spacing w:line="240" w:lineRule="auto"/>
        <w:rPr>
          <w:lang w:val="pl-PL"/>
        </w:rPr>
      </w:pPr>
    </w:p>
    <w:p w14:paraId="09139B17" w14:textId="1F4D954F" w:rsidR="006A431B" w:rsidRDefault="006A431B" w:rsidP="002F247F">
      <w:pPr>
        <w:spacing w:line="240" w:lineRule="auto"/>
        <w:rPr>
          <w:lang w:val="pl-PL"/>
        </w:rPr>
      </w:pPr>
      <w:r w:rsidRPr="009C1842">
        <w:rPr>
          <w:lang w:val="pl-PL"/>
        </w:rPr>
        <w:t>W poł</w:t>
      </w:r>
      <w:r>
        <w:rPr>
          <w:lang w:val="pl-PL"/>
        </w:rPr>
        <w:t>ą</w:t>
      </w:r>
      <w:r w:rsidRPr="009C1842">
        <w:rPr>
          <w:lang w:val="pl-PL"/>
        </w:rPr>
        <w:t xml:space="preserve">czonej bazie danych dotyczących bezpieczeństwa stosowania </w:t>
      </w:r>
      <w:proofErr w:type="spellStart"/>
      <w:r>
        <w:rPr>
          <w:lang w:val="pl-PL"/>
        </w:rPr>
        <w:t>tremelimumabu</w:t>
      </w:r>
      <w:proofErr w:type="spellEnd"/>
      <w:r w:rsidRPr="009C1842">
        <w:rPr>
          <w:lang w:val="pl-PL"/>
        </w:rPr>
        <w:t xml:space="preserve"> </w:t>
      </w:r>
      <w:r w:rsidRPr="009C1842">
        <w:rPr>
          <w:szCs w:val="22"/>
          <w:lang w:val="pl-PL"/>
        </w:rPr>
        <w:t xml:space="preserve">w skojarzeniu z </w:t>
      </w:r>
      <w:proofErr w:type="spellStart"/>
      <w:r w:rsidRPr="009C1842">
        <w:rPr>
          <w:lang w:val="pl-PL"/>
        </w:rPr>
        <w:t>durwalumabem</w:t>
      </w:r>
      <w:proofErr w:type="spellEnd"/>
      <w:r>
        <w:rPr>
          <w:lang w:val="pl-PL"/>
        </w:rPr>
        <w:t xml:space="preserve"> (n=2280)</w:t>
      </w:r>
      <w:r w:rsidRPr="009C1842">
        <w:rPr>
          <w:lang w:val="pl-PL"/>
        </w:rPr>
        <w:t xml:space="preserve">, zapalenie pęcherzyków płucnych </w:t>
      </w:r>
      <w:r>
        <w:rPr>
          <w:lang w:val="pl-PL"/>
        </w:rPr>
        <w:t xml:space="preserve">o podłożu </w:t>
      </w:r>
      <w:r w:rsidRPr="009C1842">
        <w:rPr>
          <w:lang w:val="pl-PL"/>
        </w:rPr>
        <w:t>immunologiczn</w:t>
      </w:r>
      <w:r>
        <w:rPr>
          <w:lang w:val="pl-PL"/>
        </w:rPr>
        <w:t>ym</w:t>
      </w:r>
      <w:r w:rsidRPr="009C1842">
        <w:rPr>
          <w:lang w:val="pl-PL"/>
        </w:rPr>
        <w:t xml:space="preserve"> wy</w:t>
      </w:r>
      <w:r>
        <w:rPr>
          <w:lang w:val="pl-PL"/>
        </w:rPr>
        <w:t>stąpiło u</w:t>
      </w:r>
      <w:r w:rsidRPr="009C1842">
        <w:rPr>
          <w:lang w:val="pl-PL"/>
        </w:rPr>
        <w:t xml:space="preserve"> </w:t>
      </w:r>
      <w:r>
        <w:rPr>
          <w:lang w:val="pl-PL"/>
        </w:rPr>
        <w:t>86</w:t>
      </w:r>
      <w:r w:rsidRPr="009C1842">
        <w:rPr>
          <w:lang w:val="pl-PL"/>
        </w:rPr>
        <w:t xml:space="preserve"> (</w:t>
      </w:r>
      <w:r>
        <w:rPr>
          <w:lang w:val="pl-PL"/>
        </w:rPr>
        <w:t>3,8</w:t>
      </w:r>
      <w:r w:rsidRPr="009C1842">
        <w:rPr>
          <w:lang w:val="pl-PL"/>
        </w:rPr>
        <w:t xml:space="preserve">%) </w:t>
      </w:r>
      <w:r>
        <w:rPr>
          <w:lang w:val="pl-PL"/>
        </w:rPr>
        <w:t>pacjentów</w:t>
      </w:r>
      <w:r w:rsidRPr="009C1842">
        <w:rPr>
          <w:lang w:val="pl-PL"/>
        </w:rPr>
        <w:t xml:space="preserve">, </w:t>
      </w:r>
      <w:r>
        <w:rPr>
          <w:lang w:val="pl-PL"/>
        </w:rPr>
        <w:t>w tym stopnia</w:t>
      </w:r>
      <w:r w:rsidRPr="009C1842">
        <w:rPr>
          <w:lang w:val="pl-PL"/>
        </w:rPr>
        <w:t xml:space="preserve"> 3</w:t>
      </w:r>
      <w:r>
        <w:rPr>
          <w:lang w:val="pl-PL"/>
        </w:rPr>
        <w:t>. -</w:t>
      </w:r>
      <w:r w:rsidRPr="009C1842">
        <w:rPr>
          <w:lang w:val="pl-PL"/>
        </w:rPr>
        <w:t xml:space="preserve"> </w:t>
      </w:r>
      <w:r>
        <w:rPr>
          <w:lang w:val="pl-PL"/>
        </w:rPr>
        <w:t>u</w:t>
      </w:r>
      <w:r w:rsidRPr="009C1842">
        <w:rPr>
          <w:lang w:val="pl-PL"/>
        </w:rPr>
        <w:t xml:space="preserve"> </w:t>
      </w:r>
      <w:r>
        <w:rPr>
          <w:lang w:val="pl-PL"/>
        </w:rPr>
        <w:t>30</w:t>
      </w:r>
      <w:r w:rsidRPr="009C1842">
        <w:rPr>
          <w:lang w:val="pl-PL"/>
        </w:rPr>
        <w:t xml:space="preserve"> (1</w:t>
      </w:r>
      <w:r>
        <w:rPr>
          <w:lang w:val="pl-PL"/>
        </w:rPr>
        <w:t>,</w:t>
      </w:r>
      <w:r w:rsidRPr="009C1842">
        <w:rPr>
          <w:lang w:val="pl-PL"/>
        </w:rPr>
        <w:t xml:space="preserve">3%) </w:t>
      </w:r>
      <w:r>
        <w:rPr>
          <w:lang w:val="pl-PL"/>
        </w:rPr>
        <w:t>pacjentów</w:t>
      </w:r>
      <w:r w:rsidRPr="009C1842">
        <w:rPr>
          <w:lang w:val="pl-PL"/>
        </w:rPr>
        <w:t xml:space="preserve">, </w:t>
      </w:r>
      <w:r>
        <w:rPr>
          <w:lang w:val="pl-PL"/>
        </w:rPr>
        <w:t xml:space="preserve">stopnia </w:t>
      </w:r>
      <w:r w:rsidRPr="009C1842">
        <w:rPr>
          <w:lang w:val="pl-PL"/>
        </w:rPr>
        <w:t>4</w:t>
      </w:r>
      <w:r>
        <w:rPr>
          <w:lang w:val="pl-PL"/>
        </w:rPr>
        <w:t>.</w:t>
      </w:r>
      <w:r w:rsidRPr="009C1842">
        <w:rPr>
          <w:lang w:val="pl-PL"/>
        </w:rPr>
        <w:t xml:space="preserve"> </w:t>
      </w:r>
      <w:r>
        <w:rPr>
          <w:lang w:val="pl-PL"/>
        </w:rPr>
        <w:t>u</w:t>
      </w:r>
      <w:r w:rsidRPr="009C1842">
        <w:rPr>
          <w:lang w:val="pl-PL"/>
        </w:rPr>
        <w:t xml:space="preserve"> 1 (&lt;</w:t>
      </w:r>
      <w:r w:rsidRPr="009C1842">
        <w:rPr>
          <w:noProof/>
          <w:szCs w:val="22"/>
          <w:lang w:val="pl-PL"/>
        </w:rPr>
        <w:t> </w:t>
      </w:r>
      <w:r w:rsidRPr="009C1842">
        <w:rPr>
          <w:lang w:val="pl-PL"/>
        </w:rPr>
        <w:t>0</w:t>
      </w:r>
      <w:r>
        <w:rPr>
          <w:lang w:val="pl-PL"/>
        </w:rPr>
        <w:t>,</w:t>
      </w:r>
      <w:r w:rsidRPr="009C1842">
        <w:rPr>
          <w:lang w:val="pl-PL"/>
        </w:rPr>
        <w:t xml:space="preserve">1%) </w:t>
      </w:r>
      <w:r>
        <w:rPr>
          <w:lang w:val="pl-PL"/>
        </w:rPr>
        <w:t>pacjenta</w:t>
      </w:r>
      <w:r w:rsidRPr="009C1842">
        <w:rPr>
          <w:lang w:val="pl-PL"/>
        </w:rPr>
        <w:t xml:space="preserve">, a </w:t>
      </w:r>
      <w:r>
        <w:rPr>
          <w:lang w:val="pl-PL"/>
        </w:rPr>
        <w:t xml:space="preserve">stopnia </w:t>
      </w:r>
      <w:r w:rsidRPr="009C1842">
        <w:rPr>
          <w:lang w:val="pl-PL"/>
        </w:rPr>
        <w:t>5</w:t>
      </w:r>
      <w:r>
        <w:rPr>
          <w:lang w:val="pl-PL"/>
        </w:rPr>
        <w:t>.</w:t>
      </w:r>
      <w:r w:rsidRPr="009C1842">
        <w:rPr>
          <w:lang w:val="pl-PL"/>
        </w:rPr>
        <w:t xml:space="preserve"> </w:t>
      </w:r>
      <w:r w:rsidRPr="005673BD">
        <w:rPr>
          <w:lang w:val="pl-PL"/>
        </w:rPr>
        <w:t xml:space="preserve">(zgon) u 7 (0,3%) pacjentów. Mediana czasu </w:t>
      </w:r>
      <w:r w:rsidRPr="00521A72">
        <w:rPr>
          <w:lang w:val="pl-PL"/>
        </w:rPr>
        <w:t>do początku objawów wyniosła 57 dni (zakres: 8 - 912 dni). Wszyscy pacjenci otrzymali kortykosteroidy o</w:t>
      </w:r>
      <w:r w:rsidRPr="009C1842">
        <w:rPr>
          <w:lang w:val="pl-PL"/>
        </w:rPr>
        <w:t xml:space="preserve"> działaniu ogólnoustrojowym, a 7</w:t>
      </w:r>
      <w:r>
        <w:rPr>
          <w:lang w:val="pl-PL"/>
        </w:rPr>
        <w:t>9</w:t>
      </w:r>
      <w:r w:rsidRPr="009C1842">
        <w:rPr>
          <w:lang w:val="pl-PL"/>
        </w:rPr>
        <w:t xml:space="preserve"> spośród 8</w:t>
      </w:r>
      <w:r>
        <w:rPr>
          <w:lang w:val="pl-PL"/>
        </w:rPr>
        <w:t>6</w:t>
      </w:r>
      <w:r w:rsidRPr="009C1842">
        <w:rPr>
          <w:lang w:val="pl-PL"/>
        </w:rPr>
        <w:t xml:space="preserve"> pacjentów otrzymało </w:t>
      </w:r>
      <w:r>
        <w:rPr>
          <w:lang w:val="pl-PL"/>
        </w:rPr>
        <w:t>duże</w:t>
      </w:r>
      <w:r w:rsidRPr="009C1842">
        <w:rPr>
          <w:lang w:val="pl-PL"/>
        </w:rPr>
        <w:t xml:space="preserve"> dawki </w:t>
      </w:r>
      <w:r>
        <w:rPr>
          <w:lang w:val="pl-PL"/>
        </w:rPr>
        <w:t>k</w:t>
      </w:r>
      <w:r w:rsidRPr="009C1842">
        <w:rPr>
          <w:lang w:val="pl-PL"/>
        </w:rPr>
        <w:t>ort</w:t>
      </w:r>
      <w:r>
        <w:rPr>
          <w:lang w:val="pl-PL"/>
        </w:rPr>
        <w:t>yk</w:t>
      </w:r>
      <w:r w:rsidRPr="009C1842">
        <w:rPr>
          <w:lang w:val="pl-PL"/>
        </w:rPr>
        <w:t>osteroid</w:t>
      </w:r>
      <w:r>
        <w:rPr>
          <w:lang w:val="pl-PL"/>
        </w:rPr>
        <w:t>ów</w:t>
      </w:r>
      <w:r w:rsidRPr="009C1842">
        <w:rPr>
          <w:lang w:val="pl-PL"/>
        </w:rPr>
        <w:t xml:space="preserve"> (</w:t>
      </w:r>
      <w:r>
        <w:rPr>
          <w:lang w:val="pl-PL"/>
        </w:rPr>
        <w:t xml:space="preserve">co najmniej </w:t>
      </w:r>
      <w:r w:rsidRPr="009C1842">
        <w:rPr>
          <w:lang w:val="pl-PL"/>
        </w:rPr>
        <w:t xml:space="preserve">40 mg </w:t>
      </w:r>
      <w:proofErr w:type="spellStart"/>
      <w:r w:rsidRPr="009C1842">
        <w:rPr>
          <w:lang w:val="pl-PL"/>
        </w:rPr>
        <w:t>predni</w:t>
      </w:r>
      <w:r>
        <w:rPr>
          <w:lang w:val="pl-PL"/>
        </w:rPr>
        <w:t>z</w:t>
      </w:r>
      <w:r w:rsidRPr="009C1842">
        <w:rPr>
          <w:lang w:val="pl-PL"/>
        </w:rPr>
        <w:t>on</w:t>
      </w:r>
      <w:r>
        <w:rPr>
          <w:lang w:val="pl-PL"/>
        </w:rPr>
        <w:t>u</w:t>
      </w:r>
      <w:proofErr w:type="spellEnd"/>
      <w:r w:rsidRPr="009C1842">
        <w:rPr>
          <w:lang w:val="pl-PL"/>
        </w:rPr>
        <w:t xml:space="preserve"> </w:t>
      </w:r>
      <w:r>
        <w:rPr>
          <w:lang w:val="pl-PL"/>
        </w:rPr>
        <w:t>lub odpowiednika na dobę</w:t>
      </w:r>
      <w:r w:rsidRPr="009C1842">
        <w:rPr>
          <w:lang w:val="pl-PL"/>
        </w:rPr>
        <w:t>). S</w:t>
      </w:r>
      <w:r>
        <w:rPr>
          <w:lang w:val="pl-PL"/>
        </w:rPr>
        <w:t>iedmiu</w:t>
      </w:r>
      <w:r w:rsidRPr="009C1842">
        <w:rPr>
          <w:lang w:val="pl-PL"/>
        </w:rPr>
        <w:t xml:space="preserve"> pacjentów otrzymało także inne </w:t>
      </w:r>
      <w:r>
        <w:rPr>
          <w:lang w:val="pl-PL"/>
        </w:rPr>
        <w:t xml:space="preserve">leki </w:t>
      </w:r>
      <w:r w:rsidRPr="009C1842">
        <w:rPr>
          <w:lang w:val="pl-PL"/>
        </w:rPr>
        <w:t>immunosupres</w:t>
      </w:r>
      <w:r>
        <w:rPr>
          <w:lang w:val="pl-PL"/>
        </w:rPr>
        <w:t>yjne</w:t>
      </w:r>
      <w:r w:rsidRPr="009C1842">
        <w:rPr>
          <w:lang w:val="pl-PL"/>
        </w:rPr>
        <w:t xml:space="preserve">. Leczenie zakończono </w:t>
      </w:r>
      <w:r>
        <w:rPr>
          <w:lang w:val="pl-PL"/>
        </w:rPr>
        <w:t>u</w:t>
      </w:r>
      <w:r w:rsidRPr="009C1842">
        <w:rPr>
          <w:lang w:val="pl-PL"/>
        </w:rPr>
        <w:t xml:space="preserve"> </w:t>
      </w:r>
      <w:r>
        <w:rPr>
          <w:lang w:val="pl-PL"/>
        </w:rPr>
        <w:t>39</w:t>
      </w:r>
      <w:r w:rsidRPr="009C1842">
        <w:rPr>
          <w:lang w:val="pl-PL"/>
        </w:rPr>
        <w:t xml:space="preserve"> </w:t>
      </w:r>
      <w:r>
        <w:rPr>
          <w:lang w:val="pl-PL"/>
        </w:rPr>
        <w:t>pacjentów</w:t>
      </w:r>
      <w:r w:rsidRPr="009C1842">
        <w:rPr>
          <w:lang w:val="pl-PL"/>
        </w:rPr>
        <w:t xml:space="preserve">. </w:t>
      </w:r>
      <w:r w:rsidRPr="005673BD">
        <w:rPr>
          <w:lang w:val="pl-PL"/>
        </w:rPr>
        <w:t>Objawy ustąpiły u 5</w:t>
      </w:r>
      <w:r>
        <w:rPr>
          <w:lang w:val="pl-PL"/>
        </w:rPr>
        <w:t>1</w:t>
      </w:r>
      <w:r w:rsidRPr="005673BD">
        <w:rPr>
          <w:lang w:val="pl-PL"/>
        </w:rPr>
        <w:t xml:space="preserve"> pacjentów.</w:t>
      </w:r>
    </w:p>
    <w:p w14:paraId="233097DB" w14:textId="77777777" w:rsidR="006A431B" w:rsidRDefault="006A431B" w:rsidP="002F247F">
      <w:pPr>
        <w:spacing w:line="240" w:lineRule="auto"/>
        <w:rPr>
          <w:lang w:val="pl-PL"/>
        </w:rPr>
      </w:pPr>
    </w:p>
    <w:p w14:paraId="6B4AE905" w14:textId="6EBE2A47" w:rsidR="00C90E3F" w:rsidRPr="00C26785" w:rsidRDefault="00205998" w:rsidP="002F247F">
      <w:pPr>
        <w:spacing w:line="240" w:lineRule="auto"/>
        <w:rPr>
          <w:lang w:val="pl-PL"/>
        </w:rPr>
      </w:pPr>
      <w:r w:rsidRPr="00C26785">
        <w:rPr>
          <w:lang w:val="pl-PL"/>
        </w:rPr>
        <w:t>W zbiorczej grupie pacjentów z HCC</w:t>
      </w:r>
      <w:r w:rsidR="000B1220" w:rsidRPr="00C26785">
        <w:rPr>
          <w:lang w:val="pl-PL"/>
        </w:rPr>
        <w:t xml:space="preserve"> </w:t>
      </w:r>
      <w:r w:rsidR="003F2F12">
        <w:rPr>
          <w:lang w:val="pl-PL"/>
        </w:rPr>
        <w:t xml:space="preserve">(n=462) </w:t>
      </w:r>
      <w:r w:rsidRPr="00C26785">
        <w:rPr>
          <w:lang w:val="pl-PL"/>
        </w:rPr>
        <w:t>zapalenie pęcherzyków płucnych o podłożu immunologicznym wystąpiło u</w:t>
      </w:r>
      <w:r w:rsidR="000B1220" w:rsidRPr="00C26785">
        <w:rPr>
          <w:lang w:val="pl-PL"/>
        </w:rPr>
        <w:t xml:space="preserve"> 6 (1</w:t>
      </w:r>
      <w:r w:rsidRPr="00C26785">
        <w:rPr>
          <w:lang w:val="pl-PL"/>
        </w:rPr>
        <w:t>,</w:t>
      </w:r>
      <w:r w:rsidR="000B1220" w:rsidRPr="00C26785">
        <w:rPr>
          <w:lang w:val="pl-PL"/>
        </w:rPr>
        <w:t xml:space="preserve">3%) </w:t>
      </w:r>
      <w:r w:rsidRPr="00C26785">
        <w:rPr>
          <w:lang w:val="pl-PL"/>
        </w:rPr>
        <w:t>pacjentów, w tym stopnia 3. – u 1</w:t>
      </w:r>
      <w:r w:rsidR="000B1220" w:rsidRPr="00C26785">
        <w:rPr>
          <w:lang w:val="pl-PL"/>
        </w:rPr>
        <w:t xml:space="preserve"> (0</w:t>
      </w:r>
      <w:r w:rsidRPr="00C26785">
        <w:rPr>
          <w:lang w:val="pl-PL"/>
        </w:rPr>
        <w:t>,</w:t>
      </w:r>
      <w:r w:rsidR="000B1220" w:rsidRPr="00C26785">
        <w:rPr>
          <w:lang w:val="pl-PL"/>
        </w:rPr>
        <w:t xml:space="preserve">2%) </w:t>
      </w:r>
      <w:r w:rsidRPr="00C26785">
        <w:rPr>
          <w:lang w:val="pl-PL"/>
        </w:rPr>
        <w:t>pacjenta, a stopnia</w:t>
      </w:r>
      <w:r w:rsidR="000B1220" w:rsidRPr="00C26785">
        <w:rPr>
          <w:lang w:val="pl-PL"/>
        </w:rPr>
        <w:t xml:space="preserve"> 5</w:t>
      </w:r>
      <w:r w:rsidRPr="00C26785">
        <w:rPr>
          <w:lang w:val="pl-PL"/>
        </w:rPr>
        <w:t>.</w:t>
      </w:r>
      <w:r w:rsidR="000B1220" w:rsidRPr="00C26785">
        <w:rPr>
          <w:lang w:val="pl-PL"/>
        </w:rPr>
        <w:t xml:space="preserve"> (</w:t>
      </w:r>
      <w:r w:rsidRPr="00C26785">
        <w:rPr>
          <w:lang w:val="pl-PL"/>
        </w:rPr>
        <w:t>śmiertelne</w:t>
      </w:r>
      <w:r w:rsidR="000B1220" w:rsidRPr="00C26785">
        <w:rPr>
          <w:lang w:val="pl-PL"/>
        </w:rPr>
        <w:t xml:space="preserve">) </w:t>
      </w:r>
      <w:r w:rsidRPr="00C26785">
        <w:rPr>
          <w:lang w:val="pl-PL"/>
        </w:rPr>
        <w:t>- u</w:t>
      </w:r>
      <w:r w:rsidR="000B1220" w:rsidRPr="00C26785">
        <w:rPr>
          <w:lang w:val="pl-PL"/>
        </w:rPr>
        <w:t xml:space="preserve"> 1 (0</w:t>
      </w:r>
      <w:r w:rsidRPr="00C26785">
        <w:rPr>
          <w:lang w:val="pl-PL"/>
        </w:rPr>
        <w:t>,</w:t>
      </w:r>
      <w:r w:rsidR="000B1220" w:rsidRPr="00C26785">
        <w:rPr>
          <w:lang w:val="pl-PL"/>
        </w:rPr>
        <w:t xml:space="preserve">2%) </w:t>
      </w:r>
      <w:r w:rsidRPr="00C26785">
        <w:rPr>
          <w:lang w:val="pl-PL"/>
        </w:rPr>
        <w:t>pacjenta</w:t>
      </w:r>
      <w:r w:rsidR="000B1220" w:rsidRPr="00C26785">
        <w:rPr>
          <w:lang w:val="pl-PL"/>
        </w:rPr>
        <w:t xml:space="preserve">. </w:t>
      </w:r>
      <w:r w:rsidRPr="00C26785">
        <w:rPr>
          <w:lang w:val="pl-PL"/>
        </w:rPr>
        <w:t>Mediana czasu do początku objawów wyniosła</w:t>
      </w:r>
      <w:r w:rsidR="000B1220" w:rsidRPr="00C26785">
        <w:rPr>
          <w:lang w:val="pl-PL"/>
        </w:rPr>
        <w:t xml:space="preserve"> </w:t>
      </w:r>
      <w:r w:rsidR="00483DC1" w:rsidRPr="00C26785">
        <w:rPr>
          <w:lang w:val="pl-PL"/>
        </w:rPr>
        <w:t>29</w:t>
      </w:r>
      <w:r w:rsidR="000B1220" w:rsidRPr="00C26785">
        <w:rPr>
          <w:lang w:val="pl-PL"/>
        </w:rPr>
        <w:t xml:space="preserve"> </w:t>
      </w:r>
      <w:r w:rsidRPr="00C26785">
        <w:rPr>
          <w:lang w:val="pl-PL"/>
        </w:rPr>
        <w:t>dni</w:t>
      </w:r>
      <w:r w:rsidR="000B1220" w:rsidRPr="00C26785">
        <w:rPr>
          <w:lang w:val="pl-PL"/>
        </w:rPr>
        <w:t xml:space="preserve"> (</w:t>
      </w:r>
      <w:r w:rsidRPr="00C26785">
        <w:rPr>
          <w:lang w:val="pl-PL"/>
        </w:rPr>
        <w:t>zakres</w:t>
      </w:r>
      <w:r w:rsidR="000B1220" w:rsidRPr="00C26785">
        <w:rPr>
          <w:lang w:val="pl-PL"/>
        </w:rPr>
        <w:t xml:space="preserve">: </w:t>
      </w:r>
      <w:r w:rsidR="00AA4BEF" w:rsidRPr="00C26785">
        <w:rPr>
          <w:lang w:val="pl-PL"/>
        </w:rPr>
        <w:t>5</w:t>
      </w:r>
      <w:r w:rsidR="000B1220" w:rsidRPr="00C26785">
        <w:rPr>
          <w:lang w:val="pl-PL"/>
        </w:rPr>
        <w:t>-</w:t>
      </w:r>
      <w:r w:rsidR="00AA4BEF" w:rsidRPr="00C26785">
        <w:rPr>
          <w:lang w:val="pl-PL"/>
        </w:rPr>
        <w:t>774</w:t>
      </w:r>
      <w:r w:rsidR="000B1220" w:rsidRPr="00C26785">
        <w:rPr>
          <w:lang w:val="pl-PL"/>
        </w:rPr>
        <w:t xml:space="preserve"> </w:t>
      </w:r>
      <w:r w:rsidRPr="00C26785">
        <w:rPr>
          <w:lang w:val="pl-PL"/>
        </w:rPr>
        <w:t>dni</w:t>
      </w:r>
      <w:r w:rsidR="000B1220" w:rsidRPr="00C26785">
        <w:rPr>
          <w:lang w:val="pl-PL"/>
        </w:rPr>
        <w:t xml:space="preserve">). </w:t>
      </w:r>
      <w:r w:rsidR="006A431B">
        <w:rPr>
          <w:lang w:val="pl-PL"/>
        </w:rPr>
        <w:t xml:space="preserve">Wszyscy </w:t>
      </w:r>
      <w:r w:rsidRPr="00C26785">
        <w:rPr>
          <w:lang w:val="pl-PL"/>
        </w:rPr>
        <w:t>pacjen</w:t>
      </w:r>
      <w:r w:rsidR="006A431B">
        <w:rPr>
          <w:lang w:val="pl-PL"/>
        </w:rPr>
        <w:t>ci</w:t>
      </w:r>
      <w:r w:rsidR="000B1220" w:rsidRPr="00C26785">
        <w:rPr>
          <w:lang w:val="pl-PL"/>
        </w:rPr>
        <w:t xml:space="preserve"> </w:t>
      </w:r>
      <w:r w:rsidRPr="00C26785">
        <w:rPr>
          <w:lang w:val="pl-PL"/>
        </w:rPr>
        <w:t>otrzyma</w:t>
      </w:r>
      <w:r w:rsidR="006A431B">
        <w:rPr>
          <w:lang w:val="pl-PL"/>
        </w:rPr>
        <w:t>li</w:t>
      </w:r>
      <w:r w:rsidRPr="00C26785">
        <w:rPr>
          <w:lang w:val="pl-PL"/>
        </w:rPr>
        <w:t xml:space="preserve"> kortykosteroidy o działaniu ogólnoustrojowym, a</w:t>
      </w:r>
      <w:r w:rsidR="000B1220" w:rsidRPr="00C26785">
        <w:rPr>
          <w:lang w:val="pl-PL"/>
        </w:rPr>
        <w:t xml:space="preserve"> 5 </w:t>
      </w:r>
      <w:r w:rsidRPr="00C26785">
        <w:rPr>
          <w:lang w:val="pl-PL"/>
        </w:rPr>
        <w:t>z</w:t>
      </w:r>
      <w:r w:rsidR="000B1220" w:rsidRPr="00C26785">
        <w:rPr>
          <w:lang w:val="pl-PL"/>
        </w:rPr>
        <w:t xml:space="preserve"> 6 </w:t>
      </w:r>
      <w:r w:rsidRPr="00C26785">
        <w:rPr>
          <w:lang w:val="pl-PL"/>
        </w:rPr>
        <w:lastRenderedPageBreak/>
        <w:t xml:space="preserve">pacjentów otrzymało duże dawki kortykosteroidów (przynajmniej 40 mg </w:t>
      </w:r>
      <w:proofErr w:type="spellStart"/>
      <w:r w:rsidRPr="00C26785">
        <w:rPr>
          <w:lang w:val="pl-PL"/>
        </w:rPr>
        <w:t>prednizonu</w:t>
      </w:r>
      <w:proofErr w:type="spellEnd"/>
      <w:r w:rsidRPr="00C26785">
        <w:rPr>
          <w:lang w:val="pl-PL"/>
        </w:rPr>
        <w:t xml:space="preserve"> lub odpowiednika na dobę)</w:t>
      </w:r>
      <w:r w:rsidR="000B1220" w:rsidRPr="00C26785">
        <w:rPr>
          <w:lang w:val="pl-PL"/>
        </w:rPr>
        <w:t xml:space="preserve">. </w:t>
      </w:r>
      <w:r w:rsidRPr="00C26785">
        <w:rPr>
          <w:lang w:val="pl-PL"/>
        </w:rPr>
        <w:t>Jeden pacjent otrzymał także inne</w:t>
      </w:r>
      <w:r w:rsidR="00962EE3">
        <w:rPr>
          <w:lang w:val="pl-PL"/>
        </w:rPr>
        <w:t xml:space="preserve"> leki immunosupresyjne</w:t>
      </w:r>
      <w:r w:rsidRPr="00C26785">
        <w:rPr>
          <w:lang w:val="pl-PL"/>
        </w:rPr>
        <w:t>. Leczenie zakończono u</w:t>
      </w:r>
      <w:r w:rsidR="000B1220" w:rsidRPr="00C26785">
        <w:rPr>
          <w:lang w:val="pl-PL"/>
        </w:rPr>
        <w:t xml:space="preserve"> 2 </w:t>
      </w:r>
      <w:r w:rsidRPr="00C26785">
        <w:rPr>
          <w:lang w:val="pl-PL"/>
        </w:rPr>
        <w:t>pacjentów</w:t>
      </w:r>
      <w:r w:rsidR="000B1220" w:rsidRPr="00C26785">
        <w:rPr>
          <w:lang w:val="pl-PL"/>
        </w:rPr>
        <w:t xml:space="preserve">. </w:t>
      </w:r>
      <w:r w:rsidRPr="00C26785">
        <w:rPr>
          <w:lang w:val="pl-PL"/>
        </w:rPr>
        <w:t>Objawy ustąpiły u 3 pacjentów</w:t>
      </w:r>
      <w:r w:rsidR="000B1220" w:rsidRPr="00C26785">
        <w:rPr>
          <w:lang w:val="pl-PL"/>
        </w:rPr>
        <w:t xml:space="preserve">. </w:t>
      </w:r>
    </w:p>
    <w:p w14:paraId="6B4AE906" w14:textId="77777777" w:rsidR="002C075D" w:rsidRPr="00C26785" w:rsidRDefault="002C075D" w:rsidP="002F247F">
      <w:pPr>
        <w:spacing w:line="240" w:lineRule="auto"/>
        <w:rPr>
          <w:lang w:val="pl-PL"/>
        </w:rPr>
      </w:pPr>
    </w:p>
    <w:p w14:paraId="6B4AE907" w14:textId="5C5974E5" w:rsidR="00D3197D" w:rsidRPr="00845443" w:rsidRDefault="00205998" w:rsidP="00C048FB">
      <w:pPr>
        <w:spacing w:line="240" w:lineRule="auto"/>
        <w:rPr>
          <w:i/>
          <w:u w:val="single"/>
          <w:lang w:val="pl-PL"/>
        </w:rPr>
      </w:pPr>
      <w:r w:rsidRPr="00845443">
        <w:rPr>
          <w:i/>
          <w:u w:val="single"/>
          <w:lang w:val="pl-PL"/>
        </w:rPr>
        <w:t>Zapalenie wątroby o podłożu immunologicznym</w:t>
      </w:r>
    </w:p>
    <w:p w14:paraId="6DA90345" w14:textId="77777777" w:rsidR="003127EA" w:rsidRDefault="003127EA" w:rsidP="00E11D9D">
      <w:pPr>
        <w:spacing w:line="240" w:lineRule="auto"/>
        <w:rPr>
          <w:lang w:val="pl-PL"/>
        </w:rPr>
      </w:pPr>
    </w:p>
    <w:p w14:paraId="6F6CC38D" w14:textId="4BEBF48E" w:rsidR="006A431B" w:rsidRPr="006A431B" w:rsidRDefault="006A431B" w:rsidP="00E11D9D">
      <w:pPr>
        <w:spacing w:line="240" w:lineRule="auto"/>
        <w:rPr>
          <w:szCs w:val="22"/>
          <w:lang w:val="pl-PL"/>
        </w:rPr>
      </w:pPr>
      <w:r w:rsidRPr="006A431B">
        <w:rPr>
          <w:szCs w:val="22"/>
          <w:lang w:val="pl-PL"/>
        </w:rPr>
        <w:t xml:space="preserve">W połączonej bazie danych dotyczących bezpieczeństwa stosowania </w:t>
      </w:r>
      <w:proofErr w:type="spellStart"/>
      <w:r w:rsidRPr="006A431B">
        <w:rPr>
          <w:szCs w:val="22"/>
          <w:lang w:val="pl-PL"/>
        </w:rPr>
        <w:t>tremelimumabu</w:t>
      </w:r>
      <w:proofErr w:type="spellEnd"/>
      <w:r w:rsidRPr="006A431B">
        <w:rPr>
          <w:szCs w:val="22"/>
          <w:lang w:val="pl-PL"/>
        </w:rPr>
        <w:t xml:space="preserve"> w skojarzeniu z </w:t>
      </w:r>
      <w:proofErr w:type="spellStart"/>
      <w:r w:rsidRPr="006A431B">
        <w:rPr>
          <w:szCs w:val="22"/>
          <w:lang w:val="pl-PL"/>
        </w:rPr>
        <w:t>durwalumabem</w:t>
      </w:r>
      <w:proofErr w:type="spellEnd"/>
      <w:r w:rsidRPr="006A431B">
        <w:rPr>
          <w:szCs w:val="22"/>
          <w:lang w:val="pl-PL"/>
        </w:rPr>
        <w:t xml:space="preserve"> (n=2280), zapalenie wątroby o podłożu immunologicznym wystąpiło u 80 (3,5%) pacjentów, w tym stopnia 3. - u 48 (2,1%) pacjentów, stopnia 4. - u 8 (0,4%) pacjentów i stopnia 5. (zgon) - u 2 (&lt;</w:t>
      </w:r>
      <w:r w:rsidRPr="006A431B">
        <w:rPr>
          <w:noProof/>
          <w:szCs w:val="22"/>
          <w:lang w:val="pl-PL"/>
        </w:rPr>
        <w:t> </w:t>
      </w:r>
      <w:r w:rsidRPr="006A431B">
        <w:rPr>
          <w:szCs w:val="22"/>
          <w:lang w:val="pl-PL"/>
        </w:rPr>
        <w:t xml:space="preserve">0,1%) pacjentów. Mediana czasu do początku objawów wyniosła 36 dni (zakres: 1 - 533 dni). Wszyscy pacjenci otrzymali kortykosteroidy o działaniu ogólnoustrojowym, a 68 spośród 80 pacjentów otrzymało duże dawki kortykosteroidów (co najmniej 40 mg </w:t>
      </w:r>
      <w:proofErr w:type="spellStart"/>
      <w:r w:rsidRPr="006A431B">
        <w:rPr>
          <w:szCs w:val="22"/>
          <w:lang w:val="pl-PL"/>
        </w:rPr>
        <w:t>prednizonu</w:t>
      </w:r>
      <w:proofErr w:type="spellEnd"/>
      <w:r w:rsidRPr="006A431B">
        <w:rPr>
          <w:szCs w:val="22"/>
          <w:lang w:val="pl-PL"/>
        </w:rPr>
        <w:t xml:space="preserve"> lub odpowiednika na dobę). Ośmiu pacjentów otrzymało także inny lek immunosupresyjny. Leczenie zakończono u 27 pacjentów. Objawy ustąpiły u 47 pacjentów.</w:t>
      </w:r>
    </w:p>
    <w:p w14:paraId="566E30D1" w14:textId="77777777" w:rsidR="006A431B" w:rsidRDefault="006A431B" w:rsidP="00E11D9D">
      <w:pPr>
        <w:spacing w:line="240" w:lineRule="auto"/>
        <w:rPr>
          <w:lang w:val="pl-PL"/>
        </w:rPr>
      </w:pPr>
    </w:p>
    <w:p w14:paraId="6B4AE908" w14:textId="4B737156" w:rsidR="00EE2DEC" w:rsidRPr="00C26785" w:rsidRDefault="00205998" w:rsidP="00E11D9D">
      <w:pPr>
        <w:spacing w:line="240" w:lineRule="auto"/>
        <w:rPr>
          <w:lang w:val="pl-PL"/>
        </w:rPr>
      </w:pPr>
      <w:r w:rsidRPr="00C26785">
        <w:rPr>
          <w:lang w:val="pl-PL"/>
        </w:rPr>
        <w:t>W zbiorczej grupie pacjentów z HCC</w:t>
      </w:r>
      <w:r w:rsidR="003F2F12">
        <w:rPr>
          <w:lang w:val="pl-PL"/>
        </w:rPr>
        <w:t xml:space="preserve"> (n=462)</w:t>
      </w:r>
      <w:r w:rsidR="000B1220" w:rsidRPr="00C26785">
        <w:rPr>
          <w:lang w:val="pl-PL"/>
        </w:rPr>
        <w:t xml:space="preserve"> </w:t>
      </w:r>
      <w:r w:rsidRPr="00C26785">
        <w:rPr>
          <w:lang w:val="pl-PL"/>
        </w:rPr>
        <w:t>zapalenie wątroby o podłożu immunologicznym wystąpiło u</w:t>
      </w:r>
      <w:r w:rsidR="000B1220" w:rsidRPr="00C26785">
        <w:rPr>
          <w:lang w:val="pl-PL"/>
        </w:rPr>
        <w:t xml:space="preserve"> 34 (7</w:t>
      </w:r>
      <w:r w:rsidRPr="00C26785">
        <w:rPr>
          <w:lang w:val="pl-PL"/>
        </w:rPr>
        <w:t>,</w:t>
      </w:r>
      <w:r w:rsidR="000B1220" w:rsidRPr="00C26785">
        <w:rPr>
          <w:lang w:val="pl-PL"/>
        </w:rPr>
        <w:t xml:space="preserve">4%) </w:t>
      </w:r>
      <w:r w:rsidRPr="00C26785">
        <w:rPr>
          <w:lang w:val="pl-PL"/>
        </w:rPr>
        <w:t>pacjentów</w:t>
      </w:r>
      <w:r w:rsidR="000B1220" w:rsidRPr="00C26785">
        <w:rPr>
          <w:lang w:val="pl-PL"/>
        </w:rPr>
        <w:t xml:space="preserve">, </w:t>
      </w:r>
      <w:r w:rsidRPr="00C26785">
        <w:rPr>
          <w:lang w:val="pl-PL"/>
        </w:rPr>
        <w:t>w tym stopnia 3. - u</w:t>
      </w:r>
      <w:r w:rsidR="000B1220" w:rsidRPr="00C26785">
        <w:rPr>
          <w:lang w:val="pl-PL"/>
        </w:rPr>
        <w:t xml:space="preserve"> </w:t>
      </w:r>
      <w:r w:rsidR="00007BFE" w:rsidRPr="00C26785">
        <w:rPr>
          <w:lang w:val="pl-PL"/>
        </w:rPr>
        <w:t xml:space="preserve">20 </w:t>
      </w:r>
      <w:r w:rsidR="007A1D80" w:rsidRPr="00C26785">
        <w:rPr>
          <w:lang w:val="pl-PL"/>
        </w:rPr>
        <w:t>(4</w:t>
      </w:r>
      <w:r w:rsidRPr="00C26785">
        <w:rPr>
          <w:lang w:val="pl-PL"/>
        </w:rPr>
        <w:t>,</w:t>
      </w:r>
      <w:r w:rsidR="00007BFE" w:rsidRPr="00C26785">
        <w:rPr>
          <w:lang w:val="pl-PL"/>
        </w:rPr>
        <w:t>3</w:t>
      </w:r>
      <w:r w:rsidR="007A1D80" w:rsidRPr="00C26785">
        <w:rPr>
          <w:lang w:val="pl-PL"/>
        </w:rPr>
        <w:t xml:space="preserve">%) </w:t>
      </w:r>
      <w:r w:rsidRPr="00C26785">
        <w:rPr>
          <w:lang w:val="pl-PL"/>
        </w:rPr>
        <w:t>pacjentów</w:t>
      </w:r>
      <w:r w:rsidR="000B1220" w:rsidRPr="00C26785">
        <w:rPr>
          <w:lang w:val="pl-PL"/>
        </w:rPr>
        <w:t xml:space="preserve">, </w:t>
      </w:r>
      <w:r w:rsidRPr="00C26785">
        <w:rPr>
          <w:lang w:val="pl-PL"/>
        </w:rPr>
        <w:t>stopnia 4. - u</w:t>
      </w:r>
      <w:r w:rsidR="000B1220" w:rsidRPr="00C26785">
        <w:rPr>
          <w:lang w:val="pl-PL"/>
        </w:rPr>
        <w:t xml:space="preserve"> 1 (0</w:t>
      </w:r>
      <w:r w:rsidRPr="00C26785">
        <w:rPr>
          <w:lang w:val="pl-PL"/>
        </w:rPr>
        <w:t>,</w:t>
      </w:r>
      <w:r w:rsidR="000B1220" w:rsidRPr="00C26785">
        <w:rPr>
          <w:lang w:val="pl-PL"/>
        </w:rPr>
        <w:t xml:space="preserve">2%) </w:t>
      </w:r>
      <w:r w:rsidRPr="00C26785">
        <w:rPr>
          <w:lang w:val="pl-PL"/>
        </w:rPr>
        <w:t>pacjenta, a stopnia</w:t>
      </w:r>
      <w:r w:rsidR="000B1220" w:rsidRPr="00C26785">
        <w:rPr>
          <w:lang w:val="pl-PL"/>
        </w:rPr>
        <w:t xml:space="preserve"> 5</w:t>
      </w:r>
      <w:r w:rsidRPr="00C26785">
        <w:rPr>
          <w:lang w:val="pl-PL"/>
        </w:rPr>
        <w:t>.</w:t>
      </w:r>
      <w:r w:rsidR="000B1220" w:rsidRPr="00C26785">
        <w:rPr>
          <w:lang w:val="pl-PL"/>
        </w:rPr>
        <w:t xml:space="preserve"> (</w:t>
      </w:r>
      <w:r w:rsidRPr="00C26785">
        <w:rPr>
          <w:lang w:val="pl-PL"/>
        </w:rPr>
        <w:t>śmiertelne</w:t>
      </w:r>
      <w:r w:rsidR="000B1220" w:rsidRPr="00C26785">
        <w:rPr>
          <w:lang w:val="pl-PL"/>
        </w:rPr>
        <w:t xml:space="preserve">) </w:t>
      </w:r>
      <w:r w:rsidRPr="00C26785">
        <w:rPr>
          <w:lang w:val="pl-PL"/>
        </w:rPr>
        <w:t>– u 3</w:t>
      </w:r>
      <w:r w:rsidR="000B1220" w:rsidRPr="00C26785">
        <w:rPr>
          <w:lang w:val="pl-PL"/>
        </w:rPr>
        <w:t xml:space="preserve"> (0</w:t>
      </w:r>
      <w:r w:rsidRPr="00C26785">
        <w:rPr>
          <w:lang w:val="pl-PL"/>
        </w:rPr>
        <w:t>,</w:t>
      </w:r>
      <w:r w:rsidR="000B1220" w:rsidRPr="00C26785">
        <w:rPr>
          <w:lang w:val="pl-PL"/>
        </w:rPr>
        <w:t xml:space="preserve">6%) </w:t>
      </w:r>
      <w:r w:rsidR="002B713A" w:rsidRPr="00C26785">
        <w:rPr>
          <w:lang w:val="pl-PL"/>
        </w:rPr>
        <w:t>pacjentów</w:t>
      </w:r>
      <w:r w:rsidR="000B1220" w:rsidRPr="00C26785">
        <w:rPr>
          <w:lang w:val="pl-PL"/>
        </w:rPr>
        <w:t xml:space="preserve">. </w:t>
      </w:r>
      <w:r w:rsidR="002B713A" w:rsidRPr="00C26785">
        <w:rPr>
          <w:lang w:val="pl-PL"/>
        </w:rPr>
        <w:t>Mediana czasu do początku objawów wyniosła</w:t>
      </w:r>
      <w:r w:rsidR="000B1220" w:rsidRPr="00C26785">
        <w:rPr>
          <w:lang w:val="pl-PL"/>
        </w:rPr>
        <w:t xml:space="preserve"> 29 </w:t>
      </w:r>
      <w:r w:rsidR="002B713A" w:rsidRPr="00C26785">
        <w:rPr>
          <w:lang w:val="pl-PL"/>
        </w:rPr>
        <w:t>dni</w:t>
      </w:r>
      <w:r w:rsidR="000B1220" w:rsidRPr="00C26785">
        <w:rPr>
          <w:lang w:val="pl-PL"/>
        </w:rPr>
        <w:t xml:space="preserve"> (</w:t>
      </w:r>
      <w:r w:rsidR="002B713A" w:rsidRPr="00C26785">
        <w:rPr>
          <w:lang w:val="pl-PL"/>
        </w:rPr>
        <w:t>zakres</w:t>
      </w:r>
      <w:r w:rsidR="000B1220" w:rsidRPr="00C26785">
        <w:rPr>
          <w:lang w:val="pl-PL"/>
        </w:rPr>
        <w:t>: 1</w:t>
      </w:r>
      <w:r w:rsidR="00703C61" w:rsidRPr="00C26785">
        <w:rPr>
          <w:lang w:val="pl-PL"/>
        </w:rPr>
        <w:t>3</w:t>
      </w:r>
      <w:r w:rsidR="000B1220" w:rsidRPr="00C26785">
        <w:rPr>
          <w:lang w:val="pl-PL"/>
        </w:rPr>
        <w:t>-</w:t>
      </w:r>
      <w:r w:rsidR="00703C61" w:rsidRPr="00C26785">
        <w:rPr>
          <w:lang w:val="pl-PL"/>
        </w:rPr>
        <w:t>313</w:t>
      </w:r>
      <w:r w:rsidR="000B1220" w:rsidRPr="00C26785">
        <w:rPr>
          <w:lang w:val="pl-PL"/>
        </w:rPr>
        <w:t xml:space="preserve"> </w:t>
      </w:r>
      <w:r w:rsidR="002B713A" w:rsidRPr="00C26785">
        <w:rPr>
          <w:lang w:val="pl-PL"/>
        </w:rPr>
        <w:t>dni</w:t>
      </w:r>
      <w:r w:rsidR="000B1220" w:rsidRPr="00C26785">
        <w:rPr>
          <w:lang w:val="pl-PL"/>
        </w:rPr>
        <w:t xml:space="preserve">). </w:t>
      </w:r>
      <w:r w:rsidR="002B713A" w:rsidRPr="00C26785">
        <w:rPr>
          <w:lang w:val="pl-PL"/>
        </w:rPr>
        <w:t>Wszyscy pacjenci otrzymali</w:t>
      </w:r>
      <w:r w:rsidR="000B1220" w:rsidRPr="00C26785">
        <w:rPr>
          <w:lang w:val="pl-PL"/>
        </w:rPr>
        <w:t xml:space="preserve"> </w:t>
      </w:r>
      <w:r w:rsidR="002B713A" w:rsidRPr="00C26785">
        <w:rPr>
          <w:lang w:val="pl-PL"/>
        </w:rPr>
        <w:t xml:space="preserve">kortykosteroidy o działaniu ogólnoustrojowym, a 32 spośród 34 pacjentów otrzymało duże dawki kortykosteroidów (przynajmniej 40 mg </w:t>
      </w:r>
      <w:proofErr w:type="spellStart"/>
      <w:r w:rsidR="002B713A" w:rsidRPr="00C26785">
        <w:rPr>
          <w:lang w:val="pl-PL"/>
        </w:rPr>
        <w:t>prednizonu</w:t>
      </w:r>
      <w:proofErr w:type="spellEnd"/>
      <w:r w:rsidR="002B713A" w:rsidRPr="00C26785">
        <w:rPr>
          <w:lang w:val="pl-PL"/>
        </w:rPr>
        <w:t xml:space="preserve"> lub odpowiednika na dobę)</w:t>
      </w:r>
      <w:r w:rsidR="000B1220" w:rsidRPr="00C26785">
        <w:rPr>
          <w:lang w:val="pl-PL"/>
        </w:rPr>
        <w:t xml:space="preserve">. </w:t>
      </w:r>
      <w:r w:rsidR="002B713A" w:rsidRPr="00C26785">
        <w:rPr>
          <w:lang w:val="pl-PL"/>
        </w:rPr>
        <w:t xml:space="preserve">Dziewięciu pacjentów otrzymało także inne </w:t>
      </w:r>
      <w:r w:rsidR="00962EE3">
        <w:rPr>
          <w:lang w:val="pl-PL"/>
        </w:rPr>
        <w:t>leki immunosupresyjne</w:t>
      </w:r>
      <w:r w:rsidR="002B713A" w:rsidRPr="00C26785">
        <w:rPr>
          <w:lang w:val="pl-PL"/>
        </w:rPr>
        <w:t>. Leczenie zakończono u</w:t>
      </w:r>
      <w:r w:rsidR="000B1220" w:rsidRPr="00C26785">
        <w:rPr>
          <w:lang w:val="pl-PL"/>
        </w:rPr>
        <w:t xml:space="preserve"> 10 </w:t>
      </w:r>
      <w:r w:rsidR="002B713A" w:rsidRPr="00C26785">
        <w:rPr>
          <w:lang w:val="pl-PL"/>
        </w:rPr>
        <w:t>pacjentów</w:t>
      </w:r>
      <w:r w:rsidR="000B1220" w:rsidRPr="00C26785">
        <w:rPr>
          <w:lang w:val="pl-PL"/>
        </w:rPr>
        <w:t xml:space="preserve">. </w:t>
      </w:r>
      <w:r w:rsidR="002B713A" w:rsidRPr="00C26785">
        <w:rPr>
          <w:lang w:val="pl-PL"/>
        </w:rPr>
        <w:t>Objawy ustąpiły u</w:t>
      </w:r>
      <w:r w:rsidR="000B1220" w:rsidRPr="00C26785">
        <w:rPr>
          <w:lang w:val="pl-PL"/>
        </w:rPr>
        <w:t xml:space="preserve"> </w:t>
      </w:r>
      <w:r w:rsidR="00A50E7D" w:rsidRPr="00C26785">
        <w:rPr>
          <w:lang w:val="pl-PL"/>
        </w:rPr>
        <w:t>1</w:t>
      </w:r>
      <w:r w:rsidR="00007BFE" w:rsidRPr="00C26785">
        <w:rPr>
          <w:lang w:val="pl-PL"/>
        </w:rPr>
        <w:t>3</w:t>
      </w:r>
      <w:r w:rsidR="000B1220" w:rsidRPr="00C26785">
        <w:rPr>
          <w:lang w:val="pl-PL"/>
        </w:rPr>
        <w:t xml:space="preserve"> </w:t>
      </w:r>
      <w:r w:rsidR="002B713A" w:rsidRPr="00C26785">
        <w:rPr>
          <w:lang w:val="pl-PL"/>
        </w:rPr>
        <w:t>pacjentów</w:t>
      </w:r>
      <w:r w:rsidR="000B1220" w:rsidRPr="00C26785">
        <w:rPr>
          <w:lang w:val="pl-PL"/>
        </w:rPr>
        <w:t>.</w:t>
      </w:r>
    </w:p>
    <w:p w14:paraId="6B4AE909" w14:textId="77777777" w:rsidR="00EE2DEC" w:rsidRPr="00C26785" w:rsidRDefault="00EE2DEC" w:rsidP="00E11D9D">
      <w:pPr>
        <w:spacing w:line="240" w:lineRule="auto"/>
        <w:rPr>
          <w:lang w:val="pl-PL"/>
        </w:rPr>
      </w:pPr>
    </w:p>
    <w:p w14:paraId="6B4AE90A" w14:textId="53430944" w:rsidR="00D3197D" w:rsidRPr="00845443" w:rsidRDefault="002B713A" w:rsidP="00E11D9D">
      <w:pPr>
        <w:spacing w:line="240" w:lineRule="auto"/>
        <w:rPr>
          <w:u w:val="single"/>
          <w:lang w:val="pl-PL"/>
        </w:rPr>
      </w:pPr>
      <w:r w:rsidRPr="00845443">
        <w:rPr>
          <w:i/>
          <w:u w:val="single"/>
          <w:lang w:val="pl-PL"/>
        </w:rPr>
        <w:t>Zapalenie jelita grubego o podłożu immunologicznym</w:t>
      </w:r>
    </w:p>
    <w:p w14:paraId="7FC727D9" w14:textId="77777777" w:rsidR="003127EA" w:rsidRDefault="003127EA" w:rsidP="00E11D9D">
      <w:pPr>
        <w:spacing w:line="240" w:lineRule="auto"/>
        <w:rPr>
          <w:lang w:val="pl-PL"/>
        </w:rPr>
      </w:pPr>
    </w:p>
    <w:p w14:paraId="7309FCF8" w14:textId="7586A367" w:rsidR="006A431B" w:rsidRDefault="006A431B" w:rsidP="00E11D9D">
      <w:pPr>
        <w:spacing w:line="240" w:lineRule="auto"/>
        <w:rPr>
          <w:lang w:val="pl-PL"/>
        </w:rPr>
      </w:pPr>
      <w:r w:rsidRPr="00D63F85">
        <w:rPr>
          <w:lang w:val="pl-PL"/>
        </w:rPr>
        <w:t xml:space="preserve">W połączonej bazie danych dotyczących bezpieczeństwa stosowania </w:t>
      </w:r>
      <w:proofErr w:type="spellStart"/>
      <w:r>
        <w:rPr>
          <w:lang w:val="pl-PL"/>
        </w:rPr>
        <w:t>tremelimumabu</w:t>
      </w:r>
      <w:proofErr w:type="spellEnd"/>
      <w:r w:rsidRPr="00D63F85">
        <w:rPr>
          <w:lang w:val="pl-PL"/>
        </w:rPr>
        <w:t xml:space="preserve"> </w:t>
      </w:r>
      <w:r w:rsidRPr="00D63F85">
        <w:rPr>
          <w:szCs w:val="22"/>
          <w:lang w:val="pl-PL"/>
        </w:rPr>
        <w:t>w skojarzeniu z</w:t>
      </w:r>
      <w:r w:rsidRPr="00D63F85">
        <w:rPr>
          <w:lang w:val="pl-PL"/>
        </w:rPr>
        <w:t xml:space="preserve"> </w:t>
      </w:r>
      <w:proofErr w:type="spellStart"/>
      <w:r w:rsidRPr="00D63F85">
        <w:rPr>
          <w:lang w:val="pl-PL"/>
        </w:rPr>
        <w:t>durwalumabem</w:t>
      </w:r>
      <w:proofErr w:type="spellEnd"/>
      <w:r>
        <w:rPr>
          <w:lang w:val="pl-PL"/>
        </w:rPr>
        <w:t xml:space="preserve"> (n=2280)</w:t>
      </w:r>
      <w:r w:rsidRPr="00D63F85">
        <w:rPr>
          <w:lang w:val="pl-PL"/>
        </w:rPr>
        <w:t xml:space="preserve">, zapalenie jelita grubego </w:t>
      </w:r>
      <w:r>
        <w:rPr>
          <w:lang w:val="pl-PL"/>
        </w:rPr>
        <w:t>lub</w:t>
      </w:r>
      <w:r w:rsidRPr="00D63F85">
        <w:rPr>
          <w:lang w:val="pl-PL"/>
        </w:rPr>
        <w:t xml:space="preserve"> biegunk</w:t>
      </w:r>
      <w:r>
        <w:rPr>
          <w:lang w:val="pl-PL"/>
        </w:rPr>
        <w:t>a o podłożu immunologicznym</w:t>
      </w:r>
      <w:r w:rsidRPr="00D63F85">
        <w:rPr>
          <w:lang w:val="pl-PL"/>
        </w:rPr>
        <w:t xml:space="preserve"> </w:t>
      </w:r>
      <w:r>
        <w:rPr>
          <w:lang w:val="pl-PL"/>
        </w:rPr>
        <w:t xml:space="preserve">wystąpiły u </w:t>
      </w:r>
      <w:r w:rsidRPr="00D63F85">
        <w:rPr>
          <w:lang w:val="pl-PL"/>
        </w:rPr>
        <w:t>1</w:t>
      </w:r>
      <w:r>
        <w:rPr>
          <w:lang w:val="pl-PL"/>
        </w:rPr>
        <w:t>67</w:t>
      </w:r>
      <w:r w:rsidRPr="00D63F85">
        <w:rPr>
          <w:lang w:val="pl-PL"/>
        </w:rPr>
        <w:t xml:space="preserve"> (</w:t>
      </w:r>
      <w:r>
        <w:rPr>
          <w:lang w:val="pl-PL"/>
        </w:rPr>
        <w:t>7,3</w:t>
      </w:r>
      <w:r w:rsidRPr="00D63F85">
        <w:rPr>
          <w:lang w:val="pl-PL"/>
        </w:rPr>
        <w:t xml:space="preserve">%) </w:t>
      </w:r>
      <w:r>
        <w:rPr>
          <w:lang w:val="pl-PL"/>
        </w:rPr>
        <w:t>pacjentów</w:t>
      </w:r>
      <w:r w:rsidRPr="00D63F85">
        <w:rPr>
          <w:lang w:val="pl-PL"/>
        </w:rPr>
        <w:t xml:space="preserve">, </w:t>
      </w:r>
      <w:r>
        <w:rPr>
          <w:lang w:val="pl-PL"/>
        </w:rPr>
        <w:t>w tym stopnia</w:t>
      </w:r>
      <w:r w:rsidRPr="00D63F85">
        <w:rPr>
          <w:lang w:val="pl-PL"/>
        </w:rPr>
        <w:t xml:space="preserve"> 3</w:t>
      </w:r>
      <w:r>
        <w:rPr>
          <w:lang w:val="pl-PL"/>
        </w:rPr>
        <w:t>.</w:t>
      </w:r>
      <w:r w:rsidRPr="00D63F85">
        <w:rPr>
          <w:lang w:val="pl-PL"/>
        </w:rPr>
        <w:t xml:space="preserve"> </w:t>
      </w:r>
      <w:r>
        <w:rPr>
          <w:lang w:val="pl-PL"/>
        </w:rPr>
        <w:t>- u</w:t>
      </w:r>
      <w:r w:rsidRPr="00D63F85">
        <w:rPr>
          <w:lang w:val="pl-PL"/>
        </w:rPr>
        <w:t xml:space="preserve"> 7</w:t>
      </w:r>
      <w:r>
        <w:rPr>
          <w:lang w:val="pl-PL"/>
        </w:rPr>
        <w:t>6</w:t>
      </w:r>
      <w:r w:rsidRPr="00D63F85">
        <w:rPr>
          <w:lang w:val="pl-PL"/>
        </w:rPr>
        <w:t xml:space="preserve"> (3</w:t>
      </w:r>
      <w:r>
        <w:rPr>
          <w:lang w:val="pl-PL"/>
        </w:rPr>
        <w:t>,3</w:t>
      </w:r>
      <w:r w:rsidRPr="00D63F85">
        <w:rPr>
          <w:lang w:val="pl-PL"/>
        </w:rPr>
        <w:t xml:space="preserve">%) </w:t>
      </w:r>
      <w:r>
        <w:rPr>
          <w:lang w:val="pl-PL"/>
        </w:rPr>
        <w:t>pacjentów i</w:t>
      </w:r>
      <w:r w:rsidRPr="00D63F85">
        <w:rPr>
          <w:lang w:val="pl-PL"/>
        </w:rPr>
        <w:t xml:space="preserve"> </w:t>
      </w:r>
      <w:r>
        <w:rPr>
          <w:lang w:val="pl-PL"/>
        </w:rPr>
        <w:t>stopnia</w:t>
      </w:r>
      <w:r w:rsidRPr="00D63F85">
        <w:rPr>
          <w:lang w:val="pl-PL"/>
        </w:rPr>
        <w:t xml:space="preserve"> 4</w:t>
      </w:r>
      <w:r>
        <w:rPr>
          <w:lang w:val="pl-PL"/>
        </w:rPr>
        <w:t>.</w:t>
      </w:r>
      <w:r w:rsidR="00DE3E23">
        <w:rPr>
          <w:lang w:val="pl-PL"/>
        </w:rPr>
        <w:t xml:space="preserve">- </w:t>
      </w:r>
      <w:r w:rsidR="00DE3E23" w:rsidRPr="00D63F85">
        <w:rPr>
          <w:lang w:val="pl-PL"/>
        </w:rPr>
        <w:t>u</w:t>
      </w:r>
      <w:r w:rsidRPr="00D63F85">
        <w:rPr>
          <w:lang w:val="pl-PL"/>
        </w:rPr>
        <w:t xml:space="preserve"> 3 (0</w:t>
      </w:r>
      <w:r>
        <w:rPr>
          <w:lang w:val="pl-PL"/>
        </w:rPr>
        <w:t>,</w:t>
      </w:r>
      <w:r w:rsidRPr="00D63F85">
        <w:rPr>
          <w:lang w:val="pl-PL"/>
        </w:rPr>
        <w:t xml:space="preserve">1%) </w:t>
      </w:r>
      <w:r>
        <w:rPr>
          <w:lang w:val="pl-PL"/>
        </w:rPr>
        <w:t>pacjentów</w:t>
      </w:r>
      <w:r w:rsidRPr="00D63F85">
        <w:rPr>
          <w:lang w:val="pl-PL"/>
        </w:rPr>
        <w:t xml:space="preserve">. </w:t>
      </w:r>
      <w:r w:rsidRPr="005673BD">
        <w:rPr>
          <w:lang w:val="pl-PL"/>
        </w:rPr>
        <w:t xml:space="preserve">Mediana czasu </w:t>
      </w:r>
      <w:r>
        <w:rPr>
          <w:lang w:val="pl-PL"/>
        </w:rPr>
        <w:t>do początku objawów</w:t>
      </w:r>
      <w:r w:rsidRPr="005673BD">
        <w:rPr>
          <w:lang w:val="pl-PL"/>
        </w:rPr>
        <w:t xml:space="preserve"> wyniosła 57 dni (zakres: 3 - 906 dni). </w:t>
      </w:r>
      <w:r>
        <w:rPr>
          <w:lang w:val="pl-PL"/>
        </w:rPr>
        <w:t xml:space="preserve">Wszyscy </w:t>
      </w:r>
      <w:r w:rsidRPr="00D63F85">
        <w:rPr>
          <w:lang w:val="pl-PL"/>
        </w:rPr>
        <w:t>pacjen</w:t>
      </w:r>
      <w:r>
        <w:rPr>
          <w:lang w:val="pl-PL"/>
        </w:rPr>
        <w:t>ci</w:t>
      </w:r>
      <w:r w:rsidRPr="00D63F85">
        <w:rPr>
          <w:lang w:val="pl-PL"/>
        </w:rPr>
        <w:t xml:space="preserve"> otrzyma</w:t>
      </w:r>
      <w:r>
        <w:rPr>
          <w:lang w:val="pl-PL"/>
        </w:rPr>
        <w:t>li</w:t>
      </w:r>
      <w:r w:rsidRPr="00D63F85">
        <w:rPr>
          <w:lang w:val="pl-PL"/>
        </w:rPr>
        <w:t xml:space="preserve"> kortykosteroidy o działaniu ogólnoustrojowym, a 1</w:t>
      </w:r>
      <w:r>
        <w:rPr>
          <w:lang w:val="pl-PL"/>
        </w:rPr>
        <w:t>51</w:t>
      </w:r>
      <w:r w:rsidRPr="00D63F85">
        <w:rPr>
          <w:lang w:val="pl-PL"/>
        </w:rPr>
        <w:t xml:space="preserve"> spośród 1</w:t>
      </w:r>
      <w:r>
        <w:rPr>
          <w:lang w:val="pl-PL"/>
        </w:rPr>
        <w:t>67</w:t>
      </w:r>
      <w:r w:rsidRPr="00D63F85">
        <w:rPr>
          <w:lang w:val="pl-PL"/>
        </w:rPr>
        <w:t xml:space="preserve"> pacjentów otrzymało </w:t>
      </w:r>
      <w:r>
        <w:rPr>
          <w:lang w:val="pl-PL"/>
        </w:rPr>
        <w:t>duże dawki k</w:t>
      </w:r>
      <w:r w:rsidRPr="00D63F85">
        <w:rPr>
          <w:lang w:val="pl-PL"/>
        </w:rPr>
        <w:t>ort</w:t>
      </w:r>
      <w:r>
        <w:rPr>
          <w:lang w:val="pl-PL"/>
        </w:rPr>
        <w:t>yk</w:t>
      </w:r>
      <w:r w:rsidRPr="00D63F85">
        <w:rPr>
          <w:lang w:val="pl-PL"/>
        </w:rPr>
        <w:t>osteroid</w:t>
      </w:r>
      <w:r>
        <w:rPr>
          <w:lang w:val="pl-PL"/>
        </w:rPr>
        <w:t xml:space="preserve">ów </w:t>
      </w:r>
      <w:r w:rsidRPr="00D63F85">
        <w:rPr>
          <w:lang w:val="pl-PL"/>
        </w:rPr>
        <w:t>(</w:t>
      </w:r>
      <w:r>
        <w:rPr>
          <w:lang w:val="pl-PL"/>
        </w:rPr>
        <w:t xml:space="preserve">co najmniej </w:t>
      </w:r>
      <w:r w:rsidRPr="00D63F85">
        <w:rPr>
          <w:lang w:val="pl-PL"/>
        </w:rPr>
        <w:t xml:space="preserve">40 mg </w:t>
      </w:r>
      <w:proofErr w:type="spellStart"/>
      <w:r w:rsidRPr="00D63F85">
        <w:rPr>
          <w:lang w:val="pl-PL"/>
        </w:rPr>
        <w:t>predni</w:t>
      </w:r>
      <w:r>
        <w:rPr>
          <w:lang w:val="pl-PL"/>
        </w:rPr>
        <w:t>z</w:t>
      </w:r>
      <w:r w:rsidRPr="00D63F85">
        <w:rPr>
          <w:lang w:val="pl-PL"/>
        </w:rPr>
        <w:t>on</w:t>
      </w:r>
      <w:r>
        <w:rPr>
          <w:lang w:val="pl-PL"/>
        </w:rPr>
        <w:t>u</w:t>
      </w:r>
      <w:proofErr w:type="spellEnd"/>
      <w:r w:rsidRPr="00D63F85">
        <w:rPr>
          <w:lang w:val="pl-PL"/>
        </w:rPr>
        <w:t xml:space="preserve"> </w:t>
      </w:r>
      <w:r>
        <w:rPr>
          <w:lang w:val="pl-PL"/>
        </w:rPr>
        <w:t>lub odpowiednika na dobę</w:t>
      </w:r>
      <w:r w:rsidRPr="00D63F85">
        <w:rPr>
          <w:lang w:val="pl-PL"/>
        </w:rPr>
        <w:t xml:space="preserve">). </w:t>
      </w:r>
      <w:r>
        <w:rPr>
          <w:lang w:val="pl-PL"/>
        </w:rPr>
        <w:t xml:space="preserve">Dwudziestu dwóch </w:t>
      </w:r>
      <w:r w:rsidRPr="00D63F85">
        <w:rPr>
          <w:lang w:val="pl-PL"/>
        </w:rPr>
        <w:t xml:space="preserve">pacjentów otrzymało także inny </w:t>
      </w:r>
      <w:r>
        <w:rPr>
          <w:lang w:val="pl-PL"/>
        </w:rPr>
        <w:t xml:space="preserve">lek </w:t>
      </w:r>
      <w:r w:rsidRPr="00732029">
        <w:rPr>
          <w:lang w:val="pl-PL"/>
        </w:rPr>
        <w:t>immunosupres</w:t>
      </w:r>
      <w:r>
        <w:rPr>
          <w:lang w:val="pl-PL"/>
        </w:rPr>
        <w:t>yjny</w:t>
      </w:r>
      <w:r w:rsidRPr="00732029">
        <w:rPr>
          <w:lang w:val="pl-PL"/>
        </w:rPr>
        <w:t xml:space="preserve">. </w:t>
      </w:r>
      <w:r w:rsidRPr="00D63F85">
        <w:rPr>
          <w:lang w:val="pl-PL"/>
        </w:rPr>
        <w:t xml:space="preserve">Leczenie zakończono u </w:t>
      </w:r>
      <w:r w:rsidRPr="00732029">
        <w:rPr>
          <w:lang w:val="pl-PL"/>
        </w:rPr>
        <w:t>5</w:t>
      </w:r>
      <w:r>
        <w:rPr>
          <w:lang w:val="pl-PL"/>
        </w:rPr>
        <w:t>4</w:t>
      </w:r>
      <w:r w:rsidRPr="00732029">
        <w:rPr>
          <w:lang w:val="pl-PL"/>
        </w:rPr>
        <w:t xml:space="preserve"> </w:t>
      </w:r>
      <w:r>
        <w:rPr>
          <w:lang w:val="pl-PL"/>
        </w:rPr>
        <w:t>pacjentów</w:t>
      </w:r>
      <w:r w:rsidRPr="00732029">
        <w:rPr>
          <w:lang w:val="pl-PL"/>
        </w:rPr>
        <w:t xml:space="preserve">. </w:t>
      </w:r>
      <w:r w:rsidRPr="005673BD">
        <w:rPr>
          <w:lang w:val="pl-PL"/>
        </w:rPr>
        <w:t>Objawy ustąpiły u 1</w:t>
      </w:r>
      <w:r>
        <w:rPr>
          <w:lang w:val="pl-PL"/>
        </w:rPr>
        <w:t>41</w:t>
      </w:r>
      <w:r w:rsidRPr="005673BD">
        <w:rPr>
          <w:lang w:val="pl-PL"/>
        </w:rPr>
        <w:t xml:space="preserve"> pacjentów</w:t>
      </w:r>
      <w:r>
        <w:rPr>
          <w:lang w:val="pl-PL"/>
        </w:rPr>
        <w:t>.</w:t>
      </w:r>
    </w:p>
    <w:p w14:paraId="01A1162C" w14:textId="77777777" w:rsidR="006A431B" w:rsidRDefault="006A431B" w:rsidP="00E11D9D">
      <w:pPr>
        <w:spacing w:line="240" w:lineRule="auto"/>
        <w:rPr>
          <w:lang w:val="pl-PL"/>
        </w:rPr>
      </w:pPr>
    </w:p>
    <w:p w14:paraId="6B4AE90B" w14:textId="26690B1B" w:rsidR="00DE6888" w:rsidRPr="00C26785" w:rsidRDefault="00205998" w:rsidP="00E11D9D">
      <w:pPr>
        <w:spacing w:line="240" w:lineRule="auto"/>
        <w:rPr>
          <w:lang w:val="pl-PL"/>
        </w:rPr>
      </w:pPr>
      <w:r w:rsidRPr="00C26785">
        <w:rPr>
          <w:lang w:val="pl-PL"/>
        </w:rPr>
        <w:t>W zbiorczej grupie pacjentów z HCC</w:t>
      </w:r>
      <w:r w:rsidR="003F2F12">
        <w:rPr>
          <w:lang w:val="pl-PL"/>
        </w:rPr>
        <w:t xml:space="preserve"> (n=462)</w:t>
      </w:r>
      <w:r w:rsidR="000B1220" w:rsidRPr="00C26785">
        <w:rPr>
          <w:lang w:val="pl-PL"/>
        </w:rPr>
        <w:t xml:space="preserve"> </w:t>
      </w:r>
      <w:r w:rsidR="002B713A" w:rsidRPr="00C26785">
        <w:rPr>
          <w:lang w:val="pl-PL"/>
        </w:rPr>
        <w:t>zapalenie jelita grubego lub biegunka o podłożu immunologicznym wystąpiły u</w:t>
      </w:r>
      <w:r w:rsidR="000B1220" w:rsidRPr="00C26785">
        <w:rPr>
          <w:lang w:val="pl-PL"/>
        </w:rPr>
        <w:t xml:space="preserve"> 3</w:t>
      </w:r>
      <w:r w:rsidR="00007BFE" w:rsidRPr="00C26785">
        <w:rPr>
          <w:lang w:val="pl-PL"/>
        </w:rPr>
        <w:t>1</w:t>
      </w:r>
      <w:r w:rsidR="000B1220" w:rsidRPr="00C26785">
        <w:rPr>
          <w:lang w:val="pl-PL"/>
        </w:rPr>
        <w:t xml:space="preserve"> (6</w:t>
      </w:r>
      <w:r w:rsidR="002B713A" w:rsidRPr="00C26785">
        <w:rPr>
          <w:lang w:val="pl-PL"/>
        </w:rPr>
        <w:t>,</w:t>
      </w:r>
      <w:r w:rsidR="00007BFE" w:rsidRPr="00C26785">
        <w:rPr>
          <w:lang w:val="pl-PL"/>
        </w:rPr>
        <w:t>7</w:t>
      </w:r>
      <w:r w:rsidR="000B1220" w:rsidRPr="00C26785">
        <w:rPr>
          <w:lang w:val="pl-PL"/>
        </w:rPr>
        <w:t xml:space="preserve">%) </w:t>
      </w:r>
      <w:r w:rsidR="002B713A" w:rsidRPr="00C26785">
        <w:rPr>
          <w:lang w:val="pl-PL"/>
        </w:rPr>
        <w:t>pacjentów</w:t>
      </w:r>
      <w:r w:rsidR="000B1220" w:rsidRPr="00C26785">
        <w:rPr>
          <w:lang w:val="pl-PL"/>
        </w:rPr>
        <w:t xml:space="preserve">, </w:t>
      </w:r>
      <w:r w:rsidR="002B713A" w:rsidRPr="00C26785">
        <w:rPr>
          <w:lang w:val="pl-PL"/>
        </w:rPr>
        <w:t>w tym stopnia 3. - u</w:t>
      </w:r>
      <w:r w:rsidR="000B1220" w:rsidRPr="00C26785">
        <w:rPr>
          <w:lang w:val="pl-PL"/>
        </w:rPr>
        <w:t xml:space="preserve"> 17 (3</w:t>
      </w:r>
      <w:r w:rsidR="002B713A" w:rsidRPr="00C26785">
        <w:rPr>
          <w:lang w:val="pl-PL"/>
        </w:rPr>
        <w:t>,</w:t>
      </w:r>
      <w:r w:rsidR="000B1220" w:rsidRPr="00C26785">
        <w:rPr>
          <w:lang w:val="pl-PL"/>
        </w:rPr>
        <w:t xml:space="preserve">7%) </w:t>
      </w:r>
      <w:r w:rsidR="002B713A" w:rsidRPr="00C26785">
        <w:rPr>
          <w:lang w:val="pl-PL"/>
        </w:rPr>
        <w:t>pacjentów</w:t>
      </w:r>
      <w:r w:rsidR="000B1220" w:rsidRPr="00C26785">
        <w:rPr>
          <w:lang w:val="pl-PL"/>
        </w:rPr>
        <w:t xml:space="preserve">. </w:t>
      </w:r>
      <w:r w:rsidR="002B713A" w:rsidRPr="00C26785">
        <w:rPr>
          <w:lang w:val="pl-PL"/>
        </w:rPr>
        <w:t>Mediana czasu do początku objawów wyniosła 23 dni</w:t>
      </w:r>
      <w:r w:rsidR="000B1220" w:rsidRPr="00C26785">
        <w:rPr>
          <w:lang w:val="pl-PL"/>
        </w:rPr>
        <w:t xml:space="preserve"> (</w:t>
      </w:r>
      <w:r w:rsidR="002B713A" w:rsidRPr="00C26785">
        <w:rPr>
          <w:lang w:val="pl-PL"/>
        </w:rPr>
        <w:t>zakres</w:t>
      </w:r>
      <w:r w:rsidR="000B1220" w:rsidRPr="00C26785">
        <w:rPr>
          <w:lang w:val="pl-PL"/>
        </w:rPr>
        <w:t xml:space="preserve">: </w:t>
      </w:r>
      <w:r w:rsidR="00007BFE" w:rsidRPr="00C26785">
        <w:rPr>
          <w:lang w:val="pl-PL"/>
        </w:rPr>
        <w:t>2</w:t>
      </w:r>
      <w:r w:rsidR="000B1220" w:rsidRPr="00C26785">
        <w:rPr>
          <w:lang w:val="pl-PL"/>
        </w:rPr>
        <w:t xml:space="preserve">-479 </w:t>
      </w:r>
      <w:r w:rsidR="002B713A" w:rsidRPr="00C26785">
        <w:rPr>
          <w:lang w:val="pl-PL"/>
        </w:rPr>
        <w:t>dni</w:t>
      </w:r>
      <w:r w:rsidR="000B1220" w:rsidRPr="00C26785">
        <w:rPr>
          <w:lang w:val="pl-PL"/>
        </w:rPr>
        <w:t xml:space="preserve">). </w:t>
      </w:r>
      <w:r w:rsidR="002B713A" w:rsidRPr="00C26785">
        <w:rPr>
          <w:lang w:val="pl-PL"/>
        </w:rPr>
        <w:t xml:space="preserve">Wszyscy pacjenci otrzymali kortykosteroidy o działaniu ogólnoustrojowym, a 28 spośród 31 pacjentów otrzymało duże dawki kortykosteroidów (przynajmniej 40 mg </w:t>
      </w:r>
      <w:proofErr w:type="spellStart"/>
      <w:r w:rsidR="002B713A" w:rsidRPr="00C26785">
        <w:rPr>
          <w:lang w:val="pl-PL"/>
        </w:rPr>
        <w:t>prednizonu</w:t>
      </w:r>
      <w:proofErr w:type="spellEnd"/>
      <w:r w:rsidR="002B713A" w:rsidRPr="00C26785">
        <w:rPr>
          <w:lang w:val="pl-PL"/>
        </w:rPr>
        <w:t xml:space="preserve"> lub odpowiednika na dobę)</w:t>
      </w:r>
      <w:r w:rsidR="000B1220" w:rsidRPr="00C26785">
        <w:rPr>
          <w:lang w:val="pl-PL"/>
        </w:rPr>
        <w:t xml:space="preserve">. </w:t>
      </w:r>
      <w:r w:rsidR="002B713A" w:rsidRPr="00C26785">
        <w:rPr>
          <w:lang w:val="pl-PL"/>
        </w:rPr>
        <w:t>Czterech</w:t>
      </w:r>
      <w:r w:rsidR="00007BFE" w:rsidRPr="00C26785">
        <w:rPr>
          <w:lang w:val="pl-PL"/>
        </w:rPr>
        <w:t xml:space="preserve"> </w:t>
      </w:r>
      <w:r w:rsidR="006F43C8" w:rsidRPr="00C26785">
        <w:rPr>
          <w:lang w:val="pl-PL"/>
        </w:rPr>
        <w:t xml:space="preserve">pacjentów </w:t>
      </w:r>
      <w:r w:rsidR="002B713A" w:rsidRPr="00C26785">
        <w:rPr>
          <w:lang w:val="pl-PL"/>
        </w:rPr>
        <w:t xml:space="preserve">otrzymało także inne </w:t>
      </w:r>
      <w:r w:rsidR="00962EE3">
        <w:rPr>
          <w:lang w:val="pl-PL"/>
        </w:rPr>
        <w:t>leki immunosupresyjne</w:t>
      </w:r>
      <w:r w:rsidR="002B713A" w:rsidRPr="00C26785">
        <w:rPr>
          <w:lang w:val="pl-PL"/>
        </w:rPr>
        <w:t>. Leczenie zakończono u</w:t>
      </w:r>
      <w:r w:rsidR="000B1220" w:rsidRPr="00C26785">
        <w:rPr>
          <w:lang w:val="pl-PL"/>
        </w:rPr>
        <w:t xml:space="preserve"> 5 </w:t>
      </w:r>
      <w:r w:rsidR="002B713A" w:rsidRPr="00C26785">
        <w:rPr>
          <w:lang w:val="pl-PL"/>
        </w:rPr>
        <w:t>pacjentów</w:t>
      </w:r>
      <w:r w:rsidR="000B1220" w:rsidRPr="00C26785">
        <w:rPr>
          <w:lang w:val="pl-PL"/>
        </w:rPr>
        <w:t xml:space="preserve">. </w:t>
      </w:r>
      <w:r w:rsidR="002B713A" w:rsidRPr="00C26785">
        <w:rPr>
          <w:lang w:val="pl-PL"/>
        </w:rPr>
        <w:t>Objawy ustąpiły u 29 pacjentów</w:t>
      </w:r>
      <w:r w:rsidR="000B1220" w:rsidRPr="00C26785">
        <w:rPr>
          <w:lang w:val="pl-PL"/>
        </w:rPr>
        <w:t xml:space="preserve">. </w:t>
      </w:r>
    </w:p>
    <w:p w14:paraId="6B4AE90C" w14:textId="77777777" w:rsidR="00B30A61" w:rsidRPr="00C26785" w:rsidRDefault="00B30A61" w:rsidP="00E11D9D">
      <w:pPr>
        <w:spacing w:line="240" w:lineRule="auto"/>
        <w:rPr>
          <w:lang w:val="pl-PL"/>
        </w:rPr>
      </w:pPr>
    </w:p>
    <w:p w14:paraId="6B4AE90D" w14:textId="6F50F071" w:rsidR="00371CB0" w:rsidRPr="00C26785" w:rsidRDefault="002B713A" w:rsidP="00E11D9D">
      <w:pPr>
        <w:spacing w:line="240" w:lineRule="auto"/>
        <w:rPr>
          <w:lang w:val="pl-PL"/>
        </w:rPr>
      </w:pPr>
      <w:r w:rsidRPr="00C26785">
        <w:rPr>
          <w:lang w:val="pl-PL"/>
        </w:rPr>
        <w:t xml:space="preserve">W badaniach nieobejmujących pacjentów z HCC obserwowano perforację jelita u pacjentów otrzymujących </w:t>
      </w:r>
      <w:proofErr w:type="spellStart"/>
      <w:r w:rsidR="000B2E48">
        <w:rPr>
          <w:lang w:val="pl-PL"/>
        </w:rPr>
        <w:t>tremelimumab</w:t>
      </w:r>
      <w:proofErr w:type="spellEnd"/>
      <w:r w:rsidR="000B1220" w:rsidRPr="00C26785">
        <w:rPr>
          <w:lang w:val="pl-PL"/>
        </w:rPr>
        <w:t xml:space="preserve"> </w:t>
      </w:r>
      <w:r w:rsidRPr="00C26785">
        <w:rPr>
          <w:lang w:val="pl-PL"/>
        </w:rPr>
        <w:t xml:space="preserve">w skojarzeniu z </w:t>
      </w:r>
      <w:proofErr w:type="spellStart"/>
      <w:r w:rsidRPr="00C26785">
        <w:rPr>
          <w:lang w:val="pl-PL"/>
        </w:rPr>
        <w:t>durwalumabem</w:t>
      </w:r>
      <w:proofErr w:type="spellEnd"/>
      <w:r w:rsidR="000B1220" w:rsidRPr="00C26785">
        <w:rPr>
          <w:lang w:val="pl-PL"/>
        </w:rPr>
        <w:t xml:space="preserve"> (</w:t>
      </w:r>
      <w:r w:rsidRPr="00C26785">
        <w:rPr>
          <w:lang w:val="pl-PL"/>
        </w:rPr>
        <w:t>rzadko</w:t>
      </w:r>
      <w:r w:rsidR="000B1220" w:rsidRPr="00C26785">
        <w:rPr>
          <w:lang w:val="pl-PL"/>
        </w:rPr>
        <w:t xml:space="preserve">). </w:t>
      </w:r>
    </w:p>
    <w:p w14:paraId="6B4AE90F" w14:textId="77777777" w:rsidR="00EE2DEC" w:rsidRPr="00C26785" w:rsidRDefault="00EE2DEC" w:rsidP="00E11D9D">
      <w:pPr>
        <w:spacing w:line="240" w:lineRule="auto"/>
        <w:rPr>
          <w:lang w:val="pl-PL"/>
        </w:rPr>
      </w:pPr>
    </w:p>
    <w:p w14:paraId="6B4AE910" w14:textId="0D3F609F" w:rsidR="00D3197D" w:rsidRPr="00C26785" w:rsidRDefault="002B713A" w:rsidP="00E11D9D">
      <w:pPr>
        <w:spacing w:line="240" w:lineRule="auto"/>
        <w:rPr>
          <w:lang w:val="pl-PL"/>
        </w:rPr>
      </w:pPr>
      <w:proofErr w:type="spellStart"/>
      <w:r w:rsidRPr="00C26785">
        <w:rPr>
          <w:i/>
          <w:u w:val="single"/>
          <w:lang w:val="pl-PL"/>
        </w:rPr>
        <w:t>Endokrynopatie</w:t>
      </w:r>
      <w:proofErr w:type="spellEnd"/>
      <w:r w:rsidRPr="00C26785">
        <w:rPr>
          <w:i/>
          <w:u w:val="single"/>
          <w:lang w:val="pl-PL"/>
        </w:rPr>
        <w:t xml:space="preserve"> o podłożu immunologicznym</w:t>
      </w:r>
    </w:p>
    <w:p w14:paraId="2335FB85" w14:textId="77777777" w:rsidR="003127EA" w:rsidRDefault="003127EA" w:rsidP="00E11D9D">
      <w:pPr>
        <w:spacing w:line="240" w:lineRule="auto"/>
        <w:rPr>
          <w:i/>
          <w:lang w:val="pl-PL"/>
        </w:rPr>
      </w:pPr>
    </w:p>
    <w:p w14:paraId="6B4AE911" w14:textId="230573BE" w:rsidR="00D3197D" w:rsidRPr="00C26785" w:rsidRDefault="002B713A" w:rsidP="00E11D9D">
      <w:pPr>
        <w:spacing w:line="240" w:lineRule="auto"/>
        <w:rPr>
          <w:i/>
          <w:lang w:val="pl-PL"/>
        </w:rPr>
      </w:pPr>
      <w:r w:rsidRPr="00C26785">
        <w:rPr>
          <w:i/>
          <w:lang w:val="pl-PL"/>
        </w:rPr>
        <w:t>Niedoczynność tarczycy o podłożu immunologicznym</w:t>
      </w:r>
    </w:p>
    <w:p w14:paraId="2D07D0DA" w14:textId="1EFF4AD8" w:rsidR="006A431B" w:rsidRDefault="006A431B" w:rsidP="00E11D9D">
      <w:pPr>
        <w:spacing w:line="240" w:lineRule="auto"/>
        <w:rPr>
          <w:lang w:val="pl-PL"/>
        </w:rPr>
      </w:pPr>
      <w:r w:rsidRPr="00732029">
        <w:rPr>
          <w:lang w:val="pl-PL"/>
        </w:rPr>
        <w:t xml:space="preserve">W połączonej bazie danych dotyczących bezpieczeństwa stosowania </w:t>
      </w:r>
      <w:proofErr w:type="spellStart"/>
      <w:r>
        <w:rPr>
          <w:lang w:val="pl-PL"/>
        </w:rPr>
        <w:t>tremelimumabu</w:t>
      </w:r>
      <w:proofErr w:type="spellEnd"/>
      <w:r w:rsidRPr="00732029">
        <w:rPr>
          <w:lang w:val="pl-PL"/>
        </w:rPr>
        <w:t xml:space="preserve"> </w:t>
      </w:r>
      <w:r w:rsidRPr="00D63F85">
        <w:rPr>
          <w:szCs w:val="22"/>
          <w:lang w:val="pl-PL"/>
        </w:rPr>
        <w:t>w skojarzeniu z</w:t>
      </w:r>
      <w:r w:rsidRPr="00D63F85">
        <w:rPr>
          <w:lang w:val="pl-PL"/>
        </w:rPr>
        <w:t xml:space="preserve"> </w:t>
      </w:r>
      <w:proofErr w:type="spellStart"/>
      <w:r w:rsidRPr="00732029">
        <w:rPr>
          <w:lang w:val="pl-PL"/>
        </w:rPr>
        <w:t>dur</w:t>
      </w:r>
      <w:r>
        <w:rPr>
          <w:lang w:val="pl-PL"/>
        </w:rPr>
        <w:t>wa</w:t>
      </w:r>
      <w:r w:rsidRPr="00732029">
        <w:rPr>
          <w:lang w:val="pl-PL"/>
        </w:rPr>
        <w:t>lumab</w:t>
      </w:r>
      <w:r>
        <w:rPr>
          <w:lang w:val="pl-PL"/>
        </w:rPr>
        <w:t>em</w:t>
      </w:r>
      <w:proofErr w:type="spellEnd"/>
      <w:r>
        <w:rPr>
          <w:lang w:val="pl-PL"/>
        </w:rPr>
        <w:t xml:space="preserve"> (n=2280)</w:t>
      </w:r>
      <w:r w:rsidRPr="00732029">
        <w:rPr>
          <w:lang w:val="pl-PL"/>
        </w:rPr>
        <w:t xml:space="preserve">, </w:t>
      </w:r>
      <w:r>
        <w:rPr>
          <w:lang w:val="pl-PL"/>
        </w:rPr>
        <w:t>niedoczynność tarczycy o podłożu immunologicznym wystąpiła u</w:t>
      </w:r>
      <w:r w:rsidRPr="00732029">
        <w:rPr>
          <w:lang w:val="pl-PL"/>
        </w:rPr>
        <w:t xml:space="preserve"> </w:t>
      </w:r>
      <w:r>
        <w:rPr>
          <w:lang w:val="pl-PL"/>
        </w:rPr>
        <w:t>209</w:t>
      </w:r>
      <w:r w:rsidRPr="00732029">
        <w:rPr>
          <w:lang w:val="pl-PL"/>
        </w:rPr>
        <w:t xml:space="preserve"> (</w:t>
      </w:r>
      <w:r>
        <w:rPr>
          <w:lang w:val="pl-PL"/>
        </w:rPr>
        <w:t>9,2</w:t>
      </w:r>
      <w:r w:rsidRPr="00732029">
        <w:rPr>
          <w:lang w:val="pl-PL"/>
        </w:rPr>
        <w:t xml:space="preserve">%) </w:t>
      </w:r>
      <w:r>
        <w:rPr>
          <w:lang w:val="pl-PL"/>
        </w:rPr>
        <w:t>pacjentów</w:t>
      </w:r>
      <w:r w:rsidRPr="00732029">
        <w:rPr>
          <w:lang w:val="pl-PL"/>
        </w:rPr>
        <w:t xml:space="preserve">, </w:t>
      </w:r>
      <w:r>
        <w:rPr>
          <w:lang w:val="pl-PL"/>
        </w:rPr>
        <w:t>w tym stopnia</w:t>
      </w:r>
      <w:r w:rsidRPr="00732029">
        <w:rPr>
          <w:lang w:val="pl-PL"/>
        </w:rPr>
        <w:t xml:space="preserve"> 3</w:t>
      </w:r>
      <w:r>
        <w:rPr>
          <w:lang w:val="pl-PL"/>
        </w:rPr>
        <w:t>.</w:t>
      </w:r>
      <w:r w:rsidRPr="00732029">
        <w:rPr>
          <w:lang w:val="pl-PL"/>
        </w:rPr>
        <w:t xml:space="preserve"> </w:t>
      </w:r>
      <w:r>
        <w:rPr>
          <w:lang w:val="pl-PL"/>
        </w:rPr>
        <w:t>- u</w:t>
      </w:r>
      <w:r w:rsidRPr="00732029">
        <w:rPr>
          <w:lang w:val="pl-PL"/>
        </w:rPr>
        <w:t xml:space="preserve"> </w:t>
      </w:r>
      <w:r>
        <w:rPr>
          <w:lang w:val="pl-PL"/>
        </w:rPr>
        <w:t>6</w:t>
      </w:r>
      <w:r w:rsidRPr="00732029">
        <w:rPr>
          <w:lang w:val="pl-PL"/>
        </w:rPr>
        <w:t xml:space="preserve"> (0</w:t>
      </w:r>
      <w:r>
        <w:rPr>
          <w:lang w:val="pl-PL"/>
        </w:rPr>
        <w:t>,3</w:t>
      </w:r>
      <w:r w:rsidRPr="00732029">
        <w:rPr>
          <w:lang w:val="pl-PL"/>
        </w:rPr>
        <w:t xml:space="preserve">%) </w:t>
      </w:r>
      <w:r>
        <w:rPr>
          <w:lang w:val="pl-PL"/>
        </w:rPr>
        <w:t>pacjentów</w:t>
      </w:r>
      <w:r w:rsidRPr="00732029">
        <w:rPr>
          <w:lang w:val="pl-PL"/>
        </w:rPr>
        <w:t xml:space="preserve">. </w:t>
      </w:r>
      <w:r w:rsidRPr="005673BD">
        <w:rPr>
          <w:lang w:val="pl-PL"/>
        </w:rPr>
        <w:t xml:space="preserve">Mediana czasu do początku objawów wyniosła 85 dni (zakres: </w:t>
      </w:r>
      <w:r>
        <w:rPr>
          <w:lang w:val="pl-PL"/>
        </w:rPr>
        <w:t>1</w:t>
      </w:r>
      <w:r w:rsidRPr="005673BD">
        <w:rPr>
          <w:lang w:val="pl-PL"/>
        </w:rPr>
        <w:t xml:space="preserve"> - 624 dni). </w:t>
      </w:r>
      <w:r>
        <w:rPr>
          <w:lang w:val="pl-PL"/>
        </w:rPr>
        <w:t>Trzynastu</w:t>
      </w:r>
      <w:r w:rsidRPr="00732029">
        <w:rPr>
          <w:lang w:val="pl-PL"/>
        </w:rPr>
        <w:t xml:space="preserve"> pacjentów otrzymało kortykosteroidy o działaniu ogólnoustrojowym, </w:t>
      </w:r>
      <w:r>
        <w:rPr>
          <w:lang w:val="pl-PL"/>
        </w:rPr>
        <w:t>w tym</w:t>
      </w:r>
      <w:r w:rsidRPr="00732029">
        <w:rPr>
          <w:lang w:val="pl-PL"/>
        </w:rPr>
        <w:t xml:space="preserve"> </w:t>
      </w:r>
      <w:r>
        <w:rPr>
          <w:lang w:val="pl-PL"/>
        </w:rPr>
        <w:t>8</w:t>
      </w:r>
      <w:r w:rsidRPr="00732029">
        <w:rPr>
          <w:lang w:val="pl-PL"/>
        </w:rPr>
        <w:t xml:space="preserve"> spośród 1</w:t>
      </w:r>
      <w:r>
        <w:rPr>
          <w:lang w:val="pl-PL"/>
        </w:rPr>
        <w:t>3</w:t>
      </w:r>
      <w:r w:rsidRPr="00732029">
        <w:rPr>
          <w:lang w:val="pl-PL"/>
        </w:rPr>
        <w:t xml:space="preserve"> </w:t>
      </w:r>
      <w:r>
        <w:rPr>
          <w:lang w:val="pl-PL"/>
        </w:rPr>
        <w:t>pacjentów otrzymało duże</w:t>
      </w:r>
      <w:r w:rsidRPr="00732029">
        <w:rPr>
          <w:lang w:val="pl-PL"/>
        </w:rPr>
        <w:t xml:space="preserve"> </w:t>
      </w:r>
      <w:r>
        <w:rPr>
          <w:lang w:val="pl-PL"/>
        </w:rPr>
        <w:t>dawki kor</w:t>
      </w:r>
      <w:r w:rsidRPr="00732029">
        <w:rPr>
          <w:lang w:val="pl-PL"/>
        </w:rPr>
        <w:t>t</w:t>
      </w:r>
      <w:r>
        <w:rPr>
          <w:lang w:val="pl-PL"/>
        </w:rPr>
        <w:t>yk</w:t>
      </w:r>
      <w:r w:rsidRPr="00732029">
        <w:rPr>
          <w:lang w:val="pl-PL"/>
        </w:rPr>
        <w:t>osteroid</w:t>
      </w:r>
      <w:r>
        <w:rPr>
          <w:lang w:val="pl-PL"/>
        </w:rPr>
        <w:t>ów</w:t>
      </w:r>
      <w:r w:rsidRPr="00732029">
        <w:rPr>
          <w:lang w:val="pl-PL"/>
        </w:rPr>
        <w:t xml:space="preserve"> (</w:t>
      </w:r>
      <w:r>
        <w:rPr>
          <w:lang w:val="pl-PL"/>
        </w:rPr>
        <w:t>co najmniej</w:t>
      </w:r>
      <w:r w:rsidRPr="00732029">
        <w:rPr>
          <w:lang w:val="pl-PL"/>
        </w:rPr>
        <w:t xml:space="preserve"> 40 mg </w:t>
      </w:r>
      <w:proofErr w:type="spellStart"/>
      <w:r w:rsidRPr="00732029">
        <w:rPr>
          <w:lang w:val="pl-PL"/>
        </w:rPr>
        <w:t>predni</w:t>
      </w:r>
      <w:r>
        <w:rPr>
          <w:lang w:val="pl-PL"/>
        </w:rPr>
        <w:t>z</w:t>
      </w:r>
      <w:r w:rsidRPr="00732029">
        <w:rPr>
          <w:lang w:val="pl-PL"/>
        </w:rPr>
        <w:t>on</w:t>
      </w:r>
      <w:r>
        <w:rPr>
          <w:lang w:val="pl-PL"/>
        </w:rPr>
        <w:t>u</w:t>
      </w:r>
      <w:proofErr w:type="spellEnd"/>
      <w:r w:rsidRPr="00732029">
        <w:rPr>
          <w:lang w:val="pl-PL"/>
        </w:rPr>
        <w:t xml:space="preserve"> </w:t>
      </w:r>
      <w:r>
        <w:rPr>
          <w:lang w:val="pl-PL"/>
        </w:rPr>
        <w:t>lub odpowiednika na dobę</w:t>
      </w:r>
      <w:r w:rsidRPr="00732029">
        <w:rPr>
          <w:lang w:val="pl-PL"/>
        </w:rPr>
        <w:t xml:space="preserve">). </w:t>
      </w:r>
      <w:r w:rsidRPr="00D63F85">
        <w:rPr>
          <w:lang w:val="pl-PL"/>
        </w:rPr>
        <w:t xml:space="preserve">Leczenie zakończono u </w:t>
      </w:r>
      <w:r>
        <w:rPr>
          <w:lang w:val="pl-PL"/>
        </w:rPr>
        <w:t>3</w:t>
      </w:r>
      <w:r w:rsidRPr="00732029">
        <w:rPr>
          <w:lang w:val="pl-PL"/>
        </w:rPr>
        <w:t xml:space="preserve"> pacjentów. </w:t>
      </w:r>
      <w:r w:rsidRPr="005673BD">
        <w:rPr>
          <w:lang w:val="pl-PL"/>
        </w:rPr>
        <w:t xml:space="preserve">Objawy ustąpiły u </w:t>
      </w:r>
      <w:r>
        <w:rPr>
          <w:lang w:val="pl-PL"/>
        </w:rPr>
        <w:t>52</w:t>
      </w:r>
      <w:r w:rsidRPr="005673BD">
        <w:rPr>
          <w:lang w:val="pl-PL"/>
        </w:rPr>
        <w:t xml:space="preserve"> pacjentów. </w:t>
      </w:r>
      <w:bookmarkStart w:id="75" w:name="_Hlk86129049"/>
      <w:r>
        <w:rPr>
          <w:lang w:val="pl-PL"/>
        </w:rPr>
        <w:t>N</w:t>
      </w:r>
      <w:r w:rsidRPr="00732029">
        <w:rPr>
          <w:lang w:val="pl-PL"/>
        </w:rPr>
        <w:t xml:space="preserve">iedoczynność tarczycy </w:t>
      </w:r>
      <w:r>
        <w:rPr>
          <w:lang w:val="pl-PL"/>
        </w:rPr>
        <w:t>o podłożu immunologicznym</w:t>
      </w:r>
      <w:r w:rsidRPr="00732029">
        <w:rPr>
          <w:lang w:val="pl-PL"/>
        </w:rPr>
        <w:t xml:space="preserve"> była poprzedzona </w:t>
      </w:r>
      <w:r>
        <w:rPr>
          <w:lang w:val="pl-PL"/>
        </w:rPr>
        <w:t>n</w:t>
      </w:r>
      <w:r w:rsidRPr="00732029">
        <w:rPr>
          <w:lang w:val="pl-PL"/>
        </w:rPr>
        <w:t>adczynnoś</w:t>
      </w:r>
      <w:r>
        <w:rPr>
          <w:lang w:val="pl-PL"/>
        </w:rPr>
        <w:t>cią</w:t>
      </w:r>
      <w:r w:rsidRPr="00732029">
        <w:rPr>
          <w:lang w:val="pl-PL"/>
        </w:rPr>
        <w:t xml:space="preserve"> tarczycy </w:t>
      </w:r>
      <w:r>
        <w:rPr>
          <w:lang w:val="pl-PL"/>
        </w:rPr>
        <w:t>o podłożu immunologicznym</w:t>
      </w:r>
      <w:r w:rsidRPr="00732029">
        <w:rPr>
          <w:lang w:val="pl-PL"/>
        </w:rPr>
        <w:t xml:space="preserve"> u </w:t>
      </w:r>
      <w:r>
        <w:rPr>
          <w:lang w:val="pl-PL"/>
        </w:rPr>
        <w:t>25</w:t>
      </w:r>
      <w:r w:rsidRPr="00732029">
        <w:rPr>
          <w:lang w:val="pl-PL"/>
        </w:rPr>
        <w:t xml:space="preserve"> pacjentów</w:t>
      </w:r>
      <w:r>
        <w:rPr>
          <w:lang w:val="pl-PL"/>
        </w:rPr>
        <w:t xml:space="preserve"> lub</w:t>
      </w:r>
      <w:r w:rsidRPr="00732029">
        <w:rPr>
          <w:lang w:val="pl-PL"/>
        </w:rPr>
        <w:t xml:space="preserve"> zapalenie</w:t>
      </w:r>
      <w:r>
        <w:rPr>
          <w:lang w:val="pl-PL"/>
        </w:rPr>
        <w:t>m</w:t>
      </w:r>
      <w:r w:rsidRPr="00732029">
        <w:rPr>
          <w:lang w:val="pl-PL"/>
        </w:rPr>
        <w:t xml:space="preserve"> tarcz</w:t>
      </w:r>
      <w:r>
        <w:rPr>
          <w:lang w:val="pl-PL"/>
        </w:rPr>
        <w:t xml:space="preserve">ycy o podłożu immunologicznym u </w:t>
      </w:r>
      <w:r w:rsidR="00586671">
        <w:rPr>
          <w:lang w:val="pl-PL"/>
        </w:rPr>
        <w:t>2</w:t>
      </w:r>
      <w:r w:rsidRPr="00732029">
        <w:rPr>
          <w:lang w:val="pl-PL"/>
        </w:rPr>
        <w:t xml:space="preserve"> </w:t>
      </w:r>
      <w:r>
        <w:rPr>
          <w:lang w:val="pl-PL"/>
        </w:rPr>
        <w:t>pacjent</w:t>
      </w:r>
      <w:r w:rsidR="00586671">
        <w:rPr>
          <w:lang w:val="pl-PL"/>
        </w:rPr>
        <w:t>ów</w:t>
      </w:r>
      <w:r w:rsidRPr="00732029">
        <w:rPr>
          <w:lang w:val="pl-PL"/>
        </w:rPr>
        <w:t>.</w:t>
      </w:r>
      <w:bookmarkEnd w:id="75"/>
    </w:p>
    <w:p w14:paraId="2F955F9B" w14:textId="77777777" w:rsidR="006A431B" w:rsidRDefault="006A431B" w:rsidP="00E11D9D">
      <w:pPr>
        <w:spacing w:line="240" w:lineRule="auto"/>
        <w:rPr>
          <w:lang w:val="pl-PL"/>
        </w:rPr>
      </w:pPr>
    </w:p>
    <w:p w14:paraId="6B4AE912" w14:textId="32C43A92" w:rsidR="00D939BB" w:rsidRPr="00C26785" w:rsidRDefault="00205998" w:rsidP="00E11D9D">
      <w:pPr>
        <w:spacing w:line="240" w:lineRule="auto"/>
        <w:rPr>
          <w:lang w:val="pl-PL"/>
        </w:rPr>
      </w:pPr>
      <w:r w:rsidRPr="00C26785">
        <w:rPr>
          <w:lang w:val="pl-PL"/>
        </w:rPr>
        <w:t>W zbiorczej grupie pacjentów z HCC</w:t>
      </w:r>
      <w:r w:rsidR="003F2F12">
        <w:rPr>
          <w:lang w:val="pl-PL"/>
        </w:rPr>
        <w:t xml:space="preserve"> (n=462)</w:t>
      </w:r>
      <w:r w:rsidR="000B1220" w:rsidRPr="00C26785">
        <w:rPr>
          <w:lang w:val="pl-PL"/>
        </w:rPr>
        <w:t xml:space="preserve"> </w:t>
      </w:r>
      <w:r w:rsidR="00FC08AD" w:rsidRPr="00C26785">
        <w:rPr>
          <w:lang w:val="pl-PL"/>
        </w:rPr>
        <w:t>niedoczynność tarczycy o podłożu immunologicznym wystąpiła u</w:t>
      </w:r>
      <w:r w:rsidR="000B1220" w:rsidRPr="00C26785">
        <w:rPr>
          <w:lang w:val="pl-PL"/>
        </w:rPr>
        <w:t xml:space="preserve"> 4</w:t>
      </w:r>
      <w:r w:rsidR="00007BFE" w:rsidRPr="00C26785">
        <w:rPr>
          <w:lang w:val="pl-PL"/>
        </w:rPr>
        <w:t>6</w:t>
      </w:r>
      <w:r w:rsidR="000B1220" w:rsidRPr="00C26785">
        <w:rPr>
          <w:lang w:val="pl-PL"/>
        </w:rPr>
        <w:t xml:space="preserve"> (</w:t>
      </w:r>
      <w:r w:rsidR="00007BFE" w:rsidRPr="00C26785">
        <w:rPr>
          <w:lang w:val="pl-PL"/>
        </w:rPr>
        <w:t>10</w:t>
      </w:r>
      <w:r w:rsidR="00FC08AD" w:rsidRPr="00C26785">
        <w:rPr>
          <w:lang w:val="pl-PL"/>
        </w:rPr>
        <w:t>,</w:t>
      </w:r>
      <w:r w:rsidR="00007BFE" w:rsidRPr="00C26785">
        <w:rPr>
          <w:lang w:val="pl-PL"/>
        </w:rPr>
        <w:t>0</w:t>
      </w:r>
      <w:r w:rsidR="000B1220" w:rsidRPr="00C26785">
        <w:rPr>
          <w:lang w:val="pl-PL"/>
        </w:rPr>
        <w:t xml:space="preserve">%) </w:t>
      </w:r>
      <w:r w:rsidR="00FC08AD" w:rsidRPr="00C26785">
        <w:rPr>
          <w:lang w:val="pl-PL"/>
        </w:rPr>
        <w:t>pacjentów</w:t>
      </w:r>
      <w:r w:rsidR="000B1220" w:rsidRPr="00C26785">
        <w:rPr>
          <w:lang w:val="pl-PL"/>
        </w:rPr>
        <w:t xml:space="preserve">. </w:t>
      </w:r>
      <w:r w:rsidR="00FC08AD" w:rsidRPr="00C26785">
        <w:rPr>
          <w:lang w:val="pl-PL"/>
        </w:rPr>
        <w:t>Mediana czasu do początku objawów wyniosła 85 dni</w:t>
      </w:r>
      <w:r w:rsidR="000B1220" w:rsidRPr="00C26785">
        <w:rPr>
          <w:lang w:val="pl-PL"/>
        </w:rPr>
        <w:t xml:space="preserve"> (</w:t>
      </w:r>
      <w:r w:rsidR="00FC08AD" w:rsidRPr="00C26785">
        <w:rPr>
          <w:lang w:val="pl-PL"/>
        </w:rPr>
        <w:t>zakres</w:t>
      </w:r>
      <w:r w:rsidR="000B1220" w:rsidRPr="00C26785">
        <w:rPr>
          <w:lang w:val="pl-PL"/>
        </w:rPr>
        <w:t xml:space="preserve">: 26-763 </w:t>
      </w:r>
      <w:r w:rsidR="00FC08AD" w:rsidRPr="00C26785">
        <w:rPr>
          <w:lang w:val="pl-PL"/>
        </w:rPr>
        <w:t>dni</w:t>
      </w:r>
      <w:r w:rsidR="000B1220" w:rsidRPr="00C26785">
        <w:rPr>
          <w:lang w:val="pl-PL"/>
        </w:rPr>
        <w:t xml:space="preserve">). </w:t>
      </w:r>
      <w:r w:rsidR="00FC08AD" w:rsidRPr="00C26785">
        <w:rPr>
          <w:lang w:val="pl-PL"/>
        </w:rPr>
        <w:t>Jeden pacjent otrzymał</w:t>
      </w:r>
      <w:r w:rsidR="000B1220" w:rsidRPr="00C26785">
        <w:rPr>
          <w:lang w:val="pl-PL"/>
        </w:rPr>
        <w:t xml:space="preserve"> </w:t>
      </w:r>
      <w:r w:rsidR="00FC08AD" w:rsidRPr="00C26785">
        <w:rPr>
          <w:lang w:val="pl-PL"/>
        </w:rPr>
        <w:t>leczenie kortykosteroidem w dużych dawkach</w:t>
      </w:r>
      <w:r w:rsidR="000B1220" w:rsidRPr="00C26785">
        <w:rPr>
          <w:lang w:val="pl-PL"/>
        </w:rPr>
        <w:t xml:space="preserve"> (</w:t>
      </w:r>
      <w:r w:rsidR="00FC08AD" w:rsidRPr="00C26785">
        <w:rPr>
          <w:lang w:val="pl-PL"/>
        </w:rPr>
        <w:t xml:space="preserve">przynajmniej 40 mg </w:t>
      </w:r>
      <w:proofErr w:type="spellStart"/>
      <w:r w:rsidR="00FC08AD" w:rsidRPr="00C26785">
        <w:rPr>
          <w:lang w:val="pl-PL"/>
        </w:rPr>
        <w:t>prednizonu</w:t>
      </w:r>
      <w:proofErr w:type="spellEnd"/>
      <w:r w:rsidR="00FC08AD" w:rsidRPr="00C26785">
        <w:rPr>
          <w:lang w:val="pl-PL"/>
        </w:rPr>
        <w:t xml:space="preserve"> lub odpowiednika na dobę</w:t>
      </w:r>
      <w:r w:rsidR="000B1220" w:rsidRPr="00C26785">
        <w:rPr>
          <w:lang w:val="pl-PL"/>
        </w:rPr>
        <w:t xml:space="preserve">). </w:t>
      </w:r>
      <w:r w:rsidR="00FC08AD" w:rsidRPr="00C26785">
        <w:rPr>
          <w:lang w:val="pl-PL"/>
        </w:rPr>
        <w:t xml:space="preserve">Wszyscy pacjenci wymagali zastosowania innej terapii, w tym leczenia </w:t>
      </w:r>
      <w:proofErr w:type="spellStart"/>
      <w:r w:rsidR="00FC08AD" w:rsidRPr="00C26785">
        <w:rPr>
          <w:lang w:val="pl-PL"/>
        </w:rPr>
        <w:t>hormonozastępczego</w:t>
      </w:r>
      <w:proofErr w:type="spellEnd"/>
      <w:r w:rsidR="0062703B" w:rsidRPr="00C26785">
        <w:rPr>
          <w:lang w:val="pl-PL"/>
        </w:rPr>
        <w:t xml:space="preserve">. </w:t>
      </w:r>
      <w:r w:rsidR="00FC08AD" w:rsidRPr="00C26785">
        <w:rPr>
          <w:lang w:val="pl-PL"/>
        </w:rPr>
        <w:t>Objawy ustąpiły u 6 pacjentów. Niedoczynność tarczycy o podłożu immunologicznym była poprzedzona nadczynnością tarczycy o podłożu immunologicznym u 4 pacjentów</w:t>
      </w:r>
      <w:r w:rsidR="000B1220" w:rsidRPr="00C26785">
        <w:rPr>
          <w:lang w:val="pl-PL"/>
        </w:rPr>
        <w:t>.</w:t>
      </w:r>
    </w:p>
    <w:p w14:paraId="6B4AE913" w14:textId="77777777" w:rsidR="00D939BB" w:rsidRPr="00C26785" w:rsidRDefault="00D939BB" w:rsidP="00E11D9D">
      <w:pPr>
        <w:spacing w:line="240" w:lineRule="auto"/>
        <w:rPr>
          <w:lang w:val="pl-PL"/>
        </w:rPr>
      </w:pPr>
    </w:p>
    <w:p w14:paraId="6B4AE914" w14:textId="6BBD9BCE" w:rsidR="00D3197D" w:rsidRPr="00C26785" w:rsidRDefault="00FC08AD" w:rsidP="00E11D9D">
      <w:pPr>
        <w:spacing w:line="240" w:lineRule="auto"/>
        <w:rPr>
          <w:i/>
          <w:lang w:val="pl-PL"/>
        </w:rPr>
      </w:pPr>
      <w:r w:rsidRPr="00C26785">
        <w:rPr>
          <w:i/>
          <w:lang w:val="pl-PL"/>
        </w:rPr>
        <w:t>Nadczynność tarczycy o podłożu immunologicznym</w:t>
      </w:r>
    </w:p>
    <w:p w14:paraId="72D4ABDE" w14:textId="773CBE95" w:rsidR="006A431B" w:rsidRDefault="006A431B" w:rsidP="00E11D9D">
      <w:pPr>
        <w:spacing w:line="240" w:lineRule="auto"/>
        <w:rPr>
          <w:lang w:val="pl-PL"/>
        </w:rPr>
      </w:pPr>
      <w:r w:rsidRPr="00633C9F">
        <w:rPr>
          <w:lang w:val="pl-PL"/>
        </w:rPr>
        <w:t xml:space="preserve">W połączonej bazie danych dotyczących bezpieczeństwa stosowania </w:t>
      </w:r>
      <w:proofErr w:type="spellStart"/>
      <w:r>
        <w:rPr>
          <w:lang w:val="pl-PL"/>
        </w:rPr>
        <w:t>tremelimumabu</w:t>
      </w:r>
      <w:proofErr w:type="spellEnd"/>
      <w:r w:rsidRPr="00633C9F">
        <w:rPr>
          <w:lang w:val="pl-PL"/>
        </w:rPr>
        <w:t xml:space="preserve"> </w:t>
      </w:r>
      <w:r w:rsidRPr="00D63F85">
        <w:rPr>
          <w:szCs w:val="22"/>
          <w:lang w:val="pl-PL"/>
        </w:rPr>
        <w:t>w skojarzeniu z</w:t>
      </w:r>
      <w:r w:rsidRPr="00633C9F">
        <w:rPr>
          <w:lang w:val="pl-PL"/>
        </w:rPr>
        <w:t xml:space="preserve"> </w:t>
      </w:r>
      <w:proofErr w:type="spellStart"/>
      <w:r w:rsidRPr="00633C9F">
        <w:rPr>
          <w:lang w:val="pl-PL"/>
        </w:rPr>
        <w:t>dur</w:t>
      </w:r>
      <w:r>
        <w:rPr>
          <w:lang w:val="pl-PL"/>
        </w:rPr>
        <w:t>w</w:t>
      </w:r>
      <w:r w:rsidRPr="00633C9F">
        <w:rPr>
          <w:lang w:val="pl-PL"/>
        </w:rPr>
        <w:t>alumab</w:t>
      </w:r>
      <w:r>
        <w:rPr>
          <w:lang w:val="pl-PL"/>
        </w:rPr>
        <w:t>em</w:t>
      </w:r>
      <w:proofErr w:type="spellEnd"/>
      <w:r>
        <w:rPr>
          <w:lang w:val="pl-PL"/>
        </w:rPr>
        <w:t xml:space="preserve"> (n=2280)</w:t>
      </w:r>
      <w:r w:rsidRPr="00633C9F">
        <w:rPr>
          <w:lang w:val="pl-PL"/>
        </w:rPr>
        <w:t xml:space="preserve">, </w:t>
      </w:r>
      <w:r>
        <w:rPr>
          <w:lang w:val="pl-PL"/>
        </w:rPr>
        <w:t>nadczynność tarczycy o podłożu immunologicznym wystąpiła u</w:t>
      </w:r>
      <w:r w:rsidRPr="00633C9F">
        <w:rPr>
          <w:lang w:val="pl-PL"/>
        </w:rPr>
        <w:t xml:space="preserve"> </w:t>
      </w:r>
      <w:r>
        <w:rPr>
          <w:lang w:val="pl-PL"/>
        </w:rPr>
        <w:t>62</w:t>
      </w:r>
      <w:r w:rsidRPr="00633C9F">
        <w:rPr>
          <w:lang w:val="pl-PL"/>
        </w:rPr>
        <w:t xml:space="preserve"> (2</w:t>
      </w:r>
      <w:r>
        <w:rPr>
          <w:lang w:val="pl-PL"/>
        </w:rPr>
        <w:t>,7</w:t>
      </w:r>
      <w:r w:rsidRPr="00633C9F">
        <w:rPr>
          <w:lang w:val="pl-PL"/>
        </w:rPr>
        <w:t xml:space="preserve">%) </w:t>
      </w:r>
      <w:r>
        <w:rPr>
          <w:lang w:val="pl-PL"/>
        </w:rPr>
        <w:t>pacjentów</w:t>
      </w:r>
      <w:r w:rsidRPr="00633C9F">
        <w:rPr>
          <w:lang w:val="pl-PL"/>
        </w:rPr>
        <w:t xml:space="preserve">, </w:t>
      </w:r>
      <w:r>
        <w:rPr>
          <w:lang w:val="pl-PL"/>
        </w:rPr>
        <w:t>w tym stopnia</w:t>
      </w:r>
      <w:r w:rsidRPr="00633C9F">
        <w:rPr>
          <w:lang w:val="pl-PL"/>
        </w:rPr>
        <w:t xml:space="preserve"> 3</w:t>
      </w:r>
      <w:r>
        <w:rPr>
          <w:lang w:val="pl-PL"/>
        </w:rPr>
        <w:t>.</w:t>
      </w:r>
      <w:r w:rsidRPr="00633C9F">
        <w:rPr>
          <w:lang w:val="pl-PL"/>
        </w:rPr>
        <w:t xml:space="preserve"> </w:t>
      </w:r>
      <w:r>
        <w:rPr>
          <w:lang w:val="pl-PL"/>
        </w:rPr>
        <w:t>- u</w:t>
      </w:r>
      <w:r w:rsidRPr="00633C9F">
        <w:rPr>
          <w:lang w:val="pl-PL"/>
        </w:rPr>
        <w:t xml:space="preserve"> </w:t>
      </w:r>
      <w:r>
        <w:rPr>
          <w:lang w:val="pl-PL"/>
        </w:rPr>
        <w:t>5</w:t>
      </w:r>
      <w:r w:rsidRPr="00633C9F">
        <w:rPr>
          <w:lang w:val="pl-PL"/>
        </w:rPr>
        <w:t xml:space="preserve"> (0</w:t>
      </w:r>
      <w:r>
        <w:rPr>
          <w:lang w:val="pl-PL"/>
        </w:rPr>
        <w:t>,</w:t>
      </w:r>
      <w:r w:rsidRPr="00633C9F">
        <w:rPr>
          <w:lang w:val="pl-PL"/>
        </w:rPr>
        <w:t xml:space="preserve">2%) </w:t>
      </w:r>
      <w:r>
        <w:rPr>
          <w:lang w:val="pl-PL"/>
        </w:rPr>
        <w:t>pacjentów</w:t>
      </w:r>
      <w:r w:rsidRPr="00633C9F">
        <w:rPr>
          <w:lang w:val="pl-PL"/>
        </w:rPr>
        <w:t xml:space="preserve">. </w:t>
      </w:r>
      <w:r w:rsidRPr="005673BD">
        <w:rPr>
          <w:lang w:val="pl-PL"/>
        </w:rPr>
        <w:t xml:space="preserve">Mediana czasu </w:t>
      </w:r>
      <w:r>
        <w:rPr>
          <w:lang w:val="pl-PL"/>
        </w:rPr>
        <w:t>do początku objawów</w:t>
      </w:r>
      <w:r w:rsidRPr="005673BD">
        <w:rPr>
          <w:lang w:val="pl-PL"/>
        </w:rPr>
        <w:t xml:space="preserve"> wyniosła 3</w:t>
      </w:r>
      <w:r>
        <w:rPr>
          <w:lang w:val="pl-PL"/>
        </w:rPr>
        <w:t>3</w:t>
      </w:r>
      <w:r w:rsidRPr="005673BD">
        <w:rPr>
          <w:lang w:val="pl-PL"/>
        </w:rPr>
        <w:t xml:space="preserve"> dni (zakres: 4 - 1</w:t>
      </w:r>
      <w:r>
        <w:rPr>
          <w:lang w:val="pl-PL"/>
        </w:rPr>
        <w:t>76</w:t>
      </w:r>
      <w:r w:rsidRPr="005673BD">
        <w:rPr>
          <w:lang w:val="pl-PL"/>
        </w:rPr>
        <w:t xml:space="preserve"> dni). Osiemnastu pacjentów otrzymało kortykosteroidy o działaniu ogólnoustrojowym, a 1</w:t>
      </w:r>
      <w:r>
        <w:rPr>
          <w:lang w:val="pl-PL"/>
        </w:rPr>
        <w:t>1</w:t>
      </w:r>
      <w:r w:rsidRPr="005673BD">
        <w:rPr>
          <w:lang w:val="pl-PL"/>
        </w:rPr>
        <w:t xml:space="preserve"> spośród 18 pacjentów otrzymało </w:t>
      </w:r>
      <w:r>
        <w:rPr>
          <w:lang w:val="pl-PL"/>
        </w:rPr>
        <w:t>duże</w:t>
      </w:r>
      <w:r w:rsidRPr="005673BD">
        <w:rPr>
          <w:lang w:val="pl-PL"/>
        </w:rPr>
        <w:t xml:space="preserve"> dawki kortykosteroidów (</w:t>
      </w:r>
      <w:r>
        <w:rPr>
          <w:lang w:val="pl-PL"/>
        </w:rPr>
        <w:t xml:space="preserve">co </w:t>
      </w:r>
      <w:r w:rsidRPr="005673BD">
        <w:rPr>
          <w:lang w:val="pl-PL"/>
        </w:rPr>
        <w:t xml:space="preserve">najmniej 40 mg </w:t>
      </w:r>
      <w:proofErr w:type="spellStart"/>
      <w:r w:rsidRPr="005673BD">
        <w:rPr>
          <w:lang w:val="pl-PL"/>
        </w:rPr>
        <w:t>prednizonu</w:t>
      </w:r>
      <w:proofErr w:type="spellEnd"/>
      <w:r w:rsidRPr="005673BD">
        <w:rPr>
          <w:lang w:val="pl-PL"/>
        </w:rPr>
        <w:t xml:space="preserve"> lub odpowiednika na dobę). </w:t>
      </w:r>
      <w:r>
        <w:rPr>
          <w:lang w:val="pl-PL"/>
        </w:rPr>
        <w:t xml:space="preserve">Pięćdziesięciu trzech </w:t>
      </w:r>
      <w:r w:rsidRPr="008A3758">
        <w:rPr>
          <w:lang w:val="pl-PL"/>
        </w:rPr>
        <w:t>pacjentów wymagało zastosowania innej terapii (</w:t>
      </w:r>
      <w:proofErr w:type="spellStart"/>
      <w:r w:rsidRPr="008A3758">
        <w:rPr>
          <w:lang w:val="pl-PL"/>
        </w:rPr>
        <w:t>tiamazol</w:t>
      </w:r>
      <w:proofErr w:type="spellEnd"/>
      <w:r w:rsidRPr="008A3758">
        <w:rPr>
          <w:lang w:val="pl-PL"/>
        </w:rPr>
        <w:t xml:space="preserve">, </w:t>
      </w:r>
      <w:proofErr w:type="spellStart"/>
      <w:r w:rsidRPr="008A3758">
        <w:rPr>
          <w:lang w:val="pl-PL"/>
        </w:rPr>
        <w:t>karbimazol</w:t>
      </w:r>
      <w:proofErr w:type="spellEnd"/>
      <w:r w:rsidRPr="008A3758">
        <w:rPr>
          <w:lang w:val="pl-PL"/>
        </w:rPr>
        <w:t xml:space="preserve">, </w:t>
      </w:r>
      <w:proofErr w:type="spellStart"/>
      <w:r w:rsidRPr="008A3758">
        <w:rPr>
          <w:lang w:val="pl-PL"/>
        </w:rPr>
        <w:t>propyl</w:t>
      </w:r>
      <w:r>
        <w:rPr>
          <w:lang w:val="pl-PL"/>
        </w:rPr>
        <w:t>o</w:t>
      </w:r>
      <w:r w:rsidRPr="008A3758">
        <w:rPr>
          <w:lang w:val="pl-PL"/>
        </w:rPr>
        <w:t>tiouracyl</w:t>
      </w:r>
      <w:proofErr w:type="spellEnd"/>
      <w:r w:rsidRPr="008A3758">
        <w:rPr>
          <w:lang w:val="pl-PL"/>
        </w:rPr>
        <w:t>, nadchloran, antagonist</w:t>
      </w:r>
      <w:r>
        <w:rPr>
          <w:lang w:val="pl-PL"/>
        </w:rPr>
        <w:t>a</w:t>
      </w:r>
      <w:r w:rsidRPr="008A3758">
        <w:rPr>
          <w:lang w:val="pl-PL"/>
        </w:rPr>
        <w:t xml:space="preserve"> kanału wapniowego lub </w:t>
      </w:r>
      <w:r>
        <w:rPr>
          <w:lang w:val="pl-PL"/>
        </w:rPr>
        <w:t xml:space="preserve">lek beta </w:t>
      </w:r>
      <w:proofErr w:type="spellStart"/>
      <w:r>
        <w:rPr>
          <w:lang w:val="pl-PL"/>
        </w:rPr>
        <w:t>adrenolityczny</w:t>
      </w:r>
      <w:proofErr w:type="spellEnd"/>
      <w:r w:rsidRPr="008A3758">
        <w:rPr>
          <w:lang w:val="pl-PL"/>
        </w:rPr>
        <w:t>)</w:t>
      </w:r>
      <w:r>
        <w:rPr>
          <w:lang w:val="pl-PL"/>
        </w:rPr>
        <w:t>.</w:t>
      </w:r>
      <w:r w:rsidRPr="008A3758">
        <w:rPr>
          <w:lang w:val="pl-PL"/>
        </w:rPr>
        <w:t xml:space="preserve"> U jednego pacjenta zakończono leczenie z </w:t>
      </w:r>
      <w:r>
        <w:rPr>
          <w:lang w:val="pl-PL"/>
        </w:rPr>
        <w:t>powodu nadczynności tarczycy</w:t>
      </w:r>
      <w:r w:rsidRPr="008A3758">
        <w:rPr>
          <w:lang w:val="pl-PL"/>
        </w:rPr>
        <w:t xml:space="preserve">. </w:t>
      </w:r>
      <w:r w:rsidRPr="005673BD">
        <w:rPr>
          <w:lang w:val="pl-PL"/>
        </w:rPr>
        <w:t xml:space="preserve">Objawy ustąpiły u </w:t>
      </w:r>
      <w:r w:rsidRPr="008A3758">
        <w:rPr>
          <w:lang w:val="pl-PL"/>
        </w:rPr>
        <w:t>4</w:t>
      </w:r>
      <w:r>
        <w:rPr>
          <w:lang w:val="pl-PL"/>
        </w:rPr>
        <w:t>7</w:t>
      </w:r>
      <w:r w:rsidRPr="008A3758">
        <w:rPr>
          <w:lang w:val="pl-PL"/>
        </w:rPr>
        <w:t xml:space="preserve"> </w:t>
      </w:r>
      <w:r>
        <w:rPr>
          <w:lang w:val="pl-PL"/>
        </w:rPr>
        <w:t>pacjentów</w:t>
      </w:r>
      <w:r w:rsidRPr="008A3758">
        <w:rPr>
          <w:lang w:val="pl-PL"/>
        </w:rPr>
        <w:t>.</w:t>
      </w:r>
    </w:p>
    <w:p w14:paraId="5FA39BA3" w14:textId="77777777" w:rsidR="006A431B" w:rsidRDefault="006A431B" w:rsidP="00E11D9D">
      <w:pPr>
        <w:spacing w:line="240" w:lineRule="auto"/>
        <w:rPr>
          <w:lang w:val="pl-PL"/>
        </w:rPr>
      </w:pPr>
    </w:p>
    <w:p w14:paraId="6B4AE915" w14:textId="0C429ED9" w:rsidR="00EE2DEC" w:rsidRPr="00C26785" w:rsidRDefault="00205998" w:rsidP="00E11D9D">
      <w:pPr>
        <w:spacing w:line="240" w:lineRule="auto"/>
        <w:rPr>
          <w:lang w:val="pl-PL"/>
        </w:rPr>
      </w:pPr>
      <w:r w:rsidRPr="00C97AC6">
        <w:rPr>
          <w:lang w:val="pl-PL"/>
        </w:rPr>
        <w:t>W zbiorczej grupie pacjentów z HCC</w:t>
      </w:r>
      <w:r w:rsidR="003F2F12" w:rsidRPr="00FC4967">
        <w:rPr>
          <w:lang w:val="pl-PL"/>
        </w:rPr>
        <w:t xml:space="preserve"> (n=462)</w:t>
      </w:r>
      <w:r w:rsidR="000B1220" w:rsidRPr="00C97AC6">
        <w:rPr>
          <w:lang w:val="pl-PL"/>
        </w:rPr>
        <w:t xml:space="preserve"> </w:t>
      </w:r>
      <w:r w:rsidR="00FC08AD" w:rsidRPr="00C97AC6">
        <w:rPr>
          <w:lang w:val="pl-PL"/>
        </w:rPr>
        <w:t>nadczynność tarczycy o podłożu immunologicznym</w:t>
      </w:r>
      <w:r w:rsidR="00FC08AD" w:rsidRPr="00C26785">
        <w:rPr>
          <w:lang w:val="pl-PL"/>
        </w:rPr>
        <w:t xml:space="preserve"> wystąpiła u</w:t>
      </w:r>
      <w:r w:rsidR="000B1220" w:rsidRPr="00C26785">
        <w:rPr>
          <w:lang w:val="pl-PL"/>
        </w:rPr>
        <w:t xml:space="preserve"> 21 (4</w:t>
      </w:r>
      <w:r w:rsidR="00FC08AD" w:rsidRPr="00C26785">
        <w:rPr>
          <w:lang w:val="pl-PL"/>
        </w:rPr>
        <w:t>,</w:t>
      </w:r>
      <w:r w:rsidR="000B1220" w:rsidRPr="00C26785">
        <w:rPr>
          <w:lang w:val="pl-PL"/>
        </w:rPr>
        <w:t xml:space="preserve">5%) </w:t>
      </w:r>
      <w:r w:rsidR="00FC08AD" w:rsidRPr="00C26785">
        <w:rPr>
          <w:lang w:val="pl-PL"/>
        </w:rPr>
        <w:t>pacjentów</w:t>
      </w:r>
      <w:r w:rsidR="000B1220" w:rsidRPr="00C26785">
        <w:rPr>
          <w:lang w:val="pl-PL"/>
        </w:rPr>
        <w:t xml:space="preserve">, </w:t>
      </w:r>
      <w:r w:rsidR="00FC08AD" w:rsidRPr="00C26785">
        <w:rPr>
          <w:lang w:val="pl-PL"/>
        </w:rPr>
        <w:t>w tym stopnia 3. – u 1</w:t>
      </w:r>
      <w:r w:rsidR="000B1220" w:rsidRPr="00C26785">
        <w:rPr>
          <w:lang w:val="pl-PL"/>
        </w:rPr>
        <w:t xml:space="preserve"> (0</w:t>
      </w:r>
      <w:r w:rsidR="00FC08AD" w:rsidRPr="00C26785">
        <w:rPr>
          <w:lang w:val="pl-PL"/>
        </w:rPr>
        <w:t>,</w:t>
      </w:r>
      <w:r w:rsidR="000B1220" w:rsidRPr="00C26785">
        <w:rPr>
          <w:lang w:val="pl-PL"/>
        </w:rPr>
        <w:t xml:space="preserve">2%) </w:t>
      </w:r>
      <w:r w:rsidR="00FC08AD" w:rsidRPr="00C26785">
        <w:rPr>
          <w:lang w:val="pl-PL"/>
        </w:rPr>
        <w:t>pacjenta</w:t>
      </w:r>
      <w:r w:rsidR="000B1220" w:rsidRPr="00C26785">
        <w:rPr>
          <w:lang w:val="pl-PL"/>
        </w:rPr>
        <w:t xml:space="preserve">. </w:t>
      </w:r>
      <w:r w:rsidR="00FC08AD" w:rsidRPr="00C26785">
        <w:rPr>
          <w:lang w:val="pl-PL"/>
        </w:rPr>
        <w:t>Mediana czasu do początku objawów wyniosła</w:t>
      </w:r>
      <w:r w:rsidR="000B1220" w:rsidRPr="00C26785">
        <w:rPr>
          <w:lang w:val="pl-PL"/>
        </w:rPr>
        <w:t xml:space="preserve"> 30 </w:t>
      </w:r>
      <w:r w:rsidR="00FC08AD" w:rsidRPr="00C26785">
        <w:rPr>
          <w:lang w:val="pl-PL"/>
        </w:rPr>
        <w:t>dni (zakres:</w:t>
      </w:r>
      <w:r w:rsidR="000B1220" w:rsidRPr="00C26785">
        <w:rPr>
          <w:lang w:val="pl-PL"/>
        </w:rPr>
        <w:t xml:space="preserve"> 13-60 </w:t>
      </w:r>
      <w:r w:rsidR="00C26785">
        <w:rPr>
          <w:lang w:val="pl-PL"/>
        </w:rPr>
        <w:t>d</w:t>
      </w:r>
      <w:r w:rsidR="00FC08AD" w:rsidRPr="00C26785">
        <w:rPr>
          <w:lang w:val="pl-PL"/>
        </w:rPr>
        <w:t>ni</w:t>
      </w:r>
      <w:r w:rsidR="000B1220" w:rsidRPr="00C26785">
        <w:rPr>
          <w:lang w:val="pl-PL"/>
        </w:rPr>
        <w:t xml:space="preserve">). </w:t>
      </w:r>
      <w:r w:rsidR="00FC08AD" w:rsidRPr="00C26785">
        <w:rPr>
          <w:lang w:val="pl-PL"/>
        </w:rPr>
        <w:t>Czterech</w:t>
      </w:r>
      <w:r w:rsidR="000B1220" w:rsidRPr="00C26785">
        <w:rPr>
          <w:lang w:val="pl-PL"/>
        </w:rPr>
        <w:t xml:space="preserve"> </w:t>
      </w:r>
      <w:r w:rsidR="00FC08AD" w:rsidRPr="00C26785">
        <w:rPr>
          <w:lang w:val="pl-PL"/>
        </w:rPr>
        <w:t>pacjentów otrzymało kortykosteroidy o działaniu ogólnoustrojowym i wszyscy czterej pacjenci otrzymali</w:t>
      </w:r>
      <w:r w:rsidR="000B1220" w:rsidRPr="00C26785">
        <w:rPr>
          <w:lang w:val="pl-PL"/>
        </w:rPr>
        <w:t xml:space="preserve"> </w:t>
      </w:r>
      <w:r w:rsidR="00FC08AD" w:rsidRPr="00C26785">
        <w:rPr>
          <w:lang w:val="pl-PL"/>
        </w:rPr>
        <w:t xml:space="preserve">duże dawki kortykosteroidów (przynajmniej 40 mg </w:t>
      </w:r>
      <w:proofErr w:type="spellStart"/>
      <w:r w:rsidR="00FC08AD" w:rsidRPr="00C26785">
        <w:rPr>
          <w:lang w:val="pl-PL"/>
        </w:rPr>
        <w:t>prednizonu</w:t>
      </w:r>
      <w:proofErr w:type="spellEnd"/>
      <w:r w:rsidR="00FC08AD" w:rsidRPr="00C26785">
        <w:rPr>
          <w:lang w:val="pl-PL"/>
        </w:rPr>
        <w:t xml:space="preserve"> lub odpowiednika na dobę)</w:t>
      </w:r>
      <w:r w:rsidR="000B1220" w:rsidRPr="00C26785">
        <w:rPr>
          <w:lang w:val="pl-PL"/>
        </w:rPr>
        <w:t xml:space="preserve">. </w:t>
      </w:r>
      <w:r w:rsidR="00FC08AD" w:rsidRPr="00C26785">
        <w:rPr>
          <w:lang w:val="pl-PL"/>
        </w:rPr>
        <w:t>Dwudziestu</w:t>
      </w:r>
      <w:r w:rsidR="000B1220" w:rsidRPr="00C26785">
        <w:rPr>
          <w:lang w:val="pl-PL"/>
        </w:rPr>
        <w:t xml:space="preserve"> </w:t>
      </w:r>
      <w:r w:rsidR="00FC08AD" w:rsidRPr="00C26785">
        <w:rPr>
          <w:lang w:val="pl-PL"/>
        </w:rPr>
        <w:t>pacjentów wymagało zastosowania innej terapii (</w:t>
      </w:r>
      <w:proofErr w:type="spellStart"/>
      <w:r w:rsidR="00FC08AD" w:rsidRPr="00C26785">
        <w:rPr>
          <w:lang w:val="pl-PL"/>
        </w:rPr>
        <w:t>tiamazol</w:t>
      </w:r>
      <w:proofErr w:type="spellEnd"/>
      <w:r w:rsidR="00FC08AD" w:rsidRPr="00C26785">
        <w:rPr>
          <w:lang w:val="pl-PL"/>
        </w:rPr>
        <w:t xml:space="preserve">, </w:t>
      </w:r>
      <w:proofErr w:type="spellStart"/>
      <w:r w:rsidR="00FC08AD" w:rsidRPr="00C26785">
        <w:rPr>
          <w:lang w:val="pl-PL"/>
        </w:rPr>
        <w:t>karbimazol</w:t>
      </w:r>
      <w:proofErr w:type="spellEnd"/>
      <w:r w:rsidR="00FC08AD" w:rsidRPr="00C26785">
        <w:rPr>
          <w:lang w:val="pl-PL"/>
        </w:rPr>
        <w:t xml:space="preserve">, </w:t>
      </w:r>
      <w:proofErr w:type="spellStart"/>
      <w:r w:rsidR="00FC08AD" w:rsidRPr="00C26785">
        <w:rPr>
          <w:lang w:val="pl-PL"/>
        </w:rPr>
        <w:t>propylotiouracyl</w:t>
      </w:r>
      <w:proofErr w:type="spellEnd"/>
      <w:r w:rsidR="00FC08AD" w:rsidRPr="00C26785">
        <w:rPr>
          <w:lang w:val="pl-PL"/>
        </w:rPr>
        <w:t xml:space="preserve">, nadchloran, antagonista kanału wapniowego lub lek beta </w:t>
      </w:r>
      <w:proofErr w:type="spellStart"/>
      <w:r w:rsidR="00FC08AD" w:rsidRPr="00C26785">
        <w:rPr>
          <w:lang w:val="pl-PL"/>
        </w:rPr>
        <w:t>adrenolityczn</w:t>
      </w:r>
      <w:r w:rsidR="006F43C8" w:rsidRPr="00C26785">
        <w:rPr>
          <w:lang w:val="pl-PL"/>
        </w:rPr>
        <w:t>y</w:t>
      </w:r>
      <w:proofErr w:type="spellEnd"/>
      <w:r w:rsidR="00FC08AD" w:rsidRPr="00C26785">
        <w:rPr>
          <w:lang w:val="pl-PL"/>
        </w:rPr>
        <w:t>). U jednego pacjenta zakończono leczenie z powodu nadczynności tarczycy. Objawy ustąpiły u</w:t>
      </w:r>
      <w:r w:rsidR="000B1220" w:rsidRPr="00C26785">
        <w:rPr>
          <w:lang w:val="pl-PL"/>
        </w:rPr>
        <w:t xml:space="preserve"> 17 </w:t>
      </w:r>
      <w:r w:rsidR="00FC08AD" w:rsidRPr="00C26785">
        <w:rPr>
          <w:lang w:val="pl-PL"/>
        </w:rPr>
        <w:t>pacjentów</w:t>
      </w:r>
      <w:r w:rsidR="000B1220" w:rsidRPr="00C26785">
        <w:rPr>
          <w:lang w:val="pl-PL"/>
        </w:rPr>
        <w:t xml:space="preserve">. </w:t>
      </w:r>
    </w:p>
    <w:p w14:paraId="6B4AE916" w14:textId="77777777" w:rsidR="00EE2DEC" w:rsidRPr="00C26785" w:rsidRDefault="00EE2DEC" w:rsidP="00E11D9D">
      <w:pPr>
        <w:spacing w:line="240" w:lineRule="auto"/>
        <w:rPr>
          <w:lang w:val="pl-PL"/>
        </w:rPr>
      </w:pPr>
    </w:p>
    <w:p w14:paraId="6B4AE917" w14:textId="7D103B6F" w:rsidR="00FC00A7" w:rsidRPr="00C26785" w:rsidRDefault="00FC08AD" w:rsidP="00E11D9D">
      <w:pPr>
        <w:spacing w:line="240" w:lineRule="auto"/>
        <w:rPr>
          <w:lang w:val="pl-PL"/>
        </w:rPr>
      </w:pPr>
      <w:r w:rsidRPr="00C26785">
        <w:rPr>
          <w:i/>
          <w:lang w:val="pl-PL"/>
        </w:rPr>
        <w:t>Zapalenie tarczycy o podłożu immunologicznym</w:t>
      </w:r>
    </w:p>
    <w:p w14:paraId="240CDFEB" w14:textId="10D4E1BA" w:rsidR="00731292" w:rsidRDefault="00731292" w:rsidP="00E11D9D">
      <w:pPr>
        <w:spacing w:line="240" w:lineRule="auto"/>
        <w:rPr>
          <w:lang w:val="pl-PL"/>
        </w:rPr>
      </w:pPr>
      <w:r w:rsidRPr="008A3758">
        <w:rPr>
          <w:lang w:val="pl-PL"/>
        </w:rPr>
        <w:t>W połączonej bazie danych dotyc</w:t>
      </w:r>
      <w:r w:rsidRPr="00266F9F">
        <w:rPr>
          <w:lang w:val="pl-PL"/>
        </w:rPr>
        <w:t>zą</w:t>
      </w:r>
      <w:r w:rsidRPr="00CA0633">
        <w:rPr>
          <w:lang w:val="pl-PL"/>
        </w:rPr>
        <w:t>cej</w:t>
      </w:r>
      <w:r w:rsidRPr="008A3758">
        <w:rPr>
          <w:lang w:val="pl-PL"/>
        </w:rPr>
        <w:t xml:space="preserve"> bezpieczeństwa stosowania </w:t>
      </w:r>
      <w:proofErr w:type="spellStart"/>
      <w:r>
        <w:rPr>
          <w:lang w:val="pl-PL"/>
        </w:rPr>
        <w:t>tremelimumabu</w:t>
      </w:r>
      <w:proofErr w:type="spellEnd"/>
      <w:r w:rsidRPr="008A3758">
        <w:rPr>
          <w:lang w:val="pl-PL"/>
        </w:rPr>
        <w:t xml:space="preserve"> </w:t>
      </w:r>
      <w:r w:rsidRPr="008A3758">
        <w:rPr>
          <w:szCs w:val="22"/>
          <w:lang w:val="pl-PL"/>
        </w:rPr>
        <w:t>w skojarzeniu z</w:t>
      </w:r>
      <w:r w:rsidRPr="008A3758">
        <w:rPr>
          <w:lang w:val="pl-PL"/>
        </w:rPr>
        <w:t xml:space="preserve"> </w:t>
      </w:r>
      <w:proofErr w:type="spellStart"/>
      <w:r w:rsidRPr="008A3758">
        <w:rPr>
          <w:lang w:val="pl-PL"/>
        </w:rPr>
        <w:t>dur</w:t>
      </w:r>
      <w:r>
        <w:rPr>
          <w:lang w:val="pl-PL"/>
        </w:rPr>
        <w:t>w</w:t>
      </w:r>
      <w:r w:rsidRPr="008A3758">
        <w:rPr>
          <w:lang w:val="pl-PL"/>
        </w:rPr>
        <w:t>alumab</w:t>
      </w:r>
      <w:r>
        <w:rPr>
          <w:lang w:val="pl-PL"/>
        </w:rPr>
        <w:t>em</w:t>
      </w:r>
      <w:proofErr w:type="spellEnd"/>
      <w:r>
        <w:rPr>
          <w:lang w:val="pl-PL"/>
        </w:rPr>
        <w:t xml:space="preserve"> (n=2280)</w:t>
      </w:r>
      <w:r w:rsidRPr="008A3758">
        <w:rPr>
          <w:lang w:val="pl-PL"/>
        </w:rPr>
        <w:t xml:space="preserve">, </w:t>
      </w:r>
      <w:r>
        <w:rPr>
          <w:lang w:val="pl-PL"/>
        </w:rPr>
        <w:t xml:space="preserve">zapalenie tarczycy o podłożu immunologicznym wystąpiło u </w:t>
      </w:r>
      <w:r w:rsidRPr="008A3758">
        <w:rPr>
          <w:lang w:val="pl-PL"/>
        </w:rPr>
        <w:t>1</w:t>
      </w:r>
      <w:r>
        <w:rPr>
          <w:lang w:val="pl-PL"/>
        </w:rPr>
        <w:t>5</w:t>
      </w:r>
      <w:r w:rsidRPr="008A3758">
        <w:rPr>
          <w:lang w:val="pl-PL"/>
        </w:rPr>
        <w:t xml:space="preserve"> (0</w:t>
      </w:r>
      <w:r>
        <w:rPr>
          <w:lang w:val="pl-PL"/>
        </w:rPr>
        <w:t>,7</w:t>
      </w:r>
      <w:r w:rsidRPr="008A3758">
        <w:rPr>
          <w:lang w:val="pl-PL"/>
        </w:rPr>
        <w:t xml:space="preserve">%) </w:t>
      </w:r>
      <w:r>
        <w:rPr>
          <w:lang w:val="pl-PL"/>
        </w:rPr>
        <w:t>pacjentów</w:t>
      </w:r>
      <w:r w:rsidRPr="008A3758">
        <w:rPr>
          <w:lang w:val="pl-PL"/>
        </w:rPr>
        <w:t xml:space="preserve">, </w:t>
      </w:r>
      <w:r>
        <w:rPr>
          <w:lang w:val="pl-PL"/>
        </w:rPr>
        <w:t>w tym stopnia</w:t>
      </w:r>
      <w:r w:rsidRPr="008A3758">
        <w:rPr>
          <w:lang w:val="pl-PL"/>
        </w:rPr>
        <w:t xml:space="preserve"> 3</w:t>
      </w:r>
      <w:r>
        <w:rPr>
          <w:lang w:val="pl-PL"/>
        </w:rPr>
        <w:t>.</w:t>
      </w:r>
      <w:r w:rsidRPr="008A3758">
        <w:rPr>
          <w:lang w:val="pl-PL"/>
        </w:rPr>
        <w:t xml:space="preserve"> </w:t>
      </w:r>
      <w:r>
        <w:rPr>
          <w:lang w:val="pl-PL"/>
        </w:rPr>
        <w:t>- u</w:t>
      </w:r>
      <w:r w:rsidRPr="008A3758">
        <w:rPr>
          <w:lang w:val="pl-PL"/>
        </w:rPr>
        <w:t xml:space="preserve"> 1 (&lt;</w:t>
      </w:r>
      <w:r w:rsidRPr="008A3758">
        <w:rPr>
          <w:noProof/>
          <w:szCs w:val="22"/>
          <w:lang w:val="pl-PL"/>
        </w:rPr>
        <w:t> </w:t>
      </w:r>
      <w:r w:rsidRPr="008A3758">
        <w:rPr>
          <w:lang w:val="pl-PL"/>
        </w:rPr>
        <w:t>0</w:t>
      </w:r>
      <w:r>
        <w:rPr>
          <w:lang w:val="pl-PL"/>
        </w:rPr>
        <w:t>,</w:t>
      </w:r>
      <w:r w:rsidRPr="008A3758">
        <w:rPr>
          <w:lang w:val="pl-PL"/>
        </w:rPr>
        <w:t xml:space="preserve">1%) </w:t>
      </w:r>
      <w:r>
        <w:rPr>
          <w:lang w:val="pl-PL"/>
        </w:rPr>
        <w:t>pacjenta</w:t>
      </w:r>
      <w:r w:rsidRPr="008A3758">
        <w:rPr>
          <w:lang w:val="pl-PL"/>
        </w:rPr>
        <w:t xml:space="preserve">. </w:t>
      </w:r>
      <w:r w:rsidRPr="005673BD">
        <w:rPr>
          <w:lang w:val="pl-PL"/>
        </w:rPr>
        <w:t xml:space="preserve">Mediana czasu do </w:t>
      </w:r>
      <w:r>
        <w:rPr>
          <w:lang w:val="pl-PL"/>
        </w:rPr>
        <w:t xml:space="preserve">początku </w:t>
      </w:r>
      <w:r w:rsidRPr="005673BD">
        <w:rPr>
          <w:lang w:val="pl-PL"/>
        </w:rPr>
        <w:t>objawów wyniosła 5</w:t>
      </w:r>
      <w:r>
        <w:rPr>
          <w:lang w:val="pl-PL"/>
        </w:rPr>
        <w:t>7</w:t>
      </w:r>
      <w:r w:rsidRPr="005673BD">
        <w:rPr>
          <w:lang w:val="pl-PL"/>
        </w:rPr>
        <w:t xml:space="preserve"> dni (zakres: 22 - 141 dni). Pięciu pacjentów otrzymało kortykosteroidy o działaniu ogólnoustrojowym, </w:t>
      </w:r>
      <w:r>
        <w:rPr>
          <w:lang w:val="pl-PL"/>
        </w:rPr>
        <w:t xml:space="preserve">w tym </w:t>
      </w:r>
      <w:r w:rsidRPr="005673BD">
        <w:rPr>
          <w:lang w:val="pl-PL"/>
        </w:rPr>
        <w:t xml:space="preserve">2 spośród 5 pacjentów </w:t>
      </w:r>
      <w:r>
        <w:rPr>
          <w:lang w:val="pl-PL"/>
        </w:rPr>
        <w:t>otrzymało duże</w:t>
      </w:r>
      <w:r w:rsidRPr="005673BD">
        <w:rPr>
          <w:lang w:val="pl-PL"/>
        </w:rPr>
        <w:t xml:space="preserve"> dawki kortykosteroidów (</w:t>
      </w:r>
      <w:r>
        <w:rPr>
          <w:lang w:val="pl-PL"/>
        </w:rPr>
        <w:t xml:space="preserve">co </w:t>
      </w:r>
      <w:r w:rsidRPr="005673BD">
        <w:rPr>
          <w:lang w:val="pl-PL"/>
        </w:rPr>
        <w:t xml:space="preserve">najmniej 40 mg </w:t>
      </w:r>
      <w:proofErr w:type="spellStart"/>
      <w:r w:rsidRPr="005673BD">
        <w:rPr>
          <w:lang w:val="pl-PL"/>
        </w:rPr>
        <w:t>prednizonu</w:t>
      </w:r>
      <w:proofErr w:type="spellEnd"/>
      <w:r w:rsidRPr="005673BD">
        <w:rPr>
          <w:lang w:val="pl-PL"/>
        </w:rPr>
        <w:t xml:space="preserve"> lub odpowiednika na dobę). </w:t>
      </w:r>
      <w:r>
        <w:rPr>
          <w:lang w:val="pl-PL"/>
        </w:rPr>
        <w:t>Trzynastu</w:t>
      </w:r>
      <w:r w:rsidRPr="00350DF8">
        <w:rPr>
          <w:lang w:val="pl-PL"/>
        </w:rPr>
        <w:t xml:space="preserve"> pacjentów wymagało zastosowania innej terapii, w tym hormonalnej terapii zastępczej, </w:t>
      </w:r>
      <w:proofErr w:type="spellStart"/>
      <w:r w:rsidRPr="00350DF8">
        <w:rPr>
          <w:color w:val="000000" w:themeColor="text1"/>
          <w:lang w:val="pl-PL"/>
        </w:rPr>
        <w:t>tiamazol</w:t>
      </w:r>
      <w:r>
        <w:rPr>
          <w:color w:val="000000" w:themeColor="text1"/>
          <w:lang w:val="pl-PL"/>
        </w:rPr>
        <w:t>u</w:t>
      </w:r>
      <w:proofErr w:type="spellEnd"/>
      <w:r w:rsidRPr="00350DF8">
        <w:rPr>
          <w:color w:val="000000" w:themeColor="text1"/>
          <w:lang w:val="pl-PL"/>
        </w:rPr>
        <w:t xml:space="preserve">, </w:t>
      </w:r>
      <w:proofErr w:type="spellStart"/>
      <w:r>
        <w:rPr>
          <w:color w:val="000000" w:themeColor="text1"/>
          <w:lang w:val="pl-PL"/>
        </w:rPr>
        <w:t>k</w:t>
      </w:r>
      <w:r w:rsidRPr="00350DF8">
        <w:rPr>
          <w:color w:val="000000" w:themeColor="text1"/>
          <w:lang w:val="pl-PL"/>
        </w:rPr>
        <w:t>arbimazol</w:t>
      </w:r>
      <w:r>
        <w:rPr>
          <w:color w:val="000000" w:themeColor="text1"/>
          <w:lang w:val="pl-PL"/>
        </w:rPr>
        <w:t>u</w:t>
      </w:r>
      <w:proofErr w:type="spellEnd"/>
      <w:r w:rsidRPr="00350DF8">
        <w:rPr>
          <w:color w:val="000000" w:themeColor="text1"/>
          <w:lang w:val="pl-PL"/>
        </w:rPr>
        <w:t xml:space="preserve">, </w:t>
      </w:r>
      <w:proofErr w:type="spellStart"/>
      <w:r w:rsidRPr="00350DF8">
        <w:rPr>
          <w:color w:val="000000" w:themeColor="text1"/>
          <w:lang w:val="pl-PL"/>
        </w:rPr>
        <w:t>propyl</w:t>
      </w:r>
      <w:r>
        <w:rPr>
          <w:color w:val="000000" w:themeColor="text1"/>
          <w:lang w:val="pl-PL"/>
        </w:rPr>
        <w:t>o</w:t>
      </w:r>
      <w:r w:rsidRPr="00350DF8">
        <w:rPr>
          <w:color w:val="000000" w:themeColor="text1"/>
          <w:lang w:val="pl-PL"/>
        </w:rPr>
        <w:t>tiourac</w:t>
      </w:r>
      <w:r>
        <w:rPr>
          <w:color w:val="000000" w:themeColor="text1"/>
          <w:lang w:val="pl-PL"/>
        </w:rPr>
        <w:t>y</w:t>
      </w:r>
      <w:r w:rsidRPr="00350DF8">
        <w:rPr>
          <w:color w:val="000000" w:themeColor="text1"/>
          <w:lang w:val="pl-PL"/>
        </w:rPr>
        <w:t>l</w:t>
      </w:r>
      <w:r>
        <w:rPr>
          <w:color w:val="000000" w:themeColor="text1"/>
          <w:lang w:val="pl-PL"/>
        </w:rPr>
        <w:t>u</w:t>
      </w:r>
      <w:proofErr w:type="spellEnd"/>
      <w:r w:rsidRPr="00350DF8">
        <w:rPr>
          <w:color w:val="000000" w:themeColor="text1"/>
          <w:lang w:val="pl-PL"/>
        </w:rPr>
        <w:t xml:space="preserve">, </w:t>
      </w:r>
      <w:r>
        <w:rPr>
          <w:color w:val="000000" w:themeColor="text1"/>
          <w:lang w:val="pl-PL"/>
        </w:rPr>
        <w:t>nadchloranu</w:t>
      </w:r>
      <w:r w:rsidRPr="00350DF8">
        <w:rPr>
          <w:color w:val="000000" w:themeColor="text1"/>
          <w:lang w:val="pl-PL"/>
        </w:rPr>
        <w:t xml:space="preserve">, </w:t>
      </w:r>
      <w:r w:rsidRPr="008A3758">
        <w:rPr>
          <w:lang w:val="pl-PL"/>
        </w:rPr>
        <w:t>antagonist</w:t>
      </w:r>
      <w:r>
        <w:rPr>
          <w:lang w:val="pl-PL"/>
        </w:rPr>
        <w:t>ów</w:t>
      </w:r>
      <w:r w:rsidRPr="008A3758">
        <w:rPr>
          <w:lang w:val="pl-PL"/>
        </w:rPr>
        <w:t xml:space="preserve"> kanału wapniowego lub </w:t>
      </w:r>
      <w:r>
        <w:rPr>
          <w:lang w:val="pl-PL"/>
        </w:rPr>
        <w:t xml:space="preserve">leku </w:t>
      </w:r>
      <w:r w:rsidRPr="008A3758">
        <w:rPr>
          <w:lang w:val="pl-PL"/>
        </w:rPr>
        <w:t>beta-</w:t>
      </w:r>
      <w:proofErr w:type="spellStart"/>
      <w:r>
        <w:rPr>
          <w:lang w:val="pl-PL"/>
        </w:rPr>
        <w:t>adrenolitycznego</w:t>
      </w:r>
      <w:proofErr w:type="spellEnd"/>
      <w:r w:rsidRPr="00350DF8">
        <w:rPr>
          <w:lang w:val="pl-PL"/>
        </w:rPr>
        <w:t xml:space="preserve">. U żadnego z pacjentów nie zakończono leczenia z </w:t>
      </w:r>
      <w:r>
        <w:rPr>
          <w:lang w:val="pl-PL"/>
        </w:rPr>
        <w:t>powodu zapalenia tarczycy o podłożu immunologicznym</w:t>
      </w:r>
      <w:r w:rsidRPr="00350DF8">
        <w:rPr>
          <w:lang w:val="pl-PL"/>
        </w:rPr>
        <w:t>. Objawy ustąpiły u 5 pacjentów.</w:t>
      </w:r>
    </w:p>
    <w:p w14:paraId="5F9139ED" w14:textId="77777777" w:rsidR="00731292" w:rsidRDefault="00731292" w:rsidP="00E11D9D">
      <w:pPr>
        <w:spacing w:line="240" w:lineRule="auto"/>
        <w:rPr>
          <w:lang w:val="pl-PL"/>
        </w:rPr>
      </w:pPr>
    </w:p>
    <w:p w14:paraId="6B4AE918" w14:textId="11F5F6E1" w:rsidR="00EE2DEC" w:rsidRPr="00C26785" w:rsidRDefault="00205998" w:rsidP="00E11D9D">
      <w:pPr>
        <w:spacing w:line="240" w:lineRule="auto"/>
        <w:rPr>
          <w:lang w:val="pl-PL"/>
        </w:rPr>
      </w:pPr>
      <w:r w:rsidRPr="00C26785">
        <w:rPr>
          <w:lang w:val="pl-PL"/>
        </w:rPr>
        <w:t>W zbiorczej grupie pacjentów z HCC</w:t>
      </w:r>
      <w:r w:rsidR="003F2F12">
        <w:rPr>
          <w:lang w:val="pl-PL"/>
        </w:rPr>
        <w:t xml:space="preserve"> (n=462)</w:t>
      </w:r>
      <w:r w:rsidR="006706B1" w:rsidRPr="00C26785">
        <w:rPr>
          <w:lang w:val="pl-PL"/>
        </w:rPr>
        <w:t xml:space="preserve"> </w:t>
      </w:r>
      <w:r w:rsidR="00FC08AD" w:rsidRPr="00C26785">
        <w:rPr>
          <w:lang w:val="pl-PL"/>
        </w:rPr>
        <w:t>zapalenie tarczycy o podłożu immunologicznym wystąpiło u</w:t>
      </w:r>
      <w:r w:rsidR="006706B1" w:rsidRPr="00C26785">
        <w:rPr>
          <w:lang w:val="pl-PL"/>
        </w:rPr>
        <w:t xml:space="preserve"> 6 (1</w:t>
      </w:r>
      <w:r w:rsidR="00FC08AD" w:rsidRPr="00C26785">
        <w:rPr>
          <w:lang w:val="pl-PL"/>
        </w:rPr>
        <w:t>,</w:t>
      </w:r>
      <w:r w:rsidR="006706B1" w:rsidRPr="00C26785">
        <w:rPr>
          <w:lang w:val="pl-PL"/>
        </w:rPr>
        <w:t xml:space="preserve">3%) </w:t>
      </w:r>
      <w:r w:rsidR="00FC08AD" w:rsidRPr="00C26785">
        <w:rPr>
          <w:lang w:val="pl-PL"/>
        </w:rPr>
        <w:t>pacjentów</w:t>
      </w:r>
      <w:r w:rsidR="006706B1" w:rsidRPr="00C26785">
        <w:rPr>
          <w:lang w:val="pl-PL"/>
        </w:rPr>
        <w:t xml:space="preserve">. </w:t>
      </w:r>
      <w:r w:rsidR="00FC08AD" w:rsidRPr="00C26785">
        <w:rPr>
          <w:lang w:val="pl-PL"/>
        </w:rPr>
        <w:t>Mediana czasu do początku objawów wyniosła</w:t>
      </w:r>
      <w:r w:rsidR="006706B1" w:rsidRPr="00C26785">
        <w:rPr>
          <w:lang w:val="pl-PL"/>
        </w:rPr>
        <w:t xml:space="preserve"> 5</w:t>
      </w:r>
      <w:r w:rsidR="005F0024" w:rsidRPr="00C26785">
        <w:rPr>
          <w:lang w:val="pl-PL"/>
        </w:rPr>
        <w:t>6</w:t>
      </w:r>
      <w:r w:rsidR="006706B1" w:rsidRPr="00C26785">
        <w:rPr>
          <w:lang w:val="pl-PL"/>
        </w:rPr>
        <w:t xml:space="preserve"> </w:t>
      </w:r>
      <w:r w:rsidR="00FC08AD" w:rsidRPr="00C26785">
        <w:rPr>
          <w:lang w:val="pl-PL"/>
        </w:rPr>
        <w:t>dni</w:t>
      </w:r>
      <w:r w:rsidR="006706B1" w:rsidRPr="00C26785">
        <w:rPr>
          <w:lang w:val="pl-PL"/>
        </w:rPr>
        <w:t xml:space="preserve"> (</w:t>
      </w:r>
      <w:r w:rsidR="00FC08AD" w:rsidRPr="00C26785">
        <w:rPr>
          <w:lang w:val="pl-PL"/>
        </w:rPr>
        <w:t>zakres</w:t>
      </w:r>
      <w:r w:rsidR="006706B1" w:rsidRPr="00C26785">
        <w:rPr>
          <w:lang w:val="pl-PL"/>
        </w:rPr>
        <w:t xml:space="preserve">: </w:t>
      </w:r>
      <w:r w:rsidR="00EF4AFE" w:rsidRPr="00C26785">
        <w:rPr>
          <w:lang w:val="pl-PL"/>
        </w:rPr>
        <w:t>7-84</w:t>
      </w:r>
      <w:r w:rsidR="006706B1" w:rsidRPr="00C26785">
        <w:rPr>
          <w:lang w:val="pl-PL"/>
        </w:rPr>
        <w:t xml:space="preserve"> </w:t>
      </w:r>
      <w:r w:rsidR="00FC08AD" w:rsidRPr="00C26785">
        <w:rPr>
          <w:lang w:val="pl-PL"/>
        </w:rPr>
        <w:t>dni</w:t>
      </w:r>
      <w:r w:rsidR="006706B1" w:rsidRPr="00C26785">
        <w:rPr>
          <w:lang w:val="pl-PL"/>
        </w:rPr>
        <w:t xml:space="preserve">). </w:t>
      </w:r>
      <w:r w:rsidR="00FC08AD" w:rsidRPr="00C26785">
        <w:rPr>
          <w:lang w:val="pl-PL"/>
        </w:rPr>
        <w:t>Dwóch</w:t>
      </w:r>
      <w:r w:rsidR="006706B1" w:rsidRPr="00C26785">
        <w:rPr>
          <w:lang w:val="pl-PL"/>
        </w:rPr>
        <w:t xml:space="preserve"> </w:t>
      </w:r>
      <w:r w:rsidR="00FC08AD" w:rsidRPr="00C26785">
        <w:rPr>
          <w:lang w:val="pl-PL"/>
        </w:rPr>
        <w:t>pacjentów otrzymało kortykosteroidy o działaniu ogólnoustrojowym, a</w:t>
      </w:r>
      <w:r w:rsidR="006706B1" w:rsidRPr="00C26785">
        <w:rPr>
          <w:lang w:val="pl-PL"/>
        </w:rPr>
        <w:t xml:space="preserve"> 1 </w:t>
      </w:r>
      <w:r w:rsidR="00FC08AD" w:rsidRPr="00C26785">
        <w:rPr>
          <w:lang w:val="pl-PL"/>
        </w:rPr>
        <w:t>z</w:t>
      </w:r>
      <w:r w:rsidR="006706B1" w:rsidRPr="00C26785">
        <w:rPr>
          <w:lang w:val="pl-PL"/>
        </w:rPr>
        <w:t xml:space="preserve"> 2 </w:t>
      </w:r>
      <w:r w:rsidR="00FC08AD" w:rsidRPr="00C26785">
        <w:rPr>
          <w:lang w:val="pl-PL"/>
        </w:rPr>
        <w:t xml:space="preserve">pacjentów otrzymał duże dawki kortykosteroidów (przynajmniej 40 mg </w:t>
      </w:r>
      <w:proofErr w:type="spellStart"/>
      <w:r w:rsidR="00FC08AD" w:rsidRPr="00C26785">
        <w:rPr>
          <w:lang w:val="pl-PL"/>
        </w:rPr>
        <w:t>prednizonu</w:t>
      </w:r>
      <w:proofErr w:type="spellEnd"/>
      <w:r w:rsidR="00FC08AD" w:rsidRPr="00C26785">
        <w:rPr>
          <w:lang w:val="pl-PL"/>
        </w:rPr>
        <w:t xml:space="preserve"> lub odpowiednika na dobę)</w:t>
      </w:r>
      <w:r w:rsidR="006706B1" w:rsidRPr="00C26785">
        <w:rPr>
          <w:lang w:val="pl-PL"/>
        </w:rPr>
        <w:t xml:space="preserve">. </w:t>
      </w:r>
      <w:r w:rsidR="00FC08AD" w:rsidRPr="00C26785">
        <w:rPr>
          <w:lang w:val="pl-PL"/>
        </w:rPr>
        <w:t>Wszyscy pacjenci wymagali zastosowania</w:t>
      </w:r>
      <w:r w:rsidR="006706B1" w:rsidRPr="00C26785">
        <w:rPr>
          <w:lang w:val="pl-PL"/>
        </w:rPr>
        <w:t xml:space="preserve"> </w:t>
      </w:r>
      <w:r w:rsidR="00FC08AD" w:rsidRPr="00C26785">
        <w:rPr>
          <w:lang w:val="pl-PL"/>
        </w:rPr>
        <w:t>innej terapii, w tym hormonalnej terapii zastępczej. Objawy ustąpiły u 2 pacjentów</w:t>
      </w:r>
      <w:r w:rsidR="006706B1" w:rsidRPr="00C26785">
        <w:rPr>
          <w:lang w:val="pl-PL"/>
        </w:rPr>
        <w:t>.</w:t>
      </w:r>
    </w:p>
    <w:p w14:paraId="6B4AE919" w14:textId="77777777" w:rsidR="00EE2DEC" w:rsidRPr="00C26785" w:rsidRDefault="00EE2DEC" w:rsidP="00E11D9D">
      <w:pPr>
        <w:spacing w:line="240" w:lineRule="auto"/>
        <w:rPr>
          <w:lang w:val="pl-PL"/>
        </w:rPr>
      </w:pPr>
    </w:p>
    <w:p w14:paraId="6B4AE91A" w14:textId="09FF84BA" w:rsidR="00D3197D" w:rsidRPr="00C26785" w:rsidRDefault="00FC08AD" w:rsidP="00E11D9D">
      <w:pPr>
        <w:spacing w:line="240" w:lineRule="auto"/>
        <w:rPr>
          <w:lang w:val="pl-PL"/>
        </w:rPr>
      </w:pPr>
      <w:r w:rsidRPr="00C26785">
        <w:rPr>
          <w:i/>
          <w:lang w:val="pl-PL"/>
        </w:rPr>
        <w:t>Niedoczynność nadnerczy o podłożu immunologicznym</w:t>
      </w:r>
    </w:p>
    <w:p w14:paraId="70742932" w14:textId="4E4A8105" w:rsidR="00731292" w:rsidRDefault="00731292" w:rsidP="00E11D9D">
      <w:pPr>
        <w:spacing w:line="240" w:lineRule="auto"/>
        <w:rPr>
          <w:color w:val="000000"/>
          <w:lang w:val="pl-PL"/>
        </w:rPr>
      </w:pPr>
      <w:r w:rsidRPr="00350DF8">
        <w:rPr>
          <w:lang w:val="pl-PL"/>
        </w:rPr>
        <w:t>W połączonej bazie danych dotycz</w:t>
      </w:r>
      <w:r w:rsidRPr="000C209F">
        <w:rPr>
          <w:lang w:val="pl-PL"/>
        </w:rPr>
        <w:t>ą</w:t>
      </w:r>
      <w:r w:rsidRPr="00CA0633">
        <w:rPr>
          <w:lang w:val="pl-PL"/>
        </w:rPr>
        <w:t>cej</w:t>
      </w:r>
      <w:r w:rsidRPr="00350DF8">
        <w:rPr>
          <w:lang w:val="pl-PL"/>
        </w:rPr>
        <w:t xml:space="preserve"> bezpieczeństwa stosowania </w:t>
      </w:r>
      <w:proofErr w:type="spellStart"/>
      <w:r>
        <w:rPr>
          <w:lang w:val="pl-PL"/>
        </w:rPr>
        <w:t>tremelimumabu</w:t>
      </w:r>
      <w:proofErr w:type="spellEnd"/>
      <w:r w:rsidRPr="00350DF8">
        <w:rPr>
          <w:lang w:val="pl-PL"/>
        </w:rPr>
        <w:t xml:space="preserve"> </w:t>
      </w:r>
      <w:r w:rsidRPr="00350DF8">
        <w:rPr>
          <w:szCs w:val="22"/>
          <w:lang w:val="pl-PL"/>
        </w:rPr>
        <w:t>w skojarzeniu z</w:t>
      </w:r>
      <w:r w:rsidRPr="00350DF8">
        <w:rPr>
          <w:lang w:val="pl-PL"/>
        </w:rPr>
        <w:t xml:space="preserve"> </w:t>
      </w:r>
      <w:proofErr w:type="spellStart"/>
      <w:r w:rsidRPr="00350DF8">
        <w:rPr>
          <w:lang w:val="pl-PL"/>
        </w:rPr>
        <w:t>dur</w:t>
      </w:r>
      <w:r>
        <w:rPr>
          <w:lang w:val="pl-PL"/>
        </w:rPr>
        <w:t>w</w:t>
      </w:r>
      <w:r w:rsidRPr="00350DF8">
        <w:rPr>
          <w:lang w:val="pl-PL"/>
        </w:rPr>
        <w:t>alumab</w:t>
      </w:r>
      <w:r>
        <w:rPr>
          <w:lang w:val="pl-PL"/>
        </w:rPr>
        <w:t>em</w:t>
      </w:r>
      <w:proofErr w:type="spellEnd"/>
      <w:r>
        <w:rPr>
          <w:lang w:val="pl-PL"/>
        </w:rPr>
        <w:t xml:space="preserve"> (n=2280)</w:t>
      </w:r>
      <w:r w:rsidRPr="00350DF8">
        <w:rPr>
          <w:lang w:val="pl-PL"/>
        </w:rPr>
        <w:t xml:space="preserve">, </w:t>
      </w:r>
      <w:r>
        <w:rPr>
          <w:lang w:val="pl-PL"/>
        </w:rPr>
        <w:t xml:space="preserve">niedoczynność nadnerczy o podłożu immunologicznym </w:t>
      </w:r>
      <w:r>
        <w:rPr>
          <w:color w:val="000000"/>
          <w:lang w:val="pl-PL"/>
        </w:rPr>
        <w:t>wystąpiła u</w:t>
      </w:r>
      <w:r w:rsidRPr="00350DF8">
        <w:rPr>
          <w:color w:val="000000"/>
          <w:lang w:val="pl-PL"/>
        </w:rPr>
        <w:t xml:space="preserve"> 3</w:t>
      </w:r>
      <w:r>
        <w:rPr>
          <w:color w:val="000000"/>
          <w:lang w:val="pl-PL"/>
        </w:rPr>
        <w:t>3</w:t>
      </w:r>
      <w:r w:rsidRPr="00350DF8">
        <w:rPr>
          <w:color w:val="000000"/>
          <w:lang w:val="pl-PL"/>
        </w:rPr>
        <w:t xml:space="preserve"> (1</w:t>
      </w:r>
      <w:r>
        <w:rPr>
          <w:color w:val="000000"/>
          <w:lang w:val="pl-PL"/>
        </w:rPr>
        <w:t>,4</w:t>
      </w:r>
      <w:r w:rsidRPr="00350DF8">
        <w:rPr>
          <w:color w:val="000000"/>
          <w:lang w:val="pl-PL"/>
        </w:rPr>
        <w:t xml:space="preserve">%) </w:t>
      </w:r>
      <w:r>
        <w:rPr>
          <w:color w:val="000000"/>
          <w:lang w:val="pl-PL"/>
        </w:rPr>
        <w:t>pacjentów</w:t>
      </w:r>
      <w:r w:rsidRPr="00350DF8">
        <w:rPr>
          <w:color w:val="000000"/>
          <w:lang w:val="pl-PL"/>
        </w:rPr>
        <w:t xml:space="preserve">, </w:t>
      </w:r>
      <w:r>
        <w:rPr>
          <w:color w:val="000000"/>
          <w:lang w:val="pl-PL"/>
        </w:rPr>
        <w:t xml:space="preserve">w tym stopnia </w:t>
      </w:r>
      <w:r w:rsidRPr="00350DF8">
        <w:rPr>
          <w:color w:val="000000"/>
          <w:lang w:val="pl-PL"/>
        </w:rPr>
        <w:t>3</w:t>
      </w:r>
      <w:r>
        <w:rPr>
          <w:color w:val="000000"/>
          <w:lang w:val="pl-PL"/>
        </w:rPr>
        <w:t>.</w:t>
      </w:r>
      <w:r w:rsidRPr="00350DF8">
        <w:rPr>
          <w:color w:val="000000"/>
          <w:lang w:val="pl-PL"/>
        </w:rPr>
        <w:t xml:space="preserve"> </w:t>
      </w:r>
      <w:r>
        <w:rPr>
          <w:color w:val="000000"/>
          <w:lang w:val="pl-PL"/>
        </w:rPr>
        <w:t>u</w:t>
      </w:r>
      <w:r w:rsidRPr="00350DF8">
        <w:rPr>
          <w:color w:val="000000"/>
          <w:lang w:val="pl-PL"/>
        </w:rPr>
        <w:t xml:space="preserve"> 1</w:t>
      </w:r>
      <w:r>
        <w:rPr>
          <w:color w:val="000000"/>
          <w:lang w:val="pl-PL"/>
        </w:rPr>
        <w:t>6</w:t>
      </w:r>
      <w:r w:rsidRPr="00350DF8">
        <w:rPr>
          <w:color w:val="000000"/>
          <w:lang w:val="pl-PL"/>
        </w:rPr>
        <w:t xml:space="preserve"> (0</w:t>
      </w:r>
      <w:r>
        <w:rPr>
          <w:color w:val="000000"/>
          <w:lang w:val="pl-PL"/>
        </w:rPr>
        <w:t>,</w:t>
      </w:r>
      <w:r w:rsidRPr="00350DF8">
        <w:rPr>
          <w:color w:val="000000"/>
          <w:lang w:val="pl-PL"/>
        </w:rPr>
        <w:t xml:space="preserve">7%) </w:t>
      </w:r>
      <w:r>
        <w:rPr>
          <w:color w:val="000000"/>
          <w:lang w:val="pl-PL"/>
        </w:rPr>
        <w:t>pacjentów,</w:t>
      </w:r>
      <w:r w:rsidRPr="00350DF8">
        <w:rPr>
          <w:color w:val="000000"/>
          <w:lang w:val="pl-PL"/>
        </w:rPr>
        <w:t xml:space="preserve"> a</w:t>
      </w:r>
      <w:r>
        <w:rPr>
          <w:color w:val="000000"/>
          <w:lang w:val="pl-PL"/>
        </w:rPr>
        <w:t xml:space="preserve"> stopnia</w:t>
      </w:r>
      <w:r w:rsidRPr="00350DF8">
        <w:rPr>
          <w:color w:val="000000"/>
          <w:lang w:val="pl-PL"/>
        </w:rPr>
        <w:t xml:space="preserve"> 4</w:t>
      </w:r>
      <w:r>
        <w:rPr>
          <w:color w:val="000000"/>
          <w:lang w:val="pl-PL"/>
        </w:rPr>
        <w:t>.</w:t>
      </w:r>
      <w:r w:rsidRPr="00350DF8">
        <w:rPr>
          <w:color w:val="000000"/>
          <w:lang w:val="pl-PL"/>
        </w:rPr>
        <w:t xml:space="preserve"> </w:t>
      </w:r>
      <w:r>
        <w:rPr>
          <w:color w:val="000000"/>
          <w:lang w:val="pl-PL"/>
        </w:rPr>
        <w:t>u</w:t>
      </w:r>
      <w:r w:rsidRPr="00350DF8">
        <w:rPr>
          <w:color w:val="000000"/>
          <w:lang w:val="pl-PL"/>
        </w:rPr>
        <w:t xml:space="preserve"> 1 (&lt;</w:t>
      </w:r>
      <w:r w:rsidRPr="00350DF8">
        <w:rPr>
          <w:noProof/>
          <w:szCs w:val="22"/>
          <w:lang w:val="pl-PL"/>
        </w:rPr>
        <w:t> </w:t>
      </w:r>
      <w:r w:rsidRPr="00350DF8">
        <w:rPr>
          <w:color w:val="000000"/>
          <w:lang w:val="pl-PL"/>
        </w:rPr>
        <w:t>0</w:t>
      </w:r>
      <w:r>
        <w:rPr>
          <w:color w:val="000000"/>
          <w:lang w:val="pl-PL"/>
        </w:rPr>
        <w:t>,</w:t>
      </w:r>
      <w:r w:rsidRPr="00350DF8">
        <w:rPr>
          <w:color w:val="000000"/>
          <w:lang w:val="pl-PL"/>
        </w:rPr>
        <w:t xml:space="preserve">1%) </w:t>
      </w:r>
      <w:r>
        <w:rPr>
          <w:color w:val="000000"/>
          <w:lang w:val="pl-PL"/>
        </w:rPr>
        <w:t>pacjenta</w:t>
      </w:r>
      <w:r w:rsidRPr="00350DF8">
        <w:rPr>
          <w:color w:val="000000"/>
          <w:lang w:val="pl-PL"/>
        </w:rPr>
        <w:t xml:space="preserve">. </w:t>
      </w:r>
      <w:r w:rsidRPr="005673BD">
        <w:rPr>
          <w:color w:val="000000"/>
          <w:lang w:val="pl-PL"/>
        </w:rPr>
        <w:t xml:space="preserve">Mediana czasu do </w:t>
      </w:r>
      <w:r>
        <w:rPr>
          <w:color w:val="000000"/>
          <w:lang w:val="pl-PL"/>
        </w:rPr>
        <w:t xml:space="preserve">początku </w:t>
      </w:r>
      <w:r w:rsidRPr="005673BD">
        <w:rPr>
          <w:color w:val="000000"/>
          <w:lang w:val="pl-PL"/>
        </w:rPr>
        <w:t>objawów wyniosła 10</w:t>
      </w:r>
      <w:r>
        <w:rPr>
          <w:color w:val="000000"/>
          <w:lang w:val="pl-PL"/>
        </w:rPr>
        <w:t>5</w:t>
      </w:r>
      <w:r w:rsidRPr="005673BD">
        <w:rPr>
          <w:color w:val="000000"/>
          <w:lang w:val="pl-PL"/>
        </w:rPr>
        <w:t xml:space="preserve"> dni (zakres: 20-</w:t>
      </w:r>
      <w:r>
        <w:rPr>
          <w:color w:val="000000"/>
          <w:lang w:val="pl-PL"/>
        </w:rPr>
        <w:t>428</w:t>
      </w:r>
      <w:r w:rsidRPr="005673BD">
        <w:rPr>
          <w:color w:val="000000"/>
          <w:lang w:val="pl-PL"/>
        </w:rPr>
        <w:t xml:space="preserve"> dni). </w:t>
      </w:r>
      <w:r>
        <w:rPr>
          <w:color w:val="000000"/>
          <w:lang w:val="pl-PL"/>
        </w:rPr>
        <w:t>Trzydziestu dwóch</w:t>
      </w:r>
      <w:r w:rsidRPr="00350DF8">
        <w:rPr>
          <w:color w:val="000000"/>
          <w:lang w:val="pl-PL"/>
        </w:rPr>
        <w:t xml:space="preserve"> pacjentów otrzymało kortykosteroidy o działaniu ogólnoustrojowym, </w:t>
      </w:r>
      <w:r>
        <w:rPr>
          <w:color w:val="000000"/>
          <w:lang w:val="pl-PL"/>
        </w:rPr>
        <w:t>w tym</w:t>
      </w:r>
      <w:r w:rsidRPr="00350DF8">
        <w:rPr>
          <w:color w:val="000000"/>
          <w:lang w:val="pl-PL"/>
        </w:rPr>
        <w:t xml:space="preserve"> 10 spośród </w:t>
      </w:r>
      <w:r>
        <w:rPr>
          <w:color w:val="000000"/>
          <w:lang w:val="pl-PL"/>
        </w:rPr>
        <w:t>32</w:t>
      </w:r>
      <w:r w:rsidRPr="00350DF8">
        <w:rPr>
          <w:color w:val="000000"/>
          <w:lang w:val="pl-PL"/>
        </w:rPr>
        <w:t xml:space="preserve"> pacjentów </w:t>
      </w:r>
      <w:r>
        <w:rPr>
          <w:color w:val="000000"/>
          <w:lang w:val="pl-PL"/>
        </w:rPr>
        <w:t>otrzymało duże dawki ko</w:t>
      </w:r>
      <w:r w:rsidRPr="00350DF8">
        <w:rPr>
          <w:color w:val="000000"/>
          <w:lang w:val="pl-PL"/>
        </w:rPr>
        <w:t>rt</w:t>
      </w:r>
      <w:r>
        <w:rPr>
          <w:color w:val="000000"/>
          <w:lang w:val="pl-PL"/>
        </w:rPr>
        <w:t>yk</w:t>
      </w:r>
      <w:r w:rsidRPr="00350DF8">
        <w:rPr>
          <w:color w:val="000000"/>
          <w:lang w:val="pl-PL"/>
        </w:rPr>
        <w:t>osteroid</w:t>
      </w:r>
      <w:r>
        <w:rPr>
          <w:color w:val="000000"/>
          <w:lang w:val="pl-PL"/>
        </w:rPr>
        <w:t>ów</w:t>
      </w:r>
      <w:r w:rsidRPr="00350DF8">
        <w:rPr>
          <w:color w:val="000000"/>
          <w:lang w:val="pl-PL"/>
        </w:rPr>
        <w:t xml:space="preserve"> (</w:t>
      </w:r>
      <w:r>
        <w:rPr>
          <w:color w:val="000000"/>
          <w:lang w:val="pl-PL"/>
        </w:rPr>
        <w:t>co najmniej</w:t>
      </w:r>
      <w:r w:rsidRPr="00350DF8">
        <w:rPr>
          <w:color w:val="000000"/>
          <w:lang w:val="pl-PL"/>
        </w:rPr>
        <w:t xml:space="preserve"> 40</w:t>
      </w:r>
      <w:r w:rsidRPr="00350DF8">
        <w:rPr>
          <w:noProof/>
          <w:szCs w:val="22"/>
          <w:lang w:val="pl-PL"/>
        </w:rPr>
        <w:t> </w:t>
      </w:r>
      <w:r w:rsidRPr="00350DF8">
        <w:rPr>
          <w:color w:val="000000"/>
          <w:lang w:val="pl-PL"/>
        </w:rPr>
        <w:t xml:space="preserve">mg </w:t>
      </w:r>
      <w:proofErr w:type="spellStart"/>
      <w:r w:rsidRPr="00350DF8">
        <w:rPr>
          <w:color w:val="000000"/>
          <w:lang w:val="pl-PL"/>
        </w:rPr>
        <w:t>predni</w:t>
      </w:r>
      <w:r>
        <w:rPr>
          <w:color w:val="000000"/>
          <w:lang w:val="pl-PL"/>
        </w:rPr>
        <w:t>z</w:t>
      </w:r>
      <w:r w:rsidRPr="00350DF8">
        <w:rPr>
          <w:color w:val="000000"/>
          <w:lang w:val="pl-PL"/>
        </w:rPr>
        <w:t>on</w:t>
      </w:r>
      <w:r>
        <w:rPr>
          <w:color w:val="000000"/>
          <w:lang w:val="pl-PL"/>
        </w:rPr>
        <w:t>u</w:t>
      </w:r>
      <w:proofErr w:type="spellEnd"/>
      <w:r>
        <w:rPr>
          <w:color w:val="000000"/>
          <w:lang w:val="pl-PL"/>
        </w:rPr>
        <w:t xml:space="preserve"> lub odpowiednika na dobę</w:t>
      </w:r>
      <w:r w:rsidRPr="00350DF8">
        <w:rPr>
          <w:color w:val="000000"/>
          <w:lang w:val="pl-PL"/>
        </w:rPr>
        <w:t>).</w:t>
      </w:r>
      <w:r w:rsidRPr="00732029">
        <w:rPr>
          <w:lang w:val="pl-PL"/>
        </w:rPr>
        <w:t xml:space="preserve"> </w:t>
      </w:r>
      <w:r w:rsidRPr="00D63F85">
        <w:rPr>
          <w:lang w:val="pl-PL"/>
        </w:rPr>
        <w:t xml:space="preserve">Leczenie zakończono u </w:t>
      </w:r>
      <w:r w:rsidRPr="00EA1EC0">
        <w:rPr>
          <w:color w:val="000000"/>
          <w:lang w:val="pl-PL"/>
        </w:rPr>
        <w:t xml:space="preserve">jednego pacjenta. </w:t>
      </w:r>
      <w:r w:rsidRPr="00EA1EC0">
        <w:rPr>
          <w:lang w:val="pl-PL"/>
        </w:rPr>
        <w:t>Objawy ustąpiły u</w:t>
      </w:r>
      <w:r w:rsidRPr="00EA1EC0">
        <w:rPr>
          <w:color w:val="000000"/>
          <w:lang w:val="pl-PL"/>
        </w:rPr>
        <w:t xml:space="preserve"> </w:t>
      </w:r>
      <w:r>
        <w:rPr>
          <w:color w:val="000000"/>
          <w:lang w:val="pl-PL"/>
        </w:rPr>
        <w:t>11</w:t>
      </w:r>
      <w:r w:rsidRPr="00EA1EC0">
        <w:rPr>
          <w:color w:val="000000"/>
          <w:lang w:val="pl-PL"/>
        </w:rPr>
        <w:t xml:space="preserve"> </w:t>
      </w:r>
      <w:r>
        <w:rPr>
          <w:color w:val="000000"/>
          <w:lang w:val="pl-PL"/>
        </w:rPr>
        <w:t>pacjentów</w:t>
      </w:r>
      <w:r w:rsidRPr="00EA1EC0">
        <w:rPr>
          <w:color w:val="000000"/>
          <w:lang w:val="pl-PL"/>
        </w:rPr>
        <w:t>.</w:t>
      </w:r>
    </w:p>
    <w:p w14:paraId="5E667CBB" w14:textId="77777777" w:rsidR="00731292" w:rsidRDefault="00731292" w:rsidP="00E11D9D">
      <w:pPr>
        <w:spacing w:line="240" w:lineRule="auto"/>
        <w:rPr>
          <w:lang w:val="pl-PL"/>
        </w:rPr>
      </w:pPr>
    </w:p>
    <w:p w14:paraId="6B4AE91B" w14:textId="754B9A87" w:rsidR="00EE2DEC" w:rsidRPr="00C26785" w:rsidRDefault="00205998" w:rsidP="00E11D9D">
      <w:pPr>
        <w:spacing w:line="240" w:lineRule="auto"/>
        <w:rPr>
          <w:lang w:val="pl-PL"/>
        </w:rPr>
      </w:pPr>
      <w:r w:rsidRPr="00C26785">
        <w:rPr>
          <w:lang w:val="pl-PL"/>
        </w:rPr>
        <w:lastRenderedPageBreak/>
        <w:t>W zbiorczej grupie pacjentów z HCC</w:t>
      </w:r>
      <w:r w:rsidR="003F2F12">
        <w:rPr>
          <w:lang w:val="pl-PL"/>
        </w:rPr>
        <w:t xml:space="preserve"> (n=462)</w:t>
      </w:r>
      <w:r w:rsidR="00563BD8" w:rsidRPr="00C26785">
        <w:rPr>
          <w:lang w:val="pl-PL"/>
        </w:rPr>
        <w:t xml:space="preserve"> </w:t>
      </w:r>
      <w:r w:rsidR="00FC08AD" w:rsidRPr="00C26785">
        <w:rPr>
          <w:lang w:val="pl-PL"/>
        </w:rPr>
        <w:t xml:space="preserve">niedoczynność nadnerczy o podłożu immunologicznym </w:t>
      </w:r>
      <w:r w:rsidR="00FC08AD" w:rsidRPr="00C26785">
        <w:rPr>
          <w:color w:val="000000"/>
          <w:lang w:val="pl-PL"/>
        </w:rPr>
        <w:t>wystąpiła u</w:t>
      </w:r>
      <w:r w:rsidR="00563BD8" w:rsidRPr="00C26785">
        <w:rPr>
          <w:color w:val="000000"/>
          <w:lang w:val="pl-PL"/>
        </w:rPr>
        <w:t xml:space="preserve"> 6 (1</w:t>
      </w:r>
      <w:r w:rsidR="00FC08AD" w:rsidRPr="00C26785">
        <w:rPr>
          <w:color w:val="000000"/>
          <w:lang w:val="pl-PL"/>
        </w:rPr>
        <w:t>,</w:t>
      </w:r>
      <w:r w:rsidR="00563BD8" w:rsidRPr="00C26785">
        <w:rPr>
          <w:color w:val="000000"/>
          <w:lang w:val="pl-PL"/>
        </w:rPr>
        <w:t xml:space="preserve">3%) </w:t>
      </w:r>
      <w:r w:rsidR="00AB2D90" w:rsidRPr="00C26785">
        <w:rPr>
          <w:color w:val="000000"/>
          <w:lang w:val="pl-PL"/>
        </w:rPr>
        <w:t>pacjentów</w:t>
      </w:r>
      <w:r w:rsidR="00563BD8" w:rsidRPr="00C26785">
        <w:rPr>
          <w:color w:val="000000"/>
          <w:lang w:val="pl-PL"/>
        </w:rPr>
        <w:t xml:space="preserve">, </w:t>
      </w:r>
      <w:r w:rsidR="00AB2D90" w:rsidRPr="00C26785">
        <w:rPr>
          <w:color w:val="000000"/>
          <w:lang w:val="pl-PL"/>
        </w:rPr>
        <w:t xml:space="preserve">w tym stopnia 3. - u </w:t>
      </w:r>
      <w:r w:rsidR="00563BD8" w:rsidRPr="00C26785">
        <w:rPr>
          <w:color w:val="000000"/>
          <w:lang w:val="pl-PL"/>
        </w:rPr>
        <w:t>1 (0</w:t>
      </w:r>
      <w:r w:rsidR="00AB2D90" w:rsidRPr="00C26785">
        <w:rPr>
          <w:color w:val="000000"/>
          <w:lang w:val="pl-PL"/>
        </w:rPr>
        <w:t>,</w:t>
      </w:r>
      <w:r w:rsidR="00563BD8" w:rsidRPr="00C26785">
        <w:rPr>
          <w:color w:val="000000"/>
          <w:lang w:val="pl-PL"/>
        </w:rPr>
        <w:t xml:space="preserve">2%) </w:t>
      </w:r>
      <w:r w:rsidR="00AB2D90" w:rsidRPr="00C26785">
        <w:rPr>
          <w:color w:val="000000"/>
          <w:lang w:val="pl-PL"/>
        </w:rPr>
        <w:t>pacjenta</w:t>
      </w:r>
      <w:r w:rsidR="00563BD8" w:rsidRPr="00C26785">
        <w:rPr>
          <w:color w:val="000000"/>
          <w:lang w:val="pl-PL"/>
        </w:rPr>
        <w:t xml:space="preserve">. </w:t>
      </w:r>
      <w:r w:rsidR="006F43C8" w:rsidRPr="00C26785">
        <w:rPr>
          <w:color w:val="000000"/>
          <w:lang w:val="pl-PL"/>
        </w:rPr>
        <w:t>M</w:t>
      </w:r>
      <w:r w:rsidR="00AB2D90" w:rsidRPr="00C26785">
        <w:rPr>
          <w:color w:val="000000"/>
          <w:lang w:val="pl-PL"/>
        </w:rPr>
        <w:t>ediana czasu do początku objawów wyniosła</w:t>
      </w:r>
      <w:r w:rsidR="00563BD8" w:rsidRPr="00C26785">
        <w:rPr>
          <w:color w:val="000000"/>
          <w:lang w:val="pl-PL"/>
        </w:rPr>
        <w:t xml:space="preserve"> 64 </w:t>
      </w:r>
      <w:r w:rsidR="00AB2D90" w:rsidRPr="00C26785">
        <w:rPr>
          <w:color w:val="000000"/>
          <w:lang w:val="pl-PL"/>
        </w:rPr>
        <w:t>dni</w:t>
      </w:r>
      <w:r w:rsidR="00563BD8" w:rsidRPr="00C26785">
        <w:rPr>
          <w:color w:val="000000"/>
          <w:lang w:val="pl-PL"/>
        </w:rPr>
        <w:t xml:space="preserve"> (</w:t>
      </w:r>
      <w:r w:rsidR="00AB2D90" w:rsidRPr="00C26785">
        <w:rPr>
          <w:color w:val="000000"/>
          <w:lang w:val="pl-PL"/>
        </w:rPr>
        <w:t>zakres</w:t>
      </w:r>
      <w:r w:rsidR="00563BD8" w:rsidRPr="00C26785">
        <w:rPr>
          <w:color w:val="000000"/>
          <w:lang w:val="pl-PL"/>
        </w:rPr>
        <w:t xml:space="preserve">: 43-504 </w:t>
      </w:r>
      <w:r w:rsidR="00AB2D90" w:rsidRPr="00C26785">
        <w:rPr>
          <w:color w:val="000000"/>
          <w:lang w:val="pl-PL"/>
        </w:rPr>
        <w:t>dni</w:t>
      </w:r>
      <w:r w:rsidR="00563BD8" w:rsidRPr="00C26785">
        <w:rPr>
          <w:color w:val="000000"/>
          <w:lang w:val="pl-PL"/>
        </w:rPr>
        <w:t xml:space="preserve">). </w:t>
      </w:r>
      <w:r w:rsidR="00AB2D90" w:rsidRPr="00C26785">
        <w:rPr>
          <w:color w:val="000000"/>
          <w:lang w:val="pl-PL"/>
        </w:rPr>
        <w:t>Wszyscy pacjenci</w:t>
      </w:r>
      <w:r w:rsidR="00563BD8" w:rsidRPr="00C26785">
        <w:rPr>
          <w:color w:val="000000"/>
          <w:lang w:val="pl-PL"/>
        </w:rPr>
        <w:t xml:space="preserve"> </w:t>
      </w:r>
      <w:r w:rsidR="00AB2D90" w:rsidRPr="00C26785">
        <w:rPr>
          <w:color w:val="000000"/>
          <w:lang w:val="pl-PL"/>
        </w:rPr>
        <w:t>otrzymali kortykosteroidy o działaniu ogólnoustrojowym</w:t>
      </w:r>
      <w:r w:rsidR="00563BD8" w:rsidRPr="00C26785">
        <w:rPr>
          <w:color w:val="000000"/>
          <w:lang w:val="pl-PL"/>
        </w:rPr>
        <w:t xml:space="preserve">, a 1 </w:t>
      </w:r>
      <w:r w:rsidR="00AB2D90" w:rsidRPr="00C26785">
        <w:rPr>
          <w:color w:val="000000"/>
          <w:lang w:val="pl-PL"/>
        </w:rPr>
        <w:t>z</w:t>
      </w:r>
      <w:r w:rsidR="00563BD8" w:rsidRPr="00C26785">
        <w:rPr>
          <w:color w:val="000000"/>
          <w:lang w:val="pl-PL"/>
        </w:rPr>
        <w:t xml:space="preserve"> 6 </w:t>
      </w:r>
      <w:r w:rsidR="00AB2D90" w:rsidRPr="00C26785">
        <w:rPr>
          <w:color w:val="000000"/>
          <w:lang w:val="pl-PL"/>
        </w:rPr>
        <w:t>pacjentów otrzymał duże dawki kortykosteroidów (przynajmniej 40</w:t>
      </w:r>
      <w:r w:rsidR="00AB2D90" w:rsidRPr="00C26785">
        <w:rPr>
          <w:szCs w:val="22"/>
          <w:lang w:val="pl-PL"/>
        </w:rPr>
        <w:t> </w:t>
      </w:r>
      <w:r w:rsidR="00AB2D90" w:rsidRPr="00C26785">
        <w:rPr>
          <w:color w:val="000000"/>
          <w:lang w:val="pl-PL"/>
        </w:rPr>
        <w:t xml:space="preserve">mg </w:t>
      </w:r>
      <w:proofErr w:type="spellStart"/>
      <w:r w:rsidR="00AB2D90" w:rsidRPr="00C26785">
        <w:rPr>
          <w:color w:val="000000"/>
          <w:lang w:val="pl-PL"/>
        </w:rPr>
        <w:t>prednizonu</w:t>
      </w:r>
      <w:proofErr w:type="spellEnd"/>
      <w:r w:rsidR="00AB2D90" w:rsidRPr="00C26785">
        <w:rPr>
          <w:color w:val="000000"/>
          <w:lang w:val="pl-PL"/>
        </w:rPr>
        <w:t xml:space="preserve"> lub odpowiednika na dobę)</w:t>
      </w:r>
      <w:r w:rsidR="00563BD8" w:rsidRPr="00C26785">
        <w:rPr>
          <w:color w:val="000000"/>
          <w:lang w:val="pl-PL"/>
        </w:rPr>
        <w:t xml:space="preserve">. </w:t>
      </w:r>
      <w:r w:rsidR="00AB2D90" w:rsidRPr="00C26785">
        <w:rPr>
          <w:lang w:val="pl-PL"/>
        </w:rPr>
        <w:t>Objawy ustąpiły u</w:t>
      </w:r>
      <w:r w:rsidR="00AB2D90" w:rsidRPr="00C26785">
        <w:rPr>
          <w:color w:val="000000"/>
          <w:lang w:val="pl-PL"/>
        </w:rPr>
        <w:t xml:space="preserve"> 2 pacjentów</w:t>
      </w:r>
      <w:r w:rsidR="00563BD8" w:rsidRPr="00C26785">
        <w:rPr>
          <w:color w:val="000000"/>
          <w:lang w:val="pl-PL"/>
        </w:rPr>
        <w:t>.</w:t>
      </w:r>
    </w:p>
    <w:p w14:paraId="6B4AE91C" w14:textId="77777777" w:rsidR="00EE2DEC" w:rsidRPr="00C26785" w:rsidRDefault="00EE2DEC" w:rsidP="00E11D9D">
      <w:pPr>
        <w:spacing w:line="240" w:lineRule="auto"/>
        <w:rPr>
          <w:lang w:val="pl-PL"/>
        </w:rPr>
      </w:pPr>
    </w:p>
    <w:p w14:paraId="385D7767" w14:textId="77777777" w:rsidR="00AB2D90" w:rsidRPr="00C26785" w:rsidRDefault="00AB2D90" w:rsidP="00AB2D90">
      <w:pPr>
        <w:spacing w:line="240" w:lineRule="auto"/>
        <w:rPr>
          <w:i/>
          <w:lang w:val="pl-PL"/>
        </w:rPr>
      </w:pPr>
      <w:r w:rsidRPr="00C26785">
        <w:rPr>
          <w:i/>
          <w:lang w:val="pl-PL"/>
        </w:rPr>
        <w:t>Cukrzyca typu 1 o podłożu immunologicznym</w:t>
      </w:r>
    </w:p>
    <w:p w14:paraId="73E1C067" w14:textId="6C75456B" w:rsidR="00731292" w:rsidRDefault="00731292" w:rsidP="00AB2D90">
      <w:pPr>
        <w:spacing w:line="240" w:lineRule="auto"/>
        <w:rPr>
          <w:color w:val="000000"/>
          <w:lang w:val="pl-PL"/>
        </w:rPr>
      </w:pPr>
      <w:r w:rsidRPr="00EA1EC0">
        <w:rPr>
          <w:lang w:val="pl-PL"/>
        </w:rPr>
        <w:t>W połączonej bazie danych doty</w:t>
      </w:r>
      <w:r w:rsidRPr="00FC17F2">
        <w:rPr>
          <w:lang w:val="pl-PL"/>
        </w:rPr>
        <w:t>cz</w:t>
      </w:r>
      <w:r w:rsidRPr="00CA0633">
        <w:rPr>
          <w:lang w:val="pl-PL"/>
        </w:rPr>
        <w:t>ącej</w:t>
      </w:r>
      <w:r w:rsidRPr="00EA1EC0">
        <w:rPr>
          <w:lang w:val="pl-PL"/>
        </w:rPr>
        <w:t xml:space="preserve"> bezpieczeństwa stosowania </w:t>
      </w:r>
      <w:proofErr w:type="spellStart"/>
      <w:r>
        <w:rPr>
          <w:lang w:val="pl-PL"/>
        </w:rPr>
        <w:t>tremelimumabu</w:t>
      </w:r>
      <w:proofErr w:type="spellEnd"/>
      <w:r w:rsidRPr="00EA1EC0">
        <w:rPr>
          <w:lang w:val="pl-PL"/>
        </w:rPr>
        <w:t xml:space="preserve"> </w:t>
      </w:r>
      <w:r w:rsidRPr="00EA1EC0">
        <w:rPr>
          <w:szCs w:val="22"/>
          <w:lang w:val="pl-PL"/>
        </w:rPr>
        <w:t>w skojarzeniu z</w:t>
      </w:r>
      <w:r w:rsidRPr="00EA1EC0">
        <w:rPr>
          <w:lang w:val="pl-PL"/>
        </w:rPr>
        <w:t xml:space="preserve"> </w:t>
      </w:r>
      <w:proofErr w:type="spellStart"/>
      <w:r w:rsidRPr="00EA1EC0">
        <w:rPr>
          <w:lang w:val="pl-PL"/>
        </w:rPr>
        <w:t>durwalumabem</w:t>
      </w:r>
      <w:proofErr w:type="spellEnd"/>
      <w:r>
        <w:rPr>
          <w:lang w:val="pl-PL"/>
        </w:rPr>
        <w:t xml:space="preserve"> (n=2280)</w:t>
      </w:r>
      <w:r w:rsidRPr="00EA1EC0">
        <w:rPr>
          <w:lang w:val="pl-PL"/>
        </w:rPr>
        <w:t xml:space="preserve">, cukrzyca typu </w:t>
      </w:r>
      <w:r w:rsidRPr="00EA1EC0">
        <w:rPr>
          <w:lang w:val="pl-PL" w:eastAsia="en-GB"/>
        </w:rPr>
        <w:t xml:space="preserve">1 </w:t>
      </w:r>
      <w:r>
        <w:rPr>
          <w:lang w:val="pl-PL" w:eastAsia="en-GB"/>
        </w:rPr>
        <w:t>o podłożu immunologicznym</w:t>
      </w:r>
      <w:r w:rsidRPr="00EA1EC0">
        <w:rPr>
          <w:lang w:val="pl-PL" w:eastAsia="en-GB"/>
        </w:rPr>
        <w:t xml:space="preserve"> wystąpiła u </w:t>
      </w:r>
      <w:r>
        <w:rPr>
          <w:lang w:val="pl-PL" w:eastAsia="en-GB"/>
        </w:rPr>
        <w:t>6</w:t>
      </w:r>
      <w:r w:rsidRPr="00EA1EC0">
        <w:rPr>
          <w:lang w:val="pl-PL" w:eastAsia="en-GB"/>
        </w:rPr>
        <w:t xml:space="preserve"> (0</w:t>
      </w:r>
      <w:r>
        <w:rPr>
          <w:lang w:val="pl-PL" w:eastAsia="en-GB"/>
        </w:rPr>
        <w:t>,3</w:t>
      </w:r>
      <w:r w:rsidRPr="00EA1EC0">
        <w:rPr>
          <w:lang w:val="pl-PL" w:eastAsia="en-GB"/>
        </w:rPr>
        <w:t xml:space="preserve">%) </w:t>
      </w:r>
      <w:r>
        <w:rPr>
          <w:lang w:val="pl-PL" w:eastAsia="en-GB"/>
        </w:rPr>
        <w:t>pacjentów</w:t>
      </w:r>
      <w:r w:rsidRPr="00EA1EC0">
        <w:rPr>
          <w:lang w:val="pl-PL" w:eastAsia="en-GB"/>
        </w:rPr>
        <w:t xml:space="preserve">, </w:t>
      </w:r>
      <w:r>
        <w:rPr>
          <w:lang w:val="pl-PL" w:eastAsia="en-GB"/>
        </w:rPr>
        <w:t xml:space="preserve">w tym stopnia </w:t>
      </w:r>
      <w:r w:rsidRPr="00EA1EC0">
        <w:rPr>
          <w:lang w:val="pl-PL" w:eastAsia="en-GB"/>
        </w:rPr>
        <w:t>3</w:t>
      </w:r>
      <w:r>
        <w:rPr>
          <w:lang w:val="pl-PL" w:eastAsia="en-GB"/>
        </w:rPr>
        <w:t>.</w:t>
      </w:r>
      <w:r w:rsidRPr="00EA1EC0">
        <w:rPr>
          <w:lang w:val="pl-PL" w:eastAsia="en-GB"/>
        </w:rPr>
        <w:t xml:space="preserve"> </w:t>
      </w:r>
      <w:r>
        <w:rPr>
          <w:lang w:val="pl-PL" w:eastAsia="en-GB"/>
        </w:rPr>
        <w:t>- u</w:t>
      </w:r>
      <w:r w:rsidRPr="00EA1EC0">
        <w:rPr>
          <w:lang w:val="pl-PL" w:eastAsia="en-GB"/>
        </w:rPr>
        <w:t xml:space="preserve"> 1 (&lt;</w:t>
      </w:r>
      <w:r w:rsidRPr="00EA1EC0">
        <w:rPr>
          <w:noProof/>
          <w:szCs w:val="22"/>
          <w:lang w:val="pl-PL"/>
        </w:rPr>
        <w:t> </w:t>
      </w:r>
      <w:r w:rsidRPr="00EA1EC0">
        <w:rPr>
          <w:lang w:val="pl-PL" w:eastAsia="en-GB"/>
        </w:rPr>
        <w:t>0</w:t>
      </w:r>
      <w:r>
        <w:rPr>
          <w:lang w:val="pl-PL" w:eastAsia="en-GB"/>
        </w:rPr>
        <w:t>,</w:t>
      </w:r>
      <w:r w:rsidRPr="00EA1EC0">
        <w:rPr>
          <w:lang w:val="pl-PL" w:eastAsia="en-GB"/>
        </w:rPr>
        <w:t xml:space="preserve">1%) </w:t>
      </w:r>
      <w:r>
        <w:rPr>
          <w:lang w:val="pl-PL" w:eastAsia="en-GB"/>
        </w:rPr>
        <w:t xml:space="preserve">pacjenta, </w:t>
      </w:r>
      <w:r w:rsidRPr="00EA1EC0">
        <w:rPr>
          <w:lang w:val="pl-PL" w:eastAsia="en-GB"/>
        </w:rPr>
        <w:t>a</w:t>
      </w:r>
      <w:r>
        <w:rPr>
          <w:lang w:val="pl-PL" w:eastAsia="en-GB"/>
        </w:rPr>
        <w:t xml:space="preserve"> stopnia</w:t>
      </w:r>
      <w:r w:rsidRPr="00EA1EC0">
        <w:rPr>
          <w:lang w:val="pl-PL" w:eastAsia="en-GB"/>
        </w:rPr>
        <w:t xml:space="preserve"> 4</w:t>
      </w:r>
      <w:r>
        <w:rPr>
          <w:lang w:val="pl-PL" w:eastAsia="en-GB"/>
        </w:rPr>
        <w:t>.</w:t>
      </w:r>
      <w:r w:rsidRPr="00EA1EC0">
        <w:rPr>
          <w:lang w:val="pl-PL" w:eastAsia="en-GB"/>
        </w:rPr>
        <w:t xml:space="preserve"> </w:t>
      </w:r>
      <w:r>
        <w:rPr>
          <w:lang w:val="pl-PL" w:eastAsia="en-GB"/>
        </w:rPr>
        <w:t>- u</w:t>
      </w:r>
      <w:r w:rsidRPr="00EA1EC0">
        <w:rPr>
          <w:lang w:val="pl-PL" w:eastAsia="en-GB"/>
        </w:rPr>
        <w:t xml:space="preserve"> 2 (&lt;</w:t>
      </w:r>
      <w:r w:rsidRPr="00EA1EC0">
        <w:rPr>
          <w:noProof/>
          <w:szCs w:val="22"/>
          <w:lang w:val="pl-PL"/>
        </w:rPr>
        <w:t> </w:t>
      </w:r>
      <w:r w:rsidRPr="00EA1EC0">
        <w:rPr>
          <w:lang w:val="pl-PL" w:eastAsia="en-GB"/>
        </w:rPr>
        <w:t>0</w:t>
      </w:r>
      <w:r>
        <w:rPr>
          <w:lang w:val="pl-PL" w:eastAsia="en-GB"/>
        </w:rPr>
        <w:t>,</w:t>
      </w:r>
      <w:r w:rsidRPr="00EA1EC0">
        <w:rPr>
          <w:lang w:val="pl-PL" w:eastAsia="en-GB"/>
        </w:rPr>
        <w:t xml:space="preserve">1%) </w:t>
      </w:r>
      <w:r>
        <w:rPr>
          <w:lang w:val="pl-PL" w:eastAsia="en-GB"/>
        </w:rPr>
        <w:t>pacjentów</w:t>
      </w:r>
      <w:r w:rsidRPr="00EA1EC0">
        <w:rPr>
          <w:lang w:val="pl-PL" w:eastAsia="en-GB"/>
        </w:rPr>
        <w:t xml:space="preserve">. </w:t>
      </w:r>
      <w:r w:rsidRPr="00F93AD1">
        <w:rPr>
          <w:lang w:val="pl-PL" w:eastAsia="en-GB"/>
        </w:rPr>
        <w:t xml:space="preserve">Mediana czasu do </w:t>
      </w:r>
      <w:r>
        <w:rPr>
          <w:lang w:val="pl-PL" w:eastAsia="en-GB"/>
        </w:rPr>
        <w:t xml:space="preserve">początku objawów </w:t>
      </w:r>
      <w:r w:rsidRPr="00F93AD1">
        <w:rPr>
          <w:lang w:val="pl-PL" w:eastAsia="en-GB"/>
        </w:rPr>
        <w:t xml:space="preserve">wyniosła </w:t>
      </w:r>
      <w:r>
        <w:rPr>
          <w:lang w:val="pl-PL" w:eastAsia="en-GB"/>
        </w:rPr>
        <w:t>58</w:t>
      </w:r>
      <w:r w:rsidRPr="00F93AD1">
        <w:rPr>
          <w:lang w:val="pl-PL" w:eastAsia="en-GB"/>
        </w:rPr>
        <w:t xml:space="preserve"> dni (zakres: </w:t>
      </w:r>
      <w:r>
        <w:rPr>
          <w:lang w:val="pl-PL" w:eastAsia="en-GB"/>
        </w:rPr>
        <w:t>7</w:t>
      </w:r>
      <w:r w:rsidRPr="00F93AD1">
        <w:rPr>
          <w:lang w:val="pl-PL" w:eastAsia="en-GB"/>
        </w:rPr>
        <w:t> - 220 dni). Wszyscy pacjenci wymagali podania insuliny</w:t>
      </w:r>
      <w:r w:rsidRPr="00F93AD1">
        <w:rPr>
          <w:color w:val="000000"/>
          <w:lang w:val="pl-PL"/>
        </w:rPr>
        <w:t xml:space="preserve">. </w:t>
      </w:r>
      <w:r w:rsidRPr="00F93AD1">
        <w:rPr>
          <w:lang w:val="pl-PL"/>
        </w:rPr>
        <w:t xml:space="preserve">Leczenie zakończono u </w:t>
      </w:r>
      <w:r w:rsidRPr="00F93AD1">
        <w:rPr>
          <w:color w:val="000000"/>
          <w:lang w:val="pl-PL"/>
        </w:rPr>
        <w:t xml:space="preserve">1 pacjenta. </w:t>
      </w:r>
      <w:r w:rsidRPr="00F93AD1">
        <w:rPr>
          <w:lang w:val="pl-PL"/>
        </w:rPr>
        <w:t>Objawy ustąpiły u</w:t>
      </w:r>
      <w:r w:rsidRPr="00F93AD1">
        <w:rPr>
          <w:color w:val="000000"/>
          <w:lang w:val="pl-PL"/>
        </w:rPr>
        <w:t xml:space="preserve"> 1 pacjenta</w:t>
      </w:r>
      <w:r>
        <w:rPr>
          <w:color w:val="000000"/>
          <w:lang w:val="pl-PL"/>
        </w:rPr>
        <w:t>.</w:t>
      </w:r>
    </w:p>
    <w:p w14:paraId="787F5203" w14:textId="77777777" w:rsidR="00731292" w:rsidRDefault="00731292" w:rsidP="00AB2D90">
      <w:pPr>
        <w:spacing w:line="240" w:lineRule="auto"/>
        <w:rPr>
          <w:lang w:val="pl-PL"/>
        </w:rPr>
      </w:pPr>
    </w:p>
    <w:p w14:paraId="6B4AE91E" w14:textId="7A218B16" w:rsidR="00601378" w:rsidRPr="00C26785" w:rsidRDefault="00AB2D90" w:rsidP="00AB2D90">
      <w:pPr>
        <w:spacing w:line="240" w:lineRule="auto"/>
        <w:rPr>
          <w:szCs w:val="22"/>
          <w:lang w:val="pl-PL"/>
        </w:rPr>
      </w:pPr>
      <w:r w:rsidRPr="00C26785">
        <w:rPr>
          <w:lang w:val="pl-PL"/>
        </w:rPr>
        <w:t xml:space="preserve">W badaniach nieobejmujących pacjentów z HCC obserwowano cukrzycę typu 1 o podłożu immunologicznym u pacjentów otrzymujących </w:t>
      </w:r>
      <w:proofErr w:type="spellStart"/>
      <w:r w:rsidR="000B2E48">
        <w:rPr>
          <w:lang w:val="pl-PL"/>
        </w:rPr>
        <w:t>tremelimumab</w:t>
      </w:r>
      <w:proofErr w:type="spellEnd"/>
      <w:r w:rsidRPr="00C26785">
        <w:rPr>
          <w:lang w:val="pl-PL"/>
        </w:rPr>
        <w:t xml:space="preserve"> w skojarzeniu z </w:t>
      </w:r>
      <w:proofErr w:type="spellStart"/>
      <w:r w:rsidRPr="00C26785">
        <w:rPr>
          <w:lang w:val="pl-PL"/>
        </w:rPr>
        <w:t>durwalumabem</w:t>
      </w:r>
      <w:proofErr w:type="spellEnd"/>
      <w:r w:rsidRPr="00C26785">
        <w:rPr>
          <w:lang w:val="pl-PL"/>
        </w:rPr>
        <w:t xml:space="preserve"> (niezbyt </w:t>
      </w:r>
      <w:r w:rsidR="00C26785" w:rsidRPr="00C26785">
        <w:rPr>
          <w:lang w:val="pl-PL"/>
        </w:rPr>
        <w:t>często</w:t>
      </w:r>
      <w:r w:rsidRPr="00C26785">
        <w:rPr>
          <w:lang w:val="pl-PL"/>
        </w:rPr>
        <w:t>)</w:t>
      </w:r>
      <w:r w:rsidR="000B1220" w:rsidRPr="00C26785">
        <w:rPr>
          <w:szCs w:val="22"/>
          <w:lang w:val="pl-PL"/>
        </w:rPr>
        <w:t>.</w:t>
      </w:r>
    </w:p>
    <w:p w14:paraId="6B4AE921" w14:textId="77777777" w:rsidR="00EE2DEC" w:rsidRPr="00C26785" w:rsidRDefault="00EE2DEC" w:rsidP="00E11D9D">
      <w:pPr>
        <w:spacing w:line="240" w:lineRule="auto"/>
        <w:rPr>
          <w:lang w:val="pl-PL"/>
        </w:rPr>
      </w:pPr>
    </w:p>
    <w:p w14:paraId="6B4AE922" w14:textId="257B3ECE" w:rsidR="00D3197D" w:rsidRPr="00C26785" w:rsidRDefault="00AB2D90" w:rsidP="00E11D9D">
      <w:pPr>
        <w:spacing w:line="240" w:lineRule="auto"/>
        <w:rPr>
          <w:lang w:val="pl-PL"/>
        </w:rPr>
      </w:pPr>
      <w:r w:rsidRPr="00C26785">
        <w:rPr>
          <w:i/>
          <w:lang w:val="pl-PL"/>
        </w:rPr>
        <w:t>Zapalenie przysadki mózgowej/niedoczynność przysadki mózgowej o podłożu immunologicznym</w:t>
      </w:r>
    </w:p>
    <w:p w14:paraId="65A0EFD3" w14:textId="3A18E21C" w:rsidR="00731292" w:rsidRDefault="00731292" w:rsidP="00E11D9D">
      <w:pPr>
        <w:spacing w:line="240" w:lineRule="auto"/>
        <w:rPr>
          <w:color w:val="000000"/>
          <w:lang w:val="pl-PL"/>
        </w:rPr>
      </w:pPr>
      <w:r w:rsidRPr="005673BD">
        <w:rPr>
          <w:lang w:val="pl-PL"/>
        </w:rPr>
        <w:t xml:space="preserve">W połączonej bazie danych dotyczących bezpieczeństwa stosowania </w:t>
      </w:r>
      <w:proofErr w:type="spellStart"/>
      <w:r>
        <w:rPr>
          <w:lang w:val="pl-PL"/>
        </w:rPr>
        <w:t>tremelimumabu</w:t>
      </w:r>
      <w:proofErr w:type="spellEnd"/>
      <w:r w:rsidRPr="005673BD">
        <w:rPr>
          <w:lang w:val="pl-PL"/>
        </w:rPr>
        <w:t xml:space="preserve"> </w:t>
      </w:r>
      <w:r w:rsidRPr="005673BD">
        <w:rPr>
          <w:szCs w:val="22"/>
          <w:lang w:val="pl-PL"/>
        </w:rPr>
        <w:t>w skojarzeniu z</w:t>
      </w:r>
      <w:r w:rsidRPr="005673BD">
        <w:rPr>
          <w:lang w:val="pl-PL"/>
        </w:rPr>
        <w:t xml:space="preserve"> </w:t>
      </w:r>
      <w:proofErr w:type="spellStart"/>
      <w:r w:rsidRPr="005673BD">
        <w:rPr>
          <w:lang w:val="pl-PL"/>
        </w:rPr>
        <w:t>dur</w:t>
      </w:r>
      <w:r>
        <w:rPr>
          <w:lang w:val="pl-PL"/>
        </w:rPr>
        <w:t>w</w:t>
      </w:r>
      <w:r w:rsidRPr="005673BD">
        <w:rPr>
          <w:lang w:val="pl-PL"/>
        </w:rPr>
        <w:t>alumab</w:t>
      </w:r>
      <w:r>
        <w:rPr>
          <w:lang w:val="pl-PL"/>
        </w:rPr>
        <w:t>em</w:t>
      </w:r>
      <w:proofErr w:type="spellEnd"/>
      <w:r>
        <w:rPr>
          <w:lang w:val="pl-PL"/>
        </w:rPr>
        <w:t xml:space="preserve"> (n=2280)</w:t>
      </w:r>
      <w:r w:rsidRPr="005673BD">
        <w:rPr>
          <w:lang w:val="pl-PL"/>
        </w:rPr>
        <w:t xml:space="preserve">, </w:t>
      </w:r>
      <w:r>
        <w:rPr>
          <w:lang w:val="pl-PL"/>
        </w:rPr>
        <w:t xml:space="preserve">zapalenie przysadki mózgowej/niedoczynność przysadki mózgowej o podłożu immunologicznym wystąpiły u </w:t>
      </w:r>
      <w:r w:rsidRPr="005673BD">
        <w:rPr>
          <w:color w:val="000000"/>
          <w:lang w:val="pl-PL"/>
        </w:rPr>
        <w:t>1</w:t>
      </w:r>
      <w:r>
        <w:rPr>
          <w:color w:val="000000"/>
          <w:lang w:val="pl-PL"/>
        </w:rPr>
        <w:t>6</w:t>
      </w:r>
      <w:r w:rsidRPr="005673BD">
        <w:rPr>
          <w:color w:val="000000"/>
          <w:lang w:val="pl-PL"/>
        </w:rPr>
        <w:t xml:space="preserve"> (0</w:t>
      </w:r>
      <w:r>
        <w:rPr>
          <w:color w:val="000000"/>
          <w:lang w:val="pl-PL"/>
        </w:rPr>
        <w:t>,</w:t>
      </w:r>
      <w:r w:rsidRPr="005673BD">
        <w:rPr>
          <w:color w:val="000000"/>
          <w:lang w:val="pl-PL"/>
        </w:rPr>
        <w:t xml:space="preserve">7%) </w:t>
      </w:r>
      <w:r>
        <w:rPr>
          <w:color w:val="000000"/>
          <w:lang w:val="pl-PL"/>
        </w:rPr>
        <w:t>pacjentów</w:t>
      </w:r>
      <w:r w:rsidRPr="005673BD">
        <w:rPr>
          <w:color w:val="000000"/>
          <w:lang w:val="pl-PL"/>
        </w:rPr>
        <w:t xml:space="preserve">, </w:t>
      </w:r>
      <w:r>
        <w:rPr>
          <w:color w:val="000000"/>
          <w:lang w:val="pl-PL"/>
        </w:rPr>
        <w:t>w tym stopnia</w:t>
      </w:r>
      <w:r w:rsidRPr="005673BD">
        <w:rPr>
          <w:color w:val="000000"/>
          <w:lang w:val="pl-PL"/>
        </w:rPr>
        <w:t xml:space="preserve"> 3</w:t>
      </w:r>
      <w:r>
        <w:rPr>
          <w:color w:val="000000"/>
          <w:lang w:val="pl-PL"/>
        </w:rPr>
        <w:t>.</w:t>
      </w:r>
      <w:r w:rsidRPr="005673BD">
        <w:rPr>
          <w:color w:val="000000"/>
          <w:lang w:val="pl-PL"/>
        </w:rPr>
        <w:t xml:space="preserve"> </w:t>
      </w:r>
      <w:r>
        <w:rPr>
          <w:color w:val="000000"/>
          <w:lang w:val="pl-PL"/>
        </w:rPr>
        <w:t>- u</w:t>
      </w:r>
      <w:r w:rsidRPr="005673BD">
        <w:rPr>
          <w:color w:val="000000"/>
          <w:lang w:val="pl-PL"/>
        </w:rPr>
        <w:t xml:space="preserve"> 8 (0</w:t>
      </w:r>
      <w:r>
        <w:rPr>
          <w:color w:val="000000"/>
          <w:lang w:val="pl-PL"/>
        </w:rPr>
        <w:t>,</w:t>
      </w:r>
      <w:r w:rsidRPr="005673BD">
        <w:rPr>
          <w:color w:val="000000"/>
          <w:lang w:val="pl-PL"/>
        </w:rPr>
        <w:t xml:space="preserve">4%) </w:t>
      </w:r>
      <w:r>
        <w:rPr>
          <w:color w:val="000000"/>
          <w:lang w:val="pl-PL"/>
        </w:rPr>
        <w:t>pacjentów</w:t>
      </w:r>
      <w:r w:rsidRPr="005673BD">
        <w:rPr>
          <w:color w:val="000000"/>
          <w:lang w:val="pl-PL"/>
        </w:rPr>
        <w:t xml:space="preserve">. </w:t>
      </w:r>
      <w:r w:rsidRPr="007B149E">
        <w:rPr>
          <w:color w:val="000000"/>
          <w:lang w:val="pl-PL"/>
        </w:rPr>
        <w:t xml:space="preserve">Mediana czasu do </w:t>
      </w:r>
      <w:r>
        <w:rPr>
          <w:color w:val="000000"/>
          <w:lang w:val="pl-PL"/>
        </w:rPr>
        <w:t>początku</w:t>
      </w:r>
      <w:r w:rsidRPr="007B149E">
        <w:rPr>
          <w:color w:val="000000"/>
          <w:lang w:val="pl-PL"/>
        </w:rPr>
        <w:t xml:space="preserve"> objawów tych zdarzeń wyniosła 1</w:t>
      </w:r>
      <w:r>
        <w:rPr>
          <w:color w:val="000000"/>
          <w:lang w:val="pl-PL"/>
        </w:rPr>
        <w:t>23</w:t>
      </w:r>
      <w:r w:rsidRPr="007B149E">
        <w:rPr>
          <w:color w:val="000000"/>
          <w:lang w:val="pl-PL"/>
        </w:rPr>
        <w:t xml:space="preserve"> dni (zakres: 63 - 388 dni). </w:t>
      </w:r>
      <w:r w:rsidRPr="00AE0616">
        <w:rPr>
          <w:color w:val="000000"/>
          <w:lang w:val="pl-PL"/>
        </w:rPr>
        <w:t>Wszys</w:t>
      </w:r>
      <w:r>
        <w:rPr>
          <w:color w:val="000000"/>
          <w:lang w:val="pl-PL"/>
        </w:rPr>
        <w:t>cy</w:t>
      </w:r>
      <w:r w:rsidRPr="00AE0616">
        <w:rPr>
          <w:color w:val="000000"/>
          <w:lang w:val="pl-PL"/>
        </w:rPr>
        <w:t xml:space="preserve"> pacjen</w:t>
      </w:r>
      <w:r>
        <w:rPr>
          <w:color w:val="000000"/>
          <w:lang w:val="pl-PL"/>
        </w:rPr>
        <w:t>ci otrzymali</w:t>
      </w:r>
      <w:r w:rsidRPr="00AE0616">
        <w:rPr>
          <w:color w:val="000000"/>
          <w:lang w:val="pl-PL"/>
        </w:rPr>
        <w:t xml:space="preserve"> kortykosteroidy o działaniu ogólnoustrojowym, </w:t>
      </w:r>
      <w:r>
        <w:rPr>
          <w:color w:val="000000"/>
          <w:lang w:val="pl-PL"/>
        </w:rPr>
        <w:t>w tym</w:t>
      </w:r>
      <w:r w:rsidRPr="00AE0616">
        <w:rPr>
          <w:color w:val="000000"/>
          <w:lang w:val="pl-PL"/>
        </w:rPr>
        <w:t xml:space="preserve"> 8 spośród 1</w:t>
      </w:r>
      <w:r>
        <w:rPr>
          <w:color w:val="000000"/>
          <w:lang w:val="pl-PL"/>
        </w:rPr>
        <w:t>6</w:t>
      </w:r>
      <w:r w:rsidRPr="00AE0616">
        <w:rPr>
          <w:color w:val="000000"/>
          <w:lang w:val="pl-PL"/>
        </w:rPr>
        <w:t xml:space="preserve"> pacjentów </w:t>
      </w:r>
      <w:r>
        <w:rPr>
          <w:color w:val="000000"/>
          <w:lang w:val="pl-PL"/>
        </w:rPr>
        <w:t>otrzymało duże</w:t>
      </w:r>
      <w:r w:rsidRPr="00AE0616">
        <w:rPr>
          <w:color w:val="000000"/>
          <w:lang w:val="pl-PL"/>
        </w:rPr>
        <w:t xml:space="preserve"> dawki kort</w:t>
      </w:r>
      <w:r>
        <w:rPr>
          <w:color w:val="000000"/>
          <w:lang w:val="pl-PL"/>
        </w:rPr>
        <w:t>yk</w:t>
      </w:r>
      <w:r w:rsidRPr="00AE0616">
        <w:rPr>
          <w:color w:val="000000"/>
          <w:lang w:val="pl-PL"/>
        </w:rPr>
        <w:t>osteroid</w:t>
      </w:r>
      <w:r>
        <w:rPr>
          <w:color w:val="000000"/>
          <w:lang w:val="pl-PL"/>
        </w:rPr>
        <w:t xml:space="preserve">ów </w:t>
      </w:r>
      <w:r w:rsidRPr="00AE0616">
        <w:rPr>
          <w:color w:val="000000"/>
          <w:lang w:val="pl-PL"/>
        </w:rPr>
        <w:t>(</w:t>
      </w:r>
      <w:r>
        <w:rPr>
          <w:color w:val="000000"/>
          <w:lang w:val="pl-PL"/>
        </w:rPr>
        <w:t>co najmniej</w:t>
      </w:r>
      <w:r w:rsidRPr="00AE0616">
        <w:rPr>
          <w:color w:val="000000"/>
          <w:lang w:val="pl-PL"/>
        </w:rPr>
        <w:t xml:space="preserve"> 40</w:t>
      </w:r>
      <w:r w:rsidRPr="00AE0616">
        <w:rPr>
          <w:szCs w:val="22"/>
          <w:lang w:val="pl-PL"/>
        </w:rPr>
        <w:t> </w:t>
      </w:r>
      <w:r w:rsidRPr="00AE0616">
        <w:rPr>
          <w:color w:val="000000"/>
          <w:lang w:val="pl-PL"/>
        </w:rPr>
        <w:t xml:space="preserve">mg </w:t>
      </w:r>
      <w:proofErr w:type="spellStart"/>
      <w:r w:rsidRPr="00AE0616">
        <w:rPr>
          <w:color w:val="000000"/>
          <w:lang w:val="pl-PL"/>
        </w:rPr>
        <w:t>predni</w:t>
      </w:r>
      <w:r>
        <w:rPr>
          <w:color w:val="000000"/>
          <w:lang w:val="pl-PL"/>
        </w:rPr>
        <w:t>z</w:t>
      </w:r>
      <w:r w:rsidRPr="00AE0616">
        <w:rPr>
          <w:color w:val="000000"/>
          <w:lang w:val="pl-PL"/>
        </w:rPr>
        <w:t>on</w:t>
      </w:r>
      <w:r>
        <w:rPr>
          <w:color w:val="000000"/>
          <w:lang w:val="pl-PL"/>
        </w:rPr>
        <w:t>u</w:t>
      </w:r>
      <w:proofErr w:type="spellEnd"/>
      <w:r w:rsidRPr="00AE0616">
        <w:rPr>
          <w:color w:val="000000"/>
          <w:lang w:val="pl-PL"/>
        </w:rPr>
        <w:t xml:space="preserve"> </w:t>
      </w:r>
      <w:r>
        <w:rPr>
          <w:color w:val="000000"/>
          <w:lang w:val="pl-PL"/>
        </w:rPr>
        <w:t>lub odpowiednika na dobę</w:t>
      </w:r>
      <w:r w:rsidRPr="00AE0616">
        <w:rPr>
          <w:color w:val="000000"/>
          <w:lang w:val="pl-PL"/>
        </w:rPr>
        <w:t xml:space="preserve">). </w:t>
      </w:r>
      <w:r>
        <w:rPr>
          <w:color w:val="000000"/>
          <w:lang w:val="pl-PL"/>
        </w:rPr>
        <w:t>Czterech pacjentów wymagało także leczenia hormonalnego</w:t>
      </w:r>
      <w:r w:rsidRPr="00AE0616">
        <w:rPr>
          <w:color w:val="000000"/>
          <w:lang w:val="pl-PL"/>
        </w:rPr>
        <w:t xml:space="preserve">. </w:t>
      </w:r>
      <w:r w:rsidRPr="00D63F85">
        <w:rPr>
          <w:lang w:val="pl-PL"/>
        </w:rPr>
        <w:t xml:space="preserve">Leczenie zakończono u </w:t>
      </w:r>
      <w:r w:rsidRPr="00AE0616">
        <w:rPr>
          <w:color w:val="000000"/>
          <w:lang w:val="pl-PL"/>
        </w:rPr>
        <w:t xml:space="preserve">2 </w:t>
      </w:r>
      <w:r>
        <w:rPr>
          <w:color w:val="000000"/>
          <w:lang w:val="pl-PL"/>
        </w:rPr>
        <w:t>pacjentów</w:t>
      </w:r>
      <w:r w:rsidRPr="00AE0616">
        <w:rPr>
          <w:color w:val="000000"/>
          <w:lang w:val="pl-PL"/>
        </w:rPr>
        <w:t xml:space="preserve">. </w:t>
      </w:r>
      <w:r w:rsidRPr="00350DF8">
        <w:rPr>
          <w:lang w:val="pl-PL"/>
        </w:rPr>
        <w:t xml:space="preserve">Objawy ustąpiły u </w:t>
      </w:r>
      <w:r w:rsidRPr="00246F9B">
        <w:rPr>
          <w:color w:val="000000"/>
          <w:lang w:val="pl-PL"/>
        </w:rPr>
        <w:t>7 pacjentów</w:t>
      </w:r>
      <w:r>
        <w:rPr>
          <w:color w:val="000000"/>
          <w:lang w:val="pl-PL"/>
        </w:rPr>
        <w:t>.</w:t>
      </w:r>
    </w:p>
    <w:p w14:paraId="310B1092" w14:textId="77777777" w:rsidR="00731292" w:rsidRDefault="00731292" w:rsidP="00E11D9D">
      <w:pPr>
        <w:spacing w:line="240" w:lineRule="auto"/>
        <w:rPr>
          <w:lang w:val="pl-PL"/>
        </w:rPr>
      </w:pPr>
    </w:p>
    <w:p w14:paraId="6B4AE923" w14:textId="4DE858BB" w:rsidR="00EE2DEC" w:rsidRPr="00C26785" w:rsidRDefault="00205998" w:rsidP="00E11D9D">
      <w:pPr>
        <w:spacing w:line="240" w:lineRule="auto"/>
        <w:rPr>
          <w:lang w:val="pl-PL"/>
        </w:rPr>
      </w:pPr>
      <w:r w:rsidRPr="00C26785">
        <w:rPr>
          <w:lang w:val="pl-PL"/>
        </w:rPr>
        <w:t>W zbiorczej grupie pacjentów z HCC</w:t>
      </w:r>
      <w:r w:rsidR="000B1220" w:rsidRPr="00C26785">
        <w:rPr>
          <w:lang w:val="pl-PL"/>
        </w:rPr>
        <w:t xml:space="preserve"> </w:t>
      </w:r>
      <w:r w:rsidR="003F2F12">
        <w:rPr>
          <w:lang w:val="pl-PL"/>
        </w:rPr>
        <w:t xml:space="preserve">(n=462) </w:t>
      </w:r>
      <w:r w:rsidR="00AB2D90" w:rsidRPr="00C26785">
        <w:rPr>
          <w:lang w:val="pl-PL"/>
        </w:rPr>
        <w:t>zapalenie przysadki mózgowej/niedoczynność przysadki mózgowej o podłożu immunologicznym wystąpiły u</w:t>
      </w:r>
      <w:r w:rsidR="000B1220" w:rsidRPr="00C26785">
        <w:rPr>
          <w:color w:val="000000"/>
          <w:lang w:val="pl-PL"/>
        </w:rPr>
        <w:t xml:space="preserve"> 5 (1</w:t>
      </w:r>
      <w:r w:rsidR="00AB2D90" w:rsidRPr="00C26785">
        <w:rPr>
          <w:color w:val="000000"/>
          <w:lang w:val="pl-PL"/>
        </w:rPr>
        <w:t>,</w:t>
      </w:r>
      <w:r w:rsidR="000B1220" w:rsidRPr="00C26785">
        <w:rPr>
          <w:color w:val="000000"/>
          <w:lang w:val="pl-PL"/>
        </w:rPr>
        <w:t xml:space="preserve">1%) </w:t>
      </w:r>
      <w:r w:rsidR="00AB2D90" w:rsidRPr="00C26785">
        <w:rPr>
          <w:color w:val="000000"/>
          <w:lang w:val="pl-PL"/>
        </w:rPr>
        <w:t>pacjentów</w:t>
      </w:r>
      <w:r w:rsidR="000B1220" w:rsidRPr="00C26785">
        <w:rPr>
          <w:color w:val="000000"/>
          <w:lang w:val="pl-PL"/>
        </w:rPr>
        <w:t xml:space="preserve">. </w:t>
      </w:r>
      <w:r w:rsidR="00AB2D90" w:rsidRPr="00C26785">
        <w:rPr>
          <w:color w:val="000000"/>
          <w:lang w:val="pl-PL"/>
        </w:rPr>
        <w:t>Mediana czasu do początku objawów tych zdarzeń wyniosła</w:t>
      </w:r>
      <w:r w:rsidR="000B1220" w:rsidRPr="00C26785">
        <w:rPr>
          <w:color w:val="000000"/>
          <w:lang w:val="pl-PL"/>
        </w:rPr>
        <w:t xml:space="preserve"> 149 </w:t>
      </w:r>
      <w:r w:rsidR="00AB2D90" w:rsidRPr="00C26785">
        <w:rPr>
          <w:color w:val="000000"/>
          <w:lang w:val="pl-PL"/>
        </w:rPr>
        <w:t>dni</w:t>
      </w:r>
      <w:r w:rsidR="000B1220" w:rsidRPr="00C26785">
        <w:rPr>
          <w:color w:val="000000"/>
          <w:lang w:val="pl-PL"/>
        </w:rPr>
        <w:t xml:space="preserve"> (</w:t>
      </w:r>
      <w:r w:rsidR="00AB2D90" w:rsidRPr="00C26785">
        <w:rPr>
          <w:color w:val="000000"/>
          <w:lang w:val="pl-PL"/>
        </w:rPr>
        <w:t>zakres</w:t>
      </w:r>
      <w:r w:rsidR="000B1220" w:rsidRPr="00C26785">
        <w:rPr>
          <w:color w:val="000000"/>
          <w:lang w:val="pl-PL"/>
        </w:rPr>
        <w:t xml:space="preserve">: 27-242 </w:t>
      </w:r>
      <w:r w:rsidR="00AB2D90" w:rsidRPr="00C26785">
        <w:rPr>
          <w:color w:val="000000"/>
          <w:lang w:val="pl-PL"/>
        </w:rPr>
        <w:t>dni</w:t>
      </w:r>
      <w:r w:rsidR="000B1220" w:rsidRPr="00C26785">
        <w:rPr>
          <w:color w:val="000000"/>
          <w:lang w:val="pl-PL"/>
        </w:rPr>
        <w:t xml:space="preserve">). </w:t>
      </w:r>
      <w:r w:rsidR="00AB2D90" w:rsidRPr="00C26785">
        <w:rPr>
          <w:color w:val="000000"/>
          <w:lang w:val="pl-PL"/>
        </w:rPr>
        <w:t>Czterech pacjentów</w:t>
      </w:r>
      <w:r w:rsidR="000B1220" w:rsidRPr="00C26785">
        <w:rPr>
          <w:color w:val="000000"/>
          <w:lang w:val="pl-PL"/>
        </w:rPr>
        <w:t xml:space="preserve"> </w:t>
      </w:r>
      <w:r w:rsidR="00AB2D90" w:rsidRPr="00C26785">
        <w:rPr>
          <w:color w:val="000000"/>
          <w:lang w:val="pl-PL"/>
        </w:rPr>
        <w:t>otrzymało kortykosteroidy o działaniu ogólnoustrojowym, a</w:t>
      </w:r>
      <w:r w:rsidR="000B1220" w:rsidRPr="00C26785">
        <w:rPr>
          <w:color w:val="000000"/>
          <w:lang w:val="pl-PL"/>
        </w:rPr>
        <w:t xml:space="preserve"> 1 </w:t>
      </w:r>
      <w:r w:rsidR="00AB2D90" w:rsidRPr="00C26785">
        <w:rPr>
          <w:color w:val="000000"/>
          <w:lang w:val="pl-PL"/>
        </w:rPr>
        <w:t>z</w:t>
      </w:r>
      <w:r w:rsidR="000B1220" w:rsidRPr="00C26785">
        <w:rPr>
          <w:color w:val="000000"/>
          <w:lang w:val="pl-PL"/>
        </w:rPr>
        <w:t xml:space="preserve"> 4 </w:t>
      </w:r>
      <w:r w:rsidR="00AB2D90" w:rsidRPr="00C26785">
        <w:rPr>
          <w:color w:val="000000"/>
          <w:lang w:val="pl-PL"/>
        </w:rPr>
        <w:t>pacjentów otrzymał</w:t>
      </w:r>
      <w:r w:rsidR="000B1220" w:rsidRPr="00C26785">
        <w:rPr>
          <w:color w:val="000000"/>
          <w:lang w:val="pl-PL"/>
        </w:rPr>
        <w:t xml:space="preserve"> </w:t>
      </w:r>
      <w:r w:rsidR="00AB2D90" w:rsidRPr="00C26785">
        <w:rPr>
          <w:color w:val="000000"/>
          <w:lang w:val="pl-PL"/>
        </w:rPr>
        <w:t>duże dawki kortykosteroidów (przynajmniej 40</w:t>
      </w:r>
      <w:r w:rsidR="00AB2D90" w:rsidRPr="00C26785">
        <w:rPr>
          <w:szCs w:val="22"/>
          <w:lang w:val="pl-PL"/>
        </w:rPr>
        <w:t> </w:t>
      </w:r>
      <w:r w:rsidR="00AB2D90" w:rsidRPr="00C26785">
        <w:rPr>
          <w:color w:val="000000"/>
          <w:lang w:val="pl-PL"/>
        </w:rPr>
        <w:t xml:space="preserve">mg </w:t>
      </w:r>
      <w:proofErr w:type="spellStart"/>
      <w:r w:rsidR="00AB2D90" w:rsidRPr="00C26785">
        <w:rPr>
          <w:color w:val="000000"/>
          <w:lang w:val="pl-PL"/>
        </w:rPr>
        <w:t>prednizonu</w:t>
      </w:r>
      <w:proofErr w:type="spellEnd"/>
      <w:r w:rsidR="00AB2D90" w:rsidRPr="00C26785">
        <w:rPr>
          <w:color w:val="000000"/>
          <w:lang w:val="pl-PL"/>
        </w:rPr>
        <w:t xml:space="preserve"> lub odpowiednika na dobę)</w:t>
      </w:r>
      <w:r w:rsidR="000B1220" w:rsidRPr="00C26785">
        <w:rPr>
          <w:color w:val="000000"/>
          <w:lang w:val="pl-PL"/>
        </w:rPr>
        <w:t xml:space="preserve">. </w:t>
      </w:r>
      <w:r w:rsidR="00AB2D90" w:rsidRPr="00C26785">
        <w:rPr>
          <w:color w:val="000000"/>
          <w:lang w:val="pl-PL"/>
        </w:rPr>
        <w:t>Trzech</w:t>
      </w:r>
      <w:r w:rsidR="000B1220" w:rsidRPr="00C26785">
        <w:rPr>
          <w:color w:val="000000"/>
          <w:lang w:val="pl-PL"/>
        </w:rPr>
        <w:t xml:space="preserve"> </w:t>
      </w:r>
      <w:r w:rsidR="00AB2D90" w:rsidRPr="00C26785">
        <w:rPr>
          <w:color w:val="000000"/>
          <w:lang w:val="pl-PL"/>
        </w:rPr>
        <w:t>pacjentów wymagało także leczenia hormonalnego</w:t>
      </w:r>
      <w:r w:rsidR="000B1220" w:rsidRPr="00C26785">
        <w:rPr>
          <w:color w:val="000000"/>
          <w:lang w:val="pl-PL"/>
        </w:rPr>
        <w:t xml:space="preserve">. </w:t>
      </w:r>
      <w:r w:rsidR="00AB2D90" w:rsidRPr="00C26785">
        <w:rPr>
          <w:lang w:val="pl-PL"/>
        </w:rPr>
        <w:t>Objawy ustąpiły u</w:t>
      </w:r>
      <w:r w:rsidR="000B1220" w:rsidRPr="00C26785">
        <w:rPr>
          <w:color w:val="000000"/>
          <w:lang w:val="pl-PL"/>
        </w:rPr>
        <w:t xml:space="preserve"> 2 </w:t>
      </w:r>
      <w:r w:rsidR="00AB2D90" w:rsidRPr="00C26785">
        <w:rPr>
          <w:color w:val="000000"/>
          <w:lang w:val="pl-PL"/>
        </w:rPr>
        <w:t>pacjentów</w:t>
      </w:r>
      <w:r w:rsidR="000B1220" w:rsidRPr="00C26785">
        <w:rPr>
          <w:color w:val="000000"/>
          <w:lang w:val="pl-PL"/>
        </w:rPr>
        <w:t xml:space="preserve">. </w:t>
      </w:r>
    </w:p>
    <w:p w14:paraId="6B4AE924" w14:textId="77777777" w:rsidR="00EE2DEC" w:rsidRPr="00C26785" w:rsidRDefault="00EE2DEC" w:rsidP="00E11D9D">
      <w:pPr>
        <w:spacing w:line="240" w:lineRule="auto"/>
        <w:rPr>
          <w:lang w:val="pl-PL"/>
        </w:rPr>
      </w:pPr>
    </w:p>
    <w:p w14:paraId="6B4AE925" w14:textId="2F5B7B36" w:rsidR="00D3197D" w:rsidRPr="00845443" w:rsidRDefault="00AB2D90" w:rsidP="00E11D9D">
      <w:pPr>
        <w:spacing w:line="240" w:lineRule="auto"/>
        <w:rPr>
          <w:u w:val="single"/>
          <w:lang w:val="pl-PL"/>
        </w:rPr>
      </w:pPr>
      <w:r w:rsidRPr="00845443">
        <w:rPr>
          <w:i/>
          <w:u w:val="single"/>
          <w:lang w:val="pl-PL"/>
        </w:rPr>
        <w:t>Zapalenie nerek o podłożu immunologicznym</w:t>
      </w:r>
    </w:p>
    <w:p w14:paraId="6F1A0832" w14:textId="77777777" w:rsidR="003127EA" w:rsidRDefault="003127EA" w:rsidP="00E11D9D">
      <w:pPr>
        <w:spacing w:line="240" w:lineRule="auto"/>
        <w:rPr>
          <w:lang w:val="pl-PL"/>
        </w:rPr>
      </w:pPr>
    </w:p>
    <w:p w14:paraId="0695B2CF" w14:textId="73702B05" w:rsidR="00731292" w:rsidRDefault="00731292" w:rsidP="00E11D9D">
      <w:pPr>
        <w:spacing w:line="240" w:lineRule="auto"/>
        <w:rPr>
          <w:color w:val="000000"/>
          <w:lang w:val="pl-PL"/>
        </w:rPr>
      </w:pPr>
      <w:r w:rsidRPr="00246F9B">
        <w:rPr>
          <w:lang w:val="pl-PL"/>
        </w:rPr>
        <w:t>W połączonej bazie danych dotycz</w:t>
      </w:r>
      <w:r w:rsidRPr="00CA0633">
        <w:rPr>
          <w:lang w:val="pl-PL"/>
        </w:rPr>
        <w:t>ącej</w:t>
      </w:r>
      <w:r w:rsidRPr="00246F9B">
        <w:rPr>
          <w:lang w:val="pl-PL"/>
        </w:rPr>
        <w:t xml:space="preserve"> bezpieczeństwa stosowania </w:t>
      </w:r>
      <w:proofErr w:type="spellStart"/>
      <w:r>
        <w:rPr>
          <w:lang w:val="pl-PL"/>
        </w:rPr>
        <w:t>tremelimumabu</w:t>
      </w:r>
      <w:proofErr w:type="spellEnd"/>
      <w:r w:rsidRPr="00246F9B">
        <w:rPr>
          <w:lang w:val="pl-PL"/>
        </w:rPr>
        <w:t xml:space="preserve"> </w:t>
      </w:r>
      <w:r w:rsidRPr="00246F9B">
        <w:rPr>
          <w:szCs w:val="22"/>
          <w:lang w:val="pl-PL"/>
        </w:rPr>
        <w:t>w skojarzeniu z</w:t>
      </w:r>
      <w:r w:rsidRPr="00246F9B">
        <w:rPr>
          <w:lang w:val="pl-PL"/>
        </w:rPr>
        <w:t xml:space="preserve"> </w:t>
      </w:r>
      <w:proofErr w:type="spellStart"/>
      <w:r w:rsidRPr="00246F9B">
        <w:rPr>
          <w:lang w:val="pl-PL"/>
        </w:rPr>
        <w:t>durwalumab</w:t>
      </w:r>
      <w:r>
        <w:rPr>
          <w:lang w:val="pl-PL"/>
        </w:rPr>
        <w:t>em</w:t>
      </w:r>
      <w:proofErr w:type="spellEnd"/>
      <w:r>
        <w:rPr>
          <w:lang w:val="pl-PL"/>
        </w:rPr>
        <w:t xml:space="preserve"> (n=2280)</w:t>
      </w:r>
      <w:r w:rsidRPr="00246F9B">
        <w:rPr>
          <w:lang w:val="pl-PL"/>
        </w:rPr>
        <w:t xml:space="preserve">, </w:t>
      </w:r>
      <w:r>
        <w:rPr>
          <w:lang w:val="pl-PL"/>
        </w:rPr>
        <w:t>zapalenie nerek o podłożu immunologicznym wystąpiło u</w:t>
      </w:r>
      <w:r w:rsidRPr="00246F9B">
        <w:rPr>
          <w:color w:val="000000"/>
          <w:lang w:val="pl-PL"/>
        </w:rPr>
        <w:t xml:space="preserve"> </w:t>
      </w:r>
      <w:r>
        <w:rPr>
          <w:color w:val="000000"/>
          <w:lang w:val="pl-PL"/>
        </w:rPr>
        <w:t>9</w:t>
      </w:r>
      <w:r w:rsidRPr="00246F9B">
        <w:rPr>
          <w:color w:val="000000"/>
          <w:lang w:val="pl-PL"/>
        </w:rPr>
        <w:t xml:space="preserve"> (0</w:t>
      </w:r>
      <w:r>
        <w:rPr>
          <w:color w:val="000000"/>
          <w:lang w:val="pl-PL"/>
        </w:rPr>
        <w:t>,4</w:t>
      </w:r>
      <w:r w:rsidRPr="00246F9B">
        <w:rPr>
          <w:color w:val="000000"/>
          <w:lang w:val="pl-PL"/>
        </w:rPr>
        <w:t xml:space="preserve">%) </w:t>
      </w:r>
      <w:r>
        <w:rPr>
          <w:color w:val="000000"/>
          <w:lang w:val="pl-PL"/>
        </w:rPr>
        <w:t>pacjentów</w:t>
      </w:r>
      <w:r w:rsidRPr="00246F9B">
        <w:rPr>
          <w:color w:val="000000"/>
          <w:lang w:val="pl-PL"/>
        </w:rPr>
        <w:t xml:space="preserve">, </w:t>
      </w:r>
      <w:r>
        <w:rPr>
          <w:color w:val="000000"/>
          <w:lang w:val="pl-PL"/>
        </w:rPr>
        <w:t>w tym stopnia</w:t>
      </w:r>
      <w:r w:rsidRPr="00246F9B">
        <w:rPr>
          <w:color w:val="000000"/>
          <w:lang w:val="pl-PL"/>
        </w:rPr>
        <w:t xml:space="preserve"> 3</w:t>
      </w:r>
      <w:r>
        <w:rPr>
          <w:color w:val="000000"/>
          <w:lang w:val="pl-PL"/>
        </w:rPr>
        <w:t>.</w:t>
      </w:r>
      <w:r w:rsidRPr="00246F9B">
        <w:rPr>
          <w:color w:val="000000"/>
          <w:lang w:val="pl-PL"/>
        </w:rPr>
        <w:t xml:space="preserve"> </w:t>
      </w:r>
      <w:r>
        <w:rPr>
          <w:color w:val="000000"/>
          <w:lang w:val="pl-PL"/>
        </w:rPr>
        <w:t>u</w:t>
      </w:r>
      <w:r w:rsidRPr="00246F9B">
        <w:rPr>
          <w:color w:val="000000"/>
          <w:lang w:val="pl-PL"/>
        </w:rPr>
        <w:t xml:space="preserve"> 1 (&lt;</w:t>
      </w:r>
      <w:r w:rsidRPr="00246F9B">
        <w:rPr>
          <w:noProof/>
          <w:szCs w:val="22"/>
          <w:lang w:val="pl-PL"/>
        </w:rPr>
        <w:t> </w:t>
      </w:r>
      <w:r w:rsidRPr="00246F9B">
        <w:rPr>
          <w:color w:val="000000"/>
          <w:lang w:val="pl-PL"/>
        </w:rPr>
        <w:t>0</w:t>
      </w:r>
      <w:r>
        <w:rPr>
          <w:color w:val="000000"/>
          <w:lang w:val="pl-PL"/>
        </w:rPr>
        <w:t>,</w:t>
      </w:r>
      <w:r w:rsidRPr="00246F9B">
        <w:rPr>
          <w:color w:val="000000"/>
          <w:lang w:val="pl-PL"/>
        </w:rPr>
        <w:t>1%)</w:t>
      </w:r>
      <w:r>
        <w:rPr>
          <w:color w:val="000000"/>
          <w:lang w:val="pl-PL"/>
        </w:rPr>
        <w:t xml:space="preserve"> pacjenta</w:t>
      </w:r>
      <w:r w:rsidRPr="00246F9B">
        <w:rPr>
          <w:color w:val="000000"/>
          <w:lang w:val="pl-PL"/>
        </w:rPr>
        <w:t xml:space="preserve">. </w:t>
      </w:r>
      <w:r w:rsidRPr="007B149E">
        <w:rPr>
          <w:color w:val="000000"/>
          <w:lang w:val="pl-PL"/>
        </w:rPr>
        <w:t xml:space="preserve">Mediana czasu do </w:t>
      </w:r>
      <w:r>
        <w:rPr>
          <w:color w:val="000000"/>
          <w:lang w:val="pl-PL"/>
        </w:rPr>
        <w:t>początku</w:t>
      </w:r>
      <w:r w:rsidRPr="007B149E">
        <w:rPr>
          <w:color w:val="000000"/>
          <w:lang w:val="pl-PL"/>
        </w:rPr>
        <w:t xml:space="preserve"> objawów wyniosła </w:t>
      </w:r>
      <w:r>
        <w:rPr>
          <w:color w:val="000000"/>
          <w:lang w:val="pl-PL"/>
        </w:rPr>
        <w:t>79</w:t>
      </w:r>
      <w:r w:rsidRPr="007B149E">
        <w:rPr>
          <w:color w:val="000000"/>
          <w:lang w:val="pl-PL"/>
        </w:rPr>
        <w:t xml:space="preserve"> dni (zakres: 39 - 183 dni). </w:t>
      </w:r>
      <w:r w:rsidRPr="00AE0616">
        <w:rPr>
          <w:color w:val="000000"/>
          <w:lang w:val="pl-PL"/>
        </w:rPr>
        <w:t>Wszys</w:t>
      </w:r>
      <w:r>
        <w:rPr>
          <w:color w:val="000000"/>
          <w:lang w:val="pl-PL"/>
        </w:rPr>
        <w:t>cy</w:t>
      </w:r>
      <w:r w:rsidRPr="00AE0616">
        <w:rPr>
          <w:color w:val="000000"/>
          <w:lang w:val="pl-PL"/>
        </w:rPr>
        <w:t xml:space="preserve"> pacjen</w:t>
      </w:r>
      <w:r>
        <w:rPr>
          <w:color w:val="000000"/>
          <w:lang w:val="pl-PL"/>
        </w:rPr>
        <w:t>ci otrzymali</w:t>
      </w:r>
      <w:r w:rsidRPr="00AE0616">
        <w:rPr>
          <w:color w:val="000000"/>
          <w:lang w:val="pl-PL"/>
        </w:rPr>
        <w:t xml:space="preserve"> </w:t>
      </w:r>
      <w:r w:rsidRPr="00246F9B">
        <w:rPr>
          <w:color w:val="000000"/>
          <w:lang w:val="pl-PL"/>
        </w:rPr>
        <w:t xml:space="preserve">kortykosteroidy o działaniu ogólnoustrojowym, </w:t>
      </w:r>
      <w:r>
        <w:rPr>
          <w:color w:val="000000"/>
          <w:lang w:val="pl-PL"/>
        </w:rPr>
        <w:t>w tym</w:t>
      </w:r>
      <w:r w:rsidRPr="00246F9B">
        <w:rPr>
          <w:color w:val="000000"/>
          <w:lang w:val="pl-PL"/>
        </w:rPr>
        <w:t xml:space="preserve"> 7 pacjentów otrz</w:t>
      </w:r>
      <w:r>
        <w:rPr>
          <w:color w:val="000000"/>
          <w:lang w:val="pl-PL"/>
        </w:rPr>
        <w:t>ymało duże dawki k</w:t>
      </w:r>
      <w:r w:rsidRPr="00246F9B">
        <w:rPr>
          <w:color w:val="000000"/>
          <w:lang w:val="pl-PL"/>
        </w:rPr>
        <w:t>ort</w:t>
      </w:r>
      <w:r>
        <w:rPr>
          <w:color w:val="000000"/>
          <w:lang w:val="pl-PL"/>
        </w:rPr>
        <w:t>yk</w:t>
      </w:r>
      <w:r w:rsidRPr="00246F9B">
        <w:rPr>
          <w:color w:val="000000"/>
          <w:lang w:val="pl-PL"/>
        </w:rPr>
        <w:t>osteroid</w:t>
      </w:r>
      <w:r>
        <w:rPr>
          <w:color w:val="000000"/>
          <w:lang w:val="pl-PL"/>
        </w:rPr>
        <w:t xml:space="preserve">ów </w:t>
      </w:r>
      <w:r w:rsidRPr="00246F9B">
        <w:rPr>
          <w:color w:val="000000"/>
          <w:lang w:val="pl-PL"/>
        </w:rPr>
        <w:t>(</w:t>
      </w:r>
      <w:r>
        <w:rPr>
          <w:color w:val="000000"/>
          <w:lang w:val="pl-PL"/>
        </w:rPr>
        <w:t>co najmniej</w:t>
      </w:r>
      <w:r w:rsidRPr="00246F9B">
        <w:rPr>
          <w:color w:val="000000"/>
          <w:lang w:val="pl-PL"/>
        </w:rPr>
        <w:t xml:space="preserve"> 40</w:t>
      </w:r>
      <w:r w:rsidRPr="00246F9B">
        <w:rPr>
          <w:noProof/>
          <w:szCs w:val="22"/>
          <w:lang w:val="pl-PL"/>
        </w:rPr>
        <w:t> </w:t>
      </w:r>
      <w:r w:rsidRPr="00246F9B">
        <w:rPr>
          <w:color w:val="000000"/>
          <w:lang w:val="pl-PL"/>
        </w:rPr>
        <w:t xml:space="preserve">mg </w:t>
      </w:r>
      <w:proofErr w:type="spellStart"/>
      <w:r w:rsidRPr="00246F9B">
        <w:rPr>
          <w:color w:val="000000"/>
          <w:lang w:val="pl-PL"/>
        </w:rPr>
        <w:t>predni</w:t>
      </w:r>
      <w:r>
        <w:rPr>
          <w:color w:val="000000"/>
          <w:lang w:val="pl-PL"/>
        </w:rPr>
        <w:t>z</w:t>
      </w:r>
      <w:r w:rsidRPr="00246F9B">
        <w:rPr>
          <w:color w:val="000000"/>
          <w:lang w:val="pl-PL"/>
        </w:rPr>
        <w:t>on</w:t>
      </w:r>
      <w:r>
        <w:rPr>
          <w:color w:val="000000"/>
          <w:lang w:val="pl-PL"/>
        </w:rPr>
        <w:t>u</w:t>
      </w:r>
      <w:proofErr w:type="spellEnd"/>
      <w:r w:rsidRPr="00246F9B">
        <w:rPr>
          <w:color w:val="000000"/>
          <w:lang w:val="pl-PL"/>
        </w:rPr>
        <w:t xml:space="preserve"> </w:t>
      </w:r>
      <w:r>
        <w:rPr>
          <w:color w:val="000000"/>
          <w:lang w:val="pl-PL"/>
        </w:rPr>
        <w:t>lub</w:t>
      </w:r>
      <w:r w:rsidRPr="00246F9B">
        <w:rPr>
          <w:color w:val="000000"/>
          <w:lang w:val="pl-PL"/>
        </w:rPr>
        <w:t xml:space="preserve"> </w:t>
      </w:r>
      <w:r>
        <w:rPr>
          <w:color w:val="000000"/>
          <w:lang w:val="pl-PL"/>
        </w:rPr>
        <w:t>odpowiednika na dobę</w:t>
      </w:r>
      <w:r w:rsidRPr="00246F9B">
        <w:rPr>
          <w:color w:val="000000"/>
          <w:lang w:val="pl-PL"/>
        </w:rPr>
        <w:t xml:space="preserve">). </w:t>
      </w:r>
      <w:r w:rsidRPr="00D63F85">
        <w:rPr>
          <w:lang w:val="pl-PL"/>
        </w:rPr>
        <w:t xml:space="preserve">Leczenie zakończono u </w:t>
      </w:r>
      <w:r>
        <w:rPr>
          <w:lang w:val="pl-PL"/>
        </w:rPr>
        <w:t>3</w:t>
      </w:r>
      <w:r w:rsidRPr="00FC37B0">
        <w:rPr>
          <w:color w:val="000000"/>
          <w:lang w:val="pl-PL"/>
        </w:rPr>
        <w:t xml:space="preserve"> pacjentów. </w:t>
      </w:r>
      <w:r w:rsidRPr="00350DF8">
        <w:rPr>
          <w:lang w:val="pl-PL"/>
        </w:rPr>
        <w:t xml:space="preserve">Objawy ustąpiły u </w:t>
      </w:r>
      <w:r w:rsidRPr="00FC37B0">
        <w:rPr>
          <w:color w:val="000000"/>
          <w:lang w:val="pl-PL"/>
        </w:rPr>
        <w:t>5 pacjentów</w:t>
      </w:r>
      <w:r>
        <w:rPr>
          <w:color w:val="000000"/>
          <w:lang w:val="pl-PL"/>
        </w:rPr>
        <w:t>.</w:t>
      </w:r>
    </w:p>
    <w:p w14:paraId="3FD6F422" w14:textId="77777777" w:rsidR="00731292" w:rsidRDefault="00731292" w:rsidP="00E11D9D">
      <w:pPr>
        <w:spacing w:line="240" w:lineRule="auto"/>
        <w:rPr>
          <w:lang w:val="pl-PL"/>
        </w:rPr>
      </w:pPr>
    </w:p>
    <w:p w14:paraId="6B4AE926" w14:textId="032D940F" w:rsidR="00EE2DEC" w:rsidRPr="00C26785" w:rsidRDefault="00205998" w:rsidP="00E11D9D">
      <w:pPr>
        <w:spacing w:line="240" w:lineRule="auto"/>
        <w:rPr>
          <w:lang w:val="pl-PL"/>
        </w:rPr>
      </w:pPr>
      <w:r w:rsidRPr="00C26785">
        <w:rPr>
          <w:lang w:val="pl-PL"/>
        </w:rPr>
        <w:t>W zbiorczej grupie pacjentów z HCC</w:t>
      </w:r>
      <w:r w:rsidR="003F2F12">
        <w:rPr>
          <w:lang w:val="pl-PL"/>
        </w:rPr>
        <w:t xml:space="preserve"> (n=462)</w:t>
      </w:r>
      <w:r w:rsidR="000B1220" w:rsidRPr="00C26785">
        <w:rPr>
          <w:lang w:val="pl-PL"/>
        </w:rPr>
        <w:t xml:space="preserve"> </w:t>
      </w:r>
      <w:r w:rsidR="00AB2D90" w:rsidRPr="00C26785">
        <w:rPr>
          <w:lang w:val="pl-PL"/>
        </w:rPr>
        <w:t>zapalenie nerek o podłożu immunologicznym wystąpiło u</w:t>
      </w:r>
      <w:r w:rsidR="000B1220" w:rsidRPr="00C26785">
        <w:rPr>
          <w:color w:val="000000"/>
          <w:lang w:val="pl-PL"/>
        </w:rPr>
        <w:t xml:space="preserve"> 4 (0</w:t>
      </w:r>
      <w:r w:rsidR="00AB2D90" w:rsidRPr="00C26785">
        <w:rPr>
          <w:color w:val="000000"/>
          <w:lang w:val="pl-PL"/>
        </w:rPr>
        <w:t>,</w:t>
      </w:r>
      <w:r w:rsidR="000B1220" w:rsidRPr="00C26785">
        <w:rPr>
          <w:color w:val="000000"/>
          <w:lang w:val="pl-PL"/>
        </w:rPr>
        <w:t xml:space="preserve">9%) </w:t>
      </w:r>
      <w:r w:rsidR="00AB2D90" w:rsidRPr="00C26785">
        <w:rPr>
          <w:color w:val="000000"/>
          <w:lang w:val="pl-PL"/>
        </w:rPr>
        <w:t>pacjentów</w:t>
      </w:r>
      <w:r w:rsidR="000B1220" w:rsidRPr="00C26785">
        <w:rPr>
          <w:color w:val="000000"/>
          <w:lang w:val="pl-PL"/>
        </w:rPr>
        <w:t xml:space="preserve">, </w:t>
      </w:r>
      <w:r w:rsidR="00AB2D90" w:rsidRPr="00C26785">
        <w:rPr>
          <w:color w:val="000000"/>
          <w:lang w:val="pl-PL"/>
        </w:rPr>
        <w:t xml:space="preserve">w tym stopnia 3. </w:t>
      </w:r>
      <w:r w:rsidR="003127EA">
        <w:rPr>
          <w:color w:val="000000"/>
          <w:lang w:val="pl-PL"/>
        </w:rPr>
        <w:t>–</w:t>
      </w:r>
      <w:r w:rsidR="00AB2D90" w:rsidRPr="00C26785">
        <w:rPr>
          <w:color w:val="000000"/>
          <w:lang w:val="pl-PL"/>
        </w:rPr>
        <w:t xml:space="preserve"> u</w:t>
      </w:r>
      <w:r w:rsidR="000B1220" w:rsidRPr="00C26785">
        <w:rPr>
          <w:color w:val="000000"/>
          <w:lang w:val="pl-PL"/>
        </w:rPr>
        <w:t xml:space="preserve"> 2 (0</w:t>
      </w:r>
      <w:r w:rsidR="00AB2D90" w:rsidRPr="00C26785">
        <w:rPr>
          <w:color w:val="000000"/>
          <w:lang w:val="pl-PL"/>
        </w:rPr>
        <w:t>,</w:t>
      </w:r>
      <w:r w:rsidR="000B1220" w:rsidRPr="00C26785">
        <w:rPr>
          <w:color w:val="000000"/>
          <w:lang w:val="pl-PL"/>
        </w:rPr>
        <w:t xml:space="preserve">4%) </w:t>
      </w:r>
      <w:r w:rsidR="00AB2D90" w:rsidRPr="00C26785">
        <w:rPr>
          <w:color w:val="000000"/>
          <w:lang w:val="pl-PL"/>
        </w:rPr>
        <w:t>pacjentów</w:t>
      </w:r>
      <w:r w:rsidR="000B1220" w:rsidRPr="00C26785">
        <w:rPr>
          <w:color w:val="000000"/>
          <w:lang w:val="pl-PL"/>
        </w:rPr>
        <w:t xml:space="preserve">. </w:t>
      </w:r>
      <w:r w:rsidR="00AB2D90" w:rsidRPr="00C26785">
        <w:rPr>
          <w:color w:val="000000"/>
          <w:lang w:val="pl-PL"/>
        </w:rPr>
        <w:t>Mediana czasu do początku objawów wyniosła</w:t>
      </w:r>
      <w:r w:rsidR="000B1220" w:rsidRPr="00C26785">
        <w:rPr>
          <w:color w:val="000000"/>
          <w:lang w:val="pl-PL"/>
        </w:rPr>
        <w:t xml:space="preserve"> 53 </w:t>
      </w:r>
      <w:r w:rsidR="00AB2D90" w:rsidRPr="00C26785">
        <w:rPr>
          <w:color w:val="000000"/>
          <w:lang w:val="pl-PL"/>
        </w:rPr>
        <w:t>dni</w:t>
      </w:r>
      <w:r w:rsidR="000B1220" w:rsidRPr="00C26785">
        <w:rPr>
          <w:color w:val="000000"/>
          <w:lang w:val="pl-PL"/>
        </w:rPr>
        <w:t xml:space="preserve"> (</w:t>
      </w:r>
      <w:r w:rsidR="00AB2D90" w:rsidRPr="00C26785">
        <w:rPr>
          <w:color w:val="000000"/>
          <w:lang w:val="pl-PL"/>
        </w:rPr>
        <w:t>zakres</w:t>
      </w:r>
      <w:r w:rsidR="000B1220" w:rsidRPr="00C26785">
        <w:rPr>
          <w:color w:val="000000"/>
          <w:lang w:val="pl-PL"/>
        </w:rPr>
        <w:t xml:space="preserve">: 26-242 </w:t>
      </w:r>
      <w:r w:rsidR="00AB2D90" w:rsidRPr="00C26785">
        <w:rPr>
          <w:color w:val="000000"/>
          <w:lang w:val="pl-PL"/>
        </w:rPr>
        <w:t>dni</w:t>
      </w:r>
      <w:r w:rsidR="000B1220" w:rsidRPr="00C26785">
        <w:rPr>
          <w:color w:val="000000"/>
          <w:lang w:val="pl-PL"/>
        </w:rPr>
        <w:t xml:space="preserve">). </w:t>
      </w:r>
      <w:r w:rsidR="00AB2D90" w:rsidRPr="00C26785">
        <w:rPr>
          <w:color w:val="000000"/>
          <w:lang w:val="pl-PL"/>
        </w:rPr>
        <w:t xml:space="preserve">Wszyscy pacjenci otrzymali kortykosteroidy o działaniu ogólnoustrojowym, a </w:t>
      </w:r>
      <w:r w:rsidR="000B1220" w:rsidRPr="00C26785">
        <w:rPr>
          <w:color w:val="000000"/>
          <w:lang w:val="pl-PL"/>
        </w:rPr>
        <w:t xml:space="preserve">3 </w:t>
      </w:r>
      <w:r w:rsidR="00AB2D90" w:rsidRPr="00C26785">
        <w:rPr>
          <w:color w:val="000000"/>
          <w:lang w:val="pl-PL"/>
        </w:rPr>
        <w:t>z</w:t>
      </w:r>
      <w:r w:rsidR="000B1220" w:rsidRPr="00C26785">
        <w:rPr>
          <w:color w:val="000000"/>
          <w:lang w:val="pl-PL"/>
        </w:rPr>
        <w:t xml:space="preserve"> 4 </w:t>
      </w:r>
      <w:r w:rsidR="00FB3EA7" w:rsidRPr="00C26785">
        <w:rPr>
          <w:color w:val="000000"/>
          <w:lang w:val="pl-PL"/>
        </w:rPr>
        <w:t>pacjentów otrzymało duże dawki kortykosteroidów (przynajmniej 40</w:t>
      </w:r>
      <w:r w:rsidR="00FB3EA7" w:rsidRPr="00C26785">
        <w:rPr>
          <w:szCs w:val="22"/>
          <w:lang w:val="pl-PL"/>
        </w:rPr>
        <w:t> </w:t>
      </w:r>
      <w:r w:rsidR="00FB3EA7" w:rsidRPr="00C26785">
        <w:rPr>
          <w:color w:val="000000"/>
          <w:lang w:val="pl-PL"/>
        </w:rPr>
        <w:t xml:space="preserve">mg </w:t>
      </w:r>
      <w:proofErr w:type="spellStart"/>
      <w:r w:rsidR="00FB3EA7" w:rsidRPr="00C26785">
        <w:rPr>
          <w:color w:val="000000"/>
          <w:lang w:val="pl-PL"/>
        </w:rPr>
        <w:t>prednizonu</w:t>
      </w:r>
      <w:proofErr w:type="spellEnd"/>
      <w:r w:rsidR="00FB3EA7" w:rsidRPr="00C26785">
        <w:rPr>
          <w:color w:val="000000"/>
          <w:lang w:val="pl-PL"/>
        </w:rPr>
        <w:t xml:space="preserve"> lub odpowiednika na dobę). </w:t>
      </w:r>
      <w:r w:rsidR="00FB3EA7" w:rsidRPr="00C26785">
        <w:rPr>
          <w:lang w:val="pl-PL"/>
        </w:rPr>
        <w:t xml:space="preserve">Leczenie zakończono u </w:t>
      </w:r>
      <w:r w:rsidR="00FB3EA7" w:rsidRPr="00C26785">
        <w:rPr>
          <w:color w:val="000000"/>
          <w:lang w:val="pl-PL"/>
        </w:rPr>
        <w:t xml:space="preserve">2 pacjentów. </w:t>
      </w:r>
      <w:r w:rsidR="00FB3EA7" w:rsidRPr="00C26785">
        <w:rPr>
          <w:lang w:val="pl-PL"/>
        </w:rPr>
        <w:t xml:space="preserve">Objawy ustąpiły u </w:t>
      </w:r>
      <w:r w:rsidR="00FB3EA7" w:rsidRPr="00C26785">
        <w:rPr>
          <w:color w:val="000000"/>
          <w:lang w:val="pl-PL"/>
        </w:rPr>
        <w:t>3 pacjentów.</w:t>
      </w:r>
    </w:p>
    <w:p w14:paraId="6B4AE927" w14:textId="77777777" w:rsidR="00EE2DEC" w:rsidRPr="00C26785" w:rsidRDefault="00EE2DEC" w:rsidP="00E11D9D">
      <w:pPr>
        <w:spacing w:line="240" w:lineRule="auto"/>
        <w:rPr>
          <w:lang w:val="pl-PL"/>
        </w:rPr>
      </w:pPr>
    </w:p>
    <w:p w14:paraId="6B4AE928" w14:textId="0E3C5E1A" w:rsidR="00D3197D" w:rsidRPr="00845443" w:rsidRDefault="00FB3EA7" w:rsidP="00E11D9D">
      <w:pPr>
        <w:spacing w:line="240" w:lineRule="auto"/>
        <w:rPr>
          <w:u w:val="single"/>
          <w:lang w:val="pl-PL"/>
        </w:rPr>
      </w:pPr>
      <w:r w:rsidRPr="00845443">
        <w:rPr>
          <w:i/>
          <w:u w:val="single"/>
          <w:lang w:val="pl-PL"/>
        </w:rPr>
        <w:t>Wysypka o podłożu immunologicznym</w:t>
      </w:r>
    </w:p>
    <w:p w14:paraId="6CE58158" w14:textId="77777777" w:rsidR="003127EA" w:rsidRDefault="003127EA" w:rsidP="00E11D9D">
      <w:pPr>
        <w:spacing w:line="240" w:lineRule="auto"/>
        <w:rPr>
          <w:lang w:val="pl-PL"/>
        </w:rPr>
      </w:pPr>
    </w:p>
    <w:p w14:paraId="6346DAD0" w14:textId="7840D04E" w:rsidR="00731292" w:rsidRDefault="00731292" w:rsidP="00E11D9D">
      <w:pPr>
        <w:spacing w:line="240" w:lineRule="auto"/>
        <w:rPr>
          <w:color w:val="000000"/>
          <w:lang w:val="pl-PL"/>
        </w:rPr>
      </w:pPr>
      <w:r w:rsidRPr="00FC37B0">
        <w:rPr>
          <w:lang w:val="pl-PL"/>
        </w:rPr>
        <w:t>W połączonej bazie danych dotyc</w:t>
      </w:r>
      <w:r w:rsidRPr="005B4B91">
        <w:rPr>
          <w:lang w:val="pl-PL"/>
        </w:rPr>
        <w:t>zą</w:t>
      </w:r>
      <w:r w:rsidRPr="00CA0633">
        <w:rPr>
          <w:lang w:val="pl-PL"/>
        </w:rPr>
        <w:t>cej</w:t>
      </w:r>
      <w:r w:rsidRPr="00FC37B0">
        <w:rPr>
          <w:lang w:val="pl-PL"/>
        </w:rPr>
        <w:t xml:space="preserve"> bezpieczeństwa stosowania </w:t>
      </w:r>
      <w:proofErr w:type="spellStart"/>
      <w:r>
        <w:rPr>
          <w:lang w:val="pl-PL"/>
        </w:rPr>
        <w:t>tremelimumabu</w:t>
      </w:r>
      <w:proofErr w:type="spellEnd"/>
      <w:r w:rsidRPr="00FC37B0">
        <w:rPr>
          <w:lang w:val="pl-PL"/>
        </w:rPr>
        <w:t xml:space="preserve"> </w:t>
      </w:r>
      <w:r w:rsidRPr="00FC37B0">
        <w:rPr>
          <w:szCs w:val="22"/>
          <w:lang w:val="pl-PL"/>
        </w:rPr>
        <w:t>w skojarzeniu z</w:t>
      </w:r>
      <w:r w:rsidRPr="00FC37B0">
        <w:rPr>
          <w:lang w:val="pl-PL"/>
        </w:rPr>
        <w:t xml:space="preserve"> </w:t>
      </w:r>
      <w:proofErr w:type="spellStart"/>
      <w:r w:rsidRPr="00FC37B0">
        <w:rPr>
          <w:lang w:val="pl-PL"/>
        </w:rPr>
        <w:t>durwalumabem</w:t>
      </w:r>
      <w:proofErr w:type="spellEnd"/>
      <w:r>
        <w:rPr>
          <w:lang w:val="pl-PL"/>
        </w:rPr>
        <w:t xml:space="preserve"> (n=2280)</w:t>
      </w:r>
      <w:r w:rsidRPr="00FC37B0">
        <w:rPr>
          <w:lang w:val="pl-PL"/>
        </w:rPr>
        <w:t>, wy</w:t>
      </w:r>
      <w:r>
        <w:rPr>
          <w:lang w:val="pl-PL"/>
        </w:rPr>
        <w:t xml:space="preserve">sypka lub zapalenie skóry o podłożu immunologicznym </w:t>
      </w:r>
      <w:r w:rsidRPr="00FC37B0">
        <w:rPr>
          <w:lang w:val="pl-PL"/>
        </w:rPr>
        <w:t>(</w:t>
      </w:r>
      <w:r>
        <w:rPr>
          <w:lang w:val="pl-PL"/>
        </w:rPr>
        <w:t>w tym</w:t>
      </w:r>
      <w:r w:rsidRPr="00E908BB">
        <w:rPr>
          <w:lang w:val="pl-PL"/>
        </w:rPr>
        <w:t xml:space="preserve"> </w:t>
      </w:r>
      <w:r w:rsidRPr="00C26785">
        <w:rPr>
          <w:lang w:val="pl-PL"/>
        </w:rPr>
        <w:t>pemfigoid</w:t>
      </w:r>
      <w:r w:rsidRPr="00FC37B0">
        <w:rPr>
          <w:lang w:val="pl-PL"/>
        </w:rPr>
        <w:t>)</w:t>
      </w:r>
      <w:r w:rsidRPr="00FC37B0">
        <w:rPr>
          <w:color w:val="000000"/>
          <w:lang w:val="pl-PL"/>
        </w:rPr>
        <w:t xml:space="preserve"> </w:t>
      </w:r>
      <w:r>
        <w:rPr>
          <w:color w:val="000000"/>
          <w:lang w:val="pl-PL"/>
        </w:rPr>
        <w:t>wystąpiły u</w:t>
      </w:r>
      <w:r w:rsidRPr="00FC37B0">
        <w:rPr>
          <w:color w:val="000000"/>
          <w:lang w:val="pl-PL"/>
        </w:rPr>
        <w:t xml:space="preserve"> 1</w:t>
      </w:r>
      <w:r>
        <w:rPr>
          <w:color w:val="000000"/>
          <w:lang w:val="pl-PL"/>
        </w:rPr>
        <w:t>12</w:t>
      </w:r>
      <w:r w:rsidRPr="00FC37B0">
        <w:rPr>
          <w:color w:val="000000"/>
          <w:lang w:val="pl-PL"/>
        </w:rPr>
        <w:t xml:space="preserve"> (4</w:t>
      </w:r>
      <w:r>
        <w:rPr>
          <w:color w:val="000000"/>
          <w:lang w:val="pl-PL"/>
        </w:rPr>
        <w:t>,9</w:t>
      </w:r>
      <w:r w:rsidRPr="00FC37B0">
        <w:rPr>
          <w:color w:val="000000"/>
          <w:lang w:val="pl-PL"/>
        </w:rPr>
        <w:t xml:space="preserve">%) </w:t>
      </w:r>
      <w:r>
        <w:rPr>
          <w:color w:val="000000"/>
          <w:lang w:val="pl-PL"/>
        </w:rPr>
        <w:t>pacjentów</w:t>
      </w:r>
      <w:r w:rsidRPr="00FC37B0">
        <w:rPr>
          <w:color w:val="000000"/>
          <w:lang w:val="pl-PL"/>
        </w:rPr>
        <w:t xml:space="preserve">, </w:t>
      </w:r>
      <w:r>
        <w:rPr>
          <w:color w:val="000000"/>
          <w:lang w:val="pl-PL"/>
        </w:rPr>
        <w:t>w tym stopnia</w:t>
      </w:r>
      <w:r w:rsidRPr="00FC37B0">
        <w:rPr>
          <w:color w:val="000000"/>
          <w:lang w:val="pl-PL"/>
        </w:rPr>
        <w:t xml:space="preserve"> 3</w:t>
      </w:r>
      <w:r>
        <w:rPr>
          <w:color w:val="000000"/>
          <w:lang w:val="pl-PL"/>
        </w:rPr>
        <w:t>. u</w:t>
      </w:r>
      <w:r w:rsidRPr="00FC37B0">
        <w:rPr>
          <w:color w:val="000000"/>
          <w:lang w:val="pl-PL"/>
        </w:rPr>
        <w:t xml:space="preserve"> 1</w:t>
      </w:r>
      <w:r>
        <w:rPr>
          <w:color w:val="000000"/>
          <w:lang w:val="pl-PL"/>
        </w:rPr>
        <w:t>7</w:t>
      </w:r>
      <w:r w:rsidRPr="00FC37B0">
        <w:rPr>
          <w:color w:val="000000"/>
          <w:lang w:val="pl-PL"/>
        </w:rPr>
        <w:t xml:space="preserve"> (0</w:t>
      </w:r>
      <w:r>
        <w:rPr>
          <w:color w:val="000000"/>
          <w:lang w:val="pl-PL"/>
        </w:rPr>
        <w:t>,7</w:t>
      </w:r>
      <w:r w:rsidRPr="00FC37B0">
        <w:rPr>
          <w:color w:val="000000"/>
          <w:lang w:val="pl-PL"/>
        </w:rPr>
        <w:t xml:space="preserve">%) </w:t>
      </w:r>
      <w:r>
        <w:rPr>
          <w:color w:val="000000"/>
          <w:lang w:val="pl-PL"/>
        </w:rPr>
        <w:t>pacjentów</w:t>
      </w:r>
      <w:r w:rsidRPr="00FC37B0">
        <w:rPr>
          <w:color w:val="000000"/>
          <w:lang w:val="pl-PL"/>
        </w:rPr>
        <w:t xml:space="preserve">. </w:t>
      </w:r>
      <w:r w:rsidRPr="007B149E">
        <w:rPr>
          <w:color w:val="000000"/>
          <w:lang w:val="pl-PL"/>
        </w:rPr>
        <w:t xml:space="preserve">Mediana czasu do </w:t>
      </w:r>
      <w:r>
        <w:rPr>
          <w:color w:val="000000"/>
          <w:lang w:val="pl-PL"/>
        </w:rPr>
        <w:t>początku objawów</w:t>
      </w:r>
      <w:r w:rsidRPr="007B149E">
        <w:rPr>
          <w:color w:val="000000"/>
          <w:lang w:val="pl-PL"/>
        </w:rPr>
        <w:t xml:space="preserve"> wyniosła 3</w:t>
      </w:r>
      <w:r>
        <w:rPr>
          <w:color w:val="000000"/>
          <w:lang w:val="pl-PL"/>
        </w:rPr>
        <w:t>5</w:t>
      </w:r>
      <w:r w:rsidRPr="007B149E">
        <w:rPr>
          <w:color w:val="000000"/>
          <w:lang w:val="pl-PL"/>
        </w:rPr>
        <w:t xml:space="preserve"> dni (zakres: 1 - 778 dni). </w:t>
      </w:r>
      <w:r>
        <w:rPr>
          <w:color w:val="000000"/>
          <w:lang w:val="pl-PL"/>
        </w:rPr>
        <w:t xml:space="preserve">Wszyscy </w:t>
      </w:r>
      <w:r w:rsidRPr="0066083F">
        <w:rPr>
          <w:color w:val="000000"/>
          <w:lang w:val="pl-PL"/>
        </w:rPr>
        <w:t>pacjen</w:t>
      </w:r>
      <w:r>
        <w:rPr>
          <w:color w:val="000000"/>
          <w:lang w:val="pl-PL"/>
        </w:rPr>
        <w:t>ci</w:t>
      </w:r>
      <w:r w:rsidRPr="0066083F">
        <w:rPr>
          <w:color w:val="000000"/>
          <w:lang w:val="pl-PL"/>
        </w:rPr>
        <w:t xml:space="preserve"> otrzyma</w:t>
      </w:r>
      <w:r>
        <w:rPr>
          <w:color w:val="000000"/>
          <w:lang w:val="pl-PL"/>
        </w:rPr>
        <w:t>li</w:t>
      </w:r>
      <w:r w:rsidRPr="0066083F">
        <w:rPr>
          <w:color w:val="000000"/>
          <w:lang w:val="pl-PL"/>
        </w:rPr>
        <w:t xml:space="preserve"> </w:t>
      </w:r>
      <w:r>
        <w:rPr>
          <w:color w:val="000000"/>
          <w:lang w:val="pl-PL"/>
        </w:rPr>
        <w:t>kortykosteroidy o działaniu ogólnoustrojowym, w tym 57 ze 112 pacjentów otrzymało duże</w:t>
      </w:r>
      <w:r w:rsidRPr="0066083F">
        <w:rPr>
          <w:color w:val="000000"/>
          <w:lang w:val="pl-PL"/>
        </w:rPr>
        <w:t xml:space="preserve"> da</w:t>
      </w:r>
      <w:r>
        <w:rPr>
          <w:color w:val="000000"/>
          <w:lang w:val="pl-PL"/>
        </w:rPr>
        <w:t>wki</w:t>
      </w:r>
      <w:r w:rsidRPr="0066083F">
        <w:rPr>
          <w:color w:val="000000"/>
          <w:lang w:val="pl-PL"/>
        </w:rPr>
        <w:t xml:space="preserve"> </w:t>
      </w:r>
      <w:r>
        <w:rPr>
          <w:color w:val="000000"/>
          <w:lang w:val="pl-PL"/>
        </w:rPr>
        <w:lastRenderedPageBreak/>
        <w:t>k</w:t>
      </w:r>
      <w:r w:rsidRPr="0066083F">
        <w:rPr>
          <w:color w:val="000000"/>
          <w:lang w:val="pl-PL"/>
        </w:rPr>
        <w:t>ort</w:t>
      </w:r>
      <w:r>
        <w:rPr>
          <w:color w:val="000000"/>
          <w:lang w:val="pl-PL"/>
        </w:rPr>
        <w:t>yk</w:t>
      </w:r>
      <w:r w:rsidRPr="0066083F">
        <w:rPr>
          <w:color w:val="000000"/>
          <w:lang w:val="pl-PL"/>
        </w:rPr>
        <w:t>osteroid</w:t>
      </w:r>
      <w:r>
        <w:rPr>
          <w:color w:val="000000"/>
          <w:lang w:val="pl-PL"/>
        </w:rPr>
        <w:t>ów</w:t>
      </w:r>
      <w:r w:rsidRPr="0066083F">
        <w:rPr>
          <w:color w:val="000000"/>
          <w:lang w:val="pl-PL"/>
        </w:rPr>
        <w:t xml:space="preserve"> (</w:t>
      </w:r>
      <w:r>
        <w:rPr>
          <w:color w:val="000000"/>
          <w:lang w:val="pl-PL"/>
        </w:rPr>
        <w:t>co najmniej</w:t>
      </w:r>
      <w:r w:rsidRPr="0066083F">
        <w:rPr>
          <w:color w:val="000000"/>
          <w:lang w:val="pl-PL"/>
        </w:rPr>
        <w:t xml:space="preserve"> 40</w:t>
      </w:r>
      <w:r w:rsidRPr="0066083F">
        <w:rPr>
          <w:noProof/>
          <w:szCs w:val="22"/>
          <w:lang w:val="pl-PL"/>
        </w:rPr>
        <w:t> </w:t>
      </w:r>
      <w:r w:rsidRPr="0066083F">
        <w:rPr>
          <w:color w:val="000000"/>
          <w:lang w:val="pl-PL"/>
        </w:rPr>
        <w:t xml:space="preserve">mg </w:t>
      </w:r>
      <w:proofErr w:type="spellStart"/>
      <w:r w:rsidRPr="0066083F">
        <w:rPr>
          <w:color w:val="000000"/>
          <w:lang w:val="pl-PL"/>
        </w:rPr>
        <w:t>predni</w:t>
      </w:r>
      <w:r>
        <w:rPr>
          <w:color w:val="000000"/>
          <w:lang w:val="pl-PL"/>
        </w:rPr>
        <w:t>z</w:t>
      </w:r>
      <w:r w:rsidRPr="0066083F">
        <w:rPr>
          <w:color w:val="000000"/>
          <w:lang w:val="pl-PL"/>
        </w:rPr>
        <w:t>on</w:t>
      </w:r>
      <w:r>
        <w:rPr>
          <w:color w:val="000000"/>
          <w:lang w:val="pl-PL"/>
        </w:rPr>
        <w:t>u</w:t>
      </w:r>
      <w:proofErr w:type="spellEnd"/>
      <w:r>
        <w:rPr>
          <w:color w:val="000000"/>
          <w:lang w:val="pl-PL"/>
        </w:rPr>
        <w:t xml:space="preserve"> lub odpowiednika</w:t>
      </w:r>
      <w:r w:rsidRPr="0066083F">
        <w:rPr>
          <w:color w:val="000000"/>
          <w:lang w:val="pl-PL"/>
        </w:rPr>
        <w:t xml:space="preserve"> </w:t>
      </w:r>
      <w:r>
        <w:rPr>
          <w:color w:val="000000"/>
          <w:lang w:val="pl-PL"/>
        </w:rPr>
        <w:t>na dobę</w:t>
      </w:r>
      <w:r w:rsidRPr="0066083F">
        <w:rPr>
          <w:color w:val="000000"/>
          <w:lang w:val="pl-PL"/>
        </w:rPr>
        <w:t xml:space="preserve">). </w:t>
      </w:r>
      <w:r w:rsidRPr="00D63F85">
        <w:rPr>
          <w:lang w:val="pl-PL"/>
        </w:rPr>
        <w:t xml:space="preserve">Leczenie zakończono u </w:t>
      </w:r>
      <w:r>
        <w:rPr>
          <w:lang w:val="pl-PL"/>
        </w:rPr>
        <w:t>10</w:t>
      </w:r>
      <w:r w:rsidRPr="0066083F">
        <w:rPr>
          <w:color w:val="000000"/>
          <w:lang w:val="pl-PL"/>
        </w:rPr>
        <w:t xml:space="preserve"> pacjentów. </w:t>
      </w:r>
      <w:r w:rsidRPr="00350DF8">
        <w:rPr>
          <w:lang w:val="pl-PL"/>
        </w:rPr>
        <w:t xml:space="preserve">Objawy ustąpiły u </w:t>
      </w:r>
      <w:r w:rsidRPr="0066083F">
        <w:rPr>
          <w:color w:val="000000"/>
          <w:lang w:val="pl-PL"/>
        </w:rPr>
        <w:t>6</w:t>
      </w:r>
      <w:r>
        <w:rPr>
          <w:color w:val="000000"/>
          <w:lang w:val="pl-PL"/>
        </w:rPr>
        <w:t>5</w:t>
      </w:r>
      <w:r w:rsidRPr="0066083F">
        <w:rPr>
          <w:color w:val="000000"/>
          <w:lang w:val="pl-PL"/>
        </w:rPr>
        <w:t xml:space="preserve"> pacjentów</w:t>
      </w:r>
      <w:r>
        <w:rPr>
          <w:color w:val="000000"/>
          <w:lang w:val="pl-PL"/>
        </w:rPr>
        <w:t>.</w:t>
      </w:r>
    </w:p>
    <w:p w14:paraId="729EB8DD" w14:textId="77777777" w:rsidR="00731292" w:rsidRDefault="00731292" w:rsidP="00E11D9D">
      <w:pPr>
        <w:spacing w:line="240" w:lineRule="auto"/>
        <w:rPr>
          <w:lang w:val="pl-PL"/>
        </w:rPr>
      </w:pPr>
    </w:p>
    <w:p w14:paraId="6B4AE929" w14:textId="51DE96AA" w:rsidR="00A243C1" w:rsidRDefault="00205998" w:rsidP="00E11D9D">
      <w:pPr>
        <w:spacing w:line="240" w:lineRule="auto"/>
        <w:rPr>
          <w:lang w:val="pl-PL"/>
        </w:rPr>
      </w:pPr>
      <w:r w:rsidRPr="00C26785">
        <w:rPr>
          <w:lang w:val="pl-PL"/>
        </w:rPr>
        <w:t>W zbiorczej grupie pacjentów z HCC</w:t>
      </w:r>
      <w:r w:rsidR="003F2F12">
        <w:rPr>
          <w:lang w:val="pl-PL"/>
        </w:rPr>
        <w:t xml:space="preserve"> (n=462)</w:t>
      </w:r>
      <w:r w:rsidR="00496A71" w:rsidRPr="00C26785">
        <w:rPr>
          <w:lang w:val="pl-PL"/>
        </w:rPr>
        <w:t xml:space="preserve"> </w:t>
      </w:r>
      <w:r w:rsidR="00FB3EA7" w:rsidRPr="00C26785">
        <w:rPr>
          <w:lang w:val="pl-PL"/>
        </w:rPr>
        <w:t>wysypka lub zapalenie skóry o podłożu immunologicznym (w tym pemfigoid)</w:t>
      </w:r>
      <w:r w:rsidR="00FB3EA7" w:rsidRPr="00C26785">
        <w:rPr>
          <w:color w:val="000000"/>
          <w:lang w:val="pl-PL"/>
        </w:rPr>
        <w:t xml:space="preserve"> wystąpiły u</w:t>
      </w:r>
      <w:r w:rsidR="00EC018C" w:rsidRPr="00C26785">
        <w:rPr>
          <w:color w:val="000000"/>
          <w:lang w:val="pl-PL"/>
        </w:rPr>
        <w:t xml:space="preserve"> 26 (5</w:t>
      </w:r>
      <w:r w:rsidR="00FB3EA7" w:rsidRPr="00C26785">
        <w:rPr>
          <w:color w:val="000000"/>
          <w:lang w:val="pl-PL"/>
        </w:rPr>
        <w:t>,</w:t>
      </w:r>
      <w:r w:rsidR="00EC018C" w:rsidRPr="00C26785">
        <w:rPr>
          <w:color w:val="000000"/>
          <w:lang w:val="pl-PL"/>
        </w:rPr>
        <w:t xml:space="preserve">6%) </w:t>
      </w:r>
      <w:r w:rsidR="00FB3EA7" w:rsidRPr="00C26785">
        <w:rPr>
          <w:color w:val="000000"/>
          <w:lang w:val="pl-PL"/>
        </w:rPr>
        <w:t>pacjentów</w:t>
      </w:r>
      <w:r w:rsidR="00EC018C" w:rsidRPr="00C26785">
        <w:rPr>
          <w:color w:val="000000"/>
          <w:lang w:val="pl-PL"/>
        </w:rPr>
        <w:t xml:space="preserve">, </w:t>
      </w:r>
      <w:r w:rsidR="00FB3EA7" w:rsidRPr="00C26785">
        <w:rPr>
          <w:color w:val="000000"/>
          <w:lang w:val="pl-PL"/>
        </w:rPr>
        <w:t>w tym stopnia 3. - u</w:t>
      </w:r>
      <w:r w:rsidR="00EC018C" w:rsidRPr="00C26785">
        <w:rPr>
          <w:color w:val="000000"/>
          <w:lang w:val="pl-PL"/>
        </w:rPr>
        <w:t xml:space="preserve"> </w:t>
      </w:r>
      <w:r w:rsidR="002D4BFE" w:rsidRPr="00C26785">
        <w:rPr>
          <w:color w:val="000000"/>
          <w:lang w:val="pl-PL"/>
        </w:rPr>
        <w:t xml:space="preserve">9 </w:t>
      </w:r>
      <w:r w:rsidR="00DB6986" w:rsidRPr="00C26785">
        <w:rPr>
          <w:color w:val="000000"/>
          <w:lang w:val="pl-PL"/>
        </w:rPr>
        <w:t>(1</w:t>
      </w:r>
      <w:r w:rsidR="00FB3EA7" w:rsidRPr="00C26785">
        <w:rPr>
          <w:color w:val="000000"/>
          <w:lang w:val="pl-PL"/>
        </w:rPr>
        <w:t>,</w:t>
      </w:r>
      <w:r w:rsidR="002D4BFE" w:rsidRPr="00C26785">
        <w:rPr>
          <w:color w:val="000000"/>
          <w:lang w:val="pl-PL"/>
        </w:rPr>
        <w:t>9</w:t>
      </w:r>
      <w:r w:rsidR="00DB6986" w:rsidRPr="00C26785">
        <w:rPr>
          <w:color w:val="000000"/>
          <w:lang w:val="pl-PL"/>
        </w:rPr>
        <w:t xml:space="preserve">%) </w:t>
      </w:r>
      <w:r w:rsidR="00FB3EA7" w:rsidRPr="00C26785">
        <w:rPr>
          <w:color w:val="000000"/>
          <w:lang w:val="pl-PL"/>
        </w:rPr>
        <w:t>pacjentów, a stopnia</w:t>
      </w:r>
      <w:r w:rsidR="00EC018C" w:rsidRPr="00C26785">
        <w:rPr>
          <w:color w:val="000000"/>
          <w:lang w:val="pl-PL"/>
        </w:rPr>
        <w:t xml:space="preserve"> 4</w:t>
      </w:r>
      <w:r w:rsidR="00FB3EA7" w:rsidRPr="00C26785">
        <w:rPr>
          <w:color w:val="000000"/>
          <w:lang w:val="pl-PL"/>
        </w:rPr>
        <w:t>. - u</w:t>
      </w:r>
      <w:r w:rsidR="00EC018C" w:rsidRPr="00C26785">
        <w:rPr>
          <w:color w:val="000000"/>
          <w:lang w:val="pl-PL"/>
        </w:rPr>
        <w:t xml:space="preserve"> 1 (0</w:t>
      </w:r>
      <w:r w:rsidR="00FB3EA7" w:rsidRPr="00C26785">
        <w:rPr>
          <w:color w:val="000000"/>
          <w:lang w:val="pl-PL"/>
        </w:rPr>
        <w:t>,</w:t>
      </w:r>
      <w:r w:rsidR="00EC018C" w:rsidRPr="00C26785">
        <w:rPr>
          <w:color w:val="000000"/>
          <w:lang w:val="pl-PL"/>
        </w:rPr>
        <w:t xml:space="preserve">2%) </w:t>
      </w:r>
      <w:r w:rsidR="00FB3EA7" w:rsidRPr="00C26785">
        <w:rPr>
          <w:color w:val="000000"/>
          <w:lang w:val="pl-PL"/>
        </w:rPr>
        <w:t>pacjenta</w:t>
      </w:r>
      <w:r w:rsidR="00EC018C" w:rsidRPr="00C26785">
        <w:rPr>
          <w:color w:val="000000"/>
          <w:lang w:val="pl-PL"/>
        </w:rPr>
        <w:t xml:space="preserve">. </w:t>
      </w:r>
      <w:r w:rsidR="00461B0C" w:rsidRPr="00C26785">
        <w:rPr>
          <w:color w:val="000000"/>
          <w:lang w:val="pl-PL"/>
        </w:rPr>
        <w:t>Mediana czasu do początku objawów wyniosła</w:t>
      </w:r>
      <w:r w:rsidR="00EC018C" w:rsidRPr="00C26785">
        <w:rPr>
          <w:color w:val="000000"/>
          <w:lang w:val="pl-PL"/>
        </w:rPr>
        <w:t xml:space="preserve"> 25 </w:t>
      </w:r>
      <w:r w:rsidR="00461B0C" w:rsidRPr="00C26785">
        <w:rPr>
          <w:color w:val="000000"/>
          <w:lang w:val="pl-PL"/>
        </w:rPr>
        <w:t>dni</w:t>
      </w:r>
      <w:r w:rsidR="00EC018C" w:rsidRPr="00C26785">
        <w:rPr>
          <w:color w:val="000000"/>
          <w:lang w:val="pl-PL"/>
        </w:rPr>
        <w:t xml:space="preserve"> (</w:t>
      </w:r>
      <w:r w:rsidR="00461B0C" w:rsidRPr="00C26785">
        <w:rPr>
          <w:color w:val="000000"/>
          <w:lang w:val="pl-PL"/>
        </w:rPr>
        <w:t>zakres</w:t>
      </w:r>
      <w:r w:rsidR="00EC018C" w:rsidRPr="00C26785">
        <w:rPr>
          <w:color w:val="000000"/>
          <w:lang w:val="pl-PL"/>
        </w:rPr>
        <w:t xml:space="preserve">: 2-933 </w:t>
      </w:r>
      <w:r w:rsidR="00461B0C" w:rsidRPr="00C26785">
        <w:rPr>
          <w:color w:val="000000"/>
          <w:lang w:val="pl-PL"/>
        </w:rPr>
        <w:t>dni</w:t>
      </w:r>
      <w:r w:rsidR="00EC018C" w:rsidRPr="00C26785">
        <w:rPr>
          <w:color w:val="000000"/>
          <w:lang w:val="pl-PL"/>
        </w:rPr>
        <w:t xml:space="preserve">). </w:t>
      </w:r>
      <w:r w:rsidR="00461B0C" w:rsidRPr="00C26785">
        <w:rPr>
          <w:color w:val="000000"/>
          <w:lang w:val="pl-PL"/>
        </w:rPr>
        <w:t>Wszyscy pacjenci otrzymali</w:t>
      </w:r>
      <w:r w:rsidR="00EC018C" w:rsidRPr="00C26785">
        <w:rPr>
          <w:color w:val="000000"/>
          <w:lang w:val="pl-PL"/>
        </w:rPr>
        <w:t xml:space="preserve"> </w:t>
      </w:r>
      <w:r w:rsidR="00461B0C" w:rsidRPr="00C26785">
        <w:rPr>
          <w:color w:val="000000"/>
          <w:lang w:val="pl-PL"/>
        </w:rPr>
        <w:t>kortykosteroidy o działaniu ogólnoustrojowym, a 14 z 26 pacjentów otrzymało duże dawki kortykosteroidów (przynajmniej 40</w:t>
      </w:r>
      <w:r w:rsidR="00461B0C" w:rsidRPr="00C26785">
        <w:rPr>
          <w:szCs w:val="22"/>
          <w:lang w:val="pl-PL"/>
        </w:rPr>
        <w:t> </w:t>
      </w:r>
      <w:r w:rsidR="00461B0C" w:rsidRPr="00C26785">
        <w:rPr>
          <w:color w:val="000000"/>
          <w:lang w:val="pl-PL"/>
        </w:rPr>
        <w:t xml:space="preserve">mg </w:t>
      </w:r>
      <w:proofErr w:type="spellStart"/>
      <w:r w:rsidR="00461B0C" w:rsidRPr="00C26785">
        <w:rPr>
          <w:color w:val="000000"/>
          <w:lang w:val="pl-PL"/>
        </w:rPr>
        <w:t>prednizonu</w:t>
      </w:r>
      <w:proofErr w:type="spellEnd"/>
      <w:r w:rsidR="00461B0C" w:rsidRPr="00C26785">
        <w:rPr>
          <w:color w:val="000000"/>
          <w:lang w:val="pl-PL"/>
        </w:rPr>
        <w:t xml:space="preserve"> lub odpowiednika na dobę)</w:t>
      </w:r>
      <w:r w:rsidR="00EC018C" w:rsidRPr="00C26785">
        <w:rPr>
          <w:color w:val="000000"/>
          <w:lang w:val="pl-PL"/>
        </w:rPr>
        <w:t xml:space="preserve">. </w:t>
      </w:r>
      <w:r w:rsidR="00461B0C" w:rsidRPr="00C26785">
        <w:rPr>
          <w:color w:val="000000"/>
          <w:lang w:val="pl-PL"/>
        </w:rPr>
        <w:t>Jeden pacjent otrzymał inne lek immunosupresyjny</w:t>
      </w:r>
      <w:r w:rsidR="005515A9" w:rsidRPr="00C26785">
        <w:rPr>
          <w:color w:val="000000" w:themeColor="text1"/>
          <w:lang w:val="pl-PL"/>
        </w:rPr>
        <w:t>.</w:t>
      </w:r>
      <w:r w:rsidR="009B343C" w:rsidRPr="00C26785">
        <w:rPr>
          <w:color w:val="000000" w:themeColor="text1"/>
          <w:lang w:val="pl-PL"/>
        </w:rPr>
        <w:t xml:space="preserve"> </w:t>
      </w:r>
      <w:r w:rsidR="00461B0C" w:rsidRPr="00C26785">
        <w:rPr>
          <w:lang w:val="pl-PL"/>
        </w:rPr>
        <w:t>Leczenie zakończono u 3</w:t>
      </w:r>
      <w:r w:rsidR="00461B0C" w:rsidRPr="00C26785">
        <w:rPr>
          <w:color w:val="000000"/>
          <w:lang w:val="pl-PL"/>
        </w:rPr>
        <w:t xml:space="preserve"> pacjentów. </w:t>
      </w:r>
      <w:r w:rsidR="00461B0C" w:rsidRPr="00C26785">
        <w:rPr>
          <w:lang w:val="pl-PL"/>
        </w:rPr>
        <w:t>Objawy ustąpiły u 19</w:t>
      </w:r>
      <w:r w:rsidR="00461B0C" w:rsidRPr="00C26785">
        <w:rPr>
          <w:color w:val="000000"/>
          <w:lang w:val="pl-PL"/>
        </w:rPr>
        <w:t xml:space="preserve"> pacjentów</w:t>
      </w:r>
      <w:r w:rsidR="00496A71" w:rsidRPr="00C26785">
        <w:rPr>
          <w:lang w:val="pl-PL"/>
        </w:rPr>
        <w:t>.</w:t>
      </w:r>
    </w:p>
    <w:p w14:paraId="4BE20121" w14:textId="77777777" w:rsidR="00731292" w:rsidRDefault="00731292" w:rsidP="00E11D9D">
      <w:pPr>
        <w:spacing w:line="240" w:lineRule="auto"/>
        <w:rPr>
          <w:lang w:val="pl-PL"/>
        </w:rPr>
      </w:pPr>
    </w:p>
    <w:p w14:paraId="4D165A6A" w14:textId="77777777" w:rsidR="00731292" w:rsidRDefault="00731292" w:rsidP="00731292">
      <w:pPr>
        <w:rPr>
          <w:i/>
          <w:u w:val="single"/>
          <w:lang w:val="pl-PL"/>
        </w:rPr>
      </w:pPr>
      <w:r w:rsidRPr="0066083F">
        <w:rPr>
          <w:i/>
          <w:u w:val="single"/>
          <w:lang w:val="pl-PL"/>
        </w:rPr>
        <w:t>Reakcje związane z wlewem</w:t>
      </w:r>
    </w:p>
    <w:p w14:paraId="6D977EFA" w14:textId="77777777" w:rsidR="00731292" w:rsidRPr="0066083F" w:rsidRDefault="00731292" w:rsidP="00731292">
      <w:pPr>
        <w:rPr>
          <w:i/>
          <w:u w:val="single"/>
          <w:lang w:val="pl-PL"/>
        </w:rPr>
      </w:pPr>
    </w:p>
    <w:p w14:paraId="67EF414B" w14:textId="56D0B7EB" w:rsidR="00731292" w:rsidRPr="008750EE" w:rsidRDefault="00731292" w:rsidP="00731292">
      <w:pPr>
        <w:rPr>
          <w:lang w:val="pl-PL"/>
        </w:rPr>
      </w:pPr>
      <w:r w:rsidRPr="0066083F">
        <w:rPr>
          <w:lang w:val="pl-PL"/>
        </w:rPr>
        <w:t xml:space="preserve">W połączonej bazie danych dotyczących bezpieczeństwa stosowania </w:t>
      </w:r>
      <w:proofErr w:type="spellStart"/>
      <w:r>
        <w:rPr>
          <w:lang w:val="pl-PL"/>
        </w:rPr>
        <w:t>tremelimumabu</w:t>
      </w:r>
      <w:proofErr w:type="spellEnd"/>
      <w:r w:rsidRPr="0066083F">
        <w:rPr>
          <w:lang w:val="pl-PL"/>
        </w:rPr>
        <w:t xml:space="preserve"> </w:t>
      </w:r>
      <w:r w:rsidRPr="0066083F">
        <w:rPr>
          <w:szCs w:val="22"/>
          <w:lang w:val="pl-PL"/>
        </w:rPr>
        <w:t>w skojarzeniu z</w:t>
      </w:r>
      <w:r w:rsidRPr="0066083F">
        <w:rPr>
          <w:lang w:val="pl-PL"/>
        </w:rPr>
        <w:t xml:space="preserve"> </w:t>
      </w:r>
      <w:proofErr w:type="spellStart"/>
      <w:r w:rsidRPr="0066083F">
        <w:rPr>
          <w:lang w:val="pl-PL"/>
        </w:rPr>
        <w:t>durwalumab</w:t>
      </w:r>
      <w:r>
        <w:rPr>
          <w:lang w:val="pl-PL"/>
        </w:rPr>
        <w:t>em</w:t>
      </w:r>
      <w:proofErr w:type="spellEnd"/>
      <w:r>
        <w:rPr>
          <w:lang w:val="pl-PL"/>
        </w:rPr>
        <w:t xml:space="preserve"> (n=2280)</w:t>
      </w:r>
      <w:r w:rsidRPr="0066083F">
        <w:rPr>
          <w:lang w:val="pl-PL"/>
        </w:rPr>
        <w:t xml:space="preserve">, </w:t>
      </w:r>
      <w:r>
        <w:rPr>
          <w:lang w:val="pl-PL"/>
        </w:rPr>
        <w:t xml:space="preserve">reakcje związane z wlewem wystąpiły u </w:t>
      </w:r>
      <w:r w:rsidRPr="0066083F">
        <w:rPr>
          <w:lang w:val="pl-PL"/>
        </w:rPr>
        <w:t>45 (2</w:t>
      </w:r>
      <w:r>
        <w:rPr>
          <w:lang w:val="pl-PL"/>
        </w:rPr>
        <w:t>,</w:t>
      </w:r>
      <w:r w:rsidRPr="0066083F">
        <w:rPr>
          <w:lang w:val="pl-PL"/>
        </w:rPr>
        <w:t xml:space="preserve">0%) </w:t>
      </w:r>
      <w:r>
        <w:rPr>
          <w:lang w:val="pl-PL"/>
        </w:rPr>
        <w:t>pacjentów</w:t>
      </w:r>
      <w:r w:rsidRPr="0066083F">
        <w:rPr>
          <w:lang w:val="pl-PL"/>
        </w:rPr>
        <w:t>,</w:t>
      </w:r>
      <w:r>
        <w:rPr>
          <w:lang w:val="pl-PL"/>
        </w:rPr>
        <w:t xml:space="preserve"> w tym</w:t>
      </w:r>
      <w:r w:rsidRPr="0066083F">
        <w:rPr>
          <w:lang w:val="pl-PL"/>
        </w:rPr>
        <w:t xml:space="preserve"> </w:t>
      </w:r>
      <w:r>
        <w:rPr>
          <w:lang w:val="pl-PL"/>
        </w:rPr>
        <w:t>stopnia</w:t>
      </w:r>
      <w:r w:rsidRPr="0066083F">
        <w:rPr>
          <w:lang w:val="pl-PL"/>
        </w:rPr>
        <w:t xml:space="preserve"> 3</w:t>
      </w:r>
      <w:r>
        <w:rPr>
          <w:lang w:val="pl-PL"/>
        </w:rPr>
        <w:t>.</w:t>
      </w:r>
      <w:r w:rsidRPr="0066083F">
        <w:rPr>
          <w:lang w:val="pl-PL"/>
        </w:rPr>
        <w:t xml:space="preserve"> </w:t>
      </w:r>
      <w:r>
        <w:rPr>
          <w:lang w:val="pl-PL"/>
        </w:rPr>
        <w:t>u</w:t>
      </w:r>
      <w:r w:rsidRPr="0066083F">
        <w:rPr>
          <w:lang w:val="pl-PL"/>
        </w:rPr>
        <w:t xml:space="preserve"> 2 (&lt;</w:t>
      </w:r>
      <w:r w:rsidRPr="0066083F">
        <w:rPr>
          <w:noProof/>
          <w:szCs w:val="22"/>
          <w:lang w:val="pl-PL"/>
        </w:rPr>
        <w:t> </w:t>
      </w:r>
      <w:r w:rsidRPr="0066083F">
        <w:rPr>
          <w:lang w:val="pl-PL"/>
        </w:rPr>
        <w:t>0</w:t>
      </w:r>
      <w:r>
        <w:rPr>
          <w:lang w:val="pl-PL"/>
        </w:rPr>
        <w:t>,</w:t>
      </w:r>
      <w:r w:rsidRPr="0066083F">
        <w:rPr>
          <w:lang w:val="pl-PL"/>
        </w:rPr>
        <w:t xml:space="preserve">1%) </w:t>
      </w:r>
      <w:r>
        <w:rPr>
          <w:lang w:val="pl-PL"/>
        </w:rPr>
        <w:t>pacjentów</w:t>
      </w:r>
      <w:r w:rsidRPr="0066083F">
        <w:rPr>
          <w:lang w:val="pl-PL"/>
        </w:rPr>
        <w:t xml:space="preserve">. </w:t>
      </w:r>
      <w:r>
        <w:rPr>
          <w:lang w:val="pl-PL"/>
        </w:rPr>
        <w:t xml:space="preserve">Nie było zdarzeń stopnia </w:t>
      </w:r>
      <w:r w:rsidRPr="008750EE">
        <w:rPr>
          <w:lang w:val="pl-PL"/>
        </w:rPr>
        <w:t xml:space="preserve">4. ani 5. </w:t>
      </w:r>
    </w:p>
    <w:p w14:paraId="60A8B97A" w14:textId="77777777" w:rsidR="00731292" w:rsidRPr="008750EE" w:rsidRDefault="00731292" w:rsidP="00731292">
      <w:pPr>
        <w:rPr>
          <w:lang w:val="pl-PL"/>
        </w:rPr>
      </w:pPr>
    </w:p>
    <w:p w14:paraId="43E0785A" w14:textId="77777777" w:rsidR="00731292" w:rsidRDefault="00731292" w:rsidP="00731292">
      <w:pPr>
        <w:rPr>
          <w:i/>
          <w:u w:val="single"/>
          <w:lang w:val="pl-PL"/>
        </w:rPr>
      </w:pPr>
      <w:r w:rsidRPr="008750EE">
        <w:rPr>
          <w:i/>
          <w:u w:val="single"/>
          <w:lang w:val="pl-PL"/>
        </w:rPr>
        <w:t>Nieprawidłowe wyniki bada</w:t>
      </w:r>
      <w:r>
        <w:rPr>
          <w:i/>
          <w:u w:val="single"/>
          <w:lang w:val="pl-PL"/>
        </w:rPr>
        <w:t>ń</w:t>
      </w:r>
      <w:r w:rsidRPr="008750EE">
        <w:rPr>
          <w:i/>
          <w:u w:val="single"/>
          <w:lang w:val="pl-PL"/>
        </w:rPr>
        <w:t xml:space="preserve"> laboratoryjnyc</w:t>
      </w:r>
      <w:r>
        <w:rPr>
          <w:i/>
          <w:u w:val="single"/>
          <w:lang w:val="pl-PL"/>
        </w:rPr>
        <w:t>h</w:t>
      </w:r>
    </w:p>
    <w:p w14:paraId="1575F847" w14:textId="77777777" w:rsidR="00731292" w:rsidRPr="008750EE" w:rsidRDefault="00731292" w:rsidP="00731292">
      <w:pPr>
        <w:rPr>
          <w:i/>
          <w:u w:val="single"/>
          <w:lang w:val="pl-PL"/>
        </w:rPr>
      </w:pPr>
    </w:p>
    <w:p w14:paraId="764FC9EB" w14:textId="7A59C72C" w:rsidR="00731292" w:rsidRPr="00C26785" w:rsidRDefault="00731292" w:rsidP="00731292">
      <w:pPr>
        <w:spacing w:line="240" w:lineRule="auto"/>
        <w:rPr>
          <w:lang w:val="pl-PL"/>
        </w:rPr>
      </w:pPr>
      <w:r w:rsidRPr="00945700">
        <w:rPr>
          <w:lang w:val="pl-PL"/>
        </w:rPr>
        <w:t xml:space="preserve">Wśród pacjentów leczonych </w:t>
      </w:r>
      <w:proofErr w:type="spellStart"/>
      <w:r>
        <w:rPr>
          <w:lang w:val="pl-PL"/>
        </w:rPr>
        <w:t>tremelimumabem</w:t>
      </w:r>
      <w:proofErr w:type="spellEnd"/>
      <w:r w:rsidRPr="00945700">
        <w:rPr>
          <w:lang w:val="pl-PL"/>
        </w:rPr>
        <w:t xml:space="preserve"> </w:t>
      </w:r>
      <w:r w:rsidRPr="00945700">
        <w:rPr>
          <w:szCs w:val="22"/>
          <w:lang w:val="pl-PL"/>
        </w:rPr>
        <w:t>w skojarzeniu z</w:t>
      </w:r>
      <w:r w:rsidRPr="00945700">
        <w:rPr>
          <w:lang w:val="pl-PL"/>
        </w:rPr>
        <w:t xml:space="preserve"> </w:t>
      </w:r>
      <w:proofErr w:type="spellStart"/>
      <w:r w:rsidRPr="00945700">
        <w:rPr>
          <w:lang w:val="pl-PL"/>
        </w:rPr>
        <w:t>durwalumabem</w:t>
      </w:r>
      <w:proofErr w:type="spellEnd"/>
      <w:r w:rsidRPr="00945700">
        <w:rPr>
          <w:lang w:val="pl-PL"/>
        </w:rPr>
        <w:t xml:space="preserve"> i chemioterapi</w:t>
      </w:r>
      <w:r>
        <w:rPr>
          <w:lang w:val="pl-PL"/>
        </w:rPr>
        <w:t>ą</w:t>
      </w:r>
      <w:r w:rsidRPr="00945700">
        <w:rPr>
          <w:lang w:val="pl-PL"/>
        </w:rPr>
        <w:t xml:space="preserve"> opartą na pochodnych platyny</w:t>
      </w:r>
      <w:r>
        <w:rPr>
          <w:lang w:val="pl-PL"/>
        </w:rPr>
        <w:t xml:space="preserve"> w badaniu POSEIDON (n=330)</w:t>
      </w:r>
      <w:r w:rsidRPr="00945700">
        <w:rPr>
          <w:lang w:val="pl-PL"/>
        </w:rPr>
        <w:t xml:space="preserve">, odsetek pacjentów, </w:t>
      </w:r>
      <w:r>
        <w:rPr>
          <w:lang w:val="pl-PL"/>
        </w:rPr>
        <w:t xml:space="preserve">u </w:t>
      </w:r>
      <w:r w:rsidRPr="00945700">
        <w:rPr>
          <w:lang w:val="pl-PL"/>
        </w:rPr>
        <w:t>któr</w:t>
      </w:r>
      <w:r>
        <w:rPr>
          <w:lang w:val="pl-PL"/>
        </w:rPr>
        <w:t>ych</w:t>
      </w:r>
      <w:r w:rsidRPr="00945700">
        <w:rPr>
          <w:lang w:val="pl-PL"/>
        </w:rPr>
        <w:t xml:space="preserve"> </w:t>
      </w:r>
      <w:r>
        <w:rPr>
          <w:lang w:val="pl-PL"/>
        </w:rPr>
        <w:t>wystąpiła</w:t>
      </w:r>
      <w:r w:rsidRPr="00945700">
        <w:rPr>
          <w:lang w:val="pl-PL"/>
        </w:rPr>
        <w:t xml:space="preserve"> zmian</w:t>
      </w:r>
      <w:r>
        <w:rPr>
          <w:lang w:val="pl-PL"/>
        </w:rPr>
        <w:t>a</w:t>
      </w:r>
      <w:r w:rsidRPr="00945700">
        <w:rPr>
          <w:lang w:val="pl-PL"/>
        </w:rPr>
        <w:t xml:space="preserve"> </w:t>
      </w:r>
      <w:r w:rsidRPr="00E07270">
        <w:rPr>
          <w:lang w:val="pl-PL"/>
        </w:rPr>
        <w:t xml:space="preserve">wyników badań laboratoryjnych </w:t>
      </w:r>
      <w:r>
        <w:rPr>
          <w:lang w:val="pl-PL"/>
        </w:rPr>
        <w:t>od wartości początkowych</w:t>
      </w:r>
      <w:r w:rsidRPr="00E07270">
        <w:rPr>
          <w:color w:val="000000"/>
          <w:lang w:val="pl-PL"/>
        </w:rPr>
        <w:t xml:space="preserve"> do stopnia 3. lub 4. </w:t>
      </w:r>
      <w:r w:rsidRPr="00CA0633">
        <w:rPr>
          <w:color w:val="000000"/>
          <w:lang w:val="pl-PL"/>
        </w:rPr>
        <w:t>był następujący: u 6,2% stwierdzono zwiększoną</w:t>
      </w:r>
      <w:r>
        <w:rPr>
          <w:color w:val="000000"/>
          <w:lang w:val="pl-PL"/>
        </w:rPr>
        <w:t xml:space="preserve"> </w:t>
      </w:r>
      <w:r w:rsidRPr="00CA0633">
        <w:rPr>
          <w:color w:val="000000"/>
          <w:lang w:val="pl-PL"/>
        </w:rPr>
        <w:t>aktywność</w:t>
      </w:r>
      <w:r>
        <w:rPr>
          <w:color w:val="000000"/>
          <w:lang w:val="pl-PL"/>
        </w:rPr>
        <w:t xml:space="preserve"> </w:t>
      </w:r>
      <w:r w:rsidRPr="008A2B7D">
        <w:rPr>
          <w:color w:val="000000"/>
          <w:lang w:val="pl-PL"/>
        </w:rPr>
        <w:t>aminotransferazy</w:t>
      </w:r>
      <w:r w:rsidRPr="00CA0633">
        <w:rPr>
          <w:color w:val="000000"/>
          <w:lang w:val="pl-PL"/>
        </w:rPr>
        <w:t xml:space="preserve"> alaninowej, u 5,2% zwiększoną aktywność </w:t>
      </w:r>
      <w:r w:rsidRPr="008A2B7D">
        <w:rPr>
          <w:color w:val="000000"/>
          <w:lang w:val="pl-PL"/>
        </w:rPr>
        <w:t>aminotransferazy</w:t>
      </w:r>
      <w:r w:rsidRPr="00CA0633">
        <w:rPr>
          <w:color w:val="000000"/>
          <w:lang w:val="pl-PL"/>
        </w:rPr>
        <w:t xml:space="preserve"> </w:t>
      </w:r>
      <w:proofErr w:type="spellStart"/>
      <w:r w:rsidRPr="00CA0633">
        <w:rPr>
          <w:color w:val="000000"/>
          <w:lang w:val="pl-PL"/>
        </w:rPr>
        <w:t>asparaginianowej</w:t>
      </w:r>
      <w:proofErr w:type="spellEnd"/>
      <w:r w:rsidRPr="00CA0633">
        <w:rPr>
          <w:color w:val="000000"/>
          <w:lang w:val="pl-PL"/>
        </w:rPr>
        <w:t>, u 4,0% zwiększone stężenie kreatyniny we krwi, u 9,4% zwiększoną aktywność amylazy oraz u 13,6% zwiększoną aktywności lipazy. O</w:t>
      </w:r>
      <w:r w:rsidRPr="00CA0633">
        <w:rPr>
          <w:lang w:val="pl-PL"/>
        </w:rPr>
        <w:t xml:space="preserve">dsetek pacjentów, u których wystąpiła zmiana </w:t>
      </w:r>
      <w:r w:rsidRPr="00CA0633">
        <w:rPr>
          <w:color w:val="000000"/>
          <w:lang w:val="pl-PL"/>
        </w:rPr>
        <w:t>stężenia TSH względem wartości początkowej, która mieściła się między ≤</w:t>
      </w:r>
      <w:r w:rsidRPr="00CA0633">
        <w:rPr>
          <w:noProof/>
          <w:szCs w:val="22"/>
          <w:lang w:val="pl-PL"/>
        </w:rPr>
        <w:t> GGN a</w:t>
      </w:r>
      <w:r w:rsidRPr="00CA0633">
        <w:rPr>
          <w:color w:val="000000"/>
          <w:lang w:val="pl-PL"/>
        </w:rPr>
        <w:t xml:space="preserve"> &gt;</w:t>
      </w:r>
      <w:r w:rsidRPr="00CA0633">
        <w:rPr>
          <w:noProof/>
          <w:szCs w:val="22"/>
          <w:lang w:val="pl-PL"/>
        </w:rPr>
        <w:t> GGN</w:t>
      </w:r>
      <w:r w:rsidRPr="00CA0633">
        <w:rPr>
          <w:color w:val="000000"/>
          <w:lang w:val="pl-PL"/>
        </w:rPr>
        <w:t xml:space="preserve"> wyniósł </w:t>
      </w:r>
      <w:r w:rsidRPr="00CA0633">
        <w:rPr>
          <w:iCs/>
          <w:lang w:val="pl-PL"/>
        </w:rPr>
        <w:t>24,8</w:t>
      </w:r>
      <w:r w:rsidRPr="00CA0633">
        <w:rPr>
          <w:color w:val="000000"/>
          <w:lang w:val="pl-PL"/>
        </w:rPr>
        <w:t>%, a zmiana stężenia TSH względem wartości początkowej, która mieściła się między ≥</w:t>
      </w:r>
      <w:r w:rsidRPr="00CA0633">
        <w:rPr>
          <w:noProof/>
          <w:szCs w:val="22"/>
          <w:lang w:val="pl-PL"/>
        </w:rPr>
        <w:t> DGN</w:t>
      </w:r>
      <w:r w:rsidRPr="00CA0633">
        <w:rPr>
          <w:color w:val="000000"/>
          <w:lang w:val="pl-PL"/>
        </w:rPr>
        <w:t xml:space="preserve"> a &lt;</w:t>
      </w:r>
      <w:r w:rsidRPr="00CA0633">
        <w:rPr>
          <w:noProof/>
          <w:szCs w:val="22"/>
          <w:lang w:val="pl-PL"/>
        </w:rPr>
        <w:t> DGN</w:t>
      </w:r>
      <w:r w:rsidRPr="00CA0633">
        <w:rPr>
          <w:color w:val="000000"/>
          <w:lang w:val="pl-PL"/>
        </w:rPr>
        <w:t xml:space="preserve"> wyniósł </w:t>
      </w:r>
      <w:r w:rsidRPr="00CA0633">
        <w:rPr>
          <w:iCs/>
          <w:lang w:val="pl-PL"/>
        </w:rPr>
        <w:t>32,9</w:t>
      </w:r>
      <w:r w:rsidRPr="00CA0633">
        <w:rPr>
          <w:color w:val="000000"/>
          <w:lang w:val="pl-PL"/>
        </w:rPr>
        <w:t>%.</w:t>
      </w:r>
    </w:p>
    <w:p w14:paraId="6B4AE92D" w14:textId="77777777" w:rsidR="00554FDC" w:rsidRDefault="00554FDC" w:rsidP="00E11D9D">
      <w:pPr>
        <w:spacing w:line="240" w:lineRule="auto"/>
        <w:rPr>
          <w:lang w:val="pl-PL"/>
        </w:rPr>
      </w:pPr>
    </w:p>
    <w:p w14:paraId="53CA6283" w14:textId="5B2E66D7" w:rsidR="00C00741" w:rsidRDefault="00692DDB" w:rsidP="00E11D9D">
      <w:pPr>
        <w:spacing w:line="240" w:lineRule="auto"/>
        <w:rPr>
          <w:u w:val="single"/>
          <w:lang w:val="pl-PL"/>
        </w:rPr>
      </w:pPr>
      <w:r>
        <w:rPr>
          <w:u w:val="single"/>
          <w:lang w:val="pl-PL"/>
        </w:rPr>
        <w:t>Skutki dla klasy inhibitorów immunologicznych punktów kontrolnych</w:t>
      </w:r>
    </w:p>
    <w:p w14:paraId="28CAD3A0" w14:textId="77777777" w:rsidR="00692DDB" w:rsidRDefault="00692DDB" w:rsidP="00E11D9D">
      <w:pPr>
        <w:spacing w:line="240" w:lineRule="auto"/>
        <w:rPr>
          <w:u w:val="single"/>
          <w:lang w:val="pl-PL"/>
        </w:rPr>
      </w:pPr>
    </w:p>
    <w:p w14:paraId="6BABE729" w14:textId="4DFAF64E" w:rsidR="008C2E46" w:rsidRPr="00692DDB" w:rsidRDefault="00AC0AF6" w:rsidP="00E11D9D">
      <w:pPr>
        <w:spacing w:line="240" w:lineRule="auto"/>
        <w:rPr>
          <w:lang w:val="pl-PL"/>
        </w:rPr>
      </w:pPr>
      <w:r w:rsidRPr="00AC0AF6">
        <w:rPr>
          <w:lang w:val="pl-PL"/>
        </w:rPr>
        <w:t xml:space="preserve">Podczas leczenia innymi inhibitorami immunologicznych punktów kontrolnych notowano przypadki następujących działań niepożądanych, mogących wystąpić również podczas leczenia </w:t>
      </w:r>
      <w:proofErr w:type="spellStart"/>
      <w:r w:rsidRPr="00AC0AF6">
        <w:rPr>
          <w:lang w:val="pl-PL"/>
        </w:rPr>
        <w:t>tremelimumabem</w:t>
      </w:r>
      <w:proofErr w:type="spellEnd"/>
      <w:r w:rsidRPr="00AC0AF6">
        <w:rPr>
          <w:lang w:val="pl-PL"/>
        </w:rPr>
        <w:t xml:space="preserve">: </w:t>
      </w:r>
      <w:proofErr w:type="spellStart"/>
      <w:r w:rsidRPr="00AC0AF6">
        <w:rPr>
          <w:lang w:val="pl-PL"/>
        </w:rPr>
        <w:t>zewnątrzwydzielnicza</w:t>
      </w:r>
      <w:proofErr w:type="spellEnd"/>
      <w:r w:rsidRPr="00AC0AF6">
        <w:rPr>
          <w:lang w:val="pl-PL"/>
        </w:rPr>
        <w:t xml:space="preserve"> niewydolność trzustki.</w:t>
      </w:r>
    </w:p>
    <w:p w14:paraId="578FEE0D" w14:textId="77777777" w:rsidR="00C00741" w:rsidRPr="00C26785" w:rsidRDefault="00C00741" w:rsidP="00E11D9D">
      <w:pPr>
        <w:spacing w:line="240" w:lineRule="auto"/>
        <w:rPr>
          <w:lang w:val="pl-PL"/>
        </w:rPr>
      </w:pPr>
    </w:p>
    <w:p w14:paraId="6B4AE92E" w14:textId="24B2AE94" w:rsidR="00547AE2" w:rsidRPr="00C26785" w:rsidRDefault="00461B0C" w:rsidP="001A1A96">
      <w:pPr>
        <w:autoSpaceDE w:val="0"/>
        <w:autoSpaceDN w:val="0"/>
        <w:adjustRightInd w:val="0"/>
        <w:spacing w:line="240" w:lineRule="auto"/>
        <w:jc w:val="both"/>
        <w:rPr>
          <w:szCs w:val="22"/>
          <w:u w:val="single"/>
          <w:lang w:val="pl-PL"/>
        </w:rPr>
      </w:pPr>
      <w:r w:rsidRPr="00C26785">
        <w:rPr>
          <w:szCs w:val="22"/>
          <w:u w:val="single"/>
          <w:lang w:val="pl-PL"/>
        </w:rPr>
        <w:t>Immunogenność</w:t>
      </w:r>
      <w:r w:rsidR="000B1220" w:rsidRPr="00C26785">
        <w:rPr>
          <w:szCs w:val="22"/>
          <w:u w:val="single"/>
          <w:lang w:val="pl-PL"/>
        </w:rPr>
        <w:t xml:space="preserve"> </w:t>
      </w:r>
    </w:p>
    <w:p w14:paraId="622E7405" w14:textId="77777777" w:rsidR="003127EA" w:rsidRDefault="003127EA" w:rsidP="00E11D9D">
      <w:pPr>
        <w:spacing w:line="240" w:lineRule="auto"/>
        <w:rPr>
          <w:rFonts w:eastAsia="PMingLiU"/>
          <w:szCs w:val="22"/>
          <w:lang w:val="pl-PL"/>
        </w:rPr>
      </w:pPr>
    </w:p>
    <w:p w14:paraId="01D63C6D" w14:textId="18233D14" w:rsidR="006F43C8" w:rsidRPr="00C26785" w:rsidRDefault="00461B0C" w:rsidP="00E11D9D">
      <w:pPr>
        <w:spacing w:line="240" w:lineRule="auto"/>
        <w:rPr>
          <w:rFonts w:eastAsia="PMingLiU"/>
          <w:szCs w:val="22"/>
          <w:lang w:val="pl-PL"/>
        </w:rPr>
      </w:pPr>
      <w:r w:rsidRPr="00C26785">
        <w:rPr>
          <w:rFonts w:eastAsia="PMingLiU"/>
          <w:szCs w:val="22"/>
          <w:lang w:val="pl-PL"/>
        </w:rPr>
        <w:t>Tak jak w przypadku wszystkich białek terapeutycznych, istnieje możliwość wystąpienia immunogenności.</w:t>
      </w:r>
      <w:r w:rsidRPr="00C26785" w:rsidDel="0093386C">
        <w:rPr>
          <w:rFonts w:eastAsia="Calibri"/>
          <w:szCs w:val="22"/>
          <w:lang w:val="pl-PL"/>
        </w:rPr>
        <w:t xml:space="preserve"> </w:t>
      </w:r>
      <w:r w:rsidRPr="00C26785">
        <w:rPr>
          <w:rFonts w:eastAsia="Calibri"/>
          <w:szCs w:val="22"/>
          <w:lang w:val="pl-PL"/>
        </w:rPr>
        <w:t>Ocena i</w:t>
      </w:r>
      <w:r w:rsidRPr="00C26785">
        <w:rPr>
          <w:rFonts w:eastAsia="PMingLiU"/>
          <w:szCs w:val="22"/>
          <w:lang w:val="pl-PL"/>
        </w:rPr>
        <w:t xml:space="preserve">mmunogenności </w:t>
      </w:r>
      <w:proofErr w:type="spellStart"/>
      <w:r w:rsidRPr="00C26785">
        <w:rPr>
          <w:rFonts w:eastAsia="PMingLiU"/>
          <w:szCs w:val="22"/>
          <w:lang w:val="pl-PL"/>
        </w:rPr>
        <w:t>tremelimumabu</w:t>
      </w:r>
      <w:proofErr w:type="spellEnd"/>
      <w:r w:rsidRPr="00C26785">
        <w:rPr>
          <w:rFonts w:eastAsia="PMingLiU"/>
          <w:szCs w:val="22"/>
          <w:lang w:val="pl-PL"/>
        </w:rPr>
        <w:t xml:space="preserve"> opiera się na danych </w:t>
      </w:r>
      <w:r w:rsidR="006F43C8" w:rsidRPr="00C26785">
        <w:rPr>
          <w:rFonts w:eastAsia="PMingLiU"/>
          <w:szCs w:val="22"/>
          <w:lang w:val="pl-PL"/>
        </w:rPr>
        <w:t>zbiorczych</w:t>
      </w:r>
      <w:r w:rsidRPr="00C26785">
        <w:rPr>
          <w:rFonts w:eastAsia="PMingLiU"/>
          <w:szCs w:val="22"/>
          <w:lang w:val="pl-PL"/>
        </w:rPr>
        <w:t xml:space="preserve"> uzyskanych od</w:t>
      </w:r>
      <w:r w:rsidR="000B1220" w:rsidRPr="00C26785">
        <w:rPr>
          <w:rFonts w:eastAsia="PMingLiU"/>
          <w:lang w:val="pl-PL"/>
        </w:rPr>
        <w:t xml:space="preserve"> 2</w:t>
      </w:r>
      <w:r w:rsidRPr="00C26785">
        <w:rPr>
          <w:rFonts w:eastAsia="PMingLiU"/>
          <w:lang w:val="pl-PL"/>
        </w:rPr>
        <w:t> </w:t>
      </w:r>
      <w:r w:rsidR="000B1220" w:rsidRPr="00C26785">
        <w:rPr>
          <w:rFonts w:eastAsia="PMingLiU"/>
          <w:lang w:val="pl-PL"/>
        </w:rPr>
        <w:t xml:space="preserve">075 </w:t>
      </w:r>
      <w:r w:rsidRPr="00C26785">
        <w:rPr>
          <w:rFonts w:eastAsia="PMingLiU"/>
          <w:szCs w:val="22"/>
          <w:lang w:val="pl-PL"/>
        </w:rPr>
        <w:t xml:space="preserve">pacjentów leczonych </w:t>
      </w:r>
      <w:proofErr w:type="spellStart"/>
      <w:r w:rsidR="003127EA">
        <w:rPr>
          <w:rFonts w:eastAsia="PMingLiU"/>
          <w:lang w:val="pl-PL"/>
        </w:rPr>
        <w:t>tremelimumabem</w:t>
      </w:r>
      <w:proofErr w:type="spellEnd"/>
      <w:r w:rsidR="000B1220" w:rsidRPr="00C26785">
        <w:rPr>
          <w:rFonts w:eastAsia="PMingLiU"/>
          <w:lang w:val="pl-PL"/>
        </w:rPr>
        <w:t xml:space="preserve"> </w:t>
      </w:r>
      <w:r w:rsidRPr="00C26785">
        <w:rPr>
          <w:rFonts w:eastAsia="PMingLiU"/>
          <w:szCs w:val="22"/>
          <w:lang w:val="pl-PL"/>
        </w:rPr>
        <w:t>w dawce 75</w:t>
      </w:r>
      <w:r w:rsidRPr="00C26785">
        <w:rPr>
          <w:szCs w:val="22"/>
          <w:lang w:val="pl-PL"/>
        </w:rPr>
        <w:t> </w:t>
      </w:r>
      <w:r w:rsidRPr="00C26785">
        <w:rPr>
          <w:rFonts w:eastAsia="PMingLiU"/>
          <w:szCs w:val="22"/>
          <w:lang w:val="pl-PL"/>
        </w:rPr>
        <w:t xml:space="preserve">mg lub 1 mg/kg mc., u których możliwa była ocena obecności przeciwciał </w:t>
      </w:r>
      <w:proofErr w:type="spellStart"/>
      <w:r w:rsidRPr="00C26785">
        <w:rPr>
          <w:rFonts w:eastAsia="PMingLiU"/>
          <w:szCs w:val="22"/>
          <w:lang w:val="pl-PL"/>
        </w:rPr>
        <w:t>przeciwlekowych</w:t>
      </w:r>
      <w:proofErr w:type="spellEnd"/>
      <w:r w:rsidRPr="00C26785">
        <w:rPr>
          <w:rFonts w:eastAsia="PMingLiU"/>
          <w:szCs w:val="22"/>
          <w:lang w:val="pl-PL"/>
        </w:rPr>
        <w:t xml:space="preserve"> (ang. </w:t>
      </w:r>
      <w:proofErr w:type="spellStart"/>
      <w:r w:rsidRPr="00C26785">
        <w:rPr>
          <w:rFonts w:eastAsia="PMingLiU"/>
          <w:i/>
          <w:iCs/>
          <w:szCs w:val="22"/>
          <w:lang w:val="pl-PL"/>
        </w:rPr>
        <w:t>anti-drug</w:t>
      </w:r>
      <w:proofErr w:type="spellEnd"/>
      <w:r w:rsidRPr="00C26785">
        <w:rPr>
          <w:rFonts w:eastAsia="PMingLiU"/>
          <w:i/>
          <w:iCs/>
          <w:szCs w:val="22"/>
          <w:lang w:val="pl-PL"/>
        </w:rPr>
        <w:t xml:space="preserve"> </w:t>
      </w:r>
      <w:proofErr w:type="spellStart"/>
      <w:r w:rsidRPr="00C26785">
        <w:rPr>
          <w:rFonts w:eastAsia="PMingLiU"/>
          <w:i/>
          <w:iCs/>
          <w:szCs w:val="22"/>
          <w:lang w:val="pl-PL"/>
        </w:rPr>
        <w:t>antibodies</w:t>
      </w:r>
      <w:proofErr w:type="spellEnd"/>
      <w:r w:rsidRPr="00C26785">
        <w:rPr>
          <w:rFonts w:eastAsia="PMingLiU"/>
          <w:szCs w:val="22"/>
          <w:lang w:val="pl-PL"/>
        </w:rPr>
        <w:t>, ADA)</w:t>
      </w:r>
      <w:r w:rsidR="000B1220" w:rsidRPr="00C26785">
        <w:rPr>
          <w:rFonts w:eastAsia="PMingLiU"/>
          <w:lang w:val="pl-PL"/>
        </w:rPr>
        <w:t xml:space="preserve">. </w:t>
      </w:r>
      <w:r w:rsidRPr="00C26785">
        <w:rPr>
          <w:rFonts w:eastAsia="PMingLiU"/>
          <w:lang w:val="pl-PL"/>
        </w:rPr>
        <w:t>U 252</w:t>
      </w:r>
      <w:r w:rsidR="000B1220" w:rsidRPr="00C26785">
        <w:rPr>
          <w:rFonts w:eastAsia="PMingLiU"/>
          <w:lang w:val="pl-PL"/>
        </w:rPr>
        <w:t xml:space="preserve"> </w:t>
      </w:r>
      <w:r w:rsidRPr="00C26785">
        <w:rPr>
          <w:rFonts w:eastAsia="PMingLiU"/>
          <w:lang w:val="pl-PL"/>
        </w:rPr>
        <w:t>pacjentów</w:t>
      </w:r>
      <w:r w:rsidR="000B1220" w:rsidRPr="00C26785">
        <w:rPr>
          <w:rFonts w:eastAsia="PMingLiU"/>
          <w:lang w:val="pl-PL"/>
        </w:rPr>
        <w:t xml:space="preserve"> (12</w:t>
      </w:r>
      <w:r w:rsidRPr="00C26785">
        <w:rPr>
          <w:rFonts w:eastAsia="PMingLiU"/>
          <w:lang w:val="pl-PL"/>
        </w:rPr>
        <w:t>,</w:t>
      </w:r>
      <w:r w:rsidR="000B1220" w:rsidRPr="00C26785">
        <w:rPr>
          <w:rFonts w:eastAsia="PMingLiU"/>
          <w:lang w:val="pl-PL"/>
        </w:rPr>
        <w:t xml:space="preserve">1%) </w:t>
      </w:r>
      <w:r w:rsidRPr="00C26785">
        <w:rPr>
          <w:rFonts w:eastAsia="PMingLiU"/>
          <w:szCs w:val="22"/>
          <w:lang w:val="pl-PL"/>
        </w:rPr>
        <w:t>wykazano obecność ADA występujących podczas leczenia</w:t>
      </w:r>
      <w:r w:rsidRPr="00C26785">
        <w:rPr>
          <w:rFonts w:eastAsia="Calibri"/>
          <w:szCs w:val="22"/>
          <w:lang w:val="pl-PL"/>
        </w:rPr>
        <w:t>. Przeciwciała n</w:t>
      </w:r>
      <w:r w:rsidRPr="00C26785">
        <w:rPr>
          <w:rFonts w:eastAsia="PMingLiU"/>
          <w:szCs w:val="22"/>
          <w:lang w:val="pl-PL"/>
        </w:rPr>
        <w:t xml:space="preserve">eutralizujące przeciwko </w:t>
      </w:r>
      <w:proofErr w:type="spellStart"/>
      <w:r w:rsidRPr="00C26785">
        <w:rPr>
          <w:rFonts w:eastAsia="PMingLiU"/>
          <w:szCs w:val="22"/>
          <w:lang w:val="pl-PL"/>
        </w:rPr>
        <w:t>tremelimumabowi</w:t>
      </w:r>
      <w:proofErr w:type="spellEnd"/>
      <w:r w:rsidRPr="00C26785">
        <w:rPr>
          <w:rFonts w:eastAsia="PMingLiU"/>
          <w:szCs w:val="22"/>
          <w:lang w:val="pl-PL"/>
        </w:rPr>
        <w:t xml:space="preserve"> wykryto u</w:t>
      </w:r>
      <w:r w:rsidR="000B1220" w:rsidRPr="00C26785">
        <w:rPr>
          <w:rFonts w:eastAsia="PMingLiU"/>
          <w:lang w:val="pl-PL"/>
        </w:rPr>
        <w:t xml:space="preserve"> 10</w:t>
      </w:r>
      <w:r w:rsidRPr="00C26785">
        <w:rPr>
          <w:rFonts w:eastAsia="PMingLiU"/>
          <w:lang w:val="pl-PL"/>
        </w:rPr>
        <w:t>,</w:t>
      </w:r>
      <w:r w:rsidR="000B1220" w:rsidRPr="00C26785">
        <w:rPr>
          <w:rFonts w:eastAsia="PMingLiU"/>
          <w:lang w:val="pl-PL"/>
        </w:rPr>
        <w:t xml:space="preserve">0% (208/2075) </w:t>
      </w:r>
      <w:r w:rsidRPr="00C26785">
        <w:rPr>
          <w:rFonts w:eastAsia="PMingLiU"/>
          <w:lang w:val="pl-PL"/>
        </w:rPr>
        <w:t>pacjentów</w:t>
      </w:r>
      <w:r w:rsidR="000B1220" w:rsidRPr="00C26785">
        <w:rPr>
          <w:rFonts w:eastAsia="PMingLiU"/>
          <w:lang w:val="pl-PL"/>
        </w:rPr>
        <w:t xml:space="preserve">. </w:t>
      </w:r>
      <w:r w:rsidRPr="00C26785">
        <w:rPr>
          <w:rFonts w:eastAsia="PMingLiU"/>
          <w:szCs w:val="22"/>
          <w:lang w:val="pl-PL"/>
        </w:rPr>
        <w:t xml:space="preserve">Obecność ADA nie wpływała na farmakokinetykę </w:t>
      </w:r>
      <w:proofErr w:type="spellStart"/>
      <w:r w:rsidRPr="00C26785">
        <w:rPr>
          <w:rFonts w:eastAsia="PMingLiU"/>
          <w:szCs w:val="22"/>
          <w:lang w:val="pl-PL"/>
        </w:rPr>
        <w:t>tremelimumabu</w:t>
      </w:r>
      <w:proofErr w:type="spellEnd"/>
      <w:r w:rsidRPr="00C26785">
        <w:rPr>
          <w:rFonts w:eastAsia="PMingLiU"/>
          <w:szCs w:val="22"/>
          <w:lang w:val="pl-PL"/>
        </w:rPr>
        <w:t xml:space="preserve"> i nie zaobserwowano wyraźne</w:t>
      </w:r>
      <w:r w:rsidR="006F43C8" w:rsidRPr="00C26785">
        <w:rPr>
          <w:rFonts w:eastAsia="PMingLiU"/>
          <w:szCs w:val="22"/>
          <w:lang w:val="pl-PL"/>
        </w:rPr>
        <w:t>g</w:t>
      </w:r>
      <w:r w:rsidRPr="00C26785">
        <w:rPr>
          <w:rFonts w:eastAsia="PMingLiU"/>
          <w:szCs w:val="22"/>
          <w:lang w:val="pl-PL"/>
        </w:rPr>
        <w:t>o wpływu na bezpieczeństwo stosowania</w:t>
      </w:r>
      <w:r w:rsidR="006F43C8" w:rsidRPr="00C26785">
        <w:rPr>
          <w:rFonts w:eastAsia="PMingLiU"/>
          <w:szCs w:val="22"/>
          <w:lang w:val="pl-PL"/>
        </w:rPr>
        <w:t>.</w:t>
      </w:r>
      <w:bookmarkStart w:id="76" w:name="_Hlk519521281"/>
    </w:p>
    <w:p w14:paraId="22453928" w14:textId="77777777" w:rsidR="006F43C8" w:rsidRPr="00C26785" w:rsidRDefault="006F43C8" w:rsidP="00E11D9D">
      <w:pPr>
        <w:spacing w:line="240" w:lineRule="auto"/>
        <w:rPr>
          <w:rFonts w:eastAsia="PMingLiU"/>
          <w:szCs w:val="22"/>
          <w:lang w:val="pl-PL"/>
        </w:rPr>
      </w:pPr>
    </w:p>
    <w:p w14:paraId="2EA17C10" w14:textId="77777777" w:rsidR="00731292" w:rsidRDefault="00461B0C" w:rsidP="00E11D9D">
      <w:pPr>
        <w:spacing w:line="240" w:lineRule="auto"/>
        <w:rPr>
          <w:rFonts w:eastAsia="PMingLiU"/>
          <w:lang w:val="pl-PL"/>
        </w:rPr>
      </w:pPr>
      <w:r w:rsidRPr="00C26785">
        <w:rPr>
          <w:lang w:val="pl-PL"/>
        </w:rPr>
        <w:t>W badaniu</w:t>
      </w:r>
      <w:r w:rsidR="000B1220" w:rsidRPr="00C26785">
        <w:rPr>
          <w:lang w:val="pl-PL"/>
        </w:rPr>
        <w:t xml:space="preserve"> HIMALAYA</w:t>
      </w:r>
      <w:r w:rsidRPr="00C26785">
        <w:rPr>
          <w:lang w:val="pl-PL"/>
        </w:rPr>
        <w:t xml:space="preserve"> spośród</w:t>
      </w:r>
      <w:r w:rsidR="000B1220" w:rsidRPr="00C26785">
        <w:rPr>
          <w:lang w:val="pl-PL"/>
        </w:rPr>
        <w:t xml:space="preserve"> </w:t>
      </w:r>
      <w:r w:rsidR="00226087" w:rsidRPr="00C26785">
        <w:rPr>
          <w:lang w:val="pl-PL"/>
        </w:rPr>
        <w:t>182</w:t>
      </w:r>
      <w:r w:rsidR="000B1220" w:rsidRPr="00C26785">
        <w:rPr>
          <w:lang w:val="pl-PL"/>
        </w:rPr>
        <w:t xml:space="preserve"> </w:t>
      </w:r>
      <w:r w:rsidRPr="00C26785">
        <w:rPr>
          <w:lang w:val="pl-PL"/>
        </w:rPr>
        <w:t xml:space="preserve">pacjentów leczonych </w:t>
      </w:r>
      <w:proofErr w:type="spellStart"/>
      <w:r w:rsidR="000B2E48">
        <w:rPr>
          <w:lang w:val="pl-PL"/>
        </w:rPr>
        <w:t>tremelimumabem</w:t>
      </w:r>
      <w:proofErr w:type="spellEnd"/>
      <w:r w:rsidR="003127EA">
        <w:rPr>
          <w:lang w:val="pl-PL"/>
        </w:rPr>
        <w:t xml:space="preserve"> w pojedynczej d</w:t>
      </w:r>
      <w:r w:rsidR="00C26843">
        <w:rPr>
          <w:lang w:val="pl-PL"/>
        </w:rPr>
        <w:t>a</w:t>
      </w:r>
      <w:r w:rsidR="003127EA">
        <w:rPr>
          <w:lang w:val="pl-PL"/>
        </w:rPr>
        <w:t xml:space="preserve">wce 300 mg w skojarzeniu z </w:t>
      </w:r>
      <w:proofErr w:type="spellStart"/>
      <w:r w:rsidR="003127EA">
        <w:rPr>
          <w:lang w:val="pl-PL"/>
        </w:rPr>
        <w:t>durwalumabem</w:t>
      </w:r>
      <w:proofErr w:type="spellEnd"/>
      <w:r w:rsidRPr="00C26785">
        <w:rPr>
          <w:lang w:val="pl-PL"/>
        </w:rPr>
        <w:t xml:space="preserve">, u których możliwa była </w:t>
      </w:r>
      <w:r w:rsidR="006F43C8" w:rsidRPr="00C26785">
        <w:rPr>
          <w:lang w:val="pl-PL"/>
        </w:rPr>
        <w:t xml:space="preserve">ocena </w:t>
      </w:r>
      <w:r w:rsidRPr="00C26785">
        <w:rPr>
          <w:lang w:val="pl-PL"/>
        </w:rPr>
        <w:t>obecności ADA przeciwko</w:t>
      </w:r>
      <w:r w:rsidR="00565401" w:rsidRPr="00C26785">
        <w:rPr>
          <w:lang w:val="pl-PL"/>
        </w:rPr>
        <w:t xml:space="preserve"> </w:t>
      </w:r>
      <w:proofErr w:type="spellStart"/>
      <w:r w:rsidR="00565401" w:rsidRPr="00C26785">
        <w:rPr>
          <w:lang w:val="pl-PL"/>
        </w:rPr>
        <w:t>tremelimumab</w:t>
      </w:r>
      <w:r w:rsidRPr="00C26785">
        <w:rPr>
          <w:lang w:val="pl-PL"/>
        </w:rPr>
        <w:t>owi</w:t>
      </w:r>
      <w:proofErr w:type="spellEnd"/>
      <w:r w:rsidR="000B1220" w:rsidRPr="00C26785">
        <w:rPr>
          <w:lang w:val="pl-PL"/>
        </w:rPr>
        <w:t xml:space="preserve">, </w:t>
      </w:r>
      <w:r w:rsidR="00226087" w:rsidRPr="00C26785">
        <w:rPr>
          <w:lang w:val="pl-PL"/>
        </w:rPr>
        <w:t>20 (11</w:t>
      </w:r>
      <w:r w:rsidRPr="00C26785">
        <w:rPr>
          <w:lang w:val="pl-PL"/>
        </w:rPr>
        <w:t>,</w:t>
      </w:r>
      <w:r w:rsidR="00226087" w:rsidRPr="00C26785">
        <w:rPr>
          <w:lang w:val="pl-PL"/>
        </w:rPr>
        <w:t>0</w:t>
      </w:r>
      <w:r w:rsidR="000B1220" w:rsidRPr="00C26785">
        <w:rPr>
          <w:lang w:val="pl-PL"/>
        </w:rPr>
        <w:t xml:space="preserve">%) </w:t>
      </w:r>
      <w:r w:rsidRPr="00C26785">
        <w:rPr>
          <w:lang w:val="pl-PL"/>
        </w:rPr>
        <w:t>uzyskało dodatni wynik badania na obecność ADA występujących podczas leczenia</w:t>
      </w:r>
      <w:r w:rsidR="000B1220" w:rsidRPr="00C26785">
        <w:rPr>
          <w:lang w:val="pl-PL"/>
        </w:rPr>
        <w:t xml:space="preserve">. </w:t>
      </w:r>
      <w:r w:rsidRPr="00C26785">
        <w:rPr>
          <w:rFonts w:eastAsia="Calibri"/>
          <w:szCs w:val="22"/>
          <w:lang w:val="pl-PL"/>
        </w:rPr>
        <w:t>Przeciwciała n</w:t>
      </w:r>
      <w:r w:rsidRPr="00C26785">
        <w:rPr>
          <w:rFonts w:eastAsia="PMingLiU"/>
          <w:szCs w:val="22"/>
          <w:lang w:val="pl-PL"/>
        </w:rPr>
        <w:t>eutralizujące przeciwko</w:t>
      </w:r>
      <w:r w:rsidRPr="00C26785">
        <w:rPr>
          <w:rFonts w:eastAsia="PMingLiU"/>
          <w:lang w:val="pl-PL"/>
        </w:rPr>
        <w:t xml:space="preserve"> </w:t>
      </w:r>
      <w:proofErr w:type="spellStart"/>
      <w:r w:rsidRPr="00C26785">
        <w:rPr>
          <w:rFonts w:eastAsia="PMingLiU"/>
          <w:lang w:val="pl-PL"/>
        </w:rPr>
        <w:t>tremelimumabowi</w:t>
      </w:r>
      <w:proofErr w:type="spellEnd"/>
      <w:r w:rsidRPr="00C26785">
        <w:rPr>
          <w:rFonts w:eastAsia="PMingLiU"/>
          <w:lang w:val="pl-PL"/>
        </w:rPr>
        <w:t xml:space="preserve"> wykryto u</w:t>
      </w:r>
      <w:r w:rsidR="000B1220" w:rsidRPr="00C26785">
        <w:rPr>
          <w:rFonts w:eastAsia="PMingLiU"/>
          <w:lang w:val="pl-PL"/>
        </w:rPr>
        <w:t xml:space="preserve"> </w:t>
      </w:r>
      <w:r w:rsidR="00226087" w:rsidRPr="00C26785">
        <w:rPr>
          <w:rFonts w:eastAsia="PMingLiU"/>
          <w:lang w:val="pl-PL"/>
        </w:rPr>
        <w:t>4</w:t>
      </w:r>
      <w:r w:rsidRPr="00C26785">
        <w:rPr>
          <w:rFonts w:eastAsia="PMingLiU"/>
          <w:lang w:val="pl-PL"/>
        </w:rPr>
        <w:t>,</w:t>
      </w:r>
      <w:r w:rsidR="00226087" w:rsidRPr="00C26785">
        <w:rPr>
          <w:rFonts w:eastAsia="PMingLiU"/>
          <w:lang w:val="pl-PL"/>
        </w:rPr>
        <w:t>4% (8/182</w:t>
      </w:r>
      <w:r w:rsidR="000B1220" w:rsidRPr="00C26785">
        <w:rPr>
          <w:rFonts w:eastAsia="PMingLiU"/>
          <w:lang w:val="pl-PL"/>
        </w:rPr>
        <w:t xml:space="preserve">) </w:t>
      </w:r>
      <w:r w:rsidRPr="00C26785">
        <w:rPr>
          <w:rFonts w:eastAsia="PMingLiU"/>
          <w:lang w:val="pl-PL"/>
        </w:rPr>
        <w:t>pacjentów</w:t>
      </w:r>
      <w:r w:rsidR="000B1220" w:rsidRPr="00C26785">
        <w:rPr>
          <w:rFonts w:eastAsia="PMingLiU"/>
          <w:lang w:val="pl-PL"/>
        </w:rPr>
        <w:t xml:space="preserve">. </w:t>
      </w:r>
      <w:r w:rsidRPr="00C26785">
        <w:rPr>
          <w:rFonts w:eastAsia="PMingLiU"/>
          <w:szCs w:val="22"/>
          <w:lang w:val="pl-PL"/>
        </w:rPr>
        <w:t>Obecność ADA nie miała wyraźnego wpływu na farmakokinetykę lub bezpieczeństwo stosowania</w:t>
      </w:r>
      <w:r w:rsidR="000B1220" w:rsidRPr="00C26785">
        <w:rPr>
          <w:rFonts w:eastAsia="PMingLiU"/>
          <w:lang w:val="pl-PL"/>
        </w:rPr>
        <w:t>.</w:t>
      </w:r>
    </w:p>
    <w:p w14:paraId="012EE255" w14:textId="77777777" w:rsidR="00731292" w:rsidRDefault="00731292" w:rsidP="00E11D9D">
      <w:pPr>
        <w:spacing w:line="240" w:lineRule="auto"/>
        <w:rPr>
          <w:rFonts w:eastAsia="PMingLiU"/>
          <w:lang w:val="pl-PL"/>
        </w:rPr>
      </w:pPr>
    </w:p>
    <w:p w14:paraId="6B4AE931" w14:textId="7700EB5E" w:rsidR="00883869" w:rsidRPr="00C26785" w:rsidRDefault="00731292" w:rsidP="00E11D9D">
      <w:pPr>
        <w:spacing w:line="240" w:lineRule="auto"/>
        <w:rPr>
          <w:lang w:val="pl-PL"/>
        </w:rPr>
      </w:pPr>
      <w:r w:rsidRPr="00A15E6A">
        <w:rPr>
          <w:lang w:val="pl-PL"/>
        </w:rPr>
        <w:t xml:space="preserve">W badaniu POSEIDON spośród 278 pacjentów leczonych </w:t>
      </w:r>
      <w:proofErr w:type="spellStart"/>
      <w:r>
        <w:rPr>
          <w:lang w:val="pl-PL"/>
        </w:rPr>
        <w:t>tremelimumabem</w:t>
      </w:r>
      <w:proofErr w:type="spellEnd"/>
      <w:r>
        <w:rPr>
          <w:lang w:val="pl-PL"/>
        </w:rPr>
        <w:t xml:space="preserve"> </w:t>
      </w:r>
      <w:r w:rsidRPr="00A15E6A">
        <w:rPr>
          <w:lang w:val="pl-PL"/>
        </w:rPr>
        <w:t>w dawce 75</w:t>
      </w:r>
      <w:r w:rsidRPr="00A15E6A">
        <w:rPr>
          <w:szCs w:val="22"/>
          <w:lang w:val="pl-PL"/>
        </w:rPr>
        <w:t> </w:t>
      </w:r>
      <w:r w:rsidRPr="00A15E6A">
        <w:rPr>
          <w:lang w:val="pl-PL"/>
        </w:rPr>
        <w:t xml:space="preserve">mg w skojarzeniu z </w:t>
      </w:r>
      <w:proofErr w:type="spellStart"/>
      <w:r w:rsidRPr="00A15E6A">
        <w:rPr>
          <w:lang w:val="pl-PL"/>
        </w:rPr>
        <w:t>durwalumabem</w:t>
      </w:r>
      <w:proofErr w:type="spellEnd"/>
      <w:r w:rsidRPr="00A15E6A">
        <w:rPr>
          <w:lang w:val="pl-PL"/>
        </w:rPr>
        <w:t xml:space="preserve"> w dawce 1500</w:t>
      </w:r>
      <w:r w:rsidRPr="00A15E6A">
        <w:rPr>
          <w:szCs w:val="22"/>
          <w:lang w:val="pl-PL"/>
        </w:rPr>
        <w:t> </w:t>
      </w:r>
      <w:r w:rsidRPr="00A15E6A">
        <w:rPr>
          <w:lang w:val="pl-PL"/>
        </w:rPr>
        <w:t>mg c</w:t>
      </w:r>
      <w:r>
        <w:rPr>
          <w:lang w:val="pl-PL"/>
        </w:rPr>
        <w:t>o</w:t>
      </w:r>
      <w:r w:rsidRPr="00A15E6A">
        <w:rPr>
          <w:lang w:val="pl-PL"/>
        </w:rPr>
        <w:t xml:space="preserve"> 3 </w:t>
      </w:r>
      <w:r>
        <w:rPr>
          <w:lang w:val="pl-PL"/>
        </w:rPr>
        <w:t>tygodnie oraz</w:t>
      </w:r>
      <w:r w:rsidRPr="00A15E6A">
        <w:rPr>
          <w:lang w:val="pl-PL"/>
        </w:rPr>
        <w:t xml:space="preserve"> </w:t>
      </w:r>
      <w:r>
        <w:rPr>
          <w:lang w:val="pl-PL"/>
        </w:rPr>
        <w:t>chemioterapią opartą na pochodnych platyny,</w:t>
      </w:r>
      <w:r w:rsidRPr="00A15E6A">
        <w:rPr>
          <w:lang w:val="pl-PL"/>
        </w:rPr>
        <w:t xml:space="preserve"> </w:t>
      </w:r>
      <w:r>
        <w:rPr>
          <w:lang w:val="pl-PL"/>
        </w:rPr>
        <w:t xml:space="preserve">u których możliwa była ocena obecności </w:t>
      </w:r>
      <w:r w:rsidRPr="00A15E6A">
        <w:rPr>
          <w:lang w:val="pl-PL"/>
        </w:rPr>
        <w:t xml:space="preserve">ADA, </w:t>
      </w:r>
      <w:r>
        <w:rPr>
          <w:lang w:val="pl-PL"/>
        </w:rPr>
        <w:t xml:space="preserve">u </w:t>
      </w:r>
      <w:r w:rsidRPr="00A15E6A">
        <w:rPr>
          <w:lang w:val="pl-PL"/>
        </w:rPr>
        <w:t>38 (13</w:t>
      </w:r>
      <w:r>
        <w:rPr>
          <w:lang w:val="pl-PL"/>
        </w:rPr>
        <w:t>,</w:t>
      </w:r>
      <w:r w:rsidRPr="00A15E6A">
        <w:rPr>
          <w:lang w:val="pl-PL"/>
        </w:rPr>
        <w:t xml:space="preserve">7%) </w:t>
      </w:r>
      <w:r>
        <w:rPr>
          <w:lang w:val="pl-PL"/>
        </w:rPr>
        <w:t>pacjentów wykryto ADA występujące podczas leczenia</w:t>
      </w:r>
      <w:r w:rsidRPr="00A15E6A">
        <w:rPr>
          <w:lang w:val="pl-PL"/>
        </w:rPr>
        <w:t xml:space="preserve">. </w:t>
      </w:r>
      <w:r w:rsidRPr="00DE13B7">
        <w:rPr>
          <w:rFonts w:eastAsia="Calibri"/>
          <w:szCs w:val="22"/>
          <w:lang w:val="pl-PL"/>
        </w:rPr>
        <w:t>Przeciwciała n</w:t>
      </w:r>
      <w:r w:rsidRPr="00DE13B7">
        <w:rPr>
          <w:rFonts w:eastAsia="PMingLiU"/>
          <w:szCs w:val="22"/>
          <w:lang w:val="pl-PL"/>
        </w:rPr>
        <w:t>eutralizujące przeciwko</w:t>
      </w:r>
      <w:r w:rsidRPr="00DE13B7">
        <w:rPr>
          <w:rFonts w:eastAsia="PMingLiU"/>
          <w:lang w:val="pl-PL"/>
        </w:rPr>
        <w:t xml:space="preserve"> </w:t>
      </w:r>
      <w:proofErr w:type="spellStart"/>
      <w:r w:rsidRPr="00DE13B7">
        <w:rPr>
          <w:rFonts w:eastAsia="PMingLiU"/>
          <w:lang w:val="pl-PL"/>
        </w:rPr>
        <w:t>tremelimumabowi</w:t>
      </w:r>
      <w:proofErr w:type="spellEnd"/>
      <w:r w:rsidRPr="00DE13B7">
        <w:rPr>
          <w:rFonts w:eastAsia="PMingLiU"/>
          <w:lang w:val="pl-PL"/>
        </w:rPr>
        <w:t xml:space="preserve"> </w:t>
      </w:r>
      <w:r w:rsidRPr="00DE13B7">
        <w:rPr>
          <w:rFonts w:eastAsia="PMingLiU"/>
          <w:lang w:val="pl-PL"/>
        </w:rPr>
        <w:lastRenderedPageBreak/>
        <w:t xml:space="preserve">wykryto u 11,2% (31/278) pacjentów. </w:t>
      </w:r>
      <w:r w:rsidRPr="00A15E6A">
        <w:rPr>
          <w:rFonts w:eastAsia="PMingLiU"/>
          <w:szCs w:val="22"/>
          <w:lang w:val="pl-PL"/>
        </w:rPr>
        <w:t xml:space="preserve">Obecność ADA nie </w:t>
      </w:r>
      <w:r>
        <w:rPr>
          <w:rFonts w:eastAsia="PMingLiU"/>
          <w:szCs w:val="22"/>
          <w:lang w:val="pl-PL"/>
        </w:rPr>
        <w:t>miała wyraźnego wpływu na</w:t>
      </w:r>
      <w:r w:rsidRPr="00A15E6A">
        <w:rPr>
          <w:rFonts w:eastAsia="PMingLiU"/>
          <w:szCs w:val="22"/>
          <w:lang w:val="pl-PL"/>
        </w:rPr>
        <w:t xml:space="preserve"> farmakokinetykę</w:t>
      </w:r>
      <w:r>
        <w:rPr>
          <w:rFonts w:eastAsia="PMingLiU"/>
          <w:szCs w:val="22"/>
          <w:lang w:val="pl-PL"/>
        </w:rPr>
        <w:t xml:space="preserve"> ani bezpieczeństwo stosowania.</w:t>
      </w:r>
      <w:r w:rsidR="000B1220" w:rsidRPr="00C26785">
        <w:rPr>
          <w:rFonts w:eastAsia="PMingLiU"/>
          <w:lang w:val="pl-PL"/>
        </w:rPr>
        <w:t xml:space="preserve"> </w:t>
      </w:r>
    </w:p>
    <w:p w14:paraId="6B4AE932" w14:textId="77777777" w:rsidR="00226087" w:rsidRPr="00C26785" w:rsidRDefault="00226087" w:rsidP="00E11D9D">
      <w:pPr>
        <w:spacing w:line="240" w:lineRule="auto"/>
        <w:rPr>
          <w:lang w:val="pl-PL"/>
        </w:rPr>
      </w:pPr>
    </w:p>
    <w:p w14:paraId="6B4AE933" w14:textId="1A6B7DD0" w:rsidR="00753BC8" w:rsidRPr="00C26785" w:rsidRDefault="00461B0C" w:rsidP="001A1A96">
      <w:pPr>
        <w:autoSpaceDE w:val="0"/>
        <w:autoSpaceDN w:val="0"/>
        <w:adjustRightInd w:val="0"/>
        <w:spacing w:line="240" w:lineRule="auto"/>
        <w:rPr>
          <w:szCs w:val="22"/>
          <w:u w:val="single"/>
          <w:lang w:val="pl-PL"/>
        </w:rPr>
      </w:pPr>
      <w:r w:rsidRPr="00C26785">
        <w:rPr>
          <w:szCs w:val="22"/>
          <w:u w:val="single"/>
          <w:lang w:val="pl-PL"/>
        </w:rPr>
        <w:t>Pacjenci w podeszłym wieku</w:t>
      </w:r>
    </w:p>
    <w:p w14:paraId="36E01825" w14:textId="77777777" w:rsidR="00731292" w:rsidRDefault="00731292" w:rsidP="001A1A96">
      <w:pPr>
        <w:autoSpaceDE w:val="0"/>
        <w:autoSpaceDN w:val="0"/>
        <w:adjustRightInd w:val="0"/>
        <w:spacing w:line="240" w:lineRule="auto"/>
        <w:rPr>
          <w:szCs w:val="22"/>
          <w:lang w:val="pl-PL"/>
        </w:rPr>
      </w:pPr>
    </w:p>
    <w:p w14:paraId="6B4AE934" w14:textId="689BAA45" w:rsidR="00753BC8" w:rsidRPr="00C26785" w:rsidRDefault="00461B0C" w:rsidP="001A1A96">
      <w:pPr>
        <w:autoSpaceDE w:val="0"/>
        <w:autoSpaceDN w:val="0"/>
        <w:adjustRightInd w:val="0"/>
        <w:spacing w:line="240" w:lineRule="auto"/>
        <w:rPr>
          <w:lang w:val="pl-PL"/>
        </w:rPr>
      </w:pPr>
      <w:r w:rsidRPr="00C26785">
        <w:rPr>
          <w:szCs w:val="22"/>
          <w:lang w:val="pl-PL"/>
        </w:rPr>
        <w:t xml:space="preserve">Dane dotyczące pacjentów </w:t>
      </w:r>
      <w:r w:rsidR="003127EA">
        <w:rPr>
          <w:szCs w:val="22"/>
          <w:lang w:val="pl-PL"/>
        </w:rPr>
        <w:t xml:space="preserve">z HCC </w:t>
      </w:r>
      <w:r w:rsidRPr="00C26785">
        <w:rPr>
          <w:szCs w:val="22"/>
          <w:lang w:val="pl-PL"/>
        </w:rPr>
        <w:t>w wieku 75 lat i starszych są ograniczone</w:t>
      </w:r>
      <w:r w:rsidR="000B1220" w:rsidRPr="00C26785">
        <w:rPr>
          <w:lang w:val="pl-PL"/>
        </w:rPr>
        <w:t xml:space="preserve">. </w:t>
      </w:r>
    </w:p>
    <w:p w14:paraId="2F6F34D4" w14:textId="77777777" w:rsidR="00B93EC4" w:rsidRDefault="00B93EC4" w:rsidP="001A1A96">
      <w:pPr>
        <w:autoSpaceDE w:val="0"/>
        <w:autoSpaceDN w:val="0"/>
        <w:adjustRightInd w:val="0"/>
        <w:spacing w:line="240" w:lineRule="auto"/>
        <w:rPr>
          <w:szCs w:val="22"/>
          <w:lang w:val="pl-PL"/>
        </w:rPr>
      </w:pPr>
    </w:p>
    <w:p w14:paraId="6385C113" w14:textId="0AFA94F1" w:rsidR="00731292" w:rsidRDefault="00731292" w:rsidP="001A1A96">
      <w:pPr>
        <w:autoSpaceDE w:val="0"/>
        <w:autoSpaceDN w:val="0"/>
        <w:adjustRightInd w:val="0"/>
        <w:spacing w:line="240" w:lineRule="auto"/>
        <w:rPr>
          <w:lang w:val="pl-PL"/>
        </w:rPr>
      </w:pPr>
      <w:r w:rsidRPr="00DE13B7">
        <w:rPr>
          <w:szCs w:val="22"/>
          <w:lang w:val="pl-PL"/>
        </w:rPr>
        <w:t xml:space="preserve">W badaniu POSEIDON z udziałem pacjentów leczonych </w:t>
      </w:r>
      <w:proofErr w:type="spellStart"/>
      <w:r>
        <w:rPr>
          <w:szCs w:val="22"/>
          <w:lang w:val="pl-PL"/>
        </w:rPr>
        <w:t>tremelimumabem</w:t>
      </w:r>
      <w:proofErr w:type="spellEnd"/>
      <w:r w:rsidRPr="00DE13B7">
        <w:rPr>
          <w:lang w:val="pl-PL"/>
        </w:rPr>
        <w:t xml:space="preserve"> w skojarzeniu z </w:t>
      </w:r>
      <w:proofErr w:type="spellStart"/>
      <w:r w:rsidRPr="00DE13B7">
        <w:rPr>
          <w:lang w:val="pl-PL"/>
        </w:rPr>
        <w:t>durwalumabem</w:t>
      </w:r>
      <w:proofErr w:type="spellEnd"/>
      <w:r w:rsidRPr="00DE13B7">
        <w:rPr>
          <w:lang w:val="pl-PL"/>
        </w:rPr>
        <w:t xml:space="preserve"> i chemioterapią opartą na pochodnych platyny</w:t>
      </w:r>
      <w:r>
        <w:rPr>
          <w:lang w:val="pl-PL"/>
        </w:rPr>
        <w:t xml:space="preserve"> zgłaszano pewne różnice w bezpieczeństwie stosowania pomiędzy osobami w podeszłym wieku (≥ 65 lat) a młodszymi pacjentami. Dane dotyczące bezpieczeństwa stosowania, pochodzące od pacjentów w wieku 75 lat lub starszych ograniczają się do łącznej liczby 74 pacjentów. Odnotowano większą częstość występowania ciężkich działań niepożądanych i przypadków zakończenia dowolnego leczenia badanego z powodu działań niepożądanych u 35 pacjentów w wieku 75 lat lub starszych leczonych </w:t>
      </w:r>
      <w:proofErr w:type="spellStart"/>
      <w:r>
        <w:rPr>
          <w:lang w:val="pl-PL"/>
        </w:rPr>
        <w:t>tremelimumabem</w:t>
      </w:r>
      <w:proofErr w:type="spellEnd"/>
      <w:r>
        <w:rPr>
          <w:lang w:val="pl-PL"/>
        </w:rPr>
        <w:t xml:space="preserve"> w skojarzeniu z </w:t>
      </w:r>
      <w:proofErr w:type="spellStart"/>
      <w:r>
        <w:rPr>
          <w:lang w:val="pl-PL"/>
        </w:rPr>
        <w:t>durwalumabem</w:t>
      </w:r>
      <w:proofErr w:type="spellEnd"/>
      <w:r>
        <w:rPr>
          <w:lang w:val="pl-PL"/>
        </w:rPr>
        <w:t xml:space="preserve"> i chemioterapią oparta na pochodnych platyny (odpowiednio 45,7% i 28,6%) w porównaniu z 39 pacjentami w wieku 75 lat lub starszymi, którzy otrzymywali wyłącznie chemioterapię opartą na pochodnych platyny (odpowiednio 35,9% i 20,5%).</w:t>
      </w:r>
    </w:p>
    <w:p w14:paraId="6ED9709F" w14:textId="77777777" w:rsidR="00731292" w:rsidRPr="00C26785" w:rsidRDefault="00731292" w:rsidP="001A1A96">
      <w:pPr>
        <w:autoSpaceDE w:val="0"/>
        <w:autoSpaceDN w:val="0"/>
        <w:adjustRightInd w:val="0"/>
        <w:spacing w:line="240" w:lineRule="auto"/>
        <w:rPr>
          <w:szCs w:val="22"/>
          <w:lang w:val="pl-PL"/>
        </w:rPr>
      </w:pPr>
    </w:p>
    <w:bookmarkEnd w:id="76"/>
    <w:p w14:paraId="6B4AE935" w14:textId="372B46CC" w:rsidR="00033D26" w:rsidRPr="00C26785" w:rsidRDefault="00461B0C" w:rsidP="001A1A96">
      <w:pPr>
        <w:autoSpaceDE w:val="0"/>
        <w:autoSpaceDN w:val="0"/>
        <w:adjustRightInd w:val="0"/>
        <w:spacing w:line="240" w:lineRule="auto"/>
        <w:rPr>
          <w:szCs w:val="22"/>
          <w:u w:val="single"/>
          <w:lang w:val="pl-PL"/>
        </w:rPr>
      </w:pPr>
      <w:r w:rsidRPr="00C26785">
        <w:rPr>
          <w:szCs w:val="22"/>
          <w:u w:val="single"/>
          <w:lang w:val="pl-PL"/>
        </w:rPr>
        <w:t>Zgłaszanie podejrzewanych działań niepożądanych</w:t>
      </w:r>
    </w:p>
    <w:p w14:paraId="5E5EFA30" w14:textId="77777777" w:rsidR="003127EA" w:rsidRDefault="003127EA" w:rsidP="001A1A96">
      <w:pPr>
        <w:autoSpaceDE w:val="0"/>
        <w:autoSpaceDN w:val="0"/>
        <w:adjustRightInd w:val="0"/>
        <w:spacing w:line="240" w:lineRule="auto"/>
        <w:rPr>
          <w:lang w:val="pl-PL"/>
        </w:rPr>
      </w:pPr>
    </w:p>
    <w:p w14:paraId="6B4AE936" w14:textId="4FFE3B09" w:rsidR="00033D26" w:rsidRPr="00C26785" w:rsidRDefault="0043155C" w:rsidP="001A1A96">
      <w:pPr>
        <w:autoSpaceDE w:val="0"/>
        <w:autoSpaceDN w:val="0"/>
        <w:adjustRightInd w:val="0"/>
        <w:spacing w:line="240" w:lineRule="auto"/>
        <w:rPr>
          <w:szCs w:val="22"/>
          <w:lang w:val="pl-PL"/>
        </w:rPr>
      </w:pPr>
      <w:r w:rsidRPr="00C26785">
        <w:rPr>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C26785">
        <w:rPr>
          <w:highlight w:val="lightGray"/>
          <w:lang w:val="pl-PL"/>
        </w:rPr>
        <w:t xml:space="preserve">krajowego systemu zgłaszania wymienionego w </w:t>
      </w:r>
      <w:r>
        <w:fldChar w:fldCharType="begin"/>
      </w:r>
      <w:r w:rsidRPr="002B2E28">
        <w:rPr>
          <w:lang w:val="pl-PL"/>
          <w:rPrChange w:id="77" w:author="AstraZenecaB" w:date="2025-05-21T16:03:00Z">
            <w:rPr/>
          </w:rPrChange>
        </w:rPr>
        <w:instrText xml:space="preserve"> HYPERLINK "https://www.ema.europa.eu/en/documents/template-form/qrd-appendix-v-adverse-drug-reaction-reporting-details_en.docx"</w:instrText>
      </w:r>
      <w:r>
        <w:fldChar w:fldCharType="separate"/>
      </w:r>
      <w:r w:rsidRPr="00C26785">
        <w:rPr>
          <w:rStyle w:val="Hipercze1"/>
          <w:highlight w:val="lightGray"/>
          <w:lang w:val="pl-PL"/>
        </w:rPr>
        <w:t>załączniku V</w:t>
      </w:r>
      <w:r>
        <w:rPr>
          <w:rStyle w:val="Hipercze1"/>
          <w:highlight w:val="lightGray"/>
          <w:lang w:val="pl-PL"/>
        </w:rPr>
        <w:fldChar w:fldCharType="end"/>
      </w:r>
      <w:r w:rsidR="00F05B66" w:rsidRPr="00C26785">
        <w:rPr>
          <w:color w:val="0070C0"/>
          <w:szCs w:val="22"/>
          <w:lang w:val="pl-PL"/>
        </w:rPr>
        <w:t>.</w:t>
      </w:r>
    </w:p>
    <w:p w14:paraId="6B4AE937" w14:textId="77777777" w:rsidR="008D35AD" w:rsidRPr="00C26785" w:rsidRDefault="008D35AD" w:rsidP="001A1A96">
      <w:pPr>
        <w:spacing w:line="240" w:lineRule="auto"/>
        <w:rPr>
          <w:szCs w:val="22"/>
          <w:lang w:val="pl-PL"/>
        </w:rPr>
      </w:pPr>
    </w:p>
    <w:bookmarkEnd w:id="22"/>
    <w:p w14:paraId="6B4AE938" w14:textId="24BEBC03" w:rsidR="00812D16" w:rsidRPr="00C26785" w:rsidRDefault="000B1220" w:rsidP="001A1A96">
      <w:pPr>
        <w:spacing w:line="240" w:lineRule="auto"/>
        <w:ind w:left="567" w:hanging="567"/>
        <w:rPr>
          <w:b/>
          <w:szCs w:val="22"/>
          <w:lang w:val="pl-PL"/>
        </w:rPr>
      </w:pPr>
      <w:r w:rsidRPr="00C26785">
        <w:rPr>
          <w:b/>
          <w:szCs w:val="22"/>
          <w:lang w:val="pl-PL"/>
        </w:rPr>
        <w:t>4.9</w:t>
      </w:r>
      <w:r w:rsidRPr="00C26785">
        <w:rPr>
          <w:b/>
          <w:szCs w:val="22"/>
          <w:lang w:val="pl-PL"/>
        </w:rPr>
        <w:tab/>
      </w:r>
      <w:r w:rsidR="0043155C" w:rsidRPr="00C26785">
        <w:rPr>
          <w:b/>
          <w:lang w:val="pl-PL"/>
        </w:rPr>
        <w:t>Przedawkowanie</w:t>
      </w:r>
    </w:p>
    <w:p w14:paraId="6B4AE939" w14:textId="77777777" w:rsidR="00812D16" w:rsidRPr="00C26785" w:rsidRDefault="00812D16" w:rsidP="001A1A96">
      <w:pPr>
        <w:spacing w:line="240" w:lineRule="auto"/>
        <w:rPr>
          <w:szCs w:val="22"/>
          <w:lang w:val="pl-PL"/>
        </w:rPr>
      </w:pPr>
    </w:p>
    <w:p w14:paraId="6B4AE93A" w14:textId="1E15EE0B" w:rsidR="00812D16" w:rsidRPr="00C26785" w:rsidRDefault="0043155C" w:rsidP="001A1A96">
      <w:pPr>
        <w:spacing w:line="240" w:lineRule="auto"/>
        <w:rPr>
          <w:szCs w:val="22"/>
          <w:lang w:val="pl-PL"/>
        </w:rPr>
      </w:pPr>
      <w:r w:rsidRPr="00C26785">
        <w:rPr>
          <w:szCs w:val="22"/>
          <w:lang w:val="pl-PL"/>
        </w:rPr>
        <w:t xml:space="preserve">Nie ma informacji o przedawkowaniu </w:t>
      </w:r>
      <w:proofErr w:type="spellStart"/>
      <w:r w:rsidRPr="00C26785">
        <w:rPr>
          <w:szCs w:val="22"/>
          <w:lang w:val="pl-PL"/>
        </w:rPr>
        <w:t>tremelimumabu</w:t>
      </w:r>
      <w:proofErr w:type="spellEnd"/>
      <w:r w:rsidRPr="00C26785">
        <w:rPr>
          <w:szCs w:val="22"/>
          <w:lang w:val="pl-PL"/>
        </w:rPr>
        <w:t>. W przypadku przedawkowania należy uważnie monitorować pacjentów pod kątem podmiotowych i przedmiotowych objawów działań niepożądanych oraz niezwłocznie rozpocząć właściwe leczenie objawowe</w:t>
      </w:r>
      <w:r w:rsidR="000B1220" w:rsidRPr="00C26785">
        <w:rPr>
          <w:szCs w:val="22"/>
          <w:lang w:val="pl-PL"/>
        </w:rPr>
        <w:t>.</w:t>
      </w:r>
    </w:p>
    <w:p w14:paraId="6B4AE93B" w14:textId="77777777" w:rsidR="00812D16" w:rsidRPr="00C26785" w:rsidRDefault="00812D16" w:rsidP="001A1A96">
      <w:pPr>
        <w:spacing w:line="240" w:lineRule="auto"/>
        <w:rPr>
          <w:szCs w:val="22"/>
          <w:lang w:val="pl-PL"/>
        </w:rPr>
      </w:pPr>
    </w:p>
    <w:p w14:paraId="6B4AE93C" w14:textId="77777777" w:rsidR="00880F1F" w:rsidRPr="00C26785" w:rsidRDefault="00880F1F" w:rsidP="001A1A96">
      <w:pPr>
        <w:spacing w:line="240" w:lineRule="auto"/>
        <w:rPr>
          <w:szCs w:val="22"/>
          <w:lang w:val="pl-PL"/>
        </w:rPr>
      </w:pPr>
    </w:p>
    <w:p w14:paraId="6B4AE93D" w14:textId="73731ED2" w:rsidR="00812D16" w:rsidRPr="00C26785" w:rsidRDefault="000B1220" w:rsidP="001A1A96">
      <w:pPr>
        <w:suppressAutoHyphens/>
        <w:spacing w:line="240" w:lineRule="auto"/>
        <w:ind w:left="567" w:hanging="567"/>
        <w:rPr>
          <w:szCs w:val="22"/>
          <w:lang w:val="pl-PL"/>
        </w:rPr>
      </w:pPr>
      <w:r w:rsidRPr="00C26785">
        <w:rPr>
          <w:b/>
          <w:szCs w:val="22"/>
          <w:lang w:val="pl-PL"/>
        </w:rPr>
        <w:t>5.</w:t>
      </w:r>
      <w:r w:rsidRPr="00C26785">
        <w:rPr>
          <w:b/>
          <w:szCs w:val="22"/>
          <w:lang w:val="pl-PL"/>
        </w:rPr>
        <w:tab/>
      </w:r>
      <w:r w:rsidR="0043155C" w:rsidRPr="00C26785">
        <w:rPr>
          <w:b/>
          <w:lang w:val="pl-PL"/>
        </w:rPr>
        <w:t>WŁAŚCIWOŚCI FARMAKOLOGICZNE</w:t>
      </w:r>
    </w:p>
    <w:p w14:paraId="6B4AE93E" w14:textId="77777777" w:rsidR="00812D16" w:rsidRPr="00C26785" w:rsidRDefault="00812D16" w:rsidP="001A1A96">
      <w:pPr>
        <w:spacing w:line="240" w:lineRule="auto"/>
        <w:rPr>
          <w:szCs w:val="22"/>
          <w:lang w:val="pl-PL"/>
        </w:rPr>
      </w:pPr>
    </w:p>
    <w:p w14:paraId="6B4AE93F" w14:textId="6E70F5AB" w:rsidR="00812D16" w:rsidRPr="00C26785" w:rsidRDefault="000B1220" w:rsidP="001A1A96">
      <w:pPr>
        <w:spacing w:line="240" w:lineRule="auto"/>
        <w:ind w:left="567" w:hanging="567"/>
        <w:rPr>
          <w:b/>
          <w:szCs w:val="22"/>
          <w:lang w:val="pl-PL"/>
        </w:rPr>
      </w:pPr>
      <w:r w:rsidRPr="00C26785">
        <w:rPr>
          <w:b/>
          <w:szCs w:val="22"/>
          <w:lang w:val="pl-PL"/>
        </w:rPr>
        <w:t xml:space="preserve">5.1 </w:t>
      </w:r>
      <w:r w:rsidRPr="00C26785">
        <w:rPr>
          <w:b/>
          <w:szCs w:val="22"/>
          <w:lang w:val="pl-PL"/>
        </w:rPr>
        <w:tab/>
      </w:r>
      <w:r w:rsidR="0043155C" w:rsidRPr="00C26785">
        <w:rPr>
          <w:b/>
          <w:lang w:val="pl-PL"/>
        </w:rPr>
        <w:t>Właściwości farmakodynamiczne</w:t>
      </w:r>
    </w:p>
    <w:p w14:paraId="6B4AE940" w14:textId="77777777" w:rsidR="00812D16" w:rsidRPr="00C26785" w:rsidRDefault="00812D16" w:rsidP="001A1A96">
      <w:pPr>
        <w:spacing w:line="240" w:lineRule="auto"/>
        <w:rPr>
          <w:szCs w:val="22"/>
          <w:lang w:val="pl-PL"/>
        </w:rPr>
      </w:pPr>
    </w:p>
    <w:p w14:paraId="6B4AE941" w14:textId="3ACFBEB8" w:rsidR="000C79AB" w:rsidRPr="00C26785" w:rsidRDefault="0043155C" w:rsidP="001A1A96">
      <w:pPr>
        <w:autoSpaceDE w:val="0"/>
        <w:autoSpaceDN w:val="0"/>
        <w:spacing w:line="240" w:lineRule="auto"/>
        <w:rPr>
          <w:lang w:val="pl-PL" w:eastAsia="en-GB"/>
        </w:rPr>
      </w:pPr>
      <w:r w:rsidRPr="00C26785">
        <w:rPr>
          <w:lang w:val="pl-PL"/>
        </w:rPr>
        <w:t>Grupa farmakoterapeutyczna</w:t>
      </w:r>
      <w:r w:rsidR="000B1220" w:rsidRPr="00C26785">
        <w:rPr>
          <w:lang w:val="pl-PL"/>
        </w:rPr>
        <w:t xml:space="preserve">: </w:t>
      </w:r>
      <w:r w:rsidRPr="00C26785">
        <w:rPr>
          <w:lang w:val="pl-PL"/>
        </w:rPr>
        <w:t xml:space="preserve">Inne przeciwciała monoklonalne i </w:t>
      </w:r>
      <w:proofErr w:type="spellStart"/>
      <w:r w:rsidR="00566DDA" w:rsidRPr="00C26785">
        <w:rPr>
          <w:lang w:val="pl-PL"/>
        </w:rPr>
        <w:t>koniugaty</w:t>
      </w:r>
      <w:proofErr w:type="spellEnd"/>
      <w:r w:rsidR="00566DDA" w:rsidRPr="00C26785">
        <w:rPr>
          <w:lang w:val="pl-PL"/>
        </w:rPr>
        <w:t xml:space="preserve"> przeciwciał z lekami</w:t>
      </w:r>
      <w:r w:rsidR="001B2A31" w:rsidRPr="00C26785">
        <w:rPr>
          <w:lang w:val="pl-PL"/>
        </w:rPr>
        <w:t xml:space="preserve">. </w:t>
      </w:r>
      <w:r w:rsidRPr="00C26785">
        <w:rPr>
          <w:lang w:val="pl-PL"/>
        </w:rPr>
        <w:t xml:space="preserve">Kod </w:t>
      </w:r>
      <w:r w:rsidR="000B1220" w:rsidRPr="00C26785">
        <w:rPr>
          <w:lang w:val="pl-PL"/>
        </w:rPr>
        <w:t xml:space="preserve">ATC: </w:t>
      </w:r>
      <w:r w:rsidR="00A030F1" w:rsidRPr="00C26785">
        <w:rPr>
          <w:lang w:val="pl-PL"/>
        </w:rPr>
        <w:t>L01FX20</w:t>
      </w:r>
    </w:p>
    <w:p w14:paraId="6B4AE942" w14:textId="77777777" w:rsidR="00812D16" w:rsidRPr="00C26785" w:rsidRDefault="00812D16" w:rsidP="001A1A96">
      <w:pPr>
        <w:spacing w:line="240" w:lineRule="auto"/>
        <w:rPr>
          <w:b/>
          <w:szCs w:val="22"/>
          <w:lang w:val="pl-PL"/>
        </w:rPr>
      </w:pPr>
    </w:p>
    <w:p w14:paraId="6B4AE943" w14:textId="2467C775" w:rsidR="00812D16" w:rsidRPr="00C26785" w:rsidRDefault="0043155C" w:rsidP="001A1A96">
      <w:pPr>
        <w:autoSpaceDE w:val="0"/>
        <w:autoSpaceDN w:val="0"/>
        <w:adjustRightInd w:val="0"/>
        <w:spacing w:line="240" w:lineRule="auto"/>
        <w:rPr>
          <w:szCs w:val="22"/>
          <w:lang w:val="pl-PL"/>
        </w:rPr>
      </w:pPr>
      <w:r w:rsidRPr="00C26785">
        <w:rPr>
          <w:u w:val="single"/>
          <w:lang w:val="pl-PL"/>
        </w:rPr>
        <w:t>Mechanizm działania</w:t>
      </w:r>
    </w:p>
    <w:p w14:paraId="6BC7F686" w14:textId="77777777" w:rsidR="00945E41" w:rsidRDefault="00945E41" w:rsidP="001A1A96">
      <w:pPr>
        <w:spacing w:line="240" w:lineRule="auto"/>
        <w:rPr>
          <w:lang w:val="pl-PL"/>
        </w:rPr>
      </w:pPr>
    </w:p>
    <w:p w14:paraId="6B4AE944" w14:textId="61E365DF" w:rsidR="00F606FB" w:rsidRPr="00C26785" w:rsidRDefault="00566DDA" w:rsidP="001A1A96">
      <w:pPr>
        <w:spacing w:line="240" w:lineRule="auto"/>
        <w:rPr>
          <w:lang w:val="pl-PL"/>
        </w:rPr>
      </w:pPr>
      <w:r w:rsidRPr="00C26785">
        <w:rPr>
          <w:lang w:val="pl-PL"/>
        </w:rPr>
        <w:t>Antygen-4 c</w:t>
      </w:r>
      <w:r w:rsidRPr="00C26785">
        <w:rPr>
          <w:szCs w:val="24"/>
          <w:lang w:val="pl-PL"/>
        </w:rPr>
        <w:t xml:space="preserve">ytotoksycznych limfocytów T (ang. </w:t>
      </w:r>
      <w:proofErr w:type="spellStart"/>
      <w:r w:rsidRPr="00C26785">
        <w:rPr>
          <w:i/>
          <w:iCs/>
          <w:szCs w:val="24"/>
          <w:lang w:val="pl-PL"/>
        </w:rPr>
        <w:t>c</w:t>
      </w:r>
      <w:r w:rsidRPr="00C26785">
        <w:rPr>
          <w:i/>
          <w:iCs/>
          <w:lang w:val="pl-PL"/>
        </w:rPr>
        <w:t>ytotoxic</w:t>
      </w:r>
      <w:proofErr w:type="spellEnd"/>
      <w:r w:rsidRPr="00C26785">
        <w:rPr>
          <w:i/>
          <w:iCs/>
          <w:lang w:val="pl-PL"/>
        </w:rPr>
        <w:t xml:space="preserve"> T </w:t>
      </w:r>
      <w:proofErr w:type="spellStart"/>
      <w:r w:rsidRPr="00C26785">
        <w:rPr>
          <w:i/>
          <w:iCs/>
          <w:lang w:val="pl-PL"/>
        </w:rPr>
        <w:t>lymphocyte-associated</w:t>
      </w:r>
      <w:proofErr w:type="spellEnd"/>
      <w:r w:rsidRPr="00C26785">
        <w:rPr>
          <w:i/>
          <w:iCs/>
          <w:lang w:val="pl-PL"/>
        </w:rPr>
        <w:t xml:space="preserve"> </w:t>
      </w:r>
      <w:proofErr w:type="spellStart"/>
      <w:r w:rsidRPr="00C26785">
        <w:rPr>
          <w:i/>
          <w:iCs/>
          <w:lang w:val="pl-PL"/>
        </w:rPr>
        <w:t>antigen</w:t>
      </w:r>
      <w:proofErr w:type="spellEnd"/>
      <w:r w:rsidRPr="00C26785">
        <w:rPr>
          <w:lang w:val="pl-PL"/>
        </w:rPr>
        <w:t xml:space="preserve">, CTLA-4) ulega ekspresji głównie na powierzchni limfocytów T. Interakcja CTLA-4 ze swoimi ligandami, CD80 i CD86, ogranicza aktywację limfocytów T efektorowych, przy udziale wielu potencjalnych mechanizmów, ale głównie poprzez ograniczenie sygnalizacji </w:t>
      </w:r>
      <w:proofErr w:type="spellStart"/>
      <w:r w:rsidRPr="00C26785">
        <w:rPr>
          <w:lang w:val="pl-PL"/>
        </w:rPr>
        <w:t>kostymulującej</w:t>
      </w:r>
      <w:proofErr w:type="spellEnd"/>
      <w:r w:rsidRPr="00C26785">
        <w:rPr>
          <w:lang w:val="pl-PL"/>
        </w:rPr>
        <w:t xml:space="preserve"> za pośrednictwem CD28</w:t>
      </w:r>
      <w:r w:rsidR="000B1220" w:rsidRPr="00C26785">
        <w:rPr>
          <w:lang w:val="pl-PL"/>
        </w:rPr>
        <w:t xml:space="preserve">. </w:t>
      </w:r>
    </w:p>
    <w:p w14:paraId="6B4AE945" w14:textId="77777777" w:rsidR="00F606FB" w:rsidRPr="00C26785" w:rsidRDefault="00F606FB" w:rsidP="001A1A96">
      <w:pPr>
        <w:spacing w:line="240" w:lineRule="auto"/>
        <w:rPr>
          <w:lang w:val="pl-PL"/>
        </w:rPr>
      </w:pPr>
    </w:p>
    <w:p w14:paraId="6B4AE946" w14:textId="7BFE8CBD" w:rsidR="00F606FB" w:rsidRPr="00C26785" w:rsidRDefault="00566DDA" w:rsidP="001A1A96">
      <w:pPr>
        <w:spacing w:line="240" w:lineRule="auto"/>
        <w:rPr>
          <w:lang w:val="pl-PL"/>
        </w:rPr>
      </w:pPr>
      <w:proofErr w:type="spellStart"/>
      <w:r w:rsidRPr="00C26785">
        <w:rPr>
          <w:lang w:val="pl-PL"/>
        </w:rPr>
        <w:t>Tremelimumab</w:t>
      </w:r>
      <w:proofErr w:type="spellEnd"/>
      <w:r w:rsidRPr="00C26785">
        <w:rPr>
          <w:lang w:val="pl-PL"/>
        </w:rPr>
        <w:t xml:space="preserve"> jest wybiórczym, w pełni ludzkim przeciwciałem klasy IgG2, które blokuje interakcję CTLA-4 z CD80 i CD86, tym samym zwiększając aktywację i proliferację limfocytów T, co skutkuje zwiększoną różnorodnością limfocytów T i nasileniem działania przeciwnowotworowego</w:t>
      </w:r>
      <w:r w:rsidR="000B1220" w:rsidRPr="00C26785">
        <w:rPr>
          <w:lang w:val="pl-PL"/>
        </w:rPr>
        <w:t>.</w:t>
      </w:r>
    </w:p>
    <w:p w14:paraId="6B4AE947" w14:textId="77777777" w:rsidR="00F606FB" w:rsidRPr="00C26785" w:rsidRDefault="00F606FB" w:rsidP="001A1A96">
      <w:pPr>
        <w:spacing w:line="240" w:lineRule="auto"/>
        <w:rPr>
          <w:lang w:val="pl-PL"/>
        </w:rPr>
      </w:pPr>
    </w:p>
    <w:p w14:paraId="6B4AE948" w14:textId="58B40CE9" w:rsidR="004E0121" w:rsidRPr="00C26785" w:rsidRDefault="00C26843" w:rsidP="001A1A96">
      <w:pPr>
        <w:spacing w:line="240" w:lineRule="auto"/>
        <w:rPr>
          <w:lang w:val="pl-PL"/>
        </w:rPr>
      </w:pPr>
      <w:r>
        <w:rPr>
          <w:lang w:val="pl-PL"/>
        </w:rPr>
        <w:t xml:space="preserve">Skojarzenie </w:t>
      </w:r>
      <w:proofErr w:type="spellStart"/>
      <w:r>
        <w:rPr>
          <w:lang w:val="pl-PL"/>
        </w:rPr>
        <w:t>tremelimumabu</w:t>
      </w:r>
      <w:proofErr w:type="spellEnd"/>
      <w:r>
        <w:rPr>
          <w:lang w:val="pl-PL"/>
        </w:rPr>
        <w:t xml:space="preserve">, inhibitora CTLA-4 z </w:t>
      </w:r>
      <w:proofErr w:type="spellStart"/>
      <w:r>
        <w:rPr>
          <w:lang w:val="pl-PL"/>
        </w:rPr>
        <w:t>durwalumabem</w:t>
      </w:r>
      <w:proofErr w:type="spellEnd"/>
      <w:r>
        <w:rPr>
          <w:lang w:val="pl-PL"/>
        </w:rPr>
        <w:t xml:space="preserve">, inhibitorem PD-L1 powoduje wzmocnienie odpowiedzi przeciwnowotworowej w </w:t>
      </w:r>
      <w:proofErr w:type="spellStart"/>
      <w:r>
        <w:rPr>
          <w:lang w:val="pl-PL"/>
        </w:rPr>
        <w:t>niedrobnokomórkowym</w:t>
      </w:r>
      <w:proofErr w:type="spellEnd"/>
      <w:r>
        <w:rPr>
          <w:lang w:val="pl-PL"/>
        </w:rPr>
        <w:t xml:space="preserve"> raku płuca w stadium rozsiewu</w:t>
      </w:r>
      <w:r w:rsidR="00977AE0">
        <w:rPr>
          <w:lang w:val="pl-PL"/>
        </w:rPr>
        <w:t xml:space="preserve"> i raku </w:t>
      </w:r>
      <w:proofErr w:type="spellStart"/>
      <w:r w:rsidR="00977AE0">
        <w:rPr>
          <w:lang w:val="pl-PL"/>
        </w:rPr>
        <w:t>wątrobowokomórkowym</w:t>
      </w:r>
      <w:proofErr w:type="spellEnd"/>
      <w:r>
        <w:rPr>
          <w:lang w:val="pl-PL"/>
        </w:rPr>
        <w:t>.</w:t>
      </w:r>
    </w:p>
    <w:p w14:paraId="6B4AE94B" w14:textId="77777777" w:rsidR="00097B8A" w:rsidRPr="00C26785" w:rsidRDefault="00097B8A" w:rsidP="001A1A96">
      <w:pPr>
        <w:spacing w:line="240" w:lineRule="auto"/>
        <w:rPr>
          <w:lang w:val="pl-PL"/>
        </w:rPr>
      </w:pPr>
    </w:p>
    <w:p w14:paraId="6B4AE94C" w14:textId="7E38742F" w:rsidR="00812D16" w:rsidRPr="00C26785" w:rsidRDefault="0043155C" w:rsidP="001A1A96">
      <w:pPr>
        <w:autoSpaceDE w:val="0"/>
        <w:autoSpaceDN w:val="0"/>
        <w:adjustRightInd w:val="0"/>
        <w:spacing w:line="240" w:lineRule="auto"/>
        <w:rPr>
          <w:szCs w:val="22"/>
          <w:u w:val="single"/>
          <w:lang w:val="pl-PL"/>
        </w:rPr>
      </w:pPr>
      <w:r w:rsidRPr="00C26785">
        <w:rPr>
          <w:u w:val="single"/>
          <w:lang w:val="pl-PL"/>
        </w:rPr>
        <w:t>Skuteczność kliniczna</w:t>
      </w:r>
    </w:p>
    <w:p w14:paraId="6B4AE94D" w14:textId="77777777" w:rsidR="00B43C31" w:rsidRPr="00C26785" w:rsidRDefault="00B43C31" w:rsidP="001A1A96">
      <w:pPr>
        <w:autoSpaceDE w:val="0"/>
        <w:autoSpaceDN w:val="0"/>
        <w:adjustRightInd w:val="0"/>
        <w:spacing w:line="240" w:lineRule="auto"/>
        <w:rPr>
          <w:szCs w:val="22"/>
          <w:u w:val="single"/>
          <w:lang w:val="pl-PL"/>
        </w:rPr>
      </w:pPr>
    </w:p>
    <w:p w14:paraId="6B4AE94E" w14:textId="31FA06B2" w:rsidR="0017753E" w:rsidRPr="00845443" w:rsidRDefault="000B1220" w:rsidP="001A1A96">
      <w:pPr>
        <w:pStyle w:val="NormalnyWeb"/>
        <w:shd w:val="clear" w:color="auto" w:fill="FFFFFF" w:themeFill="background1"/>
        <w:spacing w:before="0" w:beforeAutospacing="0" w:after="0" w:afterAutospacing="0"/>
        <w:textAlignment w:val="baseline"/>
        <w:rPr>
          <w:rFonts w:eastAsia="Calibri"/>
          <w:i/>
          <w:sz w:val="22"/>
          <w:szCs w:val="22"/>
          <w:u w:val="single"/>
          <w:lang w:val="pl-PL"/>
        </w:rPr>
      </w:pPr>
      <w:r w:rsidRPr="00845443">
        <w:rPr>
          <w:rFonts w:eastAsia="Calibri"/>
          <w:i/>
          <w:sz w:val="22"/>
          <w:szCs w:val="22"/>
          <w:u w:val="single"/>
          <w:lang w:val="pl-PL"/>
        </w:rPr>
        <w:t xml:space="preserve">HCC </w:t>
      </w:r>
      <w:r w:rsidR="00566DDA" w:rsidRPr="00845443">
        <w:rPr>
          <w:rFonts w:eastAsia="Calibri"/>
          <w:i/>
          <w:sz w:val="22"/>
          <w:szCs w:val="22"/>
          <w:u w:val="single"/>
          <w:lang w:val="pl-PL"/>
        </w:rPr>
        <w:t>–</w:t>
      </w:r>
      <w:r w:rsidRPr="00845443">
        <w:rPr>
          <w:rFonts w:eastAsia="Calibri"/>
          <w:i/>
          <w:sz w:val="22"/>
          <w:szCs w:val="22"/>
          <w:u w:val="single"/>
          <w:lang w:val="pl-PL"/>
        </w:rPr>
        <w:t xml:space="preserve"> </w:t>
      </w:r>
      <w:r w:rsidR="00566DDA" w:rsidRPr="00845443">
        <w:rPr>
          <w:rFonts w:eastAsia="Calibri"/>
          <w:i/>
          <w:sz w:val="22"/>
          <w:szCs w:val="22"/>
          <w:u w:val="single"/>
          <w:lang w:val="pl-PL"/>
        </w:rPr>
        <w:t xml:space="preserve">badanie </w:t>
      </w:r>
      <w:r w:rsidRPr="00845443">
        <w:rPr>
          <w:rFonts w:eastAsia="Calibri"/>
          <w:i/>
          <w:sz w:val="22"/>
          <w:szCs w:val="22"/>
          <w:u w:val="single"/>
          <w:lang w:val="pl-PL"/>
        </w:rPr>
        <w:t>HIMALAYA</w:t>
      </w:r>
    </w:p>
    <w:p w14:paraId="4565E0A7" w14:textId="77777777" w:rsidR="003F2F12" w:rsidRDefault="003F2F12" w:rsidP="00A63152">
      <w:pPr>
        <w:autoSpaceDE w:val="0"/>
        <w:autoSpaceDN w:val="0"/>
        <w:adjustRightInd w:val="0"/>
        <w:spacing w:line="240" w:lineRule="auto"/>
        <w:rPr>
          <w:lang w:val="pl-PL" w:eastAsia="en-GB"/>
        </w:rPr>
      </w:pPr>
    </w:p>
    <w:p w14:paraId="6B4AE94F" w14:textId="412BEF31" w:rsidR="00CA1071" w:rsidRPr="00C26785" w:rsidRDefault="00AC5E5D" w:rsidP="00A63152">
      <w:pPr>
        <w:autoSpaceDE w:val="0"/>
        <w:autoSpaceDN w:val="0"/>
        <w:adjustRightInd w:val="0"/>
        <w:spacing w:line="240" w:lineRule="auto"/>
        <w:rPr>
          <w:lang w:val="pl-PL" w:eastAsia="en-GB"/>
        </w:rPr>
      </w:pPr>
      <w:r w:rsidRPr="00C26785">
        <w:rPr>
          <w:lang w:val="pl-PL" w:eastAsia="en-GB"/>
        </w:rPr>
        <w:t xml:space="preserve">Skuteczność </w:t>
      </w:r>
      <w:r w:rsidR="00945E41">
        <w:rPr>
          <w:lang w:val="pl-PL" w:eastAsia="en-GB"/>
        </w:rPr>
        <w:t xml:space="preserve">produktu leczniczego IMJUDO podawanego w pojedynczej dawce 300 mg w skojarzeniu z </w:t>
      </w:r>
      <w:proofErr w:type="spellStart"/>
      <w:r w:rsidR="00945E41">
        <w:rPr>
          <w:lang w:val="pl-PL" w:eastAsia="en-GB"/>
        </w:rPr>
        <w:t>durwalumabem</w:t>
      </w:r>
      <w:proofErr w:type="spellEnd"/>
      <w:r w:rsidR="00945E41">
        <w:rPr>
          <w:lang w:val="pl-PL" w:eastAsia="en-GB"/>
        </w:rPr>
        <w:t xml:space="preserve"> </w:t>
      </w:r>
      <w:r w:rsidRPr="00C26785">
        <w:rPr>
          <w:lang w:val="pl-PL" w:eastAsia="en-GB"/>
        </w:rPr>
        <w:t>oceniano w badaniu</w:t>
      </w:r>
      <w:r w:rsidR="000B1220" w:rsidRPr="00C26785">
        <w:rPr>
          <w:lang w:val="pl-PL" w:eastAsia="en-GB"/>
        </w:rPr>
        <w:t xml:space="preserve"> HIMALAYA </w:t>
      </w:r>
      <w:r w:rsidRPr="00C26785">
        <w:rPr>
          <w:lang w:val="pl-PL" w:eastAsia="en-GB"/>
        </w:rPr>
        <w:t xml:space="preserve">będącym randomizowanym, wieloośrodkowym badaniem prowadzonym metodą otwartej próby u pacjentów z </w:t>
      </w:r>
      <w:r w:rsidR="002C109B" w:rsidRPr="00C26785">
        <w:rPr>
          <w:lang w:val="pl-PL" w:eastAsia="en-GB"/>
        </w:rPr>
        <w:t xml:space="preserve">udokumentowanym nieoperacyjnym </w:t>
      </w:r>
      <w:r w:rsidR="000B1220" w:rsidRPr="00C26785">
        <w:rPr>
          <w:lang w:val="pl-PL" w:eastAsia="en-GB"/>
        </w:rPr>
        <w:t>HCC</w:t>
      </w:r>
      <w:r w:rsidRPr="00C26785">
        <w:rPr>
          <w:lang w:val="pl-PL" w:eastAsia="en-GB"/>
        </w:rPr>
        <w:t>, którzy nie otrzymywali wcześniej leczenia układoweg</w:t>
      </w:r>
      <w:r w:rsidR="002C109B" w:rsidRPr="00C26785">
        <w:rPr>
          <w:lang w:val="pl-PL" w:eastAsia="en-GB"/>
        </w:rPr>
        <w:t>o</w:t>
      </w:r>
      <w:r w:rsidRPr="00C26785">
        <w:rPr>
          <w:lang w:val="pl-PL" w:eastAsia="en-GB"/>
        </w:rPr>
        <w:t xml:space="preserve"> z powodu</w:t>
      </w:r>
      <w:r w:rsidR="000B1220" w:rsidRPr="00C26785">
        <w:rPr>
          <w:lang w:val="pl-PL" w:eastAsia="en-GB"/>
        </w:rPr>
        <w:t xml:space="preserve"> HCC. </w:t>
      </w:r>
      <w:r w:rsidRPr="00C26785">
        <w:rPr>
          <w:lang w:val="pl-PL" w:eastAsia="en-GB"/>
        </w:rPr>
        <w:t xml:space="preserve">Do badania włączono pacjentów z chorobą w stadium C lub B w skali Barcelona </w:t>
      </w:r>
      <w:proofErr w:type="spellStart"/>
      <w:r w:rsidRPr="00C26785">
        <w:rPr>
          <w:lang w:val="pl-PL" w:eastAsia="en-GB"/>
        </w:rPr>
        <w:t>Clinic</w:t>
      </w:r>
      <w:proofErr w:type="spellEnd"/>
      <w:r w:rsidRPr="00C26785">
        <w:rPr>
          <w:lang w:val="pl-PL" w:eastAsia="en-GB"/>
        </w:rPr>
        <w:t xml:space="preserve"> </w:t>
      </w:r>
      <w:proofErr w:type="spellStart"/>
      <w:r w:rsidRPr="00C26785">
        <w:rPr>
          <w:lang w:val="pl-PL" w:eastAsia="en-GB"/>
        </w:rPr>
        <w:t>Liver</w:t>
      </w:r>
      <w:proofErr w:type="spellEnd"/>
      <w:r w:rsidRPr="00C26785">
        <w:rPr>
          <w:lang w:val="pl-PL" w:eastAsia="en-GB"/>
        </w:rPr>
        <w:t xml:space="preserve"> </w:t>
      </w:r>
      <w:proofErr w:type="spellStart"/>
      <w:r w:rsidRPr="00C26785">
        <w:rPr>
          <w:lang w:val="pl-PL" w:eastAsia="en-GB"/>
        </w:rPr>
        <w:t>Cancer</w:t>
      </w:r>
      <w:proofErr w:type="spellEnd"/>
      <w:r w:rsidRPr="00C26785">
        <w:rPr>
          <w:lang w:val="pl-PL" w:eastAsia="en-GB"/>
        </w:rPr>
        <w:t xml:space="preserve"> (BCLC) (niekwalifikujących się do terapii </w:t>
      </w:r>
      <w:proofErr w:type="spellStart"/>
      <w:r w:rsidRPr="00C26785">
        <w:rPr>
          <w:lang w:val="pl-PL" w:eastAsia="en-GB"/>
        </w:rPr>
        <w:t>lokoregionalnej</w:t>
      </w:r>
      <w:proofErr w:type="spellEnd"/>
      <w:r w:rsidRPr="00C26785">
        <w:rPr>
          <w:lang w:val="pl-PL" w:eastAsia="en-GB"/>
        </w:rPr>
        <w:t>) i z wynikiem A w skali</w:t>
      </w:r>
      <w:r w:rsidR="000B1220" w:rsidRPr="00C26785">
        <w:rPr>
          <w:lang w:val="pl-PL" w:eastAsia="en-GB"/>
        </w:rPr>
        <w:t xml:space="preserve"> Child-</w:t>
      </w:r>
      <w:proofErr w:type="spellStart"/>
      <w:r w:rsidR="000B1220" w:rsidRPr="00C26785">
        <w:rPr>
          <w:lang w:val="pl-PL" w:eastAsia="en-GB"/>
        </w:rPr>
        <w:t>Pugh</w:t>
      </w:r>
      <w:proofErr w:type="spellEnd"/>
      <w:r w:rsidR="000B1220" w:rsidRPr="00C26785">
        <w:rPr>
          <w:lang w:val="pl-PL" w:eastAsia="en-GB"/>
        </w:rPr>
        <w:t>.</w:t>
      </w:r>
    </w:p>
    <w:p w14:paraId="6B4AE950" w14:textId="77777777" w:rsidR="00101D98" w:rsidRPr="00C26785" w:rsidRDefault="00101D98" w:rsidP="00A63152">
      <w:pPr>
        <w:autoSpaceDE w:val="0"/>
        <w:autoSpaceDN w:val="0"/>
        <w:adjustRightInd w:val="0"/>
        <w:spacing w:line="240" w:lineRule="auto"/>
        <w:rPr>
          <w:lang w:val="pl-PL" w:eastAsia="en-GB"/>
        </w:rPr>
      </w:pPr>
    </w:p>
    <w:p w14:paraId="6B4AE951" w14:textId="6EC03E7A" w:rsidR="00CA1071" w:rsidRPr="00C26785" w:rsidRDefault="00AC5E5D" w:rsidP="00A63152">
      <w:pPr>
        <w:autoSpaceDE w:val="0"/>
        <w:autoSpaceDN w:val="0"/>
        <w:adjustRightInd w:val="0"/>
        <w:spacing w:line="240" w:lineRule="auto"/>
        <w:rPr>
          <w:lang w:val="pl-PL" w:eastAsia="en-GB"/>
        </w:rPr>
      </w:pPr>
      <w:r w:rsidRPr="00C26785">
        <w:rPr>
          <w:szCs w:val="24"/>
          <w:lang w:val="pl-PL"/>
        </w:rPr>
        <w:t>Z badania wykluczono pacjentów z przerzutami do mózgu obecnie lub w wywiadzie</w:t>
      </w:r>
      <w:r w:rsidR="0019752D" w:rsidRPr="00C26785">
        <w:rPr>
          <w:lang w:val="pl-PL" w:eastAsia="en-GB"/>
        </w:rPr>
        <w:t xml:space="preserve">, </w:t>
      </w:r>
      <w:r w:rsidRPr="00C26785">
        <w:rPr>
          <w:lang w:val="pl-PL" w:eastAsia="en-GB"/>
        </w:rPr>
        <w:t>jednoczesnym zakażeniem wirusem zapalenia wątroby typu B i zapaleni</w:t>
      </w:r>
      <w:r w:rsidR="00146DCD" w:rsidRPr="00C26785">
        <w:rPr>
          <w:lang w:val="pl-PL" w:eastAsia="en-GB"/>
        </w:rPr>
        <w:t>a</w:t>
      </w:r>
      <w:r w:rsidRPr="00C26785">
        <w:rPr>
          <w:lang w:val="pl-PL" w:eastAsia="en-GB"/>
        </w:rPr>
        <w:t xml:space="preserve"> wątroby typu C</w:t>
      </w:r>
      <w:r w:rsidR="000B1220" w:rsidRPr="00C26785">
        <w:rPr>
          <w:lang w:val="pl-PL"/>
        </w:rPr>
        <w:t xml:space="preserve">; </w:t>
      </w:r>
      <w:r w:rsidRPr="00C26785">
        <w:rPr>
          <w:lang w:val="pl-PL"/>
        </w:rPr>
        <w:t>czynnym lub udokumentowanym w wywiadzie krwawieniem z przewodu pokarmowego w ciągu 12 miesięcy</w:t>
      </w:r>
      <w:r w:rsidR="000B1220" w:rsidRPr="00C26785">
        <w:rPr>
          <w:lang w:val="pl-PL" w:eastAsia="en-GB"/>
        </w:rPr>
        <w:t xml:space="preserve">; </w:t>
      </w:r>
      <w:r w:rsidRPr="00C26785">
        <w:rPr>
          <w:lang w:val="pl-PL" w:eastAsia="en-GB"/>
        </w:rPr>
        <w:t>wodobrzuszem wymagającym interwencji niefarmakologicznej w okresie 6 miesięcy;</w:t>
      </w:r>
      <w:r w:rsidR="000B1220" w:rsidRPr="00C26785">
        <w:rPr>
          <w:lang w:val="pl-PL" w:eastAsia="en-GB"/>
        </w:rPr>
        <w:t xml:space="preserve"> </w:t>
      </w:r>
      <w:r w:rsidRPr="00C26785">
        <w:rPr>
          <w:lang w:val="pl-PL" w:eastAsia="en-GB"/>
        </w:rPr>
        <w:t>encefalopati</w:t>
      </w:r>
      <w:r w:rsidR="002C109B" w:rsidRPr="00C26785">
        <w:rPr>
          <w:lang w:val="pl-PL" w:eastAsia="en-GB"/>
        </w:rPr>
        <w:t>ą</w:t>
      </w:r>
      <w:r w:rsidRPr="00C26785">
        <w:rPr>
          <w:lang w:val="pl-PL" w:eastAsia="en-GB"/>
        </w:rPr>
        <w:t xml:space="preserve"> wątrobową w ciągu 12 miesięcy poprzedzających rozpoczęcie leczenia</w:t>
      </w:r>
      <w:r w:rsidR="000B1220" w:rsidRPr="00C26785">
        <w:rPr>
          <w:lang w:val="pl-PL" w:eastAsia="en-GB"/>
        </w:rPr>
        <w:t xml:space="preserve">; </w:t>
      </w:r>
      <w:r w:rsidRPr="00C26785">
        <w:rPr>
          <w:lang w:val="pl-PL"/>
        </w:rPr>
        <w:t>udokumentowaną chorobą autoimmunologiczną lub chorobami zapalnymi, aktywnymi obecnie lub w przeszłości</w:t>
      </w:r>
      <w:r w:rsidR="000B1220" w:rsidRPr="00C26785">
        <w:rPr>
          <w:lang w:val="pl-PL" w:eastAsia="en-GB"/>
        </w:rPr>
        <w:t xml:space="preserve">. </w:t>
      </w:r>
    </w:p>
    <w:p w14:paraId="6B4AE952" w14:textId="77777777" w:rsidR="00651A8D" w:rsidRPr="00C26785" w:rsidRDefault="00651A8D" w:rsidP="00A63152">
      <w:pPr>
        <w:autoSpaceDE w:val="0"/>
        <w:autoSpaceDN w:val="0"/>
        <w:adjustRightInd w:val="0"/>
        <w:spacing w:line="240" w:lineRule="auto"/>
        <w:rPr>
          <w:lang w:val="pl-PL" w:eastAsia="en-GB"/>
        </w:rPr>
      </w:pPr>
    </w:p>
    <w:p w14:paraId="6B4AE953" w14:textId="7E1C4AAA" w:rsidR="00651A8D" w:rsidRPr="00C26785" w:rsidRDefault="00AC5E5D" w:rsidP="00A63152">
      <w:pPr>
        <w:autoSpaceDE w:val="0"/>
        <w:autoSpaceDN w:val="0"/>
        <w:adjustRightInd w:val="0"/>
        <w:spacing w:line="240" w:lineRule="auto"/>
        <w:rPr>
          <w:lang w:val="pl-PL" w:eastAsia="en-GB"/>
        </w:rPr>
      </w:pPr>
      <w:r w:rsidRPr="00C26785">
        <w:rPr>
          <w:lang w:val="pl-PL" w:eastAsia="en-GB"/>
        </w:rPr>
        <w:t>Pacjenci z żylakami przełyku zostali włączeni do badania</w:t>
      </w:r>
      <w:r w:rsidR="00146DCD" w:rsidRPr="00C26785">
        <w:rPr>
          <w:lang w:val="pl-PL" w:eastAsia="en-GB"/>
        </w:rPr>
        <w:t xml:space="preserve"> z wyjątkiem osób z udokumentowanym krwawieniem z przewodu pokarmowego </w:t>
      </w:r>
      <w:r w:rsidR="002C109B" w:rsidRPr="00C26785">
        <w:rPr>
          <w:lang w:val="pl-PL" w:eastAsia="en-GB"/>
        </w:rPr>
        <w:t>a</w:t>
      </w:r>
      <w:r w:rsidR="00146DCD" w:rsidRPr="00C26785">
        <w:rPr>
          <w:lang w:val="pl-PL" w:eastAsia="en-GB"/>
        </w:rPr>
        <w:t xml:space="preserve">ktywnym obecnie lub w </w:t>
      </w:r>
      <w:r w:rsidR="00C26785" w:rsidRPr="00C26785">
        <w:rPr>
          <w:lang w:val="pl-PL" w:eastAsia="en-GB"/>
        </w:rPr>
        <w:t>przeszłości</w:t>
      </w:r>
      <w:r w:rsidR="00146DCD" w:rsidRPr="00C26785">
        <w:rPr>
          <w:lang w:val="pl-PL" w:eastAsia="en-GB"/>
        </w:rPr>
        <w:t>, w okresie 12 miesięcy poprzedzających przystąpienie do badania</w:t>
      </w:r>
      <w:r w:rsidR="000B1220" w:rsidRPr="00C26785">
        <w:rPr>
          <w:lang w:val="pl-PL" w:eastAsia="en-GB"/>
        </w:rPr>
        <w:t xml:space="preserve">. </w:t>
      </w:r>
    </w:p>
    <w:p w14:paraId="6B4AE954" w14:textId="77777777" w:rsidR="00101D98" w:rsidRPr="00C26785" w:rsidRDefault="00101D98" w:rsidP="00A63152">
      <w:pPr>
        <w:autoSpaceDE w:val="0"/>
        <w:autoSpaceDN w:val="0"/>
        <w:adjustRightInd w:val="0"/>
        <w:spacing w:line="240" w:lineRule="auto"/>
        <w:rPr>
          <w:lang w:val="pl-PL" w:eastAsia="en-GB"/>
        </w:rPr>
      </w:pPr>
    </w:p>
    <w:p w14:paraId="6B4AE955" w14:textId="26D84F12" w:rsidR="00CA1071" w:rsidRPr="00C26785" w:rsidRDefault="00146DCD" w:rsidP="00A63152">
      <w:pPr>
        <w:autoSpaceDE w:val="0"/>
        <w:autoSpaceDN w:val="0"/>
        <w:adjustRightInd w:val="0"/>
        <w:spacing w:line="240" w:lineRule="auto"/>
        <w:rPr>
          <w:lang w:val="pl-PL" w:eastAsia="en-GB"/>
        </w:rPr>
      </w:pPr>
      <w:r w:rsidRPr="00C26785">
        <w:rPr>
          <w:szCs w:val="24"/>
          <w:lang w:val="pl-PL"/>
        </w:rPr>
        <w:t xml:space="preserve">Randomizację przeprowadzono metodą doboru warstwowego uwzględniającego naciekanie dużych naczyń krwionośnych (ang. </w:t>
      </w:r>
      <w:proofErr w:type="spellStart"/>
      <w:r w:rsidR="000B1220" w:rsidRPr="00C26785">
        <w:rPr>
          <w:i/>
          <w:iCs/>
          <w:lang w:val="pl-PL" w:eastAsia="en-GB"/>
        </w:rPr>
        <w:t>macrovascular</w:t>
      </w:r>
      <w:proofErr w:type="spellEnd"/>
      <w:r w:rsidR="000B1220" w:rsidRPr="00C26785">
        <w:rPr>
          <w:i/>
          <w:iCs/>
          <w:lang w:val="pl-PL" w:eastAsia="en-GB"/>
        </w:rPr>
        <w:t xml:space="preserve"> </w:t>
      </w:r>
      <w:proofErr w:type="spellStart"/>
      <w:r w:rsidR="000B1220" w:rsidRPr="00C26785">
        <w:rPr>
          <w:i/>
          <w:iCs/>
          <w:lang w:val="pl-PL" w:eastAsia="en-GB"/>
        </w:rPr>
        <w:t>invasion</w:t>
      </w:r>
      <w:proofErr w:type="spellEnd"/>
      <w:r w:rsidRPr="00C26785">
        <w:rPr>
          <w:lang w:val="pl-PL" w:eastAsia="en-GB"/>
        </w:rPr>
        <w:t xml:space="preserve">, </w:t>
      </w:r>
      <w:r w:rsidR="000B1220" w:rsidRPr="00C26785">
        <w:rPr>
          <w:lang w:val="pl-PL" w:eastAsia="en-GB"/>
        </w:rPr>
        <w:t>MVI) (</w:t>
      </w:r>
      <w:r w:rsidRPr="00C26785">
        <w:rPr>
          <w:lang w:val="pl-PL" w:eastAsia="en-GB"/>
        </w:rPr>
        <w:t>tak / nie</w:t>
      </w:r>
      <w:r w:rsidR="000B1220" w:rsidRPr="00C26785">
        <w:rPr>
          <w:lang w:val="pl-PL" w:eastAsia="en-GB"/>
        </w:rPr>
        <w:t xml:space="preserve">), </w:t>
      </w:r>
      <w:r w:rsidRPr="00C26785">
        <w:rPr>
          <w:lang w:val="pl-PL" w:eastAsia="en-GB"/>
        </w:rPr>
        <w:t>etiologię choroby wątroby</w:t>
      </w:r>
      <w:r w:rsidR="000B1220" w:rsidRPr="00C26785">
        <w:rPr>
          <w:lang w:val="pl-PL" w:eastAsia="en-GB"/>
        </w:rPr>
        <w:t xml:space="preserve"> (</w:t>
      </w:r>
      <w:r w:rsidRPr="00C26785">
        <w:rPr>
          <w:lang w:val="pl-PL" w:eastAsia="en-GB"/>
        </w:rPr>
        <w:t>udokumentowane wirusowe zapalenie wątroby typu B / udokumentowane wirusowe zapalenie wątroby typu</w:t>
      </w:r>
      <w:r w:rsidR="000B1220" w:rsidRPr="00C26785">
        <w:rPr>
          <w:lang w:val="pl-PL" w:eastAsia="en-GB"/>
        </w:rPr>
        <w:t xml:space="preserve"> C</w:t>
      </w:r>
      <w:r w:rsidRPr="00C26785">
        <w:rPr>
          <w:lang w:val="pl-PL" w:eastAsia="en-GB"/>
        </w:rPr>
        <w:t xml:space="preserve"> / inne</w:t>
      </w:r>
      <w:r w:rsidR="000B1220" w:rsidRPr="00C26785">
        <w:rPr>
          <w:lang w:val="pl-PL" w:eastAsia="en-GB"/>
        </w:rPr>
        <w:t xml:space="preserve">) </w:t>
      </w:r>
      <w:r w:rsidR="002C109B" w:rsidRPr="00C26785">
        <w:rPr>
          <w:lang w:val="pl-PL" w:eastAsia="en-GB"/>
        </w:rPr>
        <w:t>i</w:t>
      </w:r>
      <w:r w:rsidRPr="00C26785">
        <w:rPr>
          <w:lang w:val="pl-PL" w:eastAsia="en-GB"/>
        </w:rPr>
        <w:t xml:space="preserve"> stan sprawności według</w:t>
      </w:r>
      <w:r w:rsidR="000B1220" w:rsidRPr="00C26785">
        <w:rPr>
          <w:lang w:val="pl-PL" w:eastAsia="en-GB"/>
        </w:rPr>
        <w:t xml:space="preserve"> ECOG (0 </w:t>
      </w:r>
      <w:r w:rsidRPr="00C26785">
        <w:rPr>
          <w:lang w:val="pl-PL" w:eastAsia="en-GB"/>
        </w:rPr>
        <w:t>/</w:t>
      </w:r>
      <w:r w:rsidR="000B1220" w:rsidRPr="00C26785">
        <w:rPr>
          <w:lang w:val="pl-PL" w:eastAsia="en-GB"/>
        </w:rPr>
        <w:t xml:space="preserve"> 1). </w:t>
      </w:r>
      <w:r w:rsidRPr="00C26785">
        <w:rPr>
          <w:lang w:val="pl-PL" w:eastAsia="en-GB"/>
        </w:rPr>
        <w:t>W badaniu</w:t>
      </w:r>
      <w:r w:rsidR="000B1220" w:rsidRPr="00C26785">
        <w:rPr>
          <w:lang w:val="pl-PL" w:eastAsia="en-GB"/>
        </w:rPr>
        <w:t xml:space="preserve"> HIMALAYA </w:t>
      </w:r>
      <w:r w:rsidRPr="00C26785">
        <w:rPr>
          <w:lang w:val="pl-PL" w:eastAsia="en-GB"/>
        </w:rPr>
        <w:t xml:space="preserve">randomizacji w stosunku 1:1:1 poddano </w:t>
      </w:r>
      <w:r w:rsidR="000B1220" w:rsidRPr="00C26785">
        <w:rPr>
          <w:lang w:val="pl-PL" w:eastAsia="en-GB"/>
        </w:rPr>
        <w:t xml:space="preserve">1171 </w:t>
      </w:r>
      <w:r w:rsidRPr="00C26785">
        <w:rPr>
          <w:lang w:val="pl-PL" w:eastAsia="en-GB"/>
        </w:rPr>
        <w:t>pacjentów</w:t>
      </w:r>
      <w:r w:rsidR="002C109B" w:rsidRPr="00C26785">
        <w:rPr>
          <w:lang w:val="pl-PL" w:eastAsia="en-GB"/>
        </w:rPr>
        <w:t>, których przydzielono</w:t>
      </w:r>
      <w:r w:rsidRPr="00C26785">
        <w:rPr>
          <w:lang w:val="pl-PL" w:eastAsia="en-GB"/>
        </w:rPr>
        <w:t xml:space="preserve"> do następujących grup</w:t>
      </w:r>
      <w:r w:rsidR="000B1220" w:rsidRPr="00C26785">
        <w:rPr>
          <w:lang w:val="pl-PL" w:eastAsia="en-GB"/>
        </w:rPr>
        <w:t>:</w:t>
      </w:r>
    </w:p>
    <w:p w14:paraId="6B4AE956" w14:textId="77777777" w:rsidR="00101D98" w:rsidRPr="00C26785" w:rsidRDefault="00101D98" w:rsidP="00A63152">
      <w:pPr>
        <w:autoSpaceDE w:val="0"/>
        <w:autoSpaceDN w:val="0"/>
        <w:adjustRightInd w:val="0"/>
        <w:spacing w:line="240" w:lineRule="auto"/>
        <w:rPr>
          <w:lang w:val="pl-PL" w:eastAsia="en-GB"/>
        </w:rPr>
      </w:pPr>
    </w:p>
    <w:p w14:paraId="6B4AE957" w14:textId="0E603312" w:rsidR="00CA1071" w:rsidRPr="00C26785" w:rsidRDefault="000B1220" w:rsidP="001A1A96">
      <w:pPr>
        <w:pStyle w:val="Akapitzlist"/>
        <w:numPr>
          <w:ilvl w:val="0"/>
          <w:numId w:val="15"/>
        </w:numPr>
        <w:autoSpaceDE w:val="0"/>
        <w:autoSpaceDN w:val="0"/>
        <w:adjustRightInd w:val="0"/>
        <w:rPr>
          <w:rFonts w:ascii="Times New Roman" w:eastAsia="Times New Roman" w:hAnsi="Times New Roman"/>
          <w:szCs w:val="18"/>
          <w:lang w:val="pl-PL" w:eastAsia="en-GB"/>
        </w:rPr>
      </w:pPr>
      <w:proofErr w:type="spellStart"/>
      <w:r w:rsidRPr="00C26785">
        <w:rPr>
          <w:rFonts w:ascii="Times New Roman" w:eastAsia="Times New Roman" w:hAnsi="Times New Roman"/>
          <w:szCs w:val="18"/>
          <w:lang w:val="pl-PL" w:eastAsia="en-GB"/>
        </w:rPr>
        <w:t>Dur</w:t>
      </w:r>
      <w:r w:rsidR="00146DCD" w:rsidRPr="00C26785">
        <w:rPr>
          <w:rFonts w:ascii="Times New Roman" w:eastAsia="Times New Roman" w:hAnsi="Times New Roman"/>
          <w:szCs w:val="18"/>
          <w:lang w:val="pl-PL" w:eastAsia="en-GB"/>
        </w:rPr>
        <w:t>w</w:t>
      </w:r>
      <w:r w:rsidRPr="00C26785">
        <w:rPr>
          <w:rFonts w:ascii="Times New Roman" w:eastAsia="Times New Roman" w:hAnsi="Times New Roman"/>
          <w:szCs w:val="18"/>
          <w:lang w:val="pl-PL" w:eastAsia="en-GB"/>
        </w:rPr>
        <w:t>alumab</w:t>
      </w:r>
      <w:proofErr w:type="spellEnd"/>
      <w:r w:rsidR="00146DCD" w:rsidRPr="00C26785">
        <w:rPr>
          <w:rFonts w:ascii="Times New Roman" w:eastAsia="Times New Roman" w:hAnsi="Times New Roman"/>
          <w:szCs w:val="18"/>
          <w:lang w:val="pl-PL" w:eastAsia="en-GB"/>
        </w:rPr>
        <w:t xml:space="preserve"> w dawce</w:t>
      </w:r>
      <w:r w:rsidRPr="00C26785">
        <w:rPr>
          <w:rFonts w:ascii="Times New Roman" w:eastAsia="Times New Roman" w:hAnsi="Times New Roman"/>
          <w:szCs w:val="18"/>
          <w:lang w:val="pl-PL" w:eastAsia="en-GB"/>
        </w:rPr>
        <w:t xml:space="preserve"> 1500</w:t>
      </w:r>
      <w:r w:rsidR="006E1257" w:rsidRPr="00C26785">
        <w:rPr>
          <w:lang w:val="pl-PL"/>
        </w:rPr>
        <w:t> </w:t>
      </w:r>
      <w:r w:rsidRPr="00C26785">
        <w:rPr>
          <w:rFonts w:ascii="Times New Roman" w:eastAsia="Times New Roman" w:hAnsi="Times New Roman"/>
          <w:szCs w:val="18"/>
          <w:lang w:val="pl-PL" w:eastAsia="en-GB"/>
        </w:rPr>
        <w:t xml:space="preserve">mg </w:t>
      </w:r>
      <w:r w:rsidR="00146DCD" w:rsidRPr="00C26785">
        <w:rPr>
          <w:rFonts w:ascii="Times New Roman" w:eastAsia="Times New Roman" w:hAnsi="Times New Roman"/>
          <w:szCs w:val="18"/>
          <w:lang w:val="pl-PL" w:eastAsia="en-GB"/>
        </w:rPr>
        <w:t>co 4 tygodnie</w:t>
      </w:r>
    </w:p>
    <w:p w14:paraId="6B4AE958" w14:textId="3E7FAD30" w:rsidR="0017753E" w:rsidRPr="00C26785" w:rsidRDefault="00945E41" w:rsidP="001A1A96">
      <w:pPr>
        <w:pStyle w:val="Akapitzlist"/>
        <w:numPr>
          <w:ilvl w:val="0"/>
          <w:numId w:val="15"/>
        </w:numPr>
        <w:autoSpaceDE w:val="0"/>
        <w:autoSpaceDN w:val="0"/>
        <w:adjustRightInd w:val="0"/>
        <w:ind w:left="714" w:hanging="357"/>
        <w:rPr>
          <w:rFonts w:ascii="Times New Roman" w:eastAsia="Times New Roman" w:hAnsi="Times New Roman"/>
          <w:szCs w:val="18"/>
          <w:lang w:val="pl-PL" w:eastAsia="en-GB"/>
        </w:rPr>
      </w:pPr>
      <w:r>
        <w:rPr>
          <w:rFonts w:ascii="Times New Roman" w:eastAsia="Times New Roman" w:hAnsi="Times New Roman"/>
          <w:szCs w:val="18"/>
          <w:lang w:val="pl-PL" w:eastAsia="en-GB"/>
        </w:rPr>
        <w:t>P</w:t>
      </w:r>
      <w:r w:rsidR="00146DCD" w:rsidRPr="00C26785">
        <w:rPr>
          <w:rFonts w:ascii="Times New Roman" w:eastAsia="Times New Roman" w:hAnsi="Times New Roman"/>
          <w:szCs w:val="18"/>
          <w:lang w:val="pl-PL" w:eastAsia="en-GB"/>
        </w:rPr>
        <w:t xml:space="preserve">rodukt leczniczy </w:t>
      </w:r>
      <w:r>
        <w:rPr>
          <w:rFonts w:ascii="Times New Roman" w:eastAsia="Times New Roman" w:hAnsi="Times New Roman"/>
          <w:szCs w:val="18"/>
          <w:lang w:val="pl-PL" w:eastAsia="en-GB"/>
        </w:rPr>
        <w:t>IMJUDO</w:t>
      </w:r>
      <w:r w:rsidR="000B1220" w:rsidRPr="00C26785">
        <w:rPr>
          <w:rFonts w:ascii="Times New Roman" w:eastAsia="Times New Roman" w:hAnsi="Times New Roman"/>
          <w:szCs w:val="18"/>
          <w:lang w:val="pl-PL" w:eastAsia="en-GB"/>
        </w:rPr>
        <w:t xml:space="preserve"> 300</w:t>
      </w:r>
      <w:r w:rsidR="006E1257" w:rsidRPr="00C26785">
        <w:rPr>
          <w:lang w:val="pl-PL"/>
        </w:rPr>
        <w:t> </w:t>
      </w:r>
      <w:r w:rsidR="000B1220" w:rsidRPr="00C26785">
        <w:rPr>
          <w:rFonts w:ascii="Times New Roman" w:eastAsia="Times New Roman" w:hAnsi="Times New Roman"/>
          <w:szCs w:val="18"/>
          <w:lang w:val="pl-PL" w:eastAsia="en-GB"/>
        </w:rPr>
        <w:t xml:space="preserve">mg </w:t>
      </w:r>
      <w:r w:rsidR="00146DCD" w:rsidRPr="00C26785">
        <w:rPr>
          <w:rFonts w:ascii="Times New Roman" w:eastAsia="Times New Roman" w:hAnsi="Times New Roman"/>
          <w:szCs w:val="18"/>
          <w:lang w:val="pl-PL" w:eastAsia="en-GB"/>
        </w:rPr>
        <w:t>w pojedynczej dawce</w:t>
      </w:r>
      <w:r w:rsidR="000B1220" w:rsidRPr="00C26785">
        <w:rPr>
          <w:rFonts w:ascii="Times New Roman" w:eastAsia="Times New Roman" w:hAnsi="Times New Roman"/>
          <w:szCs w:val="18"/>
          <w:lang w:val="pl-PL" w:eastAsia="en-GB"/>
        </w:rPr>
        <w:t xml:space="preserve"> </w:t>
      </w:r>
      <w:r w:rsidR="00CA1071" w:rsidRPr="00C26785">
        <w:rPr>
          <w:rFonts w:ascii="Times New Roman" w:eastAsia="Times New Roman" w:hAnsi="Times New Roman"/>
          <w:szCs w:val="18"/>
          <w:lang w:val="pl-PL" w:eastAsia="en-GB"/>
        </w:rPr>
        <w:t>+</w:t>
      </w:r>
      <w:r w:rsidR="000B1220" w:rsidRPr="00C26785">
        <w:rPr>
          <w:rFonts w:ascii="Times New Roman" w:eastAsia="Times New Roman" w:hAnsi="Times New Roman"/>
          <w:szCs w:val="18"/>
          <w:lang w:val="pl-PL" w:eastAsia="en-GB"/>
        </w:rPr>
        <w:t xml:space="preserve"> </w:t>
      </w:r>
      <w:proofErr w:type="spellStart"/>
      <w:r w:rsidR="000B1220" w:rsidRPr="00C26785">
        <w:rPr>
          <w:rFonts w:ascii="Times New Roman" w:eastAsia="Times New Roman" w:hAnsi="Times New Roman"/>
          <w:szCs w:val="18"/>
          <w:lang w:val="pl-PL" w:eastAsia="en-GB"/>
        </w:rPr>
        <w:t>dur</w:t>
      </w:r>
      <w:r w:rsidR="00146DCD" w:rsidRPr="00C26785">
        <w:rPr>
          <w:rFonts w:ascii="Times New Roman" w:eastAsia="Times New Roman" w:hAnsi="Times New Roman"/>
          <w:szCs w:val="18"/>
          <w:lang w:val="pl-PL" w:eastAsia="en-GB"/>
        </w:rPr>
        <w:t>w</w:t>
      </w:r>
      <w:r w:rsidR="000B1220" w:rsidRPr="00C26785">
        <w:rPr>
          <w:rFonts w:ascii="Times New Roman" w:eastAsia="Times New Roman" w:hAnsi="Times New Roman"/>
          <w:szCs w:val="18"/>
          <w:lang w:val="pl-PL" w:eastAsia="en-GB"/>
        </w:rPr>
        <w:t>alumab</w:t>
      </w:r>
      <w:proofErr w:type="spellEnd"/>
      <w:r w:rsidR="000B1220" w:rsidRPr="00C26785">
        <w:rPr>
          <w:rFonts w:ascii="Times New Roman" w:eastAsia="Times New Roman" w:hAnsi="Times New Roman"/>
          <w:szCs w:val="18"/>
          <w:lang w:val="pl-PL" w:eastAsia="en-GB"/>
        </w:rPr>
        <w:t xml:space="preserve"> </w:t>
      </w:r>
      <w:r w:rsidR="00146DCD" w:rsidRPr="00C26785">
        <w:rPr>
          <w:rFonts w:ascii="Times New Roman" w:eastAsia="Times New Roman" w:hAnsi="Times New Roman"/>
          <w:szCs w:val="18"/>
          <w:lang w:val="pl-PL" w:eastAsia="en-GB"/>
        </w:rPr>
        <w:t xml:space="preserve">w dawce </w:t>
      </w:r>
      <w:r w:rsidR="000B1220" w:rsidRPr="00C26785">
        <w:rPr>
          <w:rFonts w:ascii="Times New Roman" w:eastAsia="Times New Roman" w:hAnsi="Times New Roman"/>
          <w:szCs w:val="18"/>
          <w:lang w:val="pl-PL" w:eastAsia="en-GB"/>
        </w:rPr>
        <w:t>1500</w:t>
      </w:r>
      <w:r w:rsidR="006E1257" w:rsidRPr="00C26785">
        <w:rPr>
          <w:lang w:val="pl-PL"/>
        </w:rPr>
        <w:t> </w:t>
      </w:r>
      <w:r w:rsidR="000B1220" w:rsidRPr="00C26785">
        <w:rPr>
          <w:rFonts w:ascii="Times New Roman" w:eastAsia="Times New Roman" w:hAnsi="Times New Roman"/>
          <w:szCs w:val="18"/>
          <w:lang w:val="pl-PL" w:eastAsia="en-GB"/>
        </w:rPr>
        <w:t xml:space="preserve">mg; </w:t>
      </w:r>
      <w:r w:rsidR="00146DCD" w:rsidRPr="00C26785">
        <w:rPr>
          <w:rFonts w:ascii="Times New Roman" w:eastAsia="Times New Roman" w:hAnsi="Times New Roman"/>
          <w:szCs w:val="18"/>
          <w:lang w:val="pl-PL" w:eastAsia="en-GB"/>
        </w:rPr>
        <w:t>następnie</w:t>
      </w:r>
      <w:r w:rsidR="000B1220" w:rsidRPr="00C26785">
        <w:rPr>
          <w:rFonts w:ascii="Times New Roman" w:eastAsia="Times New Roman" w:hAnsi="Times New Roman"/>
          <w:szCs w:val="18"/>
          <w:lang w:val="pl-PL" w:eastAsia="en-GB"/>
        </w:rPr>
        <w:t xml:space="preserve"> </w:t>
      </w:r>
      <w:proofErr w:type="spellStart"/>
      <w:r w:rsidR="000B1220" w:rsidRPr="00C26785">
        <w:rPr>
          <w:rFonts w:ascii="Times New Roman" w:eastAsia="Times New Roman" w:hAnsi="Times New Roman"/>
          <w:szCs w:val="18"/>
          <w:lang w:val="pl-PL" w:eastAsia="en-GB"/>
        </w:rPr>
        <w:t>dur</w:t>
      </w:r>
      <w:r w:rsidR="00146DCD" w:rsidRPr="00C26785">
        <w:rPr>
          <w:rFonts w:ascii="Times New Roman" w:eastAsia="Times New Roman" w:hAnsi="Times New Roman"/>
          <w:szCs w:val="18"/>
          <w:lang w:val="pl-PL" w:eastAsia="en-GB"/>
        </w:rPr>
        <w:t>w</w:t>
      </w:r>
      <w:r w:rsidR="000B1220" w:rsidRPr="00C26785">
        <w:rPr>
          <w:rFonts w:ascii="Times New Roman" w:eastAsia="Times New Roman" w:hAnsi="Times New Roman"/>
          <w:szCs w:val="18"/>
          <w:lang w:val="pl-PL" w:eastAsia="en-GB"/>
        </w:rPr>
        <w:t>alumab</w:t>
      </w:r>
      <w:proofErr w:type="spellEnd"/>
      <w:r w:rsidR="000B1220" w:rsidRPr="00C26785">
        <w:rPr>
          <w:rFonts w:ascii="Times New Roman" w:eastAsia="Times New Roman" w:hAnsi="Times New Roman"/>
          <w:szCs w:val="18"/>
          <w:lang w:val="pl-PL" w:eastAsia="en-GB"/>
        </w:rPr>
        <w:t xml:space="preserve"> </w:t>
      </w:r>
      <w:r w:rsidR="00146DCD" w:rsidRPr="00C26785">
        <w:rPr>
          <w:rFonts w:ascii="Times New Roman" w:eastAsia="Times New Roman" w:hAnsi="Times New Roman"/>
          <w:szCs w:val="18"/>
          <w:lang w:val="pl-PL" w:eastAsia="en-GB"/>
        </w:rPr>
        <w:t xml:space="preserve">w dawce </w:t>
      </w:r>
      <w:r w:rsidR="000B1220" w:rsidRPr="00C26785">
        <w:rPr>
          <w:rFonts w:ascii="Times New Roman" w:eastAsia="Times New Roman" w:hAnsi="Times New Roman"/>
          <w:szCs w:val="18"/>
          <w:lang w:val="pl-PL" w:eastAsia="en-GB"/>
        </w:rPr>
        <w:t>1500</w:t>
      </w:r>
      <w:r w:rsidR="006E1257" w:rsidRPr="00C26785">
        <w:rPr>
          <w:lang w:val="pl-PL"/>
        </w:rPr>
        <w:t> </w:t>
      </w:r>
      <w:r w:rsidR="000B1220" w:rsidRPr="00C26785">
        <w:rPr>
          <w:rFonts w:ascii="Times New Roman" w:eastAsia="Times New Roman" w:hAnsi="Times New Roman"/>
          <w:szCs w:val="18"/>
          <w:lang w:val="pl-PL" w:eastAsia="en-GB"/>
        </w:rPr>
        <w:t xml:space="preserve">mg </w:t>
      </w:r>
      <w:r w:rsidR="00146DCD" w:rsidRPr="00C26785">
        <w:rPr>
          <w:rFonts w:ascii="Times New Roman" w:eastAsia="Times New Roman" w:hAnsi="Times New Roman"/>
          <w:szCs w:val="18"/>
          <w:lang w:val="pl-PL" w:eastAsia="en-GB"/>
        </w:rPr>
        <w:t>co 4 tygodnie</w:t>
      </w:r>
    </w:p>
    <w:p w14:paraId="6B4AE959" w14:textId="14042F1F" w:rsidR="0017753E" w:rsidRPr="00C26785" w:rsidRDefault="000B1220" w:rsidP="001A1A96">
      <w:pPr>
        <w:pStyle w:val="Akapitzlist"/>
        <w:numPr>
          <w:ilvl w:val="0"/>
          <w:numId w:val="15"/>
        </w:numPr>
        <w:autoSpaceDE w:val="0"/>
        <w:autoSpaceDN w:val="0"/>
        <w:adjustRightInd w:val="0"/>
        <w:ind w:left="714" w:hanging="357"/>
        <w:rPr>
          <w:rFonts w:ascii="Times New Roman" w:eastAsia="Times New Roman" w:hAnsi="Times New Roman"/>
          <w:sz w:val="20"/>
          <w:szCs w:val="20"/>
          <w:lang w:val="pl-PL" w:eastAsia="en-GB"/>
        </w:rPr>
      </w:pPr>
      <w:proofErr w:type="spellStart"/>
      <w:r w:rsidRPr="00C26785">
        <w:rPr>
          <w:rFonts w:ascii="Times New Roman" w:eastAsia="Times New Roman" w:hAnsi="Times New Roman"/>
          <w:szCs w:val="18"/>
          <w:lang w:val="pl-PL" w:eastAsia="en-GB"/>
        </w:rPr>
        <w:t>Sorafenib</w:t>
      </w:r>
      <w:proofErr w:type="spellEnd"/>
      <w:r w:rsidRPr="00C26785">
        <w:rPr>
          <w:rFonts w:ascii="Times New Roman" w:eastAsia="Times New Roman" w:hAnsi="Times New Roman"/>
          <w:szCs w:val="18"/>
          <w:lang w:val="pl-PL" w:eastAsia="en-GB"/>
        </w:rPr>
        <w:t xml:space="preserve"> </w:t>
      </w:r>
      <w:r w:rsidR="00146DCD" w:rsidRPr="00C26785">
        <w:rPr>
          <w:rFonts w:ascii="Times New Roman" w:eastAsia="Times New Roman" w:hAnsi="Times New Roman"/>
          <w:szCs w:val="18"/>
          <w:lang w:val="pl-PL" w:eastAsia="en-GB"/>
        </w:rPr>
        <w:t xml:space="preserve">w dawce </w:t>
      </w:r>
      <w:r w:rsidRPr="00C26785">
        <w:rPr>
          <w:rFonts w:ascii="Times New Roman" w:eastAsia="Times New Roman" w:hAnsi="Times New Roman"/>
          <w:szCs w:val="18"/>
          <w:lang w:val="pl-PL" w:eastAsia="en-GB"/>
        </w:rPr>
        <w:t>400</w:t>
      </w:r>
      <w:r w:rsidR="006E1257" w:rsidRPr="00C26785">
        <w:rPr>
          <w:lang w:val="pl-PL"/>
        </w:rPr>
        <w:t> </w:t>
      </w:r>
      <w:r w:rsidRPr="00C26785">
        <w:rPr>
          <w:rFonts w:ascii="Times New Roman" w:eastAsia="Times New Roman" w:hAnsi="Times New Roman"/>
          <w:szCs w:val="18"/>
          <w:lang w:val="pl-PL" w:eastAsia="en-GB"/>
        </w:rPr>
        <w:t xml:space="preserve">mg </w:t>
      </w:r>
      <w:r w:rsidR="00146DCD" w:rsidRPr="00C26785">
        <w:rPr>
          <w:rFonts w:ascii="Times New Roman" w:eastAsia="Times New Roman" w:hAnsi="Times New Roman"/>
          <w:szCs w:val="18"/>
          <w:lang w:val="pl-PL" w:eastAsia="en-GB"/>
        </w:rPr>
        <w:t>dwa razy na dobę</w:t>
      </w:r>
    </w:p>
    <w:p w14:paraId="6B4AE95C" w14:textId="3F28D097" w:rsidR="0026705F" w:rsidRPr="00C26785" w:rsidRDefault="0026705F" w:rsidP="001E50BA">
      <w:pPr>
        <w:spacing w:line="240" w:lineRule="auto"/>
        <w:rPr>
          <w:lang w:val="pl-PL" w:eastAsia="en-GB"/>
        </w:rPr>
      </w:pPr>
    </w:p>
    <w:p w14:paraId="6B4AE95D" w14:textId="757110CF" w:rsidR="0017753E" w:rsidRPr="00C26785" w:rsidRDefault="00720704" w:rsidP="00A63152">
      <w:pPr>
        <w:autoSpaceDE w:val="0"/>
        <w:autoSpaceDN w:val="0"/>
        <w:adjustRightInd w:val="0"/>
        <w:spacing w:line="240" w:lineRule="auto"/>
        <w:rPr>
          <w:lang w:val="pl-PL"/>
        </w:rPr>
      </w:pPr>
      <w:r w:rsidRPr="00C26785">
        <w:rPr>
          <w:lang w:val="pl-PL" w:eastAsia="en-GB"/>
        </w:rPr>
        <w:t>Oceny guza wykonywano co 8 tygodni w pierwszych</w:t>
      </w:r>
      <w:r w:rsidR="000B1220" w:rsidRPr="00C26785">
        <w:rPr>
          <w:lang w:val="pl-PL" w:eastAsia="en-GB"/>
        </w:rPr>
        <w:t xml:space="preserve"> 12 </w:t>
      </w:r>
      <w:r w:rsidRPr="00C26785">
        <w:rPr>
          <w:lang w:val="pl-PL" w:eastAsia="en-GB"/>
        </w:rPr>
        <w:t>miesiącach, a następnie co 12 tygodni</w:t>
      </w:r>
      <w:r w:rsidR="00CA1071" w:rsidRPr="00C26785">
        <w:rPr>
          <w:lang w:val="pl-PL" w:eastAsia="en-GB"/>
        </w:rPr>
        <w:t>.</w:t>
      </w:r>
      <w:r w:rsidR="000B1220" w:rsidRPr="00C26785">
        <w:rPr>
          <w:lang w:val="pl-PL" w:eastAsia="en-GB"/>
        </w:rPr>
        <w:t xml:space="preserve"> </w:t>
      </w:r>
      <w:r w:rsidRPr="00C26785">
        <w:rPr>
          <w:lang w:val="pl-PL" w:eastAsia="en-GB"/>
        </w:rPr>
        <w:t>Oceny przeżycia przeprowadzano co miesiąc w pierwszych 3 miesiącach</w:t>
      </w:r>
      <w:r w:rsidR="00870F89" w:rsidRPr="00C26785">
        <w:rPr>
          <w:lang w:val="pl-PL" w:eastAsia="en-GB"/>
        </w:rPr>
        <w:t xml:space="preserve"> po zakończeniu leczenia, a następnie co 2 miesiące</w:t>
      </w:r>
      <w:r w:rsidR="000B1220" w:rsidRPr="00C26785">
        <w:rPr>
          <w:lang w:val="pl-PL"/>
        </w:rPr>
        <w:t xml:space="preserve">. </w:t>
      </w:r>
    </w:p>
    <w:p w14:paraId="6B4AE95E" w14:textId="77777777" w:rsidR="0026705F" w:rsidRPr="00C26785" w:rsidRDefault="0026705F" w:rsidP="00A63152">
      <w:pPr>
        <w:autoSpaceDE w:val="0"/>
        <w:autoSpaceDN w:val="0"/>
        <w:adjustRightInd w:val="0"/>
        <w:spacing w:line="240" w:lineRule="auto"/>
        <w:rPr>
          <w:lang w:val="pl-PL" w:eastAsia="en-GB"/>
        </w:rPr>
      </w:pPr>
    </w:p>
    <w:p w14:paraId="6B4AE95F" w14:textId="6AF89F11" w:rsidR="0017753E" w:rsidRPr="00C26785" w:rsidRDefault="00870F89" w:rsidP="001A1A96">
      <w:pPr>
        <w:autoSpaceDE w:val="0"/>
        <w:autoSpaceDN w:val="0"/>
        <w:adjustRightInd w:val="0"/>
        <w:spacing w:line="240" w:lineRule="auto"/>
        <w:rPr>
          <w:i/>
          <w:iCs/>
          <w:strike/>
          <w:lang w:val="pl-PL" w:eastAsia="en-GB"/>
        </w:rPr>
      </w:pPr>
      <w:r w:rsidRPr="00C26785">
        <w:rPr>
          <w:lang w:val="pl-PL" w:eastAsia="en-GB"/>
        </w:rPr>
        <w:t>Pierwszorzędowym punktem końcowym był czas przeżycia całkowitego (ang.</w:t>
      </w:r>
      <w:r w:rsidR="000B1220" w:rsidRPr="00C26785">
        <w:rPr>
          <w:lang w:val="pl-PL" w:eastAsia="en-GB"/>
        </w:rPr>
        <w:t xml:space="preserve"> </w:t>
      </w:r>
      <w:proofErr w:type="spellStart"/>
      <w:r w:rsidRPr="00C26785">
        <w:rPr>
          <w:i/>
          <w:iCs/>
          <w:lang w:val="pl-PL" w:eastAsia="en-GB"/>
        </w:rPr>
        <w:t>o</w:t>
      </w:r>
      <w:r w:rsidR="000B1220" w:rsidRPr="00C26785">
        <w:rPr>
          <w:i/>
          <w:iCs/>
          <w:lang w:val="pl-PL" w:eastAsia="en-GB"/>
        </w:rPr>
        <w:t>verall</w:t>
      </w:r>
      <w:proofErr w:type="spellEnd"/>
      <w:r w:rsidR="000B1220" w:rsidRPr="00C26785">
        <w:rPr>
          <w:i/>
          <w:iCs/>
          <w:lang w:val="pl-PL" w:eastAsia="en-GB"/>
        </w:rPr>
        <w:t xml:space="preserve"> </w:t>
      </w:r>
      <w:proofErr w:type="spellStart"/>
      <w:r w:rsidRPr="00C26785">
        <w:rPr>
          <w:i/>
          <w:iCs/>
          <w:lang w:val="pl-PL" w:eastAsia="en-GB"/>
        </w:rPr>
        <w:t>s</w:t>
      </w:r>
      <w:r w:rsidR="000B1220" w:rsidRPr="00C26785">
        <w:rPr>
          <w:i/>
          <w:iCs/>
          <w:lang w:val="pl-PL" w:eastAsia="en-GB"/>
        </w:rPr>
        <w:t>urvival</w:t>
      </w:r>
      <w:proofErr w:type="spellEnd"/>
      <w:r w:rsidRPr="00C26785">
        <w:rPr>
          <w:lang w:val="pl-PL" w:eastAsia="en-GB"/>
        </w:rPr>
        <w:t xml:space="preserve">, </w:t>
      </w:r>
      <w:r w:rsidR="000B1220" w:rsidRPr="00C26785">
        <w:rPr>
          <w:lang w:val="pl-PL" w:eastAsia="en-GB"/>
        </w:rPr>
        <w:t>OS)</w:t>
      </w:r>
      <w:r w:rsidR="00977AE0">
        <w:rPr>
          <w:lang w:val="pl-PL" w:eastAsia="en-GB"/>
        </w:rPr>
        <w:t xml:space="preserve"> w celu porównania leczenia produktem IMJUDO 300 mg podawanym w pojedynczej dawce w skojarzeniu z </w:t>
      </w:r>
      <w:proofErr w:type="spellStart"/>
      <w:r w:rsidR="00977AE0">
        <w:rPr>
          <w:lang w:val="pl-PL" w:eastAsia="en-GB"/>
        </w:rPr>
        <w:t>durwalumabem</w:t>
      </w:r>
      <w:proofErr w:type="spellEnd"/>
      <w:r w:rsidR="00977AE0">
        <w:rPr>
          <w:lang w:val="pl-PL" w:eastAsia="en-GB"/>
        </w:rPr>
        <w:t xml:space="preserve"> z leczeniem </w:t>
      </w:r>
      <w:proofErr w:type="spellStart"/>
      <w:r w:rsidR="00977AE0">
        <w:rPr>
          <w:lang w:val="pl-PL" w:eastAsia="en-GB"/>
        </w:rPr>
        <w:t>sorafenibem</w:t>
      </w:r>
      <w:proofErr w:type="spellEnd"/>
      <w:r w:rsidR="000B1220" w:rsidRPr="00C26785">
        <w:rPr>
          <w:lang w:val="pl-PL" w:eastAsia="en-GB"/>
        </w:rPr>
        <w:t xml:space="preserve">. </w:t>
      </w:r>
      <w:r w:rsidRPr="00C26785">
        <w:rPr>
          <w:lang w:val="pl-PL" w:eastAsia="en-GB"/>
        </w:rPr>
        <w:t xml:space="preserve">Drugorzędowe punkty końcowe obejmowały </w:t>
      </w:r>
      <w:r w:rsidRPr="00C26785">
        <w:rPr>
          <w:szCs w:val="24"/>
          <w:lang w:val="pl-PL"/>
        </w:rPr>
        <w:t xml:space="preserve">czas przeżycia bez progresji choroby (ang. </w:t>
      </w:r>
      <w:proofErr w:type="spellStart"/>
      <w:r w:rsidRPr="00C26785">
        <w:rPr>
          <w:i/>
          <w:iCs/>
          <w:szCs w:val="24"/>
          <w:lang w:val="pl-PL"/>
        </w:rPr>
        <w:t>progression-free</w:t>
      </w:r>
      <w:proofErr w:type="spellEnd"/>
      <w:r w:rsidRPr="00C26785">
        <w:rPr>
          <w:i/>
          <w:iCs/>
          <w:szCs w:val="24"/>
          <w:lang w:val="pl-PL"/>
        </w:rPr>
        <w:t xml:space="preserve"> </w:t>
      </w:r>
      <w:proofErr w:type="spellStart"/>
      <w:r w:rsidRPr="00C26785">
        <w:rPr>
          <w:i/>
          <w:iCs/>
          <w:szCs w:val="24"/>
          <w:lang w:val="pl-PL"/>
        </w:rPr>
        <w:t>survival</w:t>
      </w:r>
      <w:proofErr w:type="spellEnd"/>
      <w:r w:rsidRPr="00C26785">
        <w:rPr>
          <w:szCs w:val="24"/>
          <w:lang w:val="pl-PL"/>
        </w:rPr>
        <w:t>, PFS)</w:t>
      </w:r>
      <w:r w:rsidR="00B12244" w:rsidRPr="00C26785">
        <w:rPr>
          <w:lang w:val="pl-PL" w:eastAsia="en-GB"/>
        </w:rPr>
        <w:t>,</w:t>
      </w:r>
      <w:r w:rsidRPr="00C26785">
        <w:rPr>
          <w:lang w:val="pl-PL" w:eastAsia="en-GB"/>
        </w:rPr>
        <w:t xml:space="preserve"> odsetek obiektywnych odpowiedzi na leczenie (ang.</w:t>
      </w:r>
      <w:r w:rsidR="00837A13" w:rsidRPr="00C26785">
        <w:rPr>
          <w:lang w:val="pl-PL" w:eastAsia="en-GB"/>
        </w:rPr>
        <w:t xml:space="preserve"> </w:t>
      </w:r>
      <w:proofErr w:type="spellStart"/>
      <w:r w:rsidRPr="00C26785">
        <w:rPr>
          <w:i/>
          <w:iCs/>
          <w:lang w:val="pl-PL" w:eastAsia="en-GB"/>
        </w:rPr>
        <w:t>o</w:t>
      </w:r>
      <w:r w:rsidR="00837A13" w:rsidRPr="00C26785">
        <w:rPr>
          <w:i/>
          <w:iCs/>
          <w:lang w:val="pl-PL" w:eastAsia="en-GB"/>
        </w:rPr>
        <w:t>bjective</w:t>
      </w:r>
      <w:proofErr w:type="spellEnd"/>
      <w:r w:rsidR="00837A13" w:rsidRPr="00C26785">
        <w:rPr>
          <w:i/>
          <w:iCs/>
          <w:lang w:val="pl-PL" w:eastAsia="en-GB"/>
        </w:rPr>
        <w:t xml:space="preserve"> </w:t>
      </w:r>
      <w:proofErr w:type="spellStart"/>
      <w:r w:rsidRPr="00C26785">
        <w:rPr>
          <w:i/>
          <w:iCs/>
          <w:lang w:val="pl-PL" w:eastAsia="en-GB"/>
        </w:rPr>
        <w:t>r</w:t>
      </w:r>
      <w:r w:rsidR="00837A13" w:rsidRPr="00C26785">
        <w:rPr>
          <w:i/>
          <w:iCs/>
          <w:lang w:val="pl-PL" w:eastAsia="en-GB"/>
        </w:rPr>
        <w:t>esponse</w:t>
      </w:r>
      <w:proofErr w:type="spellEnd"/>
      <w:r w:rsidR="00837A13" w:rsidRPr="00C26785">
        <w:rPr>
          <w:i/>
          <w:iCs/>
          <w:lang w:val="pl-PL" w:eastAsia="en-GB"/>
        </w:rPr>
        <w:t xml:space="preserve"> </w:t>
      </w:r>
      <w:proofErr w:type="spellStart"/>
      <w:r w:rsidRPr="00C26785">
        <w:rPr>
          <w:i/>
          <w:iCs/>
          <w:lang w:val="pl-PL" w:eastAsia="en-GB"/>
        </w:rPr>
        <w:t>r</w:t>
      </w:r>
      <w:r w:rsidR="00837A13" w:rsidRPr="00C26785">
        <w:rPr>
          <w:i/>
          <w:iCs/>
          <w:lang w:val="pl-PL" w:eastAsia="en-GB"/>
        </w:rPr>
        <w:t>ate</w:t>
      </w:r>
      <w:proofErr w:type="spellEnd"/>
      <w:r w:rsidRPr="00C26785">
        <w:rPr>
          <w:lang w:val="pl-PL" w:eastAsia="en-GB"/>
        </w:rPr>
        <w:t>,</w:t>
      </w:r>
      <w:r w:rsidR="00837A13" w:rsidRPr="00C26785">
        <w:rPr>
          <w:lang w:val="pl-PL" w:eastAsia="en-GB"/>
        </w:rPr>
        <w:t xml:space="preserve"> ORR)</w:t>
      </w:r>
      <w:r w:rsidRPr="00C26785">
        <w:rPr>
          <w:lang w:val="pl-PL" w:eastAsia="en-GB"/>
        </w:rPr>
        <w:t xml:space="preserve"> w ocenie badacza </w:t>
      </w:r>
      <w:r w:rsidRPr="00C26785">
        <w:rPr>
          <w:szCs w:val="24"/>
          <w:lang w:val="pl-PL"/>
        </w:rPr>
        <w:t xml:space="preserve">i czas trwania odpowiedzi (ang. </w:t>
      </w:r>
      <w:proofErr w:type="spellStart"/>
      <w:r w:rsidRPr="00C26785">
        <w:rPr>
          <w:i/>
          <w:iCs/>
          <w:szCs w:val="24"/>
          <w:lang w:val="pl-PL"/>
        </w:rPr>
        <w:t>duration</w:t>
      </w:r>
      <w:proofErr w:type="spellEnd"/>
      <w:r w:rsidRPr="00C26785">
        <w:rPr>
          <w:i/>
          <w:iCs/>
          <w:szCs w:val="24"/>
          <w:lang w:val="pl-PL"/>
        </w:rPr>
        <w:t xml:space="preserve"> of </w:t>
      </w:r>
      <w:proofErr w:type="spellStart"/>
      <w:r w:rsidRPr="00C26785">
        <w:rPr>
          <w:i/>
          <w:iCs/>
          <w:szCs w:val="24"/>
          <w:lang w:val="pl-PL"/>
        </w:rPr>
        <w:t>response</w:t>
      </w:r>
      <w:proofErr w:type="spellEnd"/>
      <w:r w:rsidRPr="00C26785">
        <w:rPr>
          <w:szCs w:val="24"/>
          <w:lang w:val="pl-PL"/>
        </w:rPr>
        <w:t xml:space="preserve">, </w:t>
      </w:r>
      <w:proofErr w:type="spellStart"/>
      <w:r w:rsidRPr="00C26785">
        <w:rPr>
          <w:szCs w:val="24"/>
          <w:lang w:val="pl-PL"/>
        </w:rPr>
        <w:t>DoR</w:t>
      </w:r>
      <w:proofErr w:type="spellEnd"/>
      <w:r w:rsidRPr="00C26785">
        <w:rPr>
          <w:szCs w:val="24"/>
          <w:lang w:val="pl-PL"/>
        </w:rPr>
        <w:t>) według kryteriów</w:t>
      </w:r>
      <w:r w:rsidR="00837A13" w:rsidRPr="00C26785">
        <w:rPr>
          <w:lang w:val="pl-PL" w:eastAsia="en-GB"/>
        </w:rPr>
        <w:t xml:space="preserve"> RECIST </w:t>
      </w:r>
      <w:r w:rsidRPr="00C26785">
        <w:rPr>
          <w:lang w:val="pl-PL" w:eastAsia="en-GB"/>
        </w:rPr>
        <w:t xml:space="preserve">w. </w:t>
      </w:r>
      <w:r w:rsidR="00837A13" w:rsidRPr="00C26785">
        <w:rPr>
          <w:lang w:val="pl-PL" w:eastAsia="en-GB"/>
        </w:rPr>
        <w:t xml:space="preserve">1.1. </w:t>
      </w:r>
    </w:p>
    <w:p w14:paraId="6B4AE960" w14:textId="77777777" w:rsidR="0017753E" w:rsidRPr="00C26785" w:rsidRDefault="0017753E" w:rsidP="001A1A96">
      <w:pPr>
        <w:autoSpaceDE w:val="0"/>
        <w:autoSpaceDN w:val="0"/>
        <w:adjustRightInd w:val="0"/>
        <w:spacing w:line="240" w:lineRule="auto"/>
        <w:rPr>
          <w:i/>
          <w:iCs/>
          <w:strike/>
          <w:lang w:val="pl-PL" w:eastAsia="en-GB"/>
        </w:rPr>
      </w:pPr>
    </w:p>
    <w:p w14:paraId="6B4AE961" w14:textId="63315B71" w:rsidR="00CA1071" w:rsidRPr="00845443" w:rsidRDefault="0061264A" w:rsidP="001A1A96">
      <w:pPr>
        <w:autoSpaceDE w:val="0"/>
        <w:autoSpaceDN w:val="0"/>
        <w:adjustRightInd w:val="0"/>
        <w:spacing w:line="240" w:lineRule="auto"/>
        <w:rPr>
          <w:lang w:val="en-US" w:eastAsia="en-GB"/>
        </w:rPr>
      </w:pPr>
      <w:r w:rsidRPr="00C26785">
        <w:rPr>
          <w:szCs w:val="24"/>
          <w:lang w:val="pl-PL"/>
        </w:rPr>
        <w:t>Dane demograficzne i wyjściowa charakterystyka choroby były dobrze wyważone pomiędzy grupami badanymi. Wyjściowe dane demograficzne całkowitej populacji badania były następujące: mężczyźni</w:t>
      </w:r>
      <w:r w:rsidR="000B1220" w:rsidRPr="00C26785">
        <w:rPr>
          <w:lang w:val="pl-PL" w:eastAsia="en-GB"/>
        </w:rPr>
        <w:t xml:space="preserve"> (83</w:t>
      </w:r>
      <w:r w:rsidRPr="00C26785">
        <w:rPr>
          <w:lang w:val="pl-PL" w:eastAsia="en-GB"/>
        </w:rPr>
        <w:t>,</w:t>
      </w:r>
      <w:r w:rsidR="000B1220" w:rsidRPr="00C26785">
        <w:rPr>
          <w:lang w:val="pl-PL" w:eastAsia="en-GB"/>
        </w:rPr>
        <w:t xml:space="preserve">7%), </w:t>
      </w:r>
      <w:r w:rsidRPr="00C26785">
        <w:rPr>
          <w:lang w:val="pl-PL" w:eastAsia="en-GB"/>
        </w:rPr>
        <w:t>wiek</w:t>
      </w:r>
      <w:r w:rsidR="000B1220" w:rsidRPr="00C26785">
        <w:rPr>
          <w:lang w:val="pl-PL" w:eastAsia="en-GB"/>
        </w:rPr>
        <w:t xml:space="preserve"> &lt;</w:t>
      </w:r>
      <w:r w:rsidR="001753D1" w:rsidRPr="00C26785">
        <w:rPr>
          <w:lang w:val="pl-PL" w:eastAsia="en-GB"/>
        </w:rPr>
        <w:t> </w:t>
      </w:r>
      <w:r w:rsidR="000B1220" w:rsidRPr="00C26785">
        <w:rPr>
          <w:lang w:val="pl-PL" w:eastAsia="en-GB"/>
        </w:rPr>
        <w:t xml:space="preserve">65 </w:t>
      </w:r>
      <w:r w:rsidRPr="00C26785">
        <w:rPr>
          <w:lang w:val="pl-PL" w:eastAsia="en-GB"/>
        </w:rPr>
        <w:t>lat</w:t>
      </w:r>
      <w:r w:rsidR="000B1220" w:rsidRPr="00C26785">
        <w:rPr>
          <w:lang w:val="pl-PL" w:eastAsia="en-GB"/>
        </w:rPr>
        <w:t xml:space="preserve"> (50</w:t>
      </w:r>
      <w:r w:rsidRPr="00C26785">
        <w:rPr>
          <w:lang w:val="pl-PL" w:eastAsia="en-GB"/>
        </w:rPr>
        <w:t>,</w:t>
      </w:r>
      <w:r w:rsidR="000B1220" w:rsidRPr="00C26785">
        <w:rPr>
          <w:lang w:val="pl-PL" w:eastAsia="en-GB"/>
        </w:rPr>
        <w:t>4%)</w:t>
      </w:r>
      <w:r w:rsidR="00870F89" w:rsidRPr="00C26785">
        <w:rPr>
          <w:lang w:val="pl-PL" w:eastAsia="en-GB"/>
        </w:rPr>
        <w:t>, rasa biała</w:t>
      </w:r>
      <w:r w:rsidR="000B1220" w:rsidRPr="00C26785">
        <w:rPr>
          <w:lang w:val="pl-PL" w:eastAsia="en-GB"/>
        </w:rPr>
        <w:t xml:space="preserve"> (44</w:t>
      </w:r>
      <w:r w:rsidR="00870F89" w:rsidRPr="00C26785">
        <w:rPr>
          <w:lang w:val="pl-PL" w:eastAsia="en-GB"/>
        </w:rPr>
        <w:t>,</w:t>
      </w:r>
      <w:r w:rsidR="000B1220" w:rsidRPr="00C26785">
        <w:rPr>
          <w:lang w:val="pl-PL" w:eastAsia="en-GB"/>
        </w:rPr>
        <w:t xml:space="preserve">6%), </w:t>
      </w:r>
      <w:r w:rsidR="00870F89" w:rsidRPr="00C26785">
        <w:rPr>
          <w:lang w:val="pl-PL" w:eastAsia="en-GB"/>
        </w:rPr>
        <w:t>Azjaci</w:t>
      </w:r>
      <w:r w:rsidR="000B1220" w:rsidRPr="00C26785">
        <w:rPr>
          <w:lang w:val="pl-PL" w:eastAsia="en-GB"/>
        </w:rPr>
        <w:t xml:space="preserve"> (</w:t>
      </w:r>
      <w:r w:rsidR="00DC5A9A" w:rsidRPr="00C26785">
        <w:rPr>
          <w:lang w:val="pl-PL" w:eastAsia="en-GB"/>
        </w:rPr>
        <w:t>5</w:t>
      </w:r>
      <w:r w:rsidR="000B1220" w:rsidRPr="00C26785">
        <w:rPr>
          <w:lang w:val="pl-PL" w:eastAsia="en-GB"/>
        </w:rPr>
        <w:t>0</w:t>
      </w:r>
      <w:r w:rsidR="00870F89" w:rsidRPr="00C26785">
        <w:rPr>
          <w:lang w:val="pl-PL" w:eastAsia="en-GB"/>
        </w:rPr>
        <w:t>,</w:t>
      </w:r>
      <w:r w:rsidR="000B1220" w:rsidRPr="00C26785">
        <w:rPr>
          <w:lang w:val="pl-PL" w:eastAsia="en-GB"/>
        </w:rPr>
        <w:t xml:space="preserve">7%), </w:t>
      </w:r>
      <w:r w:rsidR="00870F89" w:rsidRPr="00C26785">
        <w:rPr>
          <w:lang w:val="pl-PL" w:eastAsia="en-GB"/>
        </w:rPr>
        <w:t>rasa czarna lub Afroamerykanie</w:t>
      </w:r>
      <w:r w:rsidR="000B1220" w:rsidRPr="00C26785">
        <w:rPr>
          <w:lang w:val="pl-PL" w:eastAsia="en-GB"/>
        </w:rPr>
        <w:t xml:space="preserve"> (1</w:t>
      </w:r>
      <w:r w:rsidR="00870F89" w:rsidRPr="00C26785">
        <w:rPr>
          <w:lang w:val="pl-PL" w:eastAsia="en-GB"/>
        </w:rPr>
        <w:t>,</w:t>
      </w:r>
      <w:r w:rsidR="000B1220" w:rsidRPr="00C26785">
        <w:rPr>
          <w:lang w:val="pl-PL" w:eastAsia="en-GB"/>
        </w:rPr>
        <w:t xml:space="preserve">7%), </w:t>
      </w:r>
      <w:r w:rsidR="00870F89" w:rsidRPr="00C26785">
        <w:rPr>
          <w:lang w:val="pl-PL" w:eastAsia="en-GB"/>
        </w:rPr>
        <w:t>inna rasa</w:t>
      </w:r>
      <w:r w:rsidR="000B1220" w:rsidRPr="00C26785">
        <w:rPr>
          <w:lang w:val="pl-PL" w:eastAsia="en-GB"/>
        </w:rPr>
        <w:t xml:space="preserve"> (2</w:t>
      </w:r>
      <w:r w:rsidR="00870F89" w:rsidRPr="00C26785">
        <w:rPr>
          <w:lang w:val="pl-PL" w:eastAsia="en-GB"/>
        </w:rPr>
        <w:t>,</w:t>
      </w:r>
      <w:r w:rsidR="000B1220" w:rsidRPr="00C26785">
        <w:rPr>
          <w:lang w:val="pl-PL" w:eastAsia="en-GB"/>
        </w:rPr>
        <w:t xml:space="preserve">3%), </w:t>
      </w:r>
      <w:r w:rsidR="00870F89" w:rsidRPr="00C26785">
        <w:rPr>
          <w:szCs w:val="24"/>
          <w:lang w:val="pl-PL"/>
        </w:rPr>
        <w:t>stan sprawności 0 według</w:t>
      </w:r>
      <w:r w:rsidR="00870F89" w:rsidRPr="00C26785">
        <w:rPr>
          <w:lang w:val="pl-PL" w:eastAsia="en-GB"/>
        </w:rPr>
        <w:t xml:space="preserve"> </w:t>
      </w:r>
      <w:r w:rsidR="000B1220" w:rsidRPr="00C26785">
        <w:rPr>
          <w:lang w:val="pl-PL" w:eastAsia="en-GB"/>
        </w:rPr>
        <w:t>ECOG (</w:t>
      </w:r>
      <w:r w:rsidR="000B1220" w:rsidRPr="00C26785">
        <w:rPr>
          <w:szCs w:val="24"/>
          <w:lang w:val="pl-PL"/>
        </w:rPr>
        <w:t>62</w:t>
      </w:r>
      <w:r w:rsidR="00870F89" w:rsidRPr="00C26785">
        <w:rPr>
          <w:szCs w:val="24"/>
          <w:lang w:val="pl-PL"/>
        </w:rPr>
        <w:t>,</w:t>
      </w:r>
      <w:r w:rsidR="000B1220" w:rsidRPr="00C26785">
        <w:rPr>
          <w:szCs w:val="24"/>
          <w:lang w:val="pl-PL"/>
        </w:rPr>
        <w:t>6%</w:t>
      </w:r>
      <w:r w:rsidR="000B1220" w:rsidRPr="00C26785">
        <w:rPr>
          <w:lang w:val="pl-PL" w:eastAsia="en-GB"/>
        </w:rPr>
        <w:t xml:space="preserve">); </w:t>
      </w:r>
      <w:r w:rsidR="00870F89" w:rsidRPr="00C26785">
        <w:rPr>
          <w:lang w:val="pl-PL" w:eastAsia="en-GB"/>
        </w:rPr>
        <w:t xml:space="preserve">wynik A w skali </w:t>
      </w:r>
      <w:r w:rsidR="000B1220" w:rsidRPr="00C26785">
        <w:rPr>
          <w:lang w:val="pl-PL" w:eastAsia="en-GB"/>
        </w:rPr>
        <w:t>Child-</w:t>
      </w:r>
      <w:proofErr w:type="spellStart"/>
      <w:r w:rsidR="000B1220" w:rsidRPr="00C26785">
        <w:rPr>
          <w:lang w:val="pl-PL" w:eastAsia="en-GB"/>
        </w:rPr>
        <w:t>Pugh</w:t>
      </w:r>
      <w:proofErr w:type="spellEnd"/>
      <w:r w:rsidR="000B1220" w:rsidRPr="00C26785">
        <w:rPr>
          <w:lang w:val="pl-PL" w:eastAsia="en-GB"/>
        </w:rPr>
        <w:t xml:space="preserve"> (</w:t>
      </w:r>
      <w:r w:rsidR="000B1220" w:rsidRPr="00C26785">
        <w:rPr>
          <w:color w:val="000000"/>
          <w:shd w:val="clear" w:color="auto" w:fill="FFFFFF"/>
          <w:lang w:val="pl-PL"/>
        </w:rPr>
        <w:t>99</w:t>
      </w:r>
      <w:r w:rsidR="00870F89" w:rsidRPr="00C26785">
        <w:rPr>
          <w:color w:val="000000"/>
          <w:shd w:val="clear" w:color="auto" w:fill="FFFFFF"/>
          <w:lang w:val="pl-PL"/>
        </w:rPr>
        <w:t>,</w:t>
      </w:r>
      <w:r w:rsidR="000B1220" w:rsidRPr="00C26785">
        <w:rPr>
          <w:color w:val="000000"/>
          <w:shd w:val="clear" w:color="auto" w:fill="FFFFFF"/>
          <w:lang w:val="pl-PL"/>
        </w:rPr>
        <w:t>5</w:t>
      </w:r>
      <w:r w:rsidR="000B1220" w:rsidRPr="00C26785">
        <w:rPr>
          <w:lang w:val="pl-PL" w:eastAsia="en-GB"/>
        </w:rPr>
        <w:t xml:space="preserve">%), </w:t>
      </w:r>
      <w:r w:rsidR="00870F89" w:rsidRPr="00C26785">
        <w:rPr>
          <w:lang w:val="pl-PL" w:eastAsia="en-GB"/>
        </w:rPr>
        <w:t>naciekanie dużych naczyń krwionośnych</w:t>
      </w:r>
      <w:r w:rsidR="000B1220" w:rsidRPr="00C26785">
        <w:rPr>
          <w:lang w:val="pl-PL" w:eastAsia="en-GB"/>
        </w:rPr>
        <w:t xml:space="preserve"> (25</w:t>
      </w:r>
      <w:r w:rsidR="00870F89" w:rsidRPr="00C26785">
        <w:rPr>
          <w:lang w:val="pl-PL" w:eastAsia="en-GB"/>
        </w:rPr>
        <w:t>,</w:t>
      </w:r>
      <w:r w:rsidR="000B1220" w:rsidRPr="00C26785">
        <w:rPr>
          <w:lang w:val="pl-PL" w:eastAsia="en-GB"/>
        </w:rPr>
        <w:t xml:space="preserve">2%), </w:t>
      </w:r>
      <w:r w:rsidR="00870F89" w:rsidRPr="00C26785">
        <w:rPr>
          <w:lang w:val="pl-PL" w:eastAsia="en-GB"/>
        </w:rPr>
        <w:t>rozsiew poza wątrobę</w:t>
      </w:r>
      <w:r w:rsidR="000B1220" w:rsidRPr="00C26785">
        <w:rPr>
          <w:lang w:val="pl-PL" w:eastAsia="en-GB"/>
        </w:rPr>
        <w:t xml:space="preserve"> (53</w:t>
      </w:r>
      <w:r w:rsidR="00870F89" w:rsidRPr="00C26785">
        <w:rPr>
          <w:lang w:val="pl-PL" w:eastAsia="en-GB"/>
        </w:rPr>
        <w:t>,</w:t>
      </w:r>
      <w:r w:rsidR="000B1220" w:rsidRPr="00C26785">
        <w:rPr>
          <w:lang w:val="pl-PL" w:eastAsia="en-GB"/>
        </w:rPr>
        <w:t xml:space="preserve">4%), </w:t>
      </w:r>
      <w:r w:rsidR="002C109B" w:rsidRPr="00C26785">
        <w:rPr>
          <w:lang w:val="pl-PL" w:eastAsia="en-GB"/>
        </w:rPr>
        <w:t>wyjściowa wartość</w:t>
      </w:r>
      <w:r w:rsidR="0097792D" w:rsidRPr="00C26785">
        <w:rPr>
          <w:lang w:val="pl-PL" w:eastAsia="en-GB"/>
        </w:rPr>
        <w:t xml:space="preserve"> AFP &lt;</w:t>
      </w:r>
      <w:r w:rsidR="001753D1" w:rsidRPr="00C26785">
        <w:rPr>
          <w:lang w:val="pl-PL" w:eastAsia="en-GB"/>
        </w:rPr>
        <w:t> </w:t>
      </w:r>
      <w:r w:rsidR="0097792D" w:rsidRPr="00C26785">
        <w:rPr>
          <w:lang w:val="pl-PL" w:eastAsia="en-GB"/>
        </w:rPr>
        <w:t>400</w:t>
      </w:r>
      <w:r w:rsidR="00383D7A" w:rsidRPr="00C26785">
        <w:rPr>
          <w:lang w:val="pl-PL" w:eastAsia="en-GB"/>
        </w:rPr>
        <w:t> </w:t>
      </w:r>
      <w:proofErr w:type="spellStart"/>
      <w:r w:rsidR="0097792D" w:rsidRPr="00C26785">
        <w:rPr>
          <w:lang w:val="pl-PL" w:eastAsia="en-GB"/>
        </w:rPr>
        <w:t>ng</w:t>
      </w:r>
      <w:proofErr w:type="spellEnd"/>
      <w:r w:rsidR="0097792D" w:rsidRPr="00C26785">
        <w:rPr>
          <w:lang w:val="pl-PL" w:eastAsia="en-GB"/>
        </w:rPr>
        <w:t>/m</w:t>
      </w:r>
      <w:r w:rsidR="00DF796B">
        <w:rPr>
          <w:lang w:val="pl-PL" w:eastAsia="en-GB"/>
        </w:rPr>
        <w:t>l</w:t>
      </w:r>
      <w:r w:rsidR="0097792D" w:rsidRPr="00C26785">
        <w:rPr>
          <w:lang w:val="pl-PL" w:eastAsia="en-GB"/>
        </w:rPr>
        <w:t xml:space="preserve"> </w:t>
      </w:r>
      <w:bookmarkStart w:id="78" w:name="_Hlk111792532"/>
      <w:r w:rsidR="0097792D" w:rsidRPr="00C26785">
        <w:rPr>
          <w:lang w:val="pl-PL" w:eastAsia="en-GB"/>
        </w:rPr>
        <w:t>(63</w:t>
      </w:r>
      <w:r w:rsidR="00870F89" w:rsidRPr="00C26785">
        <w:rPr>
          <w:lang w:val="pl-PL" w:eastAsia="en-GB"/>
        </w:rPr>
        <w:t>,</w:t>
      </w:r>
      <w:r w:rsidR="0097792D" w:rsidRPr="00C26785">
        <w:rPr>
          <w:lang w:val="pl-PL" w:eastAsia="en-GB"/>
        </w:rPr>
        <w:t>7%),</w:t>
      </w:r>
      <w:r w:rsidR="001753D1" w:rsidRPr="00C26785">
        <w:rPr>
          <w:lang w:val="pl-PL" w:eastAsia="en-GB"/>
        </w:rPr>
        <w:t xml:space="preserve"> </w:t>
      </w:r>
      <w:r w:rsidR="00945E41">
        <w:rPr>
          <w:lang w:val="pl-PL" w:eastAsia="en-GB"/>
        </w:rPr>
        <w:t xml:space="preserve">wyjściowa wartość AFP </w:t>
      </w:r>
      <w:r w:rsidR="0097792D" w:rsidRPr="00C26785">
        <w:rPr>
          <w:lang w:val="pl-PL" w:eastAsia="en-GB"/>
        </w:rPr>
        <w:t>≥</w:t>
      </w:r>
      <w:r w:rsidR="0097792D" w:rsidRPr="00C26785">
        <w:rPr>
          <w:szCs w:val="22"/>
          <w:lang w:val="pl-PL"/>
        </w:rPr>
        <w:t> </w:t>
      </w:r>
      <w:r w:rsidR="0097792D" w:rsidRPr="00C26785">
        <w:rPr>
          <w:lang w:val="pl-PL" w:eastAsia="en-GB"/>
        </w:rPr>
        <w:t>400</w:t>
      </w:r>
      <w:r w:rsidR="00383D7A" w:rsidRPr="00C26785">
        <w:rPr>
          <w:lang w:val="pl-PL" w:eastAsia="en-GB"/>
        </w:rPr>
        <w:t> </w:t>
      </w:r>
      <w:proofErr w:type="spellStart"/>
      <w:r w:rsidR="0097792D" w:rsidRPr="00C26785">
        <w:rPr>
          <w:lang w:val="pl-PL" w:eastAsia="en-GB"/>
        </w:rPr>
        <w:t>ng</w:t>
      </w:r>
      <w:proofErr w:type="spellEnd"/>
      <w:r w:rsidR="0097792D" w:rsidRPr="00C26785">
        <w:rPr>
          <w:lang w:val="pl-PL" w:eastAsia="en-GB"/>
        </w:rPr>
        <w:t>/m</w:t>
      </w:r>
      <w:r w:rsidR="00DF796B">
        <w:rPr>
          <w:lang w:val="pl-PL" w:eastAsia="en-GB"/>
        </w:rPr>
        <w:t>l</w:t>
      </w:r>
      <w:r w:rsidR="0097792D" w:rsidRPr="00C26785">
        <w:rPr>
          <w:lang w:val="pl-PL" w:eastAsia="en-GB"/>
        </w:rPr>
        <w:t xml:space="preserve"> (34</w:t>
      </w:r>
      <w:r w:rsidR="00870F89" w:rsidRPr="00C26785">
        <w:rPr>
          <w:lang w:val="pl-PL" w:eastAsia="en-GB"/>
        </w:rPr>
        <w:t>,</w:t>
      </w:r>
      <w:r w:rsidR="0097792D" w:rsidRPr="00C26785">
        <w:rPr>
          <w:lang w:val="pl-PL" w:eastAsia="en-GB"/>
        </w:rPr>
        <w:t>5%)</w:t>
      </w:r>
      <w:bookmarkEnd w:id="78"/>
      <w:r w:rsidR="0097792D" w:rsidRPr="00C26785">
        <w:rPr>
          <w:lang w:val="pl-PL" w:eastAsia="en-GB"/>
        </w:rPr>
        <w:t xml:space="preserve">, </w:t>
      </w:r>
      <w:r w:rsidR="00870F89" w:rsidRPr="00C26785">
        <w:rPr>
          <w:lang w:val="pl-PL" w:eastAsia="en-GB"/>
        </w:rPr>
        <w:t>etiologia wirusowa</w:t>
      </w:r>
      <w:r w:rsidR="000B1220" w:rsidRPr="00C26785">
        <w:rPr>
          <w:lang w:val="pl-PL" w:eastAsia="en-GB"/>
        </w:rPr>
        <w:t xml:space="preserve">; </w:t>
      </w:r>
      <w:r w:rsidR="00870F89" w:rsidRPr="00C26785">
        <w:rPr>
          <w:lang w:val="pl-PL" w:eastAsia="en-GB"/>
        </w:rPr>
        <w:t>zapalenie wątroby typu</w:t>
      </w:r>
      <w:r w:rsidR="000B1220" w:rsidRPr="00C26785">
        <w:rPr>
          <w:lang w:val="pl-PL" w:eastAsia="en-GB"/>
        </w:rPr>
        <w:t xml:space="preserve"> B (</w:t>
      </w:r>
      <w:r w:rsidR="000B1220" w:rsidRPr="00C26785">
        <w:rPr>
          <w:color w:val="000000"/>
          <w:shd w:val="clear" w:color="auto" w:fill="FFFFFF"/>
          <w:lang w:val="pl-PL"/>
        </w:rPr>
        <w:t>30</w:t>
      </w:r>
      <w:r w:rsidR="00870F89" w:rsidRPr="00C26785">
        <w:rPr>
          <w:color w:val="000000"/>
          <w:shd w:val="clear" w:color="auto" w:fill="FFFFFF"/>
          <w:lang w:val="pl-PL"/>
        </w:rPr>
        <w:t>,</w:t>
      </w:r>
      <w:r w:rsidR="000B1220" w:rsidRPr="00C26785">
        <w:rPr>
          <w:color w:val="000000"/>
          <w:shd w:val="clear" w:color="auto" w:fill="FFFFFF"/>
          <w:lang w:val="pl-PL"/>
        </w:rPr>
        <w:t>6</w:t>
      </w:r>
      <w:r w:rsidR="000B1220" w:rsidRPr="00C26785">
        <w:rPr>
          <w:lang w:val="pl-PL" w:eastAsia="en-GB"/>
        </w:rPr>
        <w:t xml:space="preserve">%), </w:t>
      </w:r>
      <w:r w:rsidR="00870F89" w:rsidRPr="00C26785">
        <w:rPr>
          <w:lang w:val="pl-PL" w:eastAsia="en-GB"/>
        </w:rPr>
        <w:t>zapalenie wątroby typu</w:t>
      </w:r>
      <w:r w:rsidR="000B1220" w:rsidRPr="00C26785">
        <w:rPr>
          <w:lang w:val="pl-PL" w:eastAsia="en-GB"/>
        </w:rPr>
        <w:t xml:space="preserve"> C (</w:t>
      </w:r>
      <w:r w:rsidR="000B1220" w:rsidRPr="00C26785">
        <w:rPr>
          <w:color w:val="000000"/>
          <w:shd w:val="clear" w:color="auto" w:fill="FFFFFF"/>
          <w:lang w:val="pl-PL"/>
        </w:rPr>
        <w:t>27</w:t>
      </w:r>
      <w:r w:rsidR="00870F89" w:rsidRPr="00C26785">
        <w:rPr>
          <w:color w:val="000000"/>
          <w:shd w:val="clear" w:color="auto" w:fill="FFFFFF"/>
          <w:lang w:val="pl-PL"/>
        </w:rPr>
        <w:t>,</w:t>
      </w:r>
      <w:r w:rsidR="000B1220" w:rsidRPr="00C26785">
        <w:rPr>
          <w:color w:val="000000"/>
          <w:shd w:val="clear" w:color="auto" w:fill="FFFFFF"/>
          <w:lang w:val="pl-PL"/>
        </w:rPr>
        <w:t>2</w:t>
      </w:r>
      <w:r w:rsidR="000B1220" w:rsidRPr="00C26785">
        <w:rPr>
          <w:lang w:val="pl-PL" w:eastAsia="en-GB"/>
        </w:rPr>
        <w:t xml:space="preserve">%), </w:t>
      </w:r>
      <w:r w:rsidR="00870F89" w:rsidRPr="00C26785">
        <w:rPr>
          <w:lang w:val="pl-PL" w:eastAsia="en-GB"/>
        </w:rPr>
        <w:t>brak zakażenia</w:t>
      </w:r>
      <w:r w:rsidR="000B1220" w:rsidRPr="00C26785">
        <w:rPr>
          <w:lang w:val="pl-PL" w:eastAsia="en-GB"/>
        </w:rPr>
        <w:t xml:space="preserve"> (</w:t>
      </w:r>
      <w:r w:rsidR="000B1220" w:rsidRPr="00C26785">
        <w:rPr>
          <w:color w:val="000000"/>
          <w:shd w:val="clear" w:color="auto" w:fill="FFFFFF"/>
          <w:lang w:val="pl-PL"/>
        </w:rPr>
        <w:t>42</w:t>
      </w:r>
      <w:r w:rsidR="00870F89" w:rsidRPr="00C26785">
        <w:rPr>
          <w:color w:val="000000"/>
          <w:shd w:val="clear" w:color="auto" w:fill="FFFFFF"/>
          <w:lang w:val="pl-PL"/>
        </w:rPr>
        <w:t>,</w:t>
      </w:r>
      <w:r w:rsidR="000B1220" w:rsidRPr="00C26785">
        <w:rPr>
          <w:color w:val="000000"/>
          <w:shd w:val="clear" w:color="auto" w:fill="FFFFFF"/>
          <w:lang w:val="pl-PL"/>
        </w:rPr>
        <w:t>2</w:t>
      </w:r>
      <w:r w:rsidR="000B1220" w:rsidRPr="00C26785">
        <w:rPr>
          <w:lang w:val="pl-PL" w:eastAsia="en-GB"/>
        </w:rPr>
        <w:t>%)</w:t>
      </w:r>
      <w:bookmarkStart w:id="79" w:name="_Hlk111195482"/>
      <w:r w:rsidR="0097792D" w:rsidRPr="00C26785">
        <w:rPr>
          <w:lang w:val="pl-PL" w:eastAsia="en-GB"/>
        </w:rPr>
        <w:t xml:space="preserve">, </w:t>
      </w:r>
      <w:r w:rsidR="00362B4E">
        <w:rPr>
          <w:lang w:val="pl-PL" w:eastAsia="en-GB"/>
        </w:rPr>
        <w:t>d</w:t>
      </w:r>
      <w:r w:rsidR="00945E41">
        <w:rPr>
          <w:lang w:val="pl-PL" w:eastAsia="en-GB"/>
        </w:rPr>
        <w:t xml:space="preserve">ane dotyczące PD-L1 możliwe do oceny (86,3%), </w:t>
      </w:r>
      <w:r w:rsidR="001248EE">
        <w:rPr>
          <w:lang w:val="pl-PL" w:eastAsia="en-GB"/>
        </w:rPr>
        <w:t xml:space="preserve">odsetek PD-L1-dodatnich komórek TC i IC na powierzchni nowotworu (ang. </w:t>
      </w:r>
      <w:r w:rsidR="001248EE" w:rsidRPr="00845443">
        <w:rPr>
          <w:lang w:val="en-US" w:eastAsia="en-GB"/>
        </w:rPr>
        <w:t xml:space="preserve">PD-L1 </w:t>
      </w:r>
      <w:proofErr w:type="spellStart"/>
      <w:r w:rsidR="001248EE" w:rsidRPr="00845443">
        <w:rPr>
          <w:lang w:val="en-US" w:eastAsia="en-GB"/>
        </w:rPr>
        <w:t>tumour</w:t>
      </w:r>
      <w:proofErr w:type="spellEnd"/>
      <w:r w:rsidR="001248EE" w:rsidRPr="00845443">
        <w:rPr>
          <w:lang w:val="en-US" w:eastAsia="en-GB"/>
        </w:rPr>
        <w:t xml:space="preserve"> area positivity, </w:t>
      </w:r>
      <w:r w:rsidR="0097792D" w:rsidRPr="00845443">
        <w:rPr>
          <w:lang w:val="en-US" w:eastAsia="en-GB"/>
        </w:rPr>
        <w:t>PD-L1 TAP</w:t>
      </w:r>
      <w:r w:rsidR="001248EE" w:rsidRPr="00845443">
        <w:rPr>
          <w:lang w:val="en-US" w:eastAsia="en-GB"/>
        </w:rPr>
        <w:t>)</w:t>
      </w:r>
      <w:r w:rsidR="0097792D" w:rsidRPr="00845443">
        <w:rPr>
          <w:lang w:val="en-US" w:eastAsia="en-GB"/>
        </w:rPr>
        <w:t xml:space="preserve"> ≥</w:t>
      </w:r>
      <w:r w:rsidR="0097792D" w:rsidRPr="00845443">
        <w:rPr>
          <w:szCs w:val="22"/>
          <w:lang w:val="en-US"/>
        </w:rPr>
        <w:t> </w:t>
      </w:r>
      <w:r w:rsidR="0097792D" w:rsidRPr="00845443">
        <w:rPr>
          <w:lang w:val="en-US" w:eastAsia="en-GB"/>
        </w:rPr>
        <w:t>1% (38</w:t>
      </w:r>
      <w:r w:rsidR="00870F89" w:rsidRPr="00845443">
        <w:rPr>
          <w:lang w:val="en-US" w:eastAsia="en-GB"/>
        </w:rPr>
        <w:t>,</w:t>
      </w:r>
      <w:r w:rsidR="0097792D" w:rsidRPr="00845443">
        <w:rPr>
          <w:lang w:val="en-US" w:eastAsia="en-GB"/>
        </w:rPr>
        <w:t xml:space="preserve">9%), </w:t>
      </w:r>
      <w:r w:rsidR="00AD761A" w:rsidRPr="00845443">
        <w:rPr>
          <w:lang w:val="en-US" w:eastAsia="en-GB"/>
        </w:rPr>
        <w:t xml:space="preserve"> </w:t>
      </w:r>
      <w:r w:rsidR="0097792D" w:rsidRPr="00845443">
        <w:rPr>
          <w:lang w:val="en-US" w:eastAsia="en-GB"/>
        </w:rPr>
        <w:t>PD-L1 TAP &lt;</w:t>
      </w:r>
      <w:r w:rsidR="0097792D" w:rsidRPr="00845443">
        <w:rPr>
          <w:szCs w:val="22"/>
          <w:lang w:val="en-US"/>
        </w:rPr>
        <w:t> </w:t>
      </w:r>
      <w:r w:rsidR="0097792D" w:rsidRPr="00845443">
        <w:rPr>
          <w:lang w:val="en-US" w:eastAsia="en-GB"/>
        </w:rPr>
        <w:t>1% (48</w:t>
      </w:r>
      <w:r w:rsidR="00870F89" w:rsidRPr="00845443">
        <w:rPr>
          <w:lang w:val="en-US" w:eastAsia="en-GB"/>
        </w:rPr>
        <w:t>,</w:t>
      </w:r>
      <w:r w:rsidR="0097792D" w:rsidRPr="00845443">
        <w:rPr>
          <w:lang w:val="en-US" w:eastAsia="en-GB"/>
        </w:rPr>
        <w:t>3%) (</w:t>
      </w:r>
      <w:r w:rsidR="00AD761A" w:rsidRPr="00845443">
        <w:rPr>
          <w:lang w:val="en-US" w:eastAsia="en-GB"/>
        </w:rPr>
        <w:t xml:space="preserve">test </w:t>
      </w:r>
      <w:r w:rsidR="0097792D" w:rsidRPr="00845443">
        <w:rPr>
          <w:lang w:val="en-US" w:eastAsia="en-GB"/>
        </w:rPr>
        <w:t>Ventana PD-L1 (SP263))</w:t>
      </w:r>
      <w:r w:rsidR="000B1220" w:rsidRPr="00845443">
        <w:rPr>
          <w:lang w:val="en-US" w:eastAsia="en-GB"/>
        </w:rPr>
        <w:t>.</w:t>
      </w:r>
      <w:bookmarkEnd w:id="79"/>
    </w:p>
    <w:p w14:paraId="0ED1E005" w14:textId="77777777" w:rsidR="00D638AC" w:rsidRPr="00845443" w:rsidRDefault="00D638AC" w:rsidP="001A1A96">
      <w:pPr>
        <w:autoSpaceDE w:val="0"/>
        <w:autoSpaceDN w:val="0"/>
        <w:adjustRightInd w:val="0"/>
        <w:spacing w:line="240" w:lineRule="auto"/>
        <w:rPr>
          <w:lang w:val="en-US" w:eastAsia="en-GB"/>
        </w:rPr>
      </w:pPr>
    </w:p>
    <w:p w14:paraId="6B4AE963" w14:textId="1E5EC36B" w:rsidR="0017753E" w:rsidRPr="00C26785" w:rsidRDefault="00AD761A" w:rsidP="001A1A96">
      <w:pPr>
        <w:autoSpaceDE w:val="0"/>
        <w:autoSpaceDN w:val="0"/>
        <w:adjustRightInd w:val="0"/>
        <w:spacing w:line="240" w:lineRule="auto"/>
        <w:rPr>
          <w:lang w:val="pl-PL" w:eastAsia="en-GB"/>
        </w:rPr>
      </w:pPr>
      <w:bookmarkStart w:id="80" w:name="_Hlk111195504"/>
      <w:r w:rsidRPr="00C26785">
        <w:rPr>
          <w:lang w:val="pl-PL" w:eastAsia="en-GB"/>
        </w:rPr>
        <w:t xml:space="preserve">Wyniki przedstawiono w Tabeli 4 </w:t>
      </w:r>
      <w:r w:rsidR="002C109B" w:rsidRPr="00C26785">
        <w:rPr>
          <w:lang w:val="pl-PL" w:eastAsia="en-GB"/>
        </w:rPr>
        <w:t>i</w:t>
      </w:r>
      <w:r w:rsidRPr="00C26785">
        <w:rPr>
          <w:lang w:val="pl-PL" w:eastAsia="en-GB"/>
        </w:rPr>
        <w:t xml:space="preserve"> na Rycinie 1</w:t>
      </w:r>
      <w:bookmarkEnd w:id="80"/>
      <w:r w:rsidR="000B1220" w:rsidRPr="00C26785">
        <w:rPr>
          <w:lang w:val="pl-PL" w:eastAsia="en-GB"/>
        </w:rPr>
        <w:t>.</w:t>
      </w:r>
    </w:p>
    <w:p w14:paraId="6B4AE964" w14:textId="77777777" w:rsidR="0017753E" w:rsidRPr="00C26785" w:rsidRDefault="0017753E" w:rsidP="001A1A96">
      <w:pPr>
        <w:autoSpaceDE w:val="0"/>
        <w:autoSpaceDN w:val="0"/>
        <w:adjustRightInd w:val="0"/>
        <w:spacing w:line="240" w:lineRule="auto"/>
        <w:rPr>
          <w:lang w:val="pl-PL" w:eastAsia="en-GB"/>
        </w:rPr>
      </w:pPr>
    </w:p>
    <w:p w14:paraId="6B4AE965" w14:textId="3F697FDD" w:rsidR="009677E5" w:rsidRPr="00C26785" w:rsidRDefault="000B1220" w:rsidP="0054496E">
      <w:pPr>
        <w:spacing w:line="240" w:lineRule="auto"/>
        <w:rPr>
          <w:b/>
          <w:lang w:val="pl-PL" w:eastAsia="en-GB"/>
        </w:rPr>
      </w:pPr>
      <w:r w:rsidRPr="00C26785">
        <w:rPr>
          <w:b/>
          <w:lang w:val="pl-PL" w:eastAsia="en-GB"/>
        </w:rPr>
        <w:lastRenderedPageBreak/>
        <w:t>Tab</w:t>
      </w:r>
      <w:r w:rsidR="00AD761A" w:rsidRPr="00C26785">
        <w:rPr>
          <w:b/>
          <w:lang w:val="pl-PL" w:eastAsia="en-GB"/>
        </w:rPr>
        <w:t>ela</w:t>
      </w:r>
      <w:r w:rsidRPr="00C26785">
        <w:rPr>
          <w:b/>
          <w:lang w:val="pl-PL" w:eastAsia="en-GB"/>
        </w:rPr>
        <w:t xml:space="preserve"> 4. </w:t>
      </w:r>
      <w:r w:rsidR="00AD761A" w:rsidRPr="00C26785">
        <w:rPr>
          <w:b/>
          <w:lang w:val="pl-PL" w:eastAsia="en-GB"/>
        </w:rPr>
        <w:t>Wyniki dotyczące skuteczności w badaniu</w:t>
      </w:r>
      <w:r w:rsidRPr="00C26785">
        <w:rPr>
          <w:b/>
          <w:lang w:val="pl-PL" w:eastAsia="en-GB"/>
        </w:rPr>
        <w:t xml:space="preserve"> HIMALAYA </w:t>
      </w:r>
      <w:r w:rsidR="00AD761A" w:rsidRPr="00C26785">
        <w:rPr>
          <w:b/>
          <w:lang w:val="pl-PL" w:eastAsia="en-GB"/>
        </w:rPr>
        <w:t xml:space="preserve">porównujące </w:t>
      </w:r>
      <w:r w:rsidR="001248EE">
        <w:rPr>
          <w:b/>
          <w:lang w:val="pl-PL" w:eastAsia="en-GB"/>
        </w:rPr>
        <w:t xml:space="preserve">leczenie produktem IMJUDO 300 mg w skojarzeniu z </w:t>
      </w:r>
      <w:proofErr w:type="spellStart"/>
      <w:r w:rsidR="001248EE">
        <w:rPr>
          <w:b/>
          <w:lang w:val="pl-PL" w:eastAsia="en-GB"/>
        </w:rPr>
        <w:t>durwalumabem</w:t>
      </w:r>
      <w:proofErr w:type="spellEnd"/>
      <w:r w:rsidR="001248EE">
        <w:rPr>
          <w:b/>
          <w:lang w:val="pl-PL" w:eastAsia="en-GB"/>
        </w:rPr>
        <w:t xml:space="preserve"> z leczeniem</w:t>
      </w:r>
      <w:r w:rsidRPr="00C26785">
        <w:rPr>
          <w:b/>
          <w:lang w:val="pl-PL" w:eastAsia="en-GB"/>
        </w:rPr>
        <w:t xml:space="preserve"> </w:t>
      </w:r>
      <w:proofErr w:type="spellStart"/>
      <w:r w:rsidRPr="00C26785">
        <w:rPr>
          <w:b/>
          <w:lang w:val="pl-PL" w:eastAsia="en-GB"/>
        </w:rPr>
        <w:t>S</w:t>
      </w:r>
      <w:r w:rsidR="00977AE0">
        <w:rPr>
          <w:b/>
          <w:lang w:val="pl-PL" w:eastAsia="en-GB"/>
        </w:rPr>
        <w:t>orafenibem</w:t>
      </w:r>
      <w:proofErr w:type="spellEnd"/>
      <w:r w:rsidRPr="00C26785">
        <w:rPr>
          <w:b/>
          <w:lang w:val="pl-PL"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3762"/>
        <w:gridCol w:w="1142"/>
      </w:tblGrid>
      <w:tr w:rsidR="001A6980" w:rsidRPr="00C26785" w14:paraId="6B4AE96D" w14:textId="77777777" w:rsidTr="00845443">
        <w:trPr>
          <w:tblHeader/>
        </w:trPr>
        <w:tc>
          <w:tcPr>
            <w:tcW w:w="2298" w:type="pct"/>
            <w:shd w:val="clear" w:color="auto" w:fill="auto"/>
          </w:tcPr>
          <w:p w14:paraId="6B4AE966" w14:textId="77777777" w:rsidR="001A6980" w:rsidRPr="00C26785" w:rsidRDefault="001A6980" w:rsidP="0054496E">
            <w:pPr>
              <w:spacing w:line="240" w:lineRule="auto"/>
              <w:rPr>
                <w:lang w:val="pl-PL" w:eastAsia="en-GB"/>
              </w:rPr>
            </w:pPr>
            <w:bookmarkStart w:id="81" w:name="_Hlk111195617"/>
          </w:p>
        </w:tc>
        <w:tc>
          <w:tcPr>
            <w:tcW w:w="2073" w:type="pct"/>
            <w:shd w:val="clear" w:color="auto" w:fill="auto"/>
          </w:tcPr>
          <w:p w14:paraId="6B4AE967" w14:textId="7D75509B" w:rsidR="001A6980" w:rsidRPr="00C26785" w:rsidRDefault="001248EE" w:rsidP="001A1A96">
            <w:pPr>
              <w:autoSpaceDE w:val="0"/>
              <w:autoSpaceDN w:val="0"/>
              <w:adjustRightInd w:val="0"/>
              <w:spacing w:line="240" w:lineRule="auto"/>
              <w:jc w:val="center"/>
              <w:rPr>
                <w:b/>
                <w:lang w:val="pl-PL" w:eastAsia="en-GB"/>
              </w:rPr>
            </w:pPr>
            <w:r>
              <w:rPr>
                <w:b/>
                <w:lang w:val="pl-PL" w:eastAsia="en-GB"/>
              </w:rPr>
              <w:t xml:space="preserve">IMJUDO 300 mg + </w:t>
            </w:r>
            <w:proofErr w:type="spellStart"/>
            <w:r>
              <w:rPr>
                <w:b/>
                <w:lang w:val="pl-PL" w:eastAsia="en-GB"/>
              </w:rPr>
              <w:t>durwalumab</w:t>
            </w:r>
            <w:proofErr w:type="spellEnd"/>
          </w:p>
          <w:p w14:paraId="6B4AE968" w14:textId="77777777" w:rsidR="001A6980" w:rsidRPr="00C26785" w:rsidRDefault="001A6980" w:rsidP="001A1A96">
            <w:pPr>
              <w:autoSpaceDE w:val="0"/>
              <w:autoSpaceDN w:val="0"/>
              <w:adjustRightInd w:val="0"/>
              <w:spacing w:line="240" w:lineRule="auto"/>
              <w:jc w:val="center"/>
              <w:rPr>
                <w:b/>
                <w:lang w:val="pl-PL" w:eastAsia="en-GB"/>
              </w:rPr>
            </w:pPr>
            <w:r w:rsidRPr="00C26785">
              <w:rPr>
                <w:b/>
                <w:lang w:val="pl-PL" w:eastAsia="en-GB"/>
              </w:rPr>
              <w:t>(n=</w:t>
            </w:r>
            <w:r w:rsidRPr="00C26785">
              <w:rPr>
                <w:b/>
                <w:bCs/>
                <w:color w:val="000000"/>
                <w:sz w:val="20"/>
                <w:shd w:val="clear" w:color="auto" w:fill="FFFFFF"/>
                <w:lang w:val="pl-PL"/>
              </w:rPr>
              <w:t xml:space="preserve"> </w:t>
            </w:r>
            <w:r w:rsidRPr="00C26785">
              <w:rPr>
                <w:b/>
                <w:bCs/>
                <w:color w:val="000000"/>
                <w:szCs w:val="24"/>
                <w:shd w:val="clear" w:color="auto" w:fill="FFFFFF"/>
                <w:lang w:val="pl-PL"/>
              </w:rPr>
              <w:t>393</w:t>
            </w:r>
            <w:r w:rsidRPr="00C26785">
              <w:rPr>
                <w:b/>
                <w:lang w:val="pl-PL" w:eastAsia="en-GB"/>
              </w:rPr>
              <w:t>)</w:t>
            </w:r>
          </w:p>
        </w:tc>
        <w:tc>
          <w:tcPr>
            <w:tcW w:w="629" w:type="pct"/>
            <w:shd w:val="clear" w:color="auto" w:fill="auto"/>
          </w:tcPr>
          <w:p w14:paraId="6B4AE969" w14:textId="6FA1F4A0" w:rsidR="001A6980" w:rsidRPr="00C26785" w:rsidRDefault="001A6980" w:rsidP="001A1A96">
            <w:pPr>
              <w:autoSpaceDE w:val="0"/>
              <w:autoSpaceDN w:val="0"/>
              <w:adjustRightInd w:val="0"/>
              <w:spacing w:line="240" w:lineRule="auto"/>
              <w:jc w:val="center"/>
              <w:rPr>
                <w:b/>
                <w:lang w:val="pl-PL" w:eastAsia="en-GB"/>
              </w:rPr>
            </w:pPr>
            <w:proofErr w:type="spellStart"/>
            <w:r w:rsidRPr="00C26785">
              <w:rPr>
                <w:b/>
                <w:lang w:val="pl-PL" w:eastAsia="en-GB"/>
              </w:rPr>
              <w:t>S</w:t>
            </w:r>
            <w:r w:rsidR="00977AE0">
              <w:rPr>
                <w:b/>
                <w:lang w:val="pl-PL" w:eastAsia="en-GB"/>
              </w:rPr>
              <w:t>orafenib</w:t>
            </w:r>
            <w:proofErr w:type="spellEnd"/>
          </w:p>
          <w:p w14:paraId="6B4AE96A" w14:textId="77777777" w:rsidR="001A6980" w:rsidRPr="00C26785" w:rsidRDefault="001A6980" w:rsidP="001A1A96">
            <w:pPr>
              <w:autoSpaceDE w:val="0"/>
              <w:autoSpaceDN w:val="0"/>
              <w:adjustRightInd w:val="0"/>
              <w:spacing w:line="240" w:lineRule="auto"/>
              <w:jc w:val="center"/>
              <w:rPr>
                <w:b/>
                <w:lang w:val="pl-PL" w:eastAsia="en-GB"/>
              </w:rPr>
            </w:pPr>
            <w:r w:rsidRPr="00C26785">
              <w:rPr>
                <w:b/>
                <w:lang w:val="pl-PL" w:eastAsia="en-GB"/>
              </w:rPr>
              <w:t>(n=</w:t>
            </w:r>
            <w:r w:rsidRPr="00C26785">
              <w:rPr>
                <w:b/>
                <w:bCs/>
                <w:color w:val="000000"/>
                <w:sz w:val="20"/>
                <w:shd w:val="clear" w:color="auto" w:fill="FFFFFF"/>
                <w:lang w:val="pl-PL"/>
              </w:rPr>
              <w:t xml:space="preserve"> </w:t>
            </w:r>
            <w:r w:rsidRPr="00C26785">
              <w:rPr>
                <w:b/>
                <w:bCs/>
                <w:color w:val="000000"/>
                <w:szCs w:val="24"/>
                <w:shd w:val="clear" w:color="auto" w:fill="FFFFFF"/>
                <w:lang w:val="pl-PL"/>
              </w:rPr>
              <w:t>389</w:t>
            </w:r>
            <w:r w:rsidRPr="00C26785">
              <w:rPr>
                <w:b/>
                <w:lang w:val="pl-PL" w:eastAsia="en-GB"/>
              </w:rPr>
              <w:t>)</w:t>
            </w:r>
          </w:p>
        </w:tc>
      </w:tr>
      <w:tr w:rsidR="00F76AD2" w:rsidRPr="00C26785" w14:paraId="1B381709" w14:textId="77777777" w:rsidTr="00F76AD2">
        <w:tc>
          <w:tcPr>
            <w:tcW w:w="5000" w:type="pct"/>
            <w:gridSpan w:val="3"/>
            <w:shd w:val="clear" w:color="auto" w:fill="auto"/>
          </w:tcPr>
          <w:p w14:paraId="56F81455" w14:textId="46F90CB9" w:rsidR="00F76AD2" w:rsidRPr="00C26785" w:rsidRDefault="00AD761A" w:rsidP="003863BA">
            <w:pPr>
              <w:spacing w:line="240" w:lineRule="auto"/>
              <w:rPr>
                <w:b/>
                <w:bCs/>
                <w:lang w:val="pl-PL" w:eastAsia="en-GB"/>
              </w:rPr>
            </w:pPr>
            <w:r w:rsidRPr="00C26785">
              <w:rPr>
                <w:b/>
                <w:bCs/>
                <w:lang w:val="pl-PL" w:eastAsia="en-GB"/>
              </w:rPr>
              <w:t>Czas trwania obserwacji</w:t>
            </w:r>
          </w:p>
        </w:tc>
      </w:tr>
      <w:tr w:rsidR="001A6980" w:rsidRPr="00C26785" w14:paraId="6B4AE974" w14:textId="77777777" w:rsidTr="00845443">
        <w:tc>
          <w:tcPr>
            <w:tcW w:w="2298" w:type="pct"/>
            <w:shd w:val="clear" w:color="auto" w:fill="auto"/>
          </w:tcPr>
          <w:p w14:paraId="6B4AE970" w14:textId="2CEF5540" w:rsidR="001A6980" w:rsidRPr="001248EE" w:rsidRDefault="001A6980" w:rsidP="001A1A96">
            <w:pPr>
              <w:autoSpaceDE w:val="0"/>
              <w:autoSpaceDN w:val="0"/>
              <w:adjustRightInd w:val="0"/>
              <w:spacing w:line="240" w:lineRule="auto"/>
              <w:ind w:left="240"/>
              <w:rPr>
                <w:lang w:val="pl-PL" w:eastAsia="en-GB"/>
              </w:rPr>
            </w:pPr>
            <w:r w:rsidRPr="00C26785">
              <w:rPr>
                <w:lang w:val="pl-PL" w:eastAsia="en-GB"/>
              </w:rPr>
              <w:t>Median</w:t>
            </w:r>
            <w:r w:rsidR="00AD761A" w:rsidRPr="00C26785">
              <w:rPr>
                <w:lang w:val="pl-PL" w:eastAsia="en-GB"/>
              </w:rPr>
              <w:t>a czasu trwania obserwacji</w:t>
            </w:r>
            <w:r w:rsidRPr="00C26785">
              <w:rPr>
                <w:lang w:val="pl-PL" w:eastAsia="en-GB"/>
              </w:rPr>
              <w:t xml:space="preserve"> (</w:t>
            </w:r>
            <w:r w:rsidR="00AD761A" w:rsidRPr="00C26785">
              <w:rPr>
                <w:lang w:val="pl-PL" w:eastAsia="en-GB"/>
              </w:rPr>
              <w:t>miesiące</w:t>
            </w:r>
            <w:r w:rsidRPr="00C26785">
              <w:rPr>
                <w:lang w:val="pl-PL" w:eastAsia="en-GB"/>
              </w:rPr>
              <w:t>)</w:t>
            </w:r>
            <w:r w:rsidR="001248EE">
              <w:rPr>
                <w:vertAlign w:val="superscript"/>
                <w:lang w:val="pl-PL" w:eastAsia="en-GB"/>
              </w:rPr>
              <w:t>a</w:t>
            </w:r>
          </w:p>
        </w:tc>
        <w:tc>
          <w:tcPr>
            <w:tcW w:w="2073" w:type="pct"/>
            <w:shd w:val="clear" w:color="auto" w:fill="auto"/>
          </w:tcPr>
          <w:p w14:paraId="6B4AE971" w14:textId="06A04C54" w:rsidR="001A6980" w:rsidRPr="00C26785" w:rsidRDefault="001A6980" w:rsidP="001A1A96">
            <w:pPr>
              <w:autoSpaceDE w:val="0"/>
              <w:autoSpaceDN w:val="0"/>
              <w:adjustRightInd w:val="0"/>
              <w:spacing w:line="240" w:lineRule="auto"/>
              <w:ind w:left="240"/>
              <w:jc w:val="center"/>
              <w:rPr>
                <w:lang w:val="pl-PL" w:eastAsia="en-GB"/>
              </w:rPr>
            </w:pPr>
            <w:r w:rsidRPr="00C26785">
              <w:rPr>
                <w:lang w:val="pl-PL" w:eastAsia="en-GB"/>
              </w:rPr>
              <w:t>33</w:t>
            </w:r>
            <w:r w:rsidR="00AD761A" w:rsidRPr="00C26785">
              <w:rPr>
                <w:lang w:val="pl-PL" w:eastAsia="en-GB"/>
              </w:rPr>
              <w:t>,</w:t>
            </w:r>
            <w:r w:rsidRPr="00C26785">
              <w:rPr>
                <w:lang w:val="pl-PL" w:eastAsia="en-GB"/>
              </w:rPr>
              <w:t>2</w:t>
            </w:r>
          </w:p>
        </w:tc>
        <w:tc>
          <w:tcPr>
            <w:tcW w:w="629" w:type="pct"/>
            <w:shd w:val="clear" w:color="auto" w:fill="auto"/>
          </w:tcPr>
          <w:p w14:paraId="6B4AE972" w14:textId="29C434B6" w:rsidR="001A6980" w:rsidRPr="00C26785" w:rsidRDefault="001A6980" w:rsidP="001A1A96">
            <w:pPr>
              <w:autoSpaceDE w:val="0"/>
              <w:autoSpaceDN w:val="0"/>
              <w:adjustRightInd w:val="0"/>
              <w:spacing w:line="240" w:lineRule="auto"/>
              <w:ind w:left="240"/>
              <w:jc w:val="center"/>
              <w:rPr>
                <w:lang w:val="pl-PL" w:eastAsia="en-GB"/>
              </w:rPr>
            </w:pPr>
            <w:r w:rsidRPr="00C26785">
              <w:rPr>
                <w:lang w:val="pl-PL" w:eastAsia="en-GB"/>
              </w:rPr>
              <w:t>32</w:t>
            </w:r>
            <w:r w:rsidR="00AD761A" w:rsidRPr="00C26785">
              <w:rPr>
                <w:lang w:val="pl-PL" w:eastAsia="en-GB"/>
              </w:rPr>
              <w:t>,</w:t>
            </w:r>
            <w:r w:rsidRPr="00C26785">
              <w:rPr>
                <w:lang w:val="pl-PL" w:eastAsia="en-GB"/>
              </w:rPr>
              <w:t>2</w:t>
            </w:r>
          </w:p>
        </w:tc>
      </w:tr>
      <w:tr w:rsidR="00F76AD2" w:rsidRPr="00C26785" w14:paraId="57228743" w14:textId="77777777" w:rsidTr="00F76AD2">
        <w:tc>
          <w:tcPr>
            <w:tcW w:w="5000" w:type="pct"/>
            <w:gridSpan w:val="3"/>
            <w:shd w:val="clear" w:color="auto" w:fill="auto"/>
          </w:tcPr>
          <w:p w14:paraId="7F204B27" w14:textId="0D47F2E9" w:rsidR="00F76AD2" w:rsidRPr="00C26785" w:rsidRDefault="00F76AD2" w:rsidP="00F76AD2">
            <w:pPr>
              <w:spacing w:line="240" w:lineRule="auto"/>
              <w:rPr>
                <w:lang w:val="pl-PL" w:eastAsia="en-GB"/>
              </w:rPr>
            </w:pPr>
            <w:r w:rsidRPr="00C26785">
              <w:rPr>
                <w:b/>
                <w:lang w:val="pl-PL" w:eastAsia="en-GB"/>
              </w:rPr>
              <w:t>OS</w:t>
            </w:r>
          </w:p>
        </w:tc>
      </w:tr>
      <w:tr w:rsidR="001A6980" w:rsidRPr="00C26785" w14:paraId="6B4AE980" w14:textId="77777777" w:rsidTr="00845443">
        <w:tc>
          <w:tcPr>
            <w:tcW w:w="2298" w:type="pct"/>
            <w:shd w:val="clear" w:color="auto" w:fill="auto"/>
          </w:tcPr>
          <w:p w14:paraId="6B4AE97C" w14:textId="79468EA7" w:rsidR="001A6980" w:rsidRPr="00C26785" w:rsidRDefault="00AD761A" w:rsidP="003863BA">
            <w:pPr>
              <w:autoSpaceDE w:val="0"/>
              <w:autoSpaceDN w:val="0"/>
              <w:adjustRightInd w:val="0"/>
              <w:spacing w:line="240" w:lineRule="auto"/>
              <w:ind w:left="240"/>
              <w:rPr>
                <w:b/>
                <w:lang w:val="pl-PL" w:eastAsia="en-GB"/>
              </w:rPr>
            </w:pPr>
            <w:r w:rsidRPr="00C26785">
              <w:rPr>
                <w:lang w:val="pl-PL" w:eastAsia="en-GB"/>
              </w:rPr>
              <w:t>Liczba zgonów</w:t>
            </w:r>
            <w:r w:rsidR="001A6980" w:rsidRPr="00C26785">
              <w:rPr>
                <w:lang w:val="pl-PL" w:eastAsia="en-GB"/>
              </w:rPr>
              <w:t xml:space="preserve"> (%)</w:t>
            </w:r>
          </w:p>
        </w:tc>
        <w:tc>
          <w:tcPr>
            <w:tcW w:w="2073" w:type="pct"/>
            <w:shd w:val="clear" w:color="auto" w:fill="auto"/>
          </w:tcPr>
          <w:p w14:paraId="6B4AE97D" w14:textId="76B1161A" w:rsidR="001A6980" w:rsidRPr="00C26785" w:rsidRDefault="001A6980" w:rsidP="00A63152">
            <w:pPr>
              <w:spacing w:line="240" w:lineRule="auto"/>
              <w:jc w:val="center"/>
              <w:rPr>
                <w:lang w:val="pl-PL" w:eastAsia="en-GB"/>
              </w:rPr>
            </w:pPr>
            <w:r w:rsidRPr="00C26785">
              <w:rPr>
                <w:lang w:val="pl-PL" w:eastAsia="en-GB"/>
              </w:rPr>
              <w:t>262 (66</w:t>
            </w:r>
            <w:r w:rsidR="00AD761A" w:rsidRPr="00C26785">
              <w:rPr>
                <w:lang w:val="pl-PL" w:eastAsia="en-GB"/>
              </w:rPr>
              <w:t>,</w:t>
            </w:r>
            <w:r w:rsidRPr="00C26785">
              <w:rPr>
                <w:lang w:val="pl-PL" w:eastAsia="en-GB"/>
              </w:rPr>
              <w:t>7)</w:t>
            </w:r>
          </w:p>
        </w:tc>
        <w:tc>
          <w:tcPr>
            <w:tcW w:w="629" w:type="pct"/>
            <w:shd w:val="clear" w:color="auto" w:fill="auto"/>
          </w:tcPr>
          <w:p w14:paraId="6B4AE97E" w14:textId="5A1855FE" w:rsidR="001A6980" w:rsidRPr="00C26785" w:rsidRDefault="001A6980" w:rsidP="00A63152">
            <w:pPr>
              <w:spacing w:line="240" w:lineRule="auto"/>
              <w:jc w:val="center"/>
              <w:rPr>
                <w:lang w:val="pl-PL" w:eastAsia="en-GB"/>
              </w:rPr>
            </w:pPr>
            <w:r w:rsidRPr="00C26785">
              <w:rPr>
                <w:lang w:val="pl-PL" w:eastAsia="en-GB"/>
              </w:rPr>
              <w:t>293 (75</w:t>
            </w:r>
            <w:r w:rsidR="00AD761A" w:rsidRPr="00C26785">
              <w:rPr>
                <w:lang w:val="pl-PL" w:eastAsia="en-GB"/>
              </w:rPr>
              <w:t>,</w:t>
            </w:r>
            <w:r w:rsidRPr="00C26785">
              <w:rPr>
                <w:lang w:val="pl-PL" w:eastAsia="en-GB"/>
              </w:rPr>
              <w:t>3)</w:t>
            </w:r>
          </w:p>
        </w:tc>
      </w:tr>
      <w:tr w:rsidR="001A6980" w:rsidRPr="00C26785" w14:paraId="6B4AE989" w14:textId="77777777" w:rsidTr="00845443">
        <w:tc>
          <w:tcPr>
            <w:tcW w:w="2298" w:type="pct"/>
            <w:shd w:val="clear" w:color="auto" w:fill="auto"/>
          </w:tcPr>
          <w:p w14:paraId="6B4AE981" w14:textId="763D71ED" w:rsidR="001A6980" w:rsidRPr="00C26785" w:rsidRDefault="001A6980" w:rsidP="001A1A96">
            <w:pPr>
              <w:autoSpaceDE w:val="0"/>
              <w:autoSpaceDN w:val="0"/>
              <w:adjustRightInd w:val="0"/>
              <w:spacing w:line="240" w:lineRule="auto"/>
              <w:ind w:left="240"/>
              <w:rPr>
                <w:b/>
                <w:bCs/>
                <w:lang w:val="pl-PL" w:eastAsia="en-GB"/>
              </w:rPr>
            </w:pPr>
            <w:r w:rsidRPr="00C26785">
              <w:rPr>
                <w:b/>
                <w:bCs/>
                <w:lang w:val="pl-PL" w:eastAsia="en-GB"/>
              </w:rPr>
              <w:t>Median</w:t>
            </w:r>
            <w:r w:rsidR="00AD761A" w:rsidRPr="00C26785">
              <w:rPr>
                <w:b/>
                <w:bCs/>
                <w:lang w:val="pl-PL" w:eastAsia="en-GB"/>
              </w:rPr>
              <w:t>a</w:t>
            </w:r>
            <w:r w:rsidRPr="00C26785">
              <w:rPr>
                <w:b/>
                <w:bCs/>
                <w:lang w:val="pl-PL" w:eastAsia="en-GB"/>
              </w:rPr>
              <w:t xml:space="preserve"> OS (</w:t>
            </w:r>
            <w:r w:rsidR="00AD761A" w:rsidRPr="00C26785">
              <w:rPr>
                <w:b/>
                <w:bCs/>
                <w:lang w:val="pl-PL" w:eastAsia="en-GB"/>
              </w:rPr>
              <w:t>miesiące</w:t>
            </w:r>
            <w:r w:rsidRPr="00C26785">
              <w:rPr>
                <w:b/>
                <w:bCs/>
                <w:lang w:val="pl-PL" w:eastAsia="en-GB"/>
              </w:rPr>
              <w:t>)</w:t>
            </w:r>
          </w:p>
          <w:p w14:paraId="6B4AE982" w14:textId="77777777" w:rsidR="001A6980" w:rsidRPr="00C26785" w:rsidRDefault="001A6980" w:rsidP="001A1A96">
            <w:pPr>
              <w:autoSpaceDE w:val="0"/>
              <w:autoSpaceDN w:val="0"/>
              <w:adjustRightInd w:val="0"/>
              <w:spacing w:line="240" w:lineRule="auto"/>
              <w:ind w:left="240"/>
              <w:rPr>
                <w:b/>
                <w:bCs/>
                <w:lang w:val="pl-PL" w:eastAsia="en-GB"/>
              </w:rPr>
            </w:pPr>
            <w:r w:rsidRPr="00C26785">
              <w:rPr>
                <w:b/>
                <w:bCs/>
                <w:lang w:val="pl-PL" w:eastAsia="en-GB"/>
              </w:rPr>
              <w:t>(95% CI)</w:t>
            </w:r>
          </w:p>
        </w:tc>
        <w:tc>
          <w:tcPr>
            <w:tcW w:w="2073" w:type="pct"/>
            <w:shd w:val="clear" w:color="auto" w:fill="auto"/>
          </w:tcPr>
          <w:p w14:paraId="6B4AE983" w14:textId="4AC006C7" w:rsidR="001A6980" w:rsidRPr="00C26785" w:rsidRDefault="001A6980" w:rsidP="00A63152">
            <w:pPr>
              <w:spacing w:line="240" w:lineRule="auto"/>
              <w:jc w:val="center"/>
              <w:rPr>
                <w:b/>
                <w:bCs/>
                <w:lang w:val="pl-PL" w:eastAsia="en-GB"/>
              </w:rPr>
            </w:pPr>
            <w:r w:rsidRPr="00C26785">
              <w:rPr>
                <w:b/>
                <w:bCs/>
                <w:lang w:val="pl-PL" w:eastAsia="en-GB"/>
              </w:rPr>
              <w:t>16</w:t>
            </w:r>
            <w:r w:rsidR="00AD761A" w:rsidRPr="00C26785">
              <w:rPr>
                <w:b/>
                <w:bCs/>
                <w:lang w:val="pl-PL" w:eastAsia="en-GB"/>
              </w:rPr>
              <w:t>,</w:t>
            </w:r>
            <w:r w:rsidRPr="00C26785">
              <w:rPr>
                <w:b/>
                <w:bCs/>
                <w:lang w:val="pl-PL" w:eastAsia="en-GB"/>
              </w:rPr>
              <w:t>4</w:t>
            </w:r>
          </w:p>
          <w:p w14:paraId="6B4AE984" w14:textId="2016B625" w:rsidR="001A6980" w:rsidRPr="00C26785" w:rsidRDefault="001A6980" w:rsidP="00A63152">
            <w:pPr>
              <w:spacing w:line="240" w:lineRule="auto"/>
              <w:jc w:val="center"/>
              <w:rPr>
                <w:b/>
                <w:bCs/>
                <w:lang w:val="pl-PL" w:eastAsia="en-GB"/>
              </w:rPr>
            </w:pPr>
            <w:r w:rsidRPr="00C26785">
              <w:rPr>
                <w:b/>
                <w:bCs/>
                <w:lang w:val="pl-PL" w:eastAsia="en-GB"/>
              </w:rPr>
              <w:t>(14</w:t>
            </w:r>
            <w:r w:rsidR="00AD761A" w:rsidRPr="00C26785">
              <w:rPr>
                <w:b/>
                <w:bCs/>
                <w:lang w:val="pl-PL" w:eastAsia="en-GB"/>
              </w:rPr>
              <w:t>,</w:t>
            </w:r>
            <w:r w:rsidRPr="00C26785">
              <w:rPr>
                <w:b/>
                <w:bCs/>
                <w:lang w:val="pl-PL" w:eastAsia="en-GB"/>
              </w:rPr>
              <w:t>2</w:t>
            </w:r>
            <w:r w:rsidR="00AD761A" w:rsidRPr="00C26785">
              <w:rPr>
                <w:b/>
                <w:bCs/>
                <w:lang w:val="pl-PL" w:eastAsia="en-GB"/>
              </w:rPr>
              <w:t>;</w:t>
            </w:r>
            <w:r w:rsidR="00F76AD2" w:rsidRPr="00C26785">
              <w:rPr>
                <w:b/>
                <w:bCs/>
                <w:lang w:val="pl-PL" w:eastAsia="en-GB"/>
              </w:rPr>
              <w:t xml:space="preserve"> </w:t>
            </w:r>
            <w:r w:rsidRPr="00C26785">
              <w:rPr>
                <w:b/>
                <w:bCs/>
                <w:lang w:val="pl-PL" w:eastAsia="en-GB"/>
              </w:rPr>
              <w:t>19</w:t>
            </w:r>
            <w:r w:rsidR="00AD761A" w:rsidRPr="00C26785">
              <w:rPr>
                <w:b/>
                <w:bCs/>
                <w:lang w:val="pl-PL" w:eastAsia="en-GB"/>
              </w:rPr>
              <w:t>,</w:t>
            </w:r>
            <w:r w:rsidRPr="00C26785">
              <w:rPr>
                <w:b/>
                <w:bCs/>
                <w:lang w:val="pl-PL" w:eastAsia="en-GB"/>
              </w:rPr>
              <w:t>6)</w:t>
            </w:r>
          </w:p>
        </w:tc>
        <w:tc>
          <w:tcPr>
            <w:tcW w:w="629" w:type="pct"/>
            <w:shd w:val="clear" w:color="auto" w:fill="auto"/>
          </w:tcPr>
          <w:p w14:paraId="6B4AE985" w14:textId="2122C61E" w:rsidR="001A6980" w:rsidRPr="00C26785" w:rsidRDefault="001A6980" w:rsidP="00A63152">
            <w:pPr>
              <w:spacing w:line="240" w:lineRule="auto"/>
              <w:jc w:val="center"/>
              <w:rPr>
                <w:b/>
                <w:bCs/>
                <w:lang w:val="pl-PL" w:eastAsia="en-GB"/>
              </w:rPr>
            </w:pPr>
            <w:r w:rsidRPr="00C26785">
              <w:rPr>
                <w:b/>
                <w:bCs/>
                <w:lang w:val="pl-PL" w:eastAsia="en-GB"/>
              </w:rPr>
              <w:t>13</w:t>
            </w:r>
            <w:r w:rsidR="00AD761A" w:rsidRPr="00C26785">
              <w:rPr>
                <w:b/>
                <w:bCs/>
                <w:lang w:val="pl-PL" w:eastAsia="en-GB"/>
              </w:rPr>
              <w:t>,</w:t>
            </w:r>
            <w:r w:rsidRPr="00C26785">
              <w:rPr>
                <w:b/>
                <w:bCs/>
                <w:lang w:val="pl-PL" w:eastAsia="en-GB"/>
              </w:rPr>
              <w:t>8</w:t>
            </w:r>
          </w:p>
          <w:p w14:paraId="6B4AE986" w14:textId="225675A5" w:rsidR="001A6980" w:rsidRPr="00C26785" w:rsidRDefault="001A6980" w:rsidP="00A63152">
            <w:pPr>
              <w:spacing w:line="240" w:lineRule="auto"/>
              <w:jc w:val="center"/>
              <w:rPr>
                <w:b/>
                <w:bCs/>
                <w:lang w:val="pl-PL" w:eastAsia="en-GB"/>
              </w:rPr>
            </w:pPr>
            <w:r w:rsidRPr="00C26785">
              <w:rPr>
                <w:b/>
                <w:bCs/>
                <w:lang w:val="pl-PL" w:eastAsia="en-GB"/>
              </w:rPr>
              <w:t>(12</w:t>
            </w:r>
            <w:r w:rsidR="00AD761A" w:rsidRPr="00C26785">
              <w:rPr>
                <w:b/>
                <w:bCs/>
                <w:lang w:val="pl-PL" w:eastAsia="en-GB"/>
              </w:rPr>
              <w:t>,</w:t>
            </w:r>
            <w:r w:rsidRPr="00C26785">
              <w:rPr>
                <w:b/>
                <w:bCs/>
                <w:lang w:val="pl-PL" w:eastAsia="en-GB"/>
              </w:rPr>
              <w:t>3</w:t>
            </w:r>
            <w:r w:rsidR="00AD761A" w:rsidRPr="00C26785">
              <w:rPr>
                <w:b/>
                <w:bCs/>
                <w:lang w:val="pl-PL" w:eastAsia="en-GB"/>
              </w:rPr>
              <w:t>;</w:t>
            </w:r>
            <w:r w:rsidR="00F76AD2" w:rsidRPr="00C26785">
              <w:rPr>
                <w:b/>
                <w:bCs/>
                <w:lang w:val="pl-PL" w:eastAsia="en-GB"/>
              </w:rPr>
              <w:t xml:space="preserve"> </w:t>
            </w:r>
            <w:r w:rsidRPr="00C26785">
              <w:rPr>
                <w:b/>
                <w:bCs/>
                <w:lang w:val="pl-PL" w:eastAsia="en-GB"/>
              </w:rPr>
              <w:t>16</w:t>
            </w:r>
            <w:r w:rsidR="00AD761A" w:rsidRPr="00C26785">
              <w:rPr>
                <w:b/>
                <w:bCs/>
                <w:lang w:val="pl-PL" w:eastAsia="en-GB"/>
              </w:rPr>
              <w:t>,</w:t>
            </w:r>
            <w:r w:rsidRPr="00C26785">
              <w:rPr>
                <w:b/>
                <w:bCs/>
                <w:lang w:val="pl-PL" w:eastAsia="en-GB"/>
              </w:rPr>
              <w:t>1)</w:t>
            </w:r>
          </w:p>
        </w:tc>
      </w:tr>
      <w:tr w:rsidR="001A6980" w:rsidRPr="00C26785" w14:paraId="6B4AE98D" w14:textId="77777777" w:rsidTr="00643B2B">
        <w:trPr>
          <w:trHeight w:val="216"/>
        </w:trPr>
        <w:tc>
          <w:tcPr>
            <w:tcW w:w="2298" w:type="pct"/>
            <w:shd w:val="clear" w:color="auto" w:fill="auto"/>
          </w:tcPr>
          <w:p w14:paraId="6B4AE98A" w14:textId="77777777" w:rsidR="001A6980" w:rsidRPr="00C26785" w:rsidRDefault="001A6980" w:rsidP="001A1A96">
            <w:pPr>
              <w:autoSpaceDE w:val="0"/>
              <w:autoSpaceDN w:val="0"/>
              <w:adjustRightInd w:val="0"/>
              <w:spacing w:line="240" w:lineRule="auto"/>
              <w:ind w:left="240"/>
              <w:rPr>
                <w:b/>
                <w:bCs/>
                <w:lang w:val="pl-PL" w:eastAsia="en-GB"/>
              </w:rPr>
            </w:pPr>
            <w:r w:rsidRPr="00C26785">
              <w:rPr>
                <w:b/>
                <w:bCs/>
                <w:lang w:val="pl-PL" w:eastAsia="en-GB"/>
              </w:rPr>
              <w:t>HR (95% CI)</w:t>
            </w:r>
          </w:p>
        </w:tc>
        <w:tc>
          <w:tcPr>
            <w:tcW w:w="2702" w:type="pct"/>
            <w:gridSpan w:val="2"/>
            <w:shd w:val="clear" w:color="auto" w:fill="auto"/>
          </w:tcPr>
          <w:p w14:paraId="6B4AE98B" w14:textId="207E9DD5" w:rsidR="001A6980" w:rsidRPr="00C26785" w:rsidRDefault="001A6980" w:rsidP="00A63152">
            <w:pPr>
              <w:spacing w:line="240" w:lineRule="auto"/>
              <w:jc w:val="center"/>
              <w:rPr>
                <w:b/>
                <w:bCs/>
                <w:lang w:val="pl-PL" w:eastAsia="en-GB"/>
              </w:rPr>
            </w:pPr>
            <w:r w:rsidRPr="00C26785">
              <w:rPr>
                <w:b/>
                <w:bCs/>
                <w:lang w:val="pl-PL" w:eastAsia="en-GB"/>
              </w:rPr>
              <w:t>0</w:t>
            </w:r>
            <w:r w:rsidR="00AD761A" w:rsidRPr="00C26785">
              <w:rPr>
                <w:b/>
                <w:bCs/>
                <w:lang w:val="pl-PL" w:eastAsia="en-GB"/>
              </w:rPr>
              <w:t>,</w:t>
            </w:r>
            <w:r w:rsidRPr="00C26785">
              <w:rPr>
                <w:b/>
                <w:bCs/>
                <w:lang w:val="pl-PL" w:eastAsia="en-GB"/>
              </w:rPr>
              <w:t>78 (0</w:t>
            </w:r>
            <w:r w:rsidR="00AD761A" w:rsidRPr="00C26785">
              <w:rPr>
                <w:b/>
                <w:bCs/>
                <w:lang w:val="pl-PL" w:eastAsia="en-GB"/>
              </w:rPr>
              <w:t>,</w:t>
            </w:r>
            <w:r w:rsidRPr="00C26785">
              <w:rPr>
                <w:b/>
                <w:bCs/>
                <w:lang w:val="pl-PL" w:eastAsia="en-GB"/>
              </w:rPr>
              <w:t>66</w:t>
            </w:r>
            <w:r w:rsidR="00AD761A" w:rsidRPr="00C26785">
              <w:rPr>
                <w:b/>
                <w:bCs/>
                <w:lang w:val="pl-PL" w:eastAsia="en-GB"/>
              </w:rPr>
              <w:t>;</w:t>
            </w:r>
            <w:r w:rsidRPr="00C26785">
              <w:rPr>
                <w:b/>
                <w:bCs/>
                <w:lang w:val="pl-PL" w:eastAsia="en-GB"/>
              </w:rPr>
              <w:t xml:space="preserve"> 0</w:t>
            </w:r>
            <w:r w:rsidR="00AD761A" w:rsidRPr="00C26785">
              <w:rPr>
                <w:b/>
                <w:bCs/>
                <w:lang w:val="pl-PL" w:eastAsia="en-GB"/>
              </w:rPr>
              <w:t>,</w:t>
            </w:r>
            <w:r w:rsidRPr="00C26785">
              <w:rPr>
                <w:b/>
                <w:bCs/>
                <w:lang w:val="pl-PL" w:eastAsia="en-GB"/>
              </w:rPr>
              <w:t>92)</w:t>
            </w:r>
          </w:p>
        </w:tc>
      </w:tr>
      <w:tr w:rsidR="001A6980" w:rsidRPr="00C26785" w14:paraId="6B4AE991" w14:textId="77777777" w:rsidTr="00643B2B">
        <w:trPr>
          <w:trHeight w:val="236"/>
        </w:trPr>
        <w:tc>
          <w:tcPr>
            <w:tcW w:w="2298" w:type="pct"/>
            <w:shd w:val="clear" w:color="auto" w:fill="auto"/>
          </w:tcPr>
          <w:p w14:paraId="6B4AE98E" w14:textId="18A249C4" w:rsidR="001A6980" w:rsidRPr="00C26785" w:rsidRDefault="00AD761A" w:rsidP="001A1A96">
            <w:pPr>
              <w:autoSpaceDE w:val="0"/>
              <w:autoSpaceDN w:val="0"/>
              <w:adjustRightInd w:val="0"/>
              <w:spacing w:line="240" w:lineRule="auto"/>
              <w:ind w:left="240"/>
              <w:rPr>
                <w:lang w:val="pl-PL" w:eastAsia="en-GB"/>
              </w:rPr>
            </w:pPr>
            <w:r w:rsidRPr="00C26785">
              <w:rPr>
                <w:lang w:val="pl-PL" w:eastAsia="en-GB"/>
              </w:rPr>
              <w:t xml:space="preserve">wartość </w:t>
            </w:r>
            <w:proofErr w:type="spellStart"/>
            <w:r w:rsidR="001A6980" w:rsidRPr="00C26785">
              <w:rPr>
                <w:lang w:val="pl-PL" w:eastAsia="en-GB"/>
              </w:rPr>
              <w:t>p</w:t>
            </w:r>
            <w:r w:rsidR="001248EE">
              <w:rPr>
                <w:vertAlign w:val="superscript"/>
                <w:lang w:val="pl-PL" w:eastAsia="en-GB"/>
              </w:rPr>
              <w:t>b</w:t>
            </w:r>
            <w:proofErr w:type="spellEnd"/>
          </w:p>
        </w:tc>
        <w:tc>
          <w:tcPr>
            <w:tcW w:w="2702" w:type="pct"/>
            <w:gridSpan w:val="2"/>
            <w:shd w:val="clear" w:color="auto" w:fill="auto"/>
          </w:tcPr>
          <w:p w14:paraId="6B4AE98F" w14:textId="3DDDEF0E" w:rsidR="001A6980" w:rsidRPr="00C26785" w:rsidRDefault="001A6980" w:rsidP="00A63152">
            <w:pPr>
              <w:spacing w:line="240" w:lineRule="auto"/>
              <w:jc w:val="center"/>
              <w:rPr>
                <w:lang w:val="pl-PL" w:eastAsia="en-GB"/>
              </w:rPr>
            </w:pPr>
            <w:r w:rsidRPr="00C26785">
              <w:rPr>
                <w:lang w:val="pl-PL" w:eastAsia="en-GB"/>
              </w:rPr>
              <w:t>0</w:t>
            </w:r>
            <w:r w:rsidR="00AD761A" w:rsidRPr="00C26785">
              <w:rPr>
                <w:lang w:val="pl-PL" w:eastAsia="en-GB"/>
              </w:rPr>
              <w:t>,</w:t>
            </w:r>
            <w:r w:rsidRPr="00C26785">
              <w:rPr>
                <w:lang w:val="pl-PL" w:eastAsia="en-GB"/>
              </w:rPr>
              <w:t>0035</w:t>
            </w:r>
          </w:p>
        </w:tc>
      </w:tr>
      <w:tr w:rsidR="00F76AD2" w:rsidRPr="00C26785" w14:paraId="4F10221E" w14:textId="77777777" w:rsidTr="00F76AD2">
        <w:tc>
          <w:tcPr>
            <w:tcW w:w="5000" w:type="pct"/>
            <w:gridSpan w:val="3"/>
            <w:shd w:val="clear" w:color="auto" w:fill="auto"/>
          </w:tcPr>
          <w:p w14:paraId="2A897E5C" w14:textId="7BBBC09E" w:rsidR="00F76AD2" w:rsidRPr="00C26785" w:rsidRDefault="00F76AD2" w:rsidP="00F76AD2">
            <w:pPr>
              <w:spacing w:line="240" w:lineRule="auto"/>
              <w:rPr>
                <w:lang w:val="pl-PL"/>
              </w:rPr>
            </w:pPr>
            <w:r w:rsidRPr="00C26785">
              <w:rPr>
                <w:b/>
                <w:lang w:val="pl-PL" w:eastAsia="en-GB"/>
              </w:rPr>
              <w:t>PFS</w:t>
            </w:r>
          </w:p>
        </w:tc>
      </w:tr>
      <w:tr w:rsidR="001A6980" w:rsidRPr="00C26785" w14:paraId="6B4AE9CD" w14:textId="77777777" w:rsidTr="00845443">
        <w:tc>
          <w:tcPr>
            <w:tcW w:w="2298" w:type="pct"/>
            <w:shd w:val="clear" w:color="auto" w:fill="auto"/>
          </w:tcPr>
          <w:p w14:paraId="6B4AE9C9" w14:textId="1F11D481" w:rsidR="001A6980" w:rsidRPr="00C26785" w:rsidRDefault="00AD761A" w:rsidP="003863BA">
            <w:pPr>
              <w:autoSpaceDE w:val="0"/>
              <w:autoSpaceDN w:val="0"/>
              <w:adjustRightInd w:val="0"/>
              <w:spacing w:line="240" w:lineRule="auto"/>
              <w:ind w:left="240"/>
              <w:rPr>
                <w:b/>
                <w:lang w:val="pl-PL" w:eastAsia="en-GB"/>
              </w:rPr>
            </w:pPr>
            <w:r w:rsidRPr="00C26785">
              <w:rPr>
                <w:lang w:val="pl-PL" w:eastAsia="en-GB"/>
              </w:rPr>
              <w:t>Liczba zdarzeń</w:t>
            </w:r>
            <w:r w:rsidR="001A6980" w:rsidRPr="00C26785">
              <w:rPr>
                <w:lang w:val="pl-PL" w:eastAsia="en-GB"/>
              </w:rPr>
              <w:t xml:space="preserve"> (%)</w:t>
            </w:r>
          </w:p>
        </w:tc>
        <w:tc>
          <w:tcPr>
            <w:tcW w:w="2073" w:type="pct"/>
            <w:shd w:val="clear" w:color="auto" w:fill="auto"/>
          </w:tcPr>
          <w:p w14:paraId="6B4AE9CA" w14:textId="081C24EB" w:rsidR="001A6980" w:rsidRPr="00C26785" w:rsidRDefault="001A6980" w:rsidP="00A63152">
            <w:pPr>
              <w:spacing w:line="240" w:lineRule="auto"/>
              <w:jc w:val="center"/>
              <w:rPr>
                <w:b/>
                <w:lang w:val="pl-PL" w:eastAsia="en-GB"/>
              </w:rPr>
            </w:pPr>
            <w:r w:rsidRPr="00C26785">
              <w:rPr>
                <w:lang w:val="pl-PL"/>
              </w:rPr>
              <w:t>335 (85</w:t>
            </w:r>
            <w:r w:rsidR="00AD761A" w:rsidRPr="00C26785">
              <w:rPr>
                <w:lang w:val="pl-PL"/>
              </w:rPr>
              <w:t>,</w:t>
            </w:r>
            <w:r w:rsidRPr="00C26785">
              <w:rPr>
                <w:lang w:val="pl-PL"/>
              </w:rPr>
              <w:t>2)</w:t>
            </w:r>
          </w:p>
        </w:tc>
        <w:tc>
          <w:tcPr>
            <w:tcW w:w="629" w:type="pct"/>
            <w:shd w:val="clear" w:color="auto" w:fill="auto"/>
          </w:tcPr>
          <w:p w14:paraId="6B4AE9CB" w14:textId="3C666566" w:rsidR="001A6980" w:rsidRPr="00C26785" w:rsidRDefault="001A6980" w:rsidP="00A63152">
            <w:pPr>
              <w:spacing w:line="240" w:lineRule="auto"/>
              <w:jc w:val="center"/>
              <w:rPr>
                <w:b/>
                <w:lang w:val="pl-PL" w:eastAsia="en-GB"/>
              </w:rPr>
            </w:pPr>
            <w:r w:rsidRPr="00C26785">
              <w:rPr>
                <w:lang w:val="pl-PL"/>
              </w:rPr>
              <w:t>327 (84</w:t>
            </w:r>
            <w:r w:rsidR="00AD761A" w:rsidRPr="00C26785">
              <w:rPr>
                <w:lang w:val="pl-PL"/>
              </w:rPr>
              <w:t>,</w:t>
            </w:r>
            <w:r w:rsidRPr="00C26785">
              <w:rPr>
                <w:lang w:val="pl-PL"/>
              </w:rPr>
              <w:t>1)</w:t>
            </w:r>
          </w:p>
        </w:tc>
      </w:tr>
      <w:tr w:rsidR="001A6980" w:rsidRPr="00C26785" w14:paraId="6B4AE9D5" w14:textId="77777777" w:rsidTr="00845443">
        <w:trPr>
          <w:trHeight w:val="237"/>
        </w:trPr>
        <w:tc>
          <w:tcPr>
            <w:tcW w:w="2298" w:type="pct"/>
            <w:shd w:val="clear" w:color="auto" w:fill="auto"/>
          </w:tcPr>
          <w:p w14:paraId="1A8D2028" w14:textId="23B2414F" w:rsidR="001A6980" w:rsidRPr="00C26785" w:rsidRDefault="001A6980" w:rsidP="003863BA">
            <w:pPr>
              <w:autoSpaceDE w:val="0"/>
              <w:autoSpaceDN w:val="0"/>
              <w:adjustRightInd w:val="0"/>
              <w:spacing w:line="240" w:lineRule="auto"/>
              <w:ind w:left="240"/>
              <w:rPr>
                <w:b/>
                <w:bCs/>
                <w:lang w:val="pl-PL" w:eastAsia="en-GB"/>
              </w:rPr>
            </w:pPr>
            <w:r w:rsidRPr="00C26785">
              <w:rPr>
                <w:b/>
                <w:bCs/>
                <w:lang w:val="pl-PL" w:eastAsia="en-GB"/>
              </w:rPr>
              <w:t>Median</w:t>
            </w:r>
            <w:r w:rsidR="00AD761A" w:rsidRPr="00C26785">
              <w:rPr>
                <w:b/>
                <w:bCs/>
                <w:lang w:val="pl-PL" w:eastAsia="en-GB"/>
              </w:rPr>
              <w:t>a</w:t>
            </w:r>
            <w:r w:rsidRPr="00C26785">
              <w:rPr>
                <w:b/>
                <w:bCs/>
                <w:lang w:val="pl-PL" w:eastAsia="en-GB"/>
              </w:rPr>
              <w:t xml:space="preserve"> PFS (m</w:t>
            </w:r>
            <w:r w:rsidR="00AD761A" w:rsidRPr="00C26785">
              <w:rPr>
                <w:b/>
                <w:bCs/>
                <w:lang w:val="pl-PL" w:eastAsia="en-GB"/>
              </w:rPr>
              <w:t>iesiące</w:t>
            </w:r>
            <w:r w:rsidRPr="00C26785">
              <w:rPr>
                <w:b/>
                <w:bCs/>
                <w:lang w:val="pl-PL" w:eastAsia="en-GB"/>
              </w:rPr>
              <w:t xml:space="preserve">) </w:t>
            </w:r>
          </w:p>
          <w:p w14:paraId="6B4AE9CE" w14:textId="324BA1DB" w:rsidR="001A6980" w:rsidRPr="00C26785" w:rsidRDefault="001A6980" w:rsidP="003863BA">
            <w:pPr>
              <w:autoSpaceDE w:val="0"/>
              <w:autoSpaceDN w:val="0"/>
              <w:adjustRightInd w:val="0"/>
              <w:spacing w:line="240" w:lineRule="auto"/>
              <w:ind w:left="240"/>
              <w:rPr>
                <w:b/>
                <w:bCs/>
                <w:lang w:val="pl-PL" w:eastAsia="en-GB"/>
              </w:rPr>
            </w:pPr>
            <w:r w:rsidRPr="00C26785">
              <w:rPr>
                <w:b/>
                <w:bCs/>
                <w:lang w:val="pl-PL" w:eastAsia="en-GB"/>
              </w:rPr>
              <w:t>(95% CI)</w:t>
            </w:r>
          </w:p>
        </w:tc>
        <w:tc>
          <w:tcPr>
            <w:tcW w:w="2073" w:type="pct"/>
            <w:shd w:val="clear" w:color="auto" w:fill="auto"/>
          </w:tcPr>
          <w:p w14:paraId="6B4AE9CF" w14:textId="170F32C0" w:rsidR="001A6980" w:rsidRPr="00C26785" w:rsidRDefault="001A6980" w:rsidP="00A63152">
            <w:pPr>
              <w:spacing w:line="240" w:lineRule="auto"/>
              <w:jc w:val="center"/>
              <w:rPr>
                <w:b/>
                <w:bCs/>
                <w:lang w:val="pl-PL" w:eastAsia="en-GB"/>
              </w:rPr>
            </w:pPr>
            <w:r w:rsidRPr="00C26785">
              <w:rPr>
                <w:b/>
                <w:bCs/>
                <w:lang w:val="pl-PL" w:eastAsia="en-GB"/>
              </w:rPr>
              <w:t>3</w:t>
            </w:r>
            <w:r w:rsidR="00AD761A" w:rsidRPr="00C26785">
              <w:rPr>
                <w:b/>
                <w:bCs/>
                <w:lang w:val="pl-PL" w:eastAsia="en-GB"/>
              </w:rPr>
              <w:t>,</w:t>
            </w:r>
            <w:r w:rsidRPr="00C26785">
              <w:rPr>
                <w:b/>
                <w:bCs/>
                <w:lang w:val="pl-PL" w:eastAsia="en-GB"/>
              </w:rPr>
              <w:t xml:space="preserve">78 </w:t>
            </w:r>
          </w:p>
          <w:p w14:paraId="6B4AE9D0" w14:textId="5485071A" w:rsidR="001A6980" w:rsidRPr="00C26785" w:rsidRDefault="001A6980" w:rsidP="00A63152">
            <w:pPr>
              <w:spacing w:line="240" w:lineRule="auto"/>
              <w:jc w:val="center"/>
              <w:rPr>
                <w:b/>
                <w:bCs/>
                <w:lang w:val="pl-PL" w:eastAsia="en-GB"/>
              </w:rPr>
            </w:pPr>
            <w:r w:rsidRPr="00C26785">
              <w:rPr>
                <w:b/>
                <w:bCs/>
                <w:lang w:val="pl-PL" w:eastAsia="en-GB"/>
              </w:rPr>
              <w:t>(3</w:t>
            </w:r>
            <w:r w:rsidR="00AD761A" w:rsidRPr="00C26785">
              <w:rPr>
                <w:b/>
                <w:bCs/>
                <w:lang w:val="pl-PL" w:eastAsia="en-GB"/>
              </w:rPr>
              <w:t>,</w:t>
            </w:r>
            <w:r w:rsidRPr="00C26785">
              <w:rPr>
                <w:b/>
                <w:bCs/>
                <w:lang w:val="pl-PL" w:eastAsia="en-GB"/>
              </w:rPr>
              <w:t>68</w:t>
            </w:r>
            <w:r w:rsidR="00AD761A" w:rsidRPr="00C26785">
              <w:rPr>
                <w:b/>
                <w:bCs/>
                <w:lang w:val="pl-PL" w:eastAsia="en-GB"/>
              </w:rPr>
              <w:t>;</w:t>
            </w:r>
            <w:r w:rsidR="00F76AD2" w:rsidRPr="00C26785">
              <w:rPr>
                <w:b/>
                <w:bCs/>
                <w:lang w:val="pl-PL" w:eastAsia="en-GB"/>
              </w:rPr>
              <w:t xml:space="preserve"> </w:t>
            </w:r>
            <w:r w:rsidRPr="00C26785">
              <w:rPr>
                <w:b/>
                <w:bCs/>
                <w:lang w:val="pl-PL" w:eastAsia="en-GB"/>
              </w:rPr>
              <w:t>5</w:t>
            </w:r>
            <w:r w:rsidR="00AD761A" w:rsidRPr="00C26785">
              <w:rPr>
                <w:b/>
                <w:bCs/>
                <w:lang w:val="pl-PL" w:eastAsia="en-GB"/>
              </w:rPr>
              <w:t>,</w:t>
            </w:r>
            <w:r w:rsidRPr="00C26785">
              <w:rPr>
                <w:b/>
                <w:bCs/>
                <w:lang w:val="pl-PL" w:eastAsia="en-GB"/>
              </w:rPr>
              <w:t>32)</w:t>
            </w:r>
          </w:p>
        </w:tc>
        <w:tc>
          <w:tcPr>
            <w:tcW w:w="629" w:type="pct"/>
            <w:shd w:val="clear" w:color="auto" w:fill="auto"/>
          </w:tcPr>
          <w:p w14:paraId="6B4AE9D1" w14:textId="7FD19C39" w:rsidR="001A6980" w:rsidRPr="00C26785" w:rsidRDefault="001A6980" w:rsidP="00A63152">
            <w:pPr>
              <w:spacing w:line="240" w:lineRule="auto"/>
              <w:jc w:val="center"/>
              <w:rPr>
                <w:b/>
                <w:bCs/>
                <w:lang w:val="pl-PL" w:eastAsia="en-GB"/>
              </w:rPr>
            </w:pPr>
            <w:r w:rsidRPr="00C26785">
              <w:rPr>
                <w:b/>
                <w:bCs/>
                <w:lang w:val="pl-PL" w:eastAsia="en-GB"/>
              </w:rPr>
              <w:t>4</w:t>
            </w:r>
            <w:r w:rsidR="00AD761A" w:rsidRPr="00C26785">
              <w:rPr>
                <w:b/>
                <w:bCs/>
                <w:lang w:val="pl-PL" w:eastAsia="en-GB"/>
              </w:rPr>
              <w:t>,</w:t>
            </w:r>
            <w:r w:rsidRPr="00C26785">
              <w:rPr>
                <w:b/>
                <w:bCs/>
                <w:lang w:val="pl-PL" w:eastAsia="en-GB"/>
              </w:rPr>
              <w:t xml:space="preserve">07 </w:t>
            </w:r>
          </w:p>
          <w:p w14:paraId="6B4AE9D2" w14:textId="0E6E5753" w:rsidR="001A6980" w:rsidRPr="00C26785" w:rsidRDefault="001A6980" w:rsidP="00A63152">
            <w:pPr>
              <w:spacing w:line="240" w:lineRule="auto"/>
              <w:jc w:val="center"/>
              <w:rPr>
                <w:b/>
                <w:bCs/>
                <w:lang w:val="pl-PL" w:eastAsia="en-GB"/>
              </w:rPr>
            </w:pPr>
            <w:r w:rsidRPr="00C26785">
              <w:rPr>
                <w:b/>
                <w:bCs/>
                <w:lang w:val="pl-PL" w:eastAsia="en-GB"/>
              </w:rPr>
              <w:t>(3</w:t>
            </w:r>
            <w:r w:rsidR="00AD761A" w:rsidRPr="00C26785">
              <w:rPr>
                <w:b/>
                <w:bCs/>
                <w:lang w:val="pl-PL" w:eastAsia="en-GB"/>
              </w:rPr>
              <w:t>,</w:t>
            </w:r>
            <w:r w:rsidRPr="00C26785">
              <w:rPr>
                <w:b/>
                <w:bCs/>
                <w:lang w:val="pl-PL" w:eastAsia="en-GB"/>
              </w:rPr>
              <w:t>75</w:t>
            </w:r>
            <w:r w:rsidR="00AD761A" w:rsidRPr="00C26785">
              <w:rPr>
                <w:b/>
                <w:bCs/>
                <w:lang w:val="pl-PL" w:eastAsia="en-GB"/>
              </w:rPr>
              <w:t>;</w:t>
            </w:r>
            <w:r w:rsidR="00F76AD2" w:rsidRPr="00C26785">
              <w:rPr>
                <w:b/>
                <w:bCs/>
                <w:lang w:val="pl-PL" w:eastAsia="en-GB"/>
              </w:rPr>
              <w:t xml:space="preserve"> </w:t>
            </w:r>
            <w:r w:rsidRPr="00C26785">
              <w:rPr>
                <w:b/>
                <w:bCs/>
                <w:lang w:val="pl-PL" w:eastAsia="en-GB"/>
              </w:rPr>
              <w:t>5</w:t>
            </w:r>
            <w:r w:rsidR="00AD761A" w:rsidRPr="00C26785">
              <w:rPr>
                <w:b/>
                <w:bCs/>
                <w:lang w:val="pl-PL" w:eastAsia="en-GB"/>
              </w:rPr>
              <w:t>,</w:t>
            </w:r>
            <w:r w:rsidRPr="00C26785">
              <w:rPr>
                <w:b/>
                <w:bCs/>
                <w:lang w:val="pl-PL" w:eastAsia="en-GB"/>
              </w:rPr>
              <w:t>49)</w:t>
            </w:r>
          </w:p>
        </w:tc>
      </w:tr>
      <w:tr w:rsidR="001A6980" w:rsidRPr="00C26785" w14:paraId="6B4AE9D9" w14:textId="77777777" w:rsidTr="00643B2B">
        <w:trPr>
          <w:trHeight w:val="237"/>
        </w:trPr>
        <w:tc>
          <w:tcPr>
            <w:tcW w:w="2298" w:type="pct"/>
            <w:shd w:val="clear" w:color="auto" w:fill="auto"/>
          </w:tcPr>
          <w:p w14:paraId="6B4AE9D6" w14:textId="77777777" w:rsidR="001A6980" w:rsidRPr="00C26785" w:rsidRDefault="001A6980" w:rsidP="00EB0949">
            <w:pPr>
              <w:autoSpaceDE w:val="0"/>
              <w:autoSpaceDN w:val="0"/>
              <w:adjustRightInd w:val="0"/>
              <w:spacing w:line="240" w:lineRule="auto"/>
              <w:ind w:left="240"/>
              <w:rPr>
                <w:b/>
                <w:lang w:val="pl-PL" w:eastAsia="en-GB"/>
              </w:rPr>
            </w:pPr>
            <w:r w:rsidRPr="00C26785">
              <w:rPr>
                <w:lang w:val="pl-PL" w:eastAsia="en-GB"/>
              </w:rPr>
              <w:t>HR (95% CI)</w:t>
            </w:r>
          </w:p>
        </w:tc>
        <w:tc>
          <w:tcPr>
            <w:tcW w:w="2702" w:type="pct"/>
            <w:gridSpan w:val="2"/>
            <w:shd w:val="clear" w:color="auto" w:fill="auto"/>
          </w:tcPr>
          <w:p w14:paraId="6B4AE9D7" w14:textId="3A18CDB0" w:rsidR="001A6980" w:rsidRPr="00C26785" w:rsidRDefault="001A6980" w:rsidP="00A63152">
            <w:pPr>
              <w:spacing w:line="240" w:lineRule="auto"/>
              <w:jc w:val="center"/>
              <w:rPr>
                <w:b/>
                <w:lang w:val="pl-PL" w:eastAsia="en-GB"/>
              </w:rPr>
            </w:pPr>
            <w:r w:rsidRPr="00C26785">
              <w:rPr>
                <w:lang w:val="pl-PL" w:eastAsia="en-GB"/>
              </w:rPr>
              <w:t>0</w:t>
            </w:r>
            <w:r w:rsidR="00AD761A" w:rsidRPr="00C26785">
              <w:rPr>
                <w:lang w:val="pl-PL" w:eastAsia="en-GB"/>
              </w:rPr>
              <w:t>,</w:t>
            </w:r>
            <w:r w:rsidRPr="00C26785">
              <w:rPr>
                <w:lang w:val="pl-PL" w:eastAsia="en-GB"/>
              </w:rPr>
              <w:t>90 (0</w:t>
            </w:r>
            <w:r w:rsidR="00AD761A" w:rsidRPr="00C26785">
              <w:rPr>
                <w:lang w:val="pl-PL" w:eastAsia="en-GB"/>
              </w:rPr>
              <w:t>,</w:t>
            </w:r>
            <w:r w:rsidRPr="00C26785">
              <w:rPr>
                <w:lang w:val="pl-PL" w:eastAsia="en-GB"/>
              </w:rPr>
              <w:t>77</w:t>
            </w:r>
            <w:r w:rsidR="00AD761A" w:rsidRPr="00C26785">
              <w:rPr>
                <w:lang w:val="pl-PL" w:eastAsia="en-GB"/>
              </w:rPr>
              <w:t>;</w:t>
            </w:r>
            <w:r w:rsidR="00F76AD2" w:rsidRPr="00C26785">
              <w:rPr>
                <w:lang w:val="pl-PL" w:eastAsia="en-GB"/>
              </w:rPr>
              <w:t xml:space="preserve"> </w:t>
            </w:r>
            <w:r w:rsidRPr="00C26785">
              <w:rPr>
                <w:lang w:val="pl-PL" w:eastAsia="en-GB"/>
              </w:rPr>
              <w:t>1</w:t>
            </w:r>
            <w:r w:rsidR="00AD761A" w:rsidRPr="00C26785">
              <w:rPr>
                <w:lang w:val="pl-PL" w:eastAsia="en-GB"/>
              </w:rPr>
              <w:t>,</w:t>
            </w:r>
            <w:r w:rsidRPr="00C26785">
              <w:rPr>
                <w:lang w:val="pl-PL" w:eastAsia="en-GB"/>
              </w:rPr>
              <w:t>05)</w:t>
            </w:r>
          </w:p>
        </w:tc>
      </w:tr>
      <w:tr w:rsidR="00F76AD2" w:rsidRPr="00C26785" w14:paraId="64680C09" w14:textId="77777777" w:rsidTr="00F76AD2">
        <w:tc>
          <w:tcPr>
            <w:tcW w:w="5000" w:type="pct"/>
            <w:gridSpan w:val="3"/>
            <w:shd w:val="clear" w:color="auto" w:fill="auto"/>
          </w:tcPr>
          <w:p w14:paraId="59E0E1E2" w14:textId="5CE33C67" w:rsidR="00F76AD2" w:rsidRPr="00C26785" w:rsidRDefault="00F76AD2" w:rsidP="00F76AD2">
            <w:pPr>
              <w:spacing w:line="240" w:lineRule="auto"/>
              <w:rPr>
                <w:lang w:val="pl-PL" w:eastAsia="en-GB"/>
              </w:rPr>
            </w:pPr>
            <w:r w:rsidRPr="00C26785">
              <w:rPr>
                <w:b/>
                <w:lang w:val="pl-PL" w:eastAsia="en-GB"/>
              </w:rPr>
              <w:t>ORR</w:t>
            </w:r>
          </w:p>
        </w:tc>
      </w:tr>
      <w:tr w:rsidR="001A6980" w:rsidRPr="00C26785" w14:paraId="6B4AE9EC" w14:textId="77777777" w:rsidTr="00845443">
        <w:tc>
          <w:tcPr>
            <w:tcW w:w="2298" w:type="pct"/>
            <w:shd w:val="clear" w:color="auto" w:fill="auto"/>
          </w:tcPr>
          <w:p w14:paraId="6B4AE9E8" w14:textId="0F34B581" w:rsidR="001A6980" w:rsidRPr="00C26785" w:rsidRDefault="001A6980" w:rsidP="001A1A96">
            <w:pPr>
              <w:spacing w:line="240" w:lineRule="auto"/>
              <w:ind w:left="231"/>
              <w:rPr>
                <w:b/>
                <w:bCs/>
                <w:lang w:val="pl-PL" w:eastAsia="en-GB"/>
              </w:rPr>
            </w:pPr>
            <w:r w:rsidRPr="00C26785">
              <w:rPr>
                <w:b/>
                <w:bCs/>
                <w:lang w:val="pl-PL" w:eastAsia="en-GB"/>
              </w:rPr>
              <w:t>ORR n (</w:t>
            </w:r>
            <w:proofErr w:type="gramStart"/>
            <w:r w:rsidRPr="00C26785">
              <w:rPr>
                <w:b/>
                <w:bCs/>
                <w:lang w:val="pl-PL" w:eastAsia="en-GB"/>
              </w:rPr>
              <w:t>%)</w:t>
            </w:r>
            <w:r w:rsidRPr="00C26785">
              <w:rPr>
                <w:b/>
                <w:bCs/>
                <w:vertAlign w:val="superscript"/>
                <w:lang w:val="pl-PL" w:eastAsia="en-GB"/>
              </w:rPr>
              <w:t>c</w:t>
            </w:r>
            <w:proofErr w:type="gramEnd"/>
            <w:r w:rsidRPr="00C26785">
              <w:rPr>
                <w:b/>
                <w:bCs/>
                <w:lang w:val="pl-PL" w:eastAsia="en-GB"/>
              </w:rPr>
              <w:t xml:space="preserve"> </w:t>
            </w:r>
          </w:p>
        </w:tc>
        <w:tc>
          <w:tcPr>
            <w:tcW w:w="2073" w:type="pct"/>
            <w:shd w:val="clear" w:color="auto" w:fill="auto"/>
          </w:tcPr>
          <w:p w14:paraId="6B4AE9E9" w14:textId="11197CB5" w:rsidR="001A6980" w:rsidRPr="00C26785" w:rsidRDefault="001A6980" w:rsidP="00A63152">
            <w:pPr>
              <w:spacing w:line="240" w:lineRule="auto"/>
              <w:jc w:val="center"/>
              <w:rPr>
                <w:lang w:val="pl-PL" w:eastAsia="en-GB"/>
              </w:rPr>
            </w:pPr>
            <w:r w:rsidRPr="00C26785">
              <w:rPr>
                <w:lang w:val="pl-PL" w:eastAsia="en-GB"/>
              </w:rPr>
              <w:t>79 (20</w:t>
            </w:r>
            <w:r w:rsidR="00AD761A" w:rsidRPr="00C26785">
              <w:rPr>
                <w:lang w:val="pl-PL" w:eastAsia="en-GB"/>
              </w:rPr>
              <w:t>,</w:t>
            </w:r>
            <w:r w:rsidRPr="00C26785">
              <w:rPr>
                <w:lang w:val="pl-PL" w:eastAsia="en-GB"/>
              </w:rPr>
              <w:t>1)</w:t>
            </w:r>
          </w:p>
        </w:tc>
        <w:tc>
          <w:tcPr>
            <w:tcW w:w="629" w:type="pct"/>
            <w:shd w:val="clear" w:color="auto" w:fill="auto"/>
          </w:tcPr>
          <w:p w14:paraId="6B4AE9EA" w14:textId="7D27B019" w:rsidR="001A6980" w:rsidRPr="00C26785" w:rsidRDefault="001A6980" w:rsidP="00A63152">
            <w:pPr>
              <w:spacing w:line="240" w:lineRule="auto"/>
              <w:jc w:val="center"/>
              <w:rPr>
                <w:lang w:val="pl-PL" w:eastAsia="en-GB"/>
              </w:rPr>
            </w:pPr>
            <w:r w:rsidRPr="00C26785">
              <w:rPr>
                <w:lang w:val="pl-PL" w:eastAsia="en-GB"/>
              </w:rPr>
              <w:t>20 (5</w:t>
            </w:r>
            <w:r w:rsidR="00AD761A" w:rsidRPr="00C26785">
              <w:rPr>
                <w:lang w:val="pl-PL" w:eastAsia="en-GB"/>
              </w:rPr>
              <w:t>,</w:t>
            </w:r>
            <w:r w:rsidRPr="00C26785">
              <w:rPr>
                <w:lang w:val="pl-PL" w:eastAsia="en-GB"/>
              </w:rPr>
              <w:t>1)</w:t>
            </w:r>
          </w:p>
        </w:tc>
      </w:tr>
      <w:tr w:rsidR="001A6980" w:rsidRPr="00C26785" w14:paraId="6B4AE9F1" w14:textId="77777777" w:rsidTr="00845443">
        <w:tc>
          <w:tcPr>
            <w:tcW w:w="2298" w:type="pct"/>
            <w:shd w:val="clear" w:color="auto" w:fill="auto"/>
          </w:tcPr>
          <w:p w14:paraId="6B4AE9ED" w14:textId="18032AF5" w:rsidR="001A6980" w:rsidRPr="00C26785" w:rsidRDefault="00AD761A" w:rsidP="001A1A96">
            <w:pPr>
              <w:spacing w:line="240" w:lineRule="auto"/>
              <w:ind w:left="231"/>
              <w:rPr>
                <w:lang w:val="pl-PL" w:eastAsia="en-GB"/>
              </w:rPr>
            </w:pPr>
            <w:r w:rsidRPr="00C26785">
              <w:rPr>
                <w:lang w:val="pl-PL" w:eastAsia="en-GB"/>
              </w:rPr>
              <w:t>Odpowiedź całkowita</w:t>
            </w:r>
            <w:r w:rsidR="001A6980" w:rsidRPr="00C26785">
              <w:rPr>
                <w:lang w:val="pl-PL" w:eastAsia="en-GB"/>
              </w:rPr>
              <w:t xml:space="preserve"> n (%)</w:t>
            </w:r>
          </w:p>
        </w:tc>
        <w:tc>
          <w:tcPr>
            <w:tcW w:w="2073" w:type="pct"/>
            <w:shd w:val="clear" w:color="auto" w:fill="auto"/>
          </w:tcPr>
          <w:p w14:paraId="6B4AE9EE" w14:textId="23A72985" w:rsidR="001A6980" w:rsidRPr="00C26785" w:rsidRDefault="001A6980" w:rsidP="00A63152">
            <w:pPr>
              <w:spacing w:line="240" w:lineRule="auto"/>
              <w:jc w:val="center"/>
              <w:rPr>
                <w:szCs w:val="18"/>
                <w:lang w:val="pl-PL" w:eastAsia="en-GB"/>
              </w:rPr>
            </w:pPr>
            <w:r w:rsidRPr="00C26785">
              <w:rPr>
                <w:szCs w:val="18"/>
                <w:lang w:val="pl-PL" w:eastAsia="en-GB"/>
              </w:rPr>
              <w:t>12 (3</w:t>
            </w:r>
            <w:r w:rsidR="00AD761A" w:rsidRPr="00C26785">
              <w:rPr>
                <w:szCs w:val="18"/>
                <w:lang w:val="pl-PL" w:eastAsia="en-GB"/>
              </w:rPr>
              <w:t>,</w:t>
            </w:r>
            <w:r w:rsidRPr="00C26785">
              <w:rPr>
                <w:szCs w:val="18"/>
                <w:lang w:val="pl-PL" w:eastAsia="en-GB"/>
              </w:rPr>
              <w:t>1)</w:t>
            </w:r>
          </w:p>
        </w:tc>
        <w:tc>
          <w:tcPr>
            <w:tcW w:w="629" w:type="pct"/>
            <w:shd w:val="clear" w:color="auto" w:fill="auto"/>
          </w:tcPr>
          <w:p w14:paraId="6B4AE9EF" w14:textId="77777777" w:rsidR="001A6980" w:rsidRPr="00C26785" w:rsidRDefault="001A6980" w:rsidP="00A63152">
            <w:pPr>
              <w:spacing w:line="240" w:lineRule="auto"/>
              <w:jc w:val="center"/>
              <w:rPr>
                <w:szCs w:val="18"/>
                <w:lang w:val="pl-PL" w:eastAsia="en-GB"/>
              </w:rPr>
            </w:pPr>
            <w:r w:rsidRPr="00C26785">
              <w:rPr>
                <w:szCs w:val="18"/>
                <w:lang w:val="pl-PL" w:eastAsia="en-GB"/>
              </w:rPr>
              <w:t xml:space="preserve">0 </w:t>
            </w:r>
          </w:p>
        </w:tc>
      </w:tr>
      <w:tr w:rsidR="001A6980" w:rsidRPr="00C26785" w14:paraId="6B4AE9F6" w14:textId="77777777" w:rsidTr="00845443">
        <w:tc>
          <w:tcPr>
            <w:tcW w:w="2298" w:type="pct"/>
            <w:shd w:val="clear" w:color="auto" w:fill="auto"/>
          </w:tcPr>
          <w:p w14:paraId="6B4AE9F2" w14:textId="51F147DC" w:rsidR="001A6980" w:rsidRPr="00C26785" w:rsidRDefault="00AD761A" w:rsidP="001A1A96">
            <w:pPr>
              <w:spacing w:line="240" w:lineRule="auto"/>
              <w:ind w:left="231"/>
              <w:rPr>
                <w:lang w:val="pl-PL" w:eastAsia="en-GB"/>
              </w:rPr>
            </w:pPr>
            <w:r w:rsidRPr="00C26785">
              <w:rPr>
                <w:lang w:val="pl-PL" w:eastAsia="en-GB"/>
              </w:rPr>
              <w:t>Odpowiedź częściowa</w:t>
            </w:r>
            <w:r w:rsidR="001A6980" w:rsidRPr="00C26785">
              <w:rPr>
                <w:lang w:val="pl-PL" w:eastAsia="en-GB"/>
              </w:rPr>
              <w:t xml:space="preserve"> n (%)</w:t>
            </w:r>
          </w:p>
        </w:tc>
        <w:tc>
          <w:tcPr>
            <w:tcW w:w="2073" w:type="pct"/>
            <w:shd w:val="clear" w:color="auto" w:fill="auto"/>
          </w:tcPr>
          <w:p w14:paraId="6B4AE9F3" w14:textId="5143F3CF" w:rsidR="001A6980" w:rsidRPr="00C26785" w:rsidRDefault="001A6980" w:rsidP="00A63152">
            <w:pPr>
              <w:spacing w:line="240" w:lineRule="auto"/>
              <w:jc w:val="center"/>
              <w:rPr>
                <w:szCs w:val="18"/>
                <w:lang w:val="pl-PL" w:eastAsia="en-GB"/>
              </w:rPr>
            </w:pPr>
            <w:r w:rsidRPr="00C26785">
              <w:rPr>
                <w:szCs w:val="18"/>
                <w:lang w:val="pl-PL" w:eastAsia="en-GB"/>
              </w:rPr>
              <w:t>67 (17</w:t>
            </w:r>
            <w:r w:rsidR="00AD761A" w:rsidRPr="00C26785">
              <w:rPr>
                <w:szCs w:val="18"/>
                <w:lang w:val="pl-PL" w:eastAsia="en-GB"/>
              </w:rPr>
              <w:t>,</w:t>
            </w:r>
            <w:r w:rsidRPr="00C26785">
              <w:rPr>
                <w:szCs w:val="18"/>
                <w:lang w:val="pl-PL" w:eastAsia="en-GB"/>
              </w:rPr>
              <w:t>0)</w:t>
            </w:r>
          </w:p>
        </w:tc>
        <w:tc>
          <w:tcPr>
            <w:tcW w:w="629" w:type="pct"/>
            <w:shd w:val="clear" w:color="auto" w:fill="auto"/>
          </w:tcPr>
          <w:p w14:paraId="6B4AE9F4" w14:textId="4C0DE75F" w:rsidR="001A6980" w:rsidRPr="00C26785" w:rsidRDefault="001A6980" w:rsidP="00A63152">
            <w:pPr>
              <w:spacing w:line="240" w:lineRule="auto"/>
              <w:jc w:val="center"/>
              <w:rPr>
                <w:szCs w:val="18"/>
                <w:lang w:val="pl-PL" w:eastAsia="en-GB"/>
              </w:rPr>
            </w:pPr>
            <w:r w:rsidRPr="00C26785">
              <w:rPr>
                <w:szCs w:val="18"/>
                <w:lang w:val="pl-PL" w:eastAsia="en-GB"/>
              </w:rPr>
              <w:t>20 (5</w:t>
            </w:r>
            <w:r w:rsidR="00AD761A" w:rsidRPr="00C26785">
              <w:rPr>
                <w:szCs w:val="18"/>
                <w:lang w:val="pl-PL" w:eastAsia="en-GB"/>
              </w:rPr>
              <w:t>,</w:t>
            </w:r>
            <w:r w:rsidRPr="00C26785">
              <w:rPr>
                <w:szCs w:val="18"/>
                <w:lang w:val="pl-PL" w:eastAsia="en-GB"/>
              </w:rPr>
              <w:t>1)</w:t>
            </w:r>
          </w:p>
        </w:tc>
      </w:tr>
      <w:tr w:rsidR="001A6980" w:rsidRPr="00C26785" w14:paraId="669FA253" w14:textId="77777777" w:rsidTr="00845443">
        <w:tc>
          <w:tcPr>
            <w:tcW w:w="2298" w:type="pct"/>
            <w:shd w:val="clear" w:color="auto" w:fill="auto"/>
          </w:tcPr>
          <w:p w14:paraId="1456B030" w14:textId="043EE9E0" w:rsidR="001A6980" w:rsidRPr="00C26785" w:rsidRDefault="001A6980" w:rsidP="002E48F8">
            <w:pPr>
              <w:spacing w:line="240" w:lineRule="auto"/>
              <w:rPr>
                <w:b/>
                <w:bCs/>
                <w:lang w:val="pl-PL" w:eastAsia="en-GB"/>
              </w:rPr>
            </w:pPr>
            <w:proofErr w:type="spellStart"/>
            <w:r w:rsidRPr="00C26785">
              <w:rPr>
                <w:b/>
                <w:lang w:val="pl-PL"/>
              </w:rPr>
              <w:t>DoR</w:t>
            </w:r>
            <w:proofErr w:type="spellEnd"/>
          </w:p>
        </w:tc>
        <w:tc>
          <w:tcPr>
            <w:tcW w:w="2073" w:type="pct"/>
            <w:shd w:val="clear" w:color="auto" w:fill="auto"/>
          </w:tcPr>
          <w:p w14:paraId="5CB1CE51" w14:textId="77777777" w:rsidR="001A6980" w:rsidRPr="00C26785" w:rsidRDefault="001A6980" w:rsidP="00A63152">
            <w:pPr>
              <w:spacing w:line="240" w:lineRule="auto"/>
              <w:jc w:val="center"/>
              <w:rPr>
                <w:lang w:val="pl-PL" w:eastAsia="en-GB"/>
              </w:rPr>
            </w:pPr>
          </w:p>
        </w:tc>
        <w:tc>
          <w:tcPr>
            <w:tcW w:w="629" w:type="pct"/>
            <w:shd w:val="clear" w:color="auto" w:fill="auto"/>
          </w:tcPr>
          <w:p w14:paraId="2C44F210" w14:textId="77777777" w:rsidR="001A6980" w:rsidRPr="00C26785" w:rsidRDefault="001A6980" w:rsidP="00A63152">
            <w:pPr>
              <w:spacing w:line="240" w:lineRule="auto"/>
              <w:jc w:val="center"/>
              <w:rPr>
                <w:lang w:val="pl-PL" w:eastAsia="en-GB"/>
              </w:rPr>
            </w:pPr>
          </w:p>
        </w:tc>
      </w:tr>
      <w:tr w:rsidR="001A6980" w:rsidRPr="00C26785" w14:paraId="6B4AEA05" w14:textId="77777777" w:rsidTr="00845443">
        <w:tc>
          <w:tcPr>
            <w:tcW w:w="2298" w:type="pct"/>
            <w:shd w:val="clear" w:color="auto" w:fill="auto"/>
          </w:tcPr>
          <w:p w14:paraId="6B4AEA01" w14:textId="7DE73D30" w:rsidR="001A6980" w:rsidRPr="00C26785" w:rsidRDefault="001A6980" w:rsidP="001A1A96">
            <w:pPr>
              <w:spacing w:line="240" w:lineRule="auto"/>
              <w:ind w:left="231"/>
              <w:rPr>
                <w:b/>
                <w:bCs/>
                <w:lang w:val="pl-PL" w:eastAsia="en-GB"/>
              </w:rPr>
            </w:pPr>
            <w:r w:rsidRPr="00C26785">
              <w:rPr>
                <w:b/>
                <w:bCs/>
                <w:lang w:val="pl-PL" w:eastAsia="en-GB"/>
              </w:rPr>
              <w:t>Median</w:t>
            </w:r>
            <w:r w:rsidR="00AD761A" w:rsidRPr="00C26785">
              <w:rPr>
                <w:b/>
                <w:bCs/>
                <w:lang w:val="pl-PL" w:eastAsia="en-GB"/>
              </w:rPr>
              <w:t>a</w:t>
            </w:r>
            <w:r w:rsidRPr="00C26785">
              <w:rPr>
                <w:b/>
                <w:bCs/>
                <w:lang w:val="pl-PL" w:eastAsia="en-GB"/>
              </w:rPr>
              <w:t xml:space="preserve"> </w:t>
            </w:r>
            <w:proofErr w:type="spellStart"/>
            <w:r w:rsidRPr="00C26785">
              <w:rPr>
                <w:b/>
                <w:bCs/>
                <w:lang w:val="pl-PL" w:eastAsia="en-GB"/>
              </w:rPr>
              <w:t>DoR</w:t>
            </w:r>
            <w:proofErr w:type="spellEnd"/>
            <w:r w:rsidRPr="00C26785">
              <w:rPr>
                <w:b/>
                <w:bCs/>
                <w:lang w:val="pl-PL" w:eastAsia="en-GB"/>
              </w:rPr>
              <w:t xml:space="preserve"> (</w:t>
            </w:r>
            <w:r w:rsidR="00AD761A" w:rsidRPr="00C26785">
              <w:rPr>
                <w:b/>
                <w:bCs/>
                <w:lang w:val="pl-PL" w:eastAsia="en-GB"/>
              </w:rPr>
              <w:t>miesiące</w:t>
            </w:r>
            <w:r w:rsidRPr="00C26785">
              <w:rPr>
                <w:b/>
                <w:bCs/>
                <w:lang w:val="pl-PL" w:eastAsia="en-GB"/>
              </w:rPr>
              <w:t xml:space="preserve">) </w:t>
            </w:r>
          </w:p>
        </w:tc>
        <w:tc>
          <w:tcPr>
            <w:tcW w:w="2073" w:type="pct"/>
            <w:shd w:val="clear" w:color="auto" w:fill="auto"/>
          </w:tcPr>
          <w:p w14:paraId="6B4AEA02" w14:textId="41AE2CC1" w:rsidR="001A6980" w:rsidRPr="002B3016" w:rsidRDefault="001A6980" w:rsidP="00A63152">
            <w:pPr>
              <w:spacing w:line="240" w:lineRule="auto"/>
              <w:jc w:val="center"/>
              <w:rPr>
                <w:b/>
                <w:lang w:val="pl-PL" w:eastAsia="en-GB"/>
              </w:rPr>
            </w:pPr>
            <w:r w:rsidRPr="002B3016">
              <w:rPr>
                <w:b/>
                <w:lang w:val="pl-PL" w:eastAsia="en-GB"/>
              </w:rPr>
              <w:t>22</w:t>
            </w:r>
            <w:r w:rsidR="00AD761A" w:rsidRPr="002B3016">
              <w:rPr>
                <w:b/>
                <w:lang w:val="pl-PL" w:eastAsia="en-GB"/>
              </w:rPr>
              <w:t>,</w:t>
            </w:r>
            <w:r w:rsidRPr="002B3016">
              <w:rPr>
                <w:b/>
                <w:lang w:val="pl-PL" w:eastAsia="en-GB"/>
              </w:rPr>
              <w:t>3</w:t>
            </w:r>
          </w:p>
        </w:tc>
        <w:tc>
          <w:tcPr>
            <w:tcW w:w="629" w:type="pct"/>
            <w:shd w:val="clear" w:color="auto" w:fill="auto"/>
          </w:tcPr>
          <w:p w14:paraId="6B4AEA03" w14:textId="4DE11D66" w:rsidR="001A6980" w:rsidRPr="002B3016" w:rsidRDefault="001A6980" w:rsidP="00A63152">
            <w:pPr>
              <w:spacing w:line="240" w:lineRule="auto"/>
              <w:jc w:val="center"/>
              <w:rPr>
                <w:b/>
                <w:lang w:val="pl-PL" w:eastAsia="en-GB"/>
              </w:rPr>
            </w:pPr>
            <w:r w:rsidRPr="002B3016">
              <w:rPr>
                <w:b/>
                <w:lang w:val="pl-PL" w:eastAsia="en-GB"/>
              </w:rPr>
              <w:t>18</w:t>
            </w:r>
            <w:r w:rsidR="00AD761A" w:rsidRPr="002B3016">
              <w:rPr>
                <w:b/>
                <w:lang w:val="pl-PL" w:eastAsia="en-GB"/>
              </w:rPr>
              <w:t>,</w:t>
            </w:r>
            <w:r w:rsidRPr="002B3016">
              <w:rPr>
                <w:b/>
                <w:lang w:val="pl-PL" w:eastAsia="en-GB"/>
              </w:rPr>
              <w:t>4</w:t>
            </w:r>
          </w:p>
        </w:tc>
      </w:tr>
    </w:tbl>
    <w:bookmarkEnd w:id="81"/>
    <w:p w14:paraId="4BE9CA86" w14:textId="77777777" w:rsidR="00C16549" w:rsidRDefault="000B1220" w:rsidP="00A63152">
      <w:pPr>
        <w:spacing w:line="240" w:lineRule="auto"/>
        <w:rPr>
          <w:sz w:val="20"/>
          <w:lang w:val="pl-PL" w:eastAsia="en-GB"/>
        </w:rPr>
      </w:pPr>
      <w:r w:rsidRPr="00C26785">
        <w:rPr>
          <w:sz w:val="20"/>
          <w:vertAlign w:val="superscript"/>
          <w:lang w:val="pl-PL" w:eastAsia="en-GB"/>
        </w:rPr>
        <w:t xml:space="preserve">a </w:t>
      </w:r>
      <w:r w:rsidR="00C16549">
        <w:rPr>
          <w:sz w:val="20"/>
          <w:lang w:val="pl-PL" w:eastAsia="en-GB"/>
        </w:rPr>
        <w:t xml:space="preserve">Obliczono odwróconą metodą </w:t>
      </w:r>
      <w:proofErr w:type="spellStart"/>
      <w:r w:rsidR="00C16549">
        <w:rPr>
          <w:sz w:val="20"/>
          <w:lang w:val="pl-PL" w:eastAsia="en-GB"/>
        </w:rPr>
        <w:t>Kaplana-Meiera</w:t>
      </w:r>
      <w:proofErr w:type="spellEnd"/>
      <w:r w:rsidR="00C16549">
        <w:rPr>
          <w:sz w:val="20"/>
          <w:lang w:val="pl-PL" w:eastAsia="en-GB"/>
        </w:rPr>
        <w:t xml:space="preserve"> (z odwróceniem wskaźnika cenzurowania).</w:t>
      </w:r>
    </w:p>
    <w:p w14:paraId="6B4AEA15" w14:textId="7962D4F9" w:rsidR="009677E5" w:rsidRPr="00C26785" w:rsidRDefault="00C16549" w:rsidP="00A63152">
      <w:pPr>
        <w:spacing w:line="240" w:lineRule="auto"/>
        <w:rPr>
          <w:sz w:val="20"/>
          <w:szCs w:val="16"/>
          <w:lang w:val="pl-PL"/>
        </w:rPr>
      </w:pPr>
      <w:r>
        <w:rPr>
          <w:sz w:val="20"/>
          <w:vertAlign w:val="superscript"/>
          <w:lang w:val="pl-PL" w:eastAsia="en-GB"/>
        </w:rPr>
        <w:t>b</w:t>
      </w:r>
      <w:r>
        <w:rPr>
          <w:sz w:val="20"/>
          <w:lang w:val="pl-PL" w:eastAsia="en-GB"/>
        </w:rPr>
        <w:t xml:space="preserve"> </w:t>
      </w:r>
      <w:r w:rsidR="00AD761A" w:rsidRPr="00C26785">
        <w:rPr>
          <w:rStyle w:val="xnormaltextrun"/>
          <w:color w:val="000000"/>
          <w:sz w:val="20"/>
          <w:bdr w:val="none" w:sz="0" w:space="0" w:color="auto" w:frame="1"/>
          <w:lang w:val="pl-PL"/>
        </w:rPr>
        <w:t xml:space="preserve">Granica stwierdzenia istotności statystycznej dla porównania schematu leczenia </w:t>
      </w:r>
      <w:r>
        <w:rPr>
          <w:rStyle w:val="xnormaltextrun"/>
          <w:color w:val="000000"/>
          <w:sz w:val="20"/>
          <w:bdr w:val="none" w:sz="0" w:space="0" w:color="auto" w:frame="1"/>
          <w:lang w:val="pl-PL"/>
        </w:rPr>
        <w:t xml:space="preserve">IMJUDO 300 mg + </w:t>
      </w:r>
      <w:proofErr w:type="spellStart"/>
      <w:r>
        <w:rPr>
          <w:rStyle w:val="xnormaltextrun"/>
          <w:color w:val="000000"/>
          <w:sz w:val="20"/>
          <w:bdr w:val="none" w:sz="0" w:space="0" w:color="auto" w:frame="1"/>
          <w:lang w:val="pl-PL"/>
        </w:rPr>
        <w:t>durwalumab</w:t>
      </w:r>
      <w:proofErr w:type="spellEnd"/>
      <w:r w:rsidR="00AD761A" w:rsidRPr="00C26785">
        <w:rPr>
          <w:rStyle w:val="xnormaltextrun"/>
          <w:color w:val="000000"/>
          <w:sz w:val="20"/>
          <w:bdr w:val="none" w:sz="0" w:space="0" w:color="auto" w:frame="1"/>
          <w:lang w:val="pl-PL"/>
        </w:rPr>
        <w:t xml:space="preserve"> z </w:t>
      </w:r>
      <w:proofErr w:type="spellStart"/>
      <w:r w:rsidR="00AD761A" w:rsidRPr="00C26785">
        <w:rPr>
          <w:rStyle w:val="xnormaltextrun"/>
          <w:color w:val="000000"/>
          <w:sz w:val="20"/>
          <w:bdr w:val="none" w:sz="0" w:space="0" w:color="auto" w:frame="1"/>
          <w:lang w:val="pl-PL"/>
        </w:rPr>
        <w:t>S</w:t>
      </w:r>
      <w:r w:rsidR="00977AE0">
        <w:rPr>
          <w:rStyle w:val="xnormaltextrun"/>
          <w:color w:val="000000"/>
          <w:sz w:val="20"/>
          <w:bdr w:val="none" w:sz="0" w:space="0" w:color="auto" w:frame="1"/>
          <w:lang w:val="pl-PL"/>
        </w:rPr>
        <w:t>orafenibem</w:t>
      </w:r>
      <w:proofErr w:type="spellEnd"/>
      <w:r w:rsidR="00AD761A" w:rsidRPr="00C26785">
        <w:rPr>
          <w:sz w:val="20"/>
          <w:szCs w:val="16"/>
          <w:lang w:val="pl-PL"/>
        </w:rPr>
        <w:t xml:space="preserve"> wyniosła 0,0398 </w:t>
      </w:r>
      <w:r w:rsidR="003E7BFF" w:rsidRPr="00C26785">
        <w:rPr>
          <w:sz w:val="20"/>
          <w:lang w:val="pl-PL"/>
        </w:rPr>
        <w:t xml:space="preserve">na podstawie funkcji wydatkowania błędu I rodzaju </w:t>
      </w:r>
      <w:proofErr w:type="spellStart"/>
      <w:r w:rsidR="003E7BFF" w:rsidRPr="00C26785">
        <w:rPr>
          <w:sz w:val="20"/>
          <w:lang w:val="pl-PL"/>
        </w:rPr>
        <w:t>Lana-DeMetsa</w:t>
      </w:r>
      <w:proofErr w:type="spellEnd"/>
      <w:r w:rsidR="003E7BFF" w:rsidRPr="00C26785">
        <w:rPr>
          <w:sz w:val="20"/>
          <w:lang w:val="pl-PL"/>
        </w:rPr>
        <w:t xml:space="preserve"> z granicą </w:t>
      </w:r>
      <w:proofErr w:type="spellStart"/>
      <w:r w:rsidR="003E7BFF" w:rsidRPr="00C26785">
        <w:rPr>
          <w:sz w:val="20"/>
          <w:lang w:val="pl-PL"/>
        </w:rPr>
        <w:t>O'Briena</w:t>
      </w:r>
      <w:proofErr w:type="spellEnd"/>
      <w:r w:rsidR="003E7BFF" w:rsidRPr="00C26785">
        <w:rPr>
          <w:sz w:val="20"/>
          <w:lang w:val="pl-PL"/>
        </w:rPr>
        <w:t xml:space="preserve"> Fleminga </w:t>
      </w:r>
      <w:r w:rsidR="001E073C" w:rsidRPr="00C26785">
        <w:rPr>
          <w:sz w:val="20"/>
          <w:lang w:val="pl-PL"/>
        </w:rPr>
        <w:t>i</w:t>
      </w:r>
      <w:r w:rsidR="003E7BFF" w:rsidRPr="00C26785">
        <w:rPr>
          <w:sz w:val="20"/>
          <w:lang w:val="pl-PL"/>
        </w:rPr>
        <w:t xml:space="preserve"> rzeczywistą liczbą obserwowanych zdarzeń.</w:t>
      </w:r>
      <w:r w:rsidR="000B1220" w:rsidRPr="00C26785">
        <w:rPr>
          <w:sz w:val="20"/>
          <w:szCs w:val="16"/>
          <w:lang w:val="pl-PL"/>
        </w:rPr>
        <w:t xml:space="preserve"> (</w:t>
      </w:r>
      <w:proofErr w:type="spellStart"/>
      <w:r w:rsidR="000B1220" w:rsidRPr="00C26785">
        <w:rPr>
          <w:sz w:val="20"/>
          <w:szCs w:val="16"/>
          <w:lang w:val="pl-PL"/>
        </w:rPr>
        <w:t>Lan◦and◦DeMets</w:t>
      </w:r>
      <w:proofErr w:type="spellEnd"/>
      <w:r w:rsidR="000B1220" w:rsidRPr="00C26785">
        <w:rPr>
          <w:sz w:val="20"/>
          <w:szCs w:val="16"/>
          <w:lang w:val="pl-PL"/>
        </w:rPr>
        <w:t xml:space="preserve"> 1983).</w:t>
      </w:r>
    </w:p>
    <w:p w14:paraId="6B4AEA18" w14:textId="03908068" w:rsidR="009677E5" w:rsidRPr="00C26785" w:rsidRDefault="007B0F98" w:rsidP="00A63152">
      <w:pPr>
        <w:spacing w:line="240" w:lineRule="auto"/>
        <w:rPr>
          <w:sz w:val="20"/>
          <w:szCs w:val="16"/>
          <w:lang w:val="pl-PL" w:eastAsia="en-GB"/>
        </w:rPr>
      </w:pPr>
      <w:r w:rsidRPr="00C26785">
        <w:rPr>
          <w:sz w:val="20"/>
          <w:szCs w:val="16"/>
          <w:vertAlign w:val="superscript"/>
          <w:lang w:val="pl-PL" w:eastAsia="en-GB"/>
        </w:rPr>
        <w:t>c</w:t>
      </w:r>
      <w:r w:rsidR="000B1220" w:rsidRPr="00C26785">
        <w:rPr>
          <w:sz w:val="20"/>
          <w:szCs w:val="16"/>
          <w:lang w:val="pl-PL" w:eastAsia="en-GB"/>
        </w:rPr>
        <w:t xml:space="preserve"> </w:t>
      </w:r>
      <w:r w:rsidR="003E7BFF" w:rsidRPr="00C26785">
        <w:rPr>
          <w:sz w:val="20"/>
          <w:szCs w:val="16"/>
          <w:lang w:val="pl-PL" w:eastAsia="en-GB"/>
        </w:rPr>
        <w:t>Potwierdzona odpowiedź całkowita</w:t>
      </w:r>
      <w:r w:rsidR="000B1220" w:rsidRPr="00C26785">
        <w:rPr>
          <w:sz w:val="20"/>
          <w:szCs w:val="16"/>
          <w:lang w:val="pl-PL" w:eastAsia="en-GB"/>
        </w:rPr>
        <w:t>.</w:t>
      </w:r>
    </w:p>
    <w:p w14:paraId="6B4AEA19" w14:textId="002F9796" w:rsidR="009677E5" w:rsidRPr="00C26785" w:rsidRDefault="000B1220" w:rsidP="001A1A96">
      <w:pPr>
        <w:pStyle w:val="xmsonormal"/>
        <w:textAlignment w:val="baseline"/>
        <w:rPr>
          <w:rFonts w:ascii="Times New Roman" w:hAnsi="Times New Roman" w:cs="Times New Roman"/>
          <w:sz w:val="20"/>
          <w:szCs w:val="20"/>
          <w:lang w:val="pl-PL"/>
        </w:rPr>
      </w:pPr>
      <w:r w:rsidRPr="00C26785">
        <w:rPr>
          <w:rFonts w:ascii="Times New Roman" w:hAnsi="Times New Roman" w:cs="Times New Roman"/>
          <w:sz w:val="20"/>
          <w:szCs w:val="20"/>
          <w:lang w:val="pl-PL"/>
        </w:rPr>
        <w:t>CI=</w:t>
      </w:r>
      <w:r w:rsidR="003E7BFF" w:rsidRPr="00C26785">
        <w:rPr>
          <w:rFonts w:ascii="Times New Roman" w:hAnsi="Times New Roman" w:cs="Times New Roman"/>
          <w:sz w:val="20"/>
          <w:szCs w:val="20"/>
          <w:lang w:val="pl-PL"/>
        </w:rPr>
        <w:t>Przedział ufności</w:t>
      </w:r>
    </w:p>
    <w:p w14:paraId="7E642913" w14:textId="4BE9AD94" w:rsidR="00AD703B" w:rsidRDefault="00AD703B" w:rsidP="00A63152">
      <w:pPr>
        <w:spacing w:line="240" w:lineRule="auto"/>
        <w:rPr>
          <w:b/>
          <w:lang w:val="pl-PL" w:eastAsia="en-GB"/>
        </w:rPr>
      </w:pPr>
    </w:p>
    <w:p w14:paraId="5EB4F057" w14:textId="77777777" w:rsidR="00304E93" w:rsidRPr="00C26785" w:rsidRDefault="00304E93" w:rsidP="00A63152">
      <w:pPr>
        <w:spacing w:line="240" w:lineRule="auto"/>
        <w:rPr>
          <w:b/>
          <w:lang w:val="pl-PL" w:eastAsia="en-GB"/>
        </w:rPr>
      </w:pPr>
    </w:p>
    <w:p w14:paraId="6B4AEA1C" w14:textId="1A45950E" w:rsidR="0017753E" w:rsidRPr="00C26785" w:rsidRDefault="003E7BFF" w:rsidP="00A63152">
      <w:pPr>
        <w:spacing w:line="240" w:lineRule="auto"/>
        <w:rPr>
          <w:b/>
          <w:lang w:val="pl-PL" w:eastAsia="en-GB"/>
        </w:rPr>
      </w:pPr>
      <w:r w:rsidRPr="00C26785">
        <w:rPr>
          <w:b/>
          <w:lang w:val="pl-PL" w:eastAsia="en-GB"/>
        </w:rPr>
        <w:t>Rycina</w:t>
      </w:r>
      <w:r w:rsidR="000B1220" w:rsidRPr="00C26785">
        <w:rPr>
          <w:b/>
          <w:lang w:val="pl-PL" w:eastAsia="en-GB"/>
        </w:rPr>
        <w:t xml:space="preserve"> </w:t>
      </w:r>
      <w:r w:rsidR="004A608A" w:rsidRPr="00C26785">
        <w:rPr>
          <w:b/>
          <w:lang w:val="pl-PL" w:eastAsia="en-GB"/>
        </w:rPr>
        <w:t>1</w:t>
      </w:r>
      <w:r w:rsidR="000B1220" w:rsidRPr="00C26785">
        <w:rPr>
          <w:b/>
          <w:lang w:val="pl-PL" w:eastAsia="en-GB"/>
        </w:rPr>
        <w:t xml:space="preserve">. </w:t>
      </w:r>
      <w:r w:rsidRPr="00C26785">
        <w:rPr>
          <w:b/>
          <w:lang w:val="pl-PL" w:eastAsia="en-GB"/>
        </w:rPr>
        <w:t xml:space="preserve">Krzywa </w:t>
      </w:r>
      <w:proofErr w:type="spellStart"/>
      <w:r w:rsidR="000B1220" w:rsidRPr="00C26785">
        <w:rPr>
          <w:b/>
          <w:lang w:val="pl-PL" w:eastAsia="en-GB"/>
        </w:rPr>
        <w:t>Kaplan</w:t>
      </w:r>
      <w:r w:rsidRPr="00C26785">
        <w:rPr>
          <w:b/>
          <w:lang w:val="pl-PL" w:eastAsia="en-GB"/>
        </w:rPr>
        <w:t>a</w:t>
      </w:r>
      <w:r w:rsidR="000B1220" w:rsidRPr="00C26785">
        <w:rPr>
          <w:b/>
          <w:lang w:val="pl-PL" w:eastAsia="en-GB"/>
        </w:rPr>
        <w:t>-Meier</w:t>
      </w:r>
      <w:r w:rsidRPr="00C26785">
        <w:rPr>
          <w:b/>
          <w:lang w:val="pl-PL" w:eastAsia="en-GB"/>
        </w:rPr>
        <w:t>a</w:t>
      </w:r>
      <w:proofErr w:type="spellEnd"/>
      <w:r w:rsidRPr="00C26785">
        <w:rPr>
          <w:b/>
          <w:lang w:val="pl-PL" w:eastAsia="en-GB"/>
        </w:rPr>
        <w:t xml:space="preserve"> przedstawiająca </w:t>
      </w:r>
      <w:r w:rsidR="000B1220" w:rsidRPr="00C26785">
        <w:rPr>
          <w:b/>
          <w:lang w:val="pl-PL" w:eastAsia="en-GB"/>
        </w:rPr>
        <w:t>OS</w:t>
      </w:r>
    </w:p>
    <w:p w14:paraId="6B4AEA1D" w14:textId="77777777" w:rsidR="0017753E" w:rsidRPr="00C26785" w:rsidRDefault="0017753E" w:rsidP="00A63152">
      <w:pPr>
        <w:spacing w:line="240" w:lineRule="auto"/>
        <w:rPr>
          <w:b/>
          <w:lang w:val="pl-PL" w:eastAsia="en-GB"/>
        </w:rPr>
      </w:pPr>
    </w:p>
    <w:p w14:paraId="6B4AEA1E" w14:textId="40E69FDD" w:rsidR="007C5FCA" w:rsidRPr="00C26785" w:rsidRDefault="00977AE0" w:rsidP="00A63152">
      <w:pPr>
        <w:spacing w:line="240" w:lineRule="auto"/>
        <w:rPr>
          <w:i/>
          <w:lang w:val="pl-PL" w:eastAsia="en-GB"/>
        </w:rPr>
      </w:pPr>
      <w:r w:rsidRPr="00C26785">
        <w:rPr>
          <w:i/>
          <w:noProof/>
          <w:lang w:val="pl-PL" w:eastAsia="pl-PL"/>
        </w:rPr>
        <mc:AlternateContent>
          <mc:Choice Requires="wps">
            <w:drawing>
              <wp:anchor distT="45720" distB="45720" distL="114300" distR="114300" simplePos="0" relativeHeight="251658244" behindDoc="0" locked="0" layoutInCell="1" allowOverlap="1" wp14:anchorId="6B4AED7A" wp14:editId="79E3FDFA">
                <wp:simplePos x="0" y="0"/>
                <wp:positionH relativeFrom="margin">
                  <wp:posOffset>140335</wp:posOffset>
                </wp:positionH>
                <wp:positionV relativeFrom="paragraph">
                  <wp:posOffset>2601595</wp:posOffset>
                </wp:positionV>
                <wp:extent cx="514985" cy="299720"/>
                <wp:effectExtent l="0" t="0" r="0"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299720"/>
                        </a:xfrm>
                        <a:prstGeom prst="rect">
                          <a:avLst/>
                        </a:prstGeom>
                        <a:noFill/>
                        <a:ln w="9525">
                          <a:noFill/>
                          <a:miter lim="800000"/>
                          <a:headEnd/>
                          <a:tailEnd/>
                        </a:ln>
                      </wps:spPr>
                      <wps:txbx>
                        <w:txbxContent>
                          <w:p w14:paraId="6B4AEE03" w14:textId="0BC3D02C" w:rsidR="009F7906" w:rsidRPr="00AB1165" w:rsidRDefault="009F7906" w:rsidP="00680D91">
                            <w:pPr>
                              <w:rPr>
                                <w:sz w:val="12"/>
                                <w:szCs w:val="12"/>
                                <w:lang w:val="sv-SE"/>
                              </w:rPr>
                            </w:pPr>
                            <w:r>
                              <w:rPr>
                                <w:sz w:val="12"/>
                                <w:szCs w:val="12"/>
                                <w:lang w:val="sv-SE"/>
                              </w:rPr>
                              <w:t>Sorafenib</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6B4AED7A" id="_x0000_t202" coordsize="21600,21600" o:spt="202" path="m,l,21600r21600,l21600,xe">
                <v:stroke joinstyle="miter"/>
                <v:path gradientshapeok="t" o:connecttype="rect"/>
              </v:shapetype>
              <v:shape id="Text Box 2" o:spid="_x0000_s1026" type="#_x0000_t202" style="position:absolute;margin-left:11.05pt;margin-top:204.85pt;width:40.55pt;height:23.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" filled="f" stroked="f">
                <v:textbox>
                  <w:txbxContent>
                    <w:p w14:paraId="6B4AEE03" w14:textId="0BC3D02C" w:rsidR="009F7906" w:rsidRPr="00AB1165" w:rsidRDefault="009F7906" w:rsidP="00680D91">
                      <w:pPr>
                        <w:rPr>
                          <w:sz w:val="12"/>
                          <w:szCs w:val="12"/>
                          <w:lang w:val="sv-SE"/>
                        </w:rPr>
                      </w:pPr>
                      <w:r>
                        <w:rPr>
                          <w:sz w:val="12"/>
                          <w:szCs w:val="12"/>
                          <w:lang w:val="sv-SE"/>
                        </w:rPr>
                        <w:t>Sorafenib</w:t>
                      </w:r>
                    </w:p>
                  </w:txbxContent>
                </v:textbox>
                <w10:wrap anchorx="margin"/>
              </v:shape>
            </w:pict>
          </mc:Fallback>
        </mc:AlternateContent>
      </w:r>
      <w:r w:rsidRPr="00C26785">
        <w:rPr>
          <w:i/>
          <w:noProof/>
          <w:lang w:val="pl-PL" w:eastAsia="pl-PL"/>
        </w:rPr>
        <mc:AlternateContent>
          <mc:Choice Requires="wps">
            <w:drawing>
              <wp:anchor distT="45720" distB="45720" distL="114300" distR="114300" simplePos="0" relativeHeight="251658242" behindDoc="0" locked="0" layoutInCell="1" allowOverlap="1" wp14:anchorId="6B4AED7E" wp14:editId="4B3F7B00">
                <wp:simplePos x="0" y="0"/>
                <wp:positionH relativeFrom="margin">
                  <wp:posOffset>5146675</wp:posOffset>
                </wp:positionH>
                <wp:positionV relativeFrom="paragraph">
                  <wp:posOffset>597535</wp:posOffset>
                </wp:positionV>
                <wp:extent cx="511175" cy="299720"/>
                <wp:effectExtent l="0" t="0" r="0"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299720"/>
                        </a:xfrm>
                        <a:prstGeom prst="rect">
                          <a:avLst/>
                        </a:prstGeom>
                        <a:noFill/>
                        <a:ln w="9525">
                          <a:noFill/>
                          <a:miter lim="800000"/>
                          <a:headEnd/>
                          <a:tailEnd/>
                        </a:ln>
                      </wps:spPr>
                      <wps:txbx>
                        <w:txbxContent>
                          <w:p w14:paraId="6B4AEE05" w14:textId="56B975C7" w:rsidR="009F7906" w:rsidRPr="00AB1165" w:rsidRDefault="009F7906" w:rsidP="00B366EE">
                            <w:pPr>
                              <w:rPr>
                                <w:sz w:val="12"/>
                                <w:szCs w:val="12"/>
                                <w:lang w:val="sv-SE"/>
                              </w:rPr>
                            </w:pPr>
                            <w:r>
                              <w:rPr>
                                <w:sz w:val="12"/>
                                <w:szCs w:val="12"/>
                                <w:lang w:val="sv-SE"/>
                              </w:rPr>
                              <w:t>Sorafenib</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B4AED7E" id="_x0000_s1027" type="#_x0000_t202" style="position:absolute;margin-left:405.25pt;margin-top:47.05pt;width:40.25pt;height:23.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" filled="f" stroked="f">
                <v:textbox>
                  <w:txbxContent>
                    <w:p w14:paraId="6B4AEE05" w14:textId="56B975C7" w:rsidR="009F7906" w:rsidRPr="00AB1165" w:rsidRDefault="009F7906" w:rsidP="00B366EE">
                      <w:pPr>
                        <w:rPr>
                          <w:sz w:val="12"/>
                          <w:szCs w:val="12"/>
                          <w:lang w:val="sv-SE"/>
                        </w:rPr>
                      </w:pPr>
                      <w:r>
                        <w:rPr>
                          <w:sz w:val="12"/>
                          <w:szCs w:val="12"/>
                          <w:lang w:val="sv-SE"/>
                        </w:rPr>
                        <w:t>Sorafenib</w:t>
                      </w:r>
                    </w:p>
                  </w:txbxContent>
                </v:textbox>
                <w10:wrap anchorx="margin"/>
              </v:shape>
            </w:pict>
          </mc:Fallback>
        </mc:AlternateContent>
      </w:r>
      <w:r w:rsidR="003C7E51" w:rsidRPr="00C26785">
        <w:rPr>
          <w:i/>
          <w:noProof/>
          <w:lang w:val="pl-PL" w:eastAsia="pl-PL"/>
        </w:rPr>
        <mc:AlternateContent>
          <mc:Choice Requires="wps">
            <w:drawing>
              <wp:anchor distT="45720" distB="45720" distL="114300" distR="114300" simplePos="0" relativeHeight="251658240" behindDoc="0" locked="0" layoutInCell="1" allowOverlap="1" wp14:anchorId="6B4AED82" wp14:editId="099AC3BF">
                <wp:simplePos x="0" y="0"/>
                <wp:positionH relativeFrom="margin">
                  <wp:posOffset>5113655</wp:posOffset>
                </wp:positionH>
                <wp:positionV relativeFrom="paragraph">
                  <wp:posOffset>521335</wp:posOffset>
                </wp:positionV>
                <wp:extent cx="883920" cy="29273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92735"/>
                        </a:xfrm>
                        <a:prstGeom prst="rect">
                          <a:avLst/>
                        </a:prstGeom>
                        <a:noFill/>
                        <a:ln w="9525">
                          <a:noFill/>
                          <a:miter lim="800000"/>
                          <a:headEnd/>
                          <a:tailEnd/>
                        </a:ln>
                      </wps:spPr>
                      <wps:txbx>
                        <w:txbxContent>
                          <w:p w14:paraId="6B4AEE07" w14:textId="01C46EB0" w:rsidR="009F7906" w:rsidRPr="00FC3E47" w:rsidRDefault="009F7906" w:rsidP="0033722A">
                            <w:pPr>
                              <w:rPr>
                                <w:sz w:val="12"/>
                                <w:szCs w:val="12"/>
                              </w:rPr>
                            </w:pPr>
                            <w:r>
                              <w:rPr>
                                <w:sz w:val="12"/>
                                <w:szCs w:val="12"/>
                              </w:rPr>
                              <w:t>IMJUDO 300 mg + 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B4AED82" id="_x0000_s1028" type="#_x0000_t202" style="position:absolute;margin-left:402.65pt;margin-top:41.05pt;width:69.6pt;height:23.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" filled="f" stroked="f">
                <v:textbox>
                  <w:txbxContent>
                    <w:p w14:paraId="6B4AEE07" w14:textId="01C46EB0" w:rsidR="009F7906" w:rsidRPr="00FC3E47" w:rsidRDefault="009F7906" w:rsidP="0033722A">
                      <w:pPr>
                        <w:rPr>
                          <w:sz w:val="12"/>
                          <w:szCs w:val="12"/>
                        </w:rPr>
                      </w:pPr>
                      <w:r>
                        <w:rPr>
                          <w:sz w:val="12"/>
                          <w:szCs w:val="12"/>
                        </w:rPr>
                        <w:t>IMJUDO 300 mg + d</w:t>
                      </w:r>
                    </w:p>
                  </w:txbxContent>
                </v:textbox>
                <w10:wrap anchorx="margin"/>
              </v:shape>
            </w:pict>
          </mc:Fallback>
        </mc:AlternateContent>
      </w:r>
      <w:r w:rsidR="00C16549" w:rsidRPr="00C26785">
        <w:rPr>
          <w:i/>
          <w:noProof/>
          <w:lang w:val="pl-PL" w:eastAsia="pl-PL"/>
        </w:rPr>
        <mc:AlternateContent>
          <mc:Choice Requires="wps">
            <w:drawing>
              <wp:anchor distT="45720" distB="45720" distL="114300" distR="114300" simplePos="0" relativeHeight="251658243" behindDoc="0" locked="0" layoutInCell="1" allowOverlap="1" wp14:anchorId="6B4AED7C" wp14:editId="79E57438">
                <wp:simplePos x="0" y="0"/>
                <wp:positionH relativeFrom="margin">
                  <wp:posOffset>-149225</wp:posOffset>
                </wp:positionH>
                <wp:positionV relativeFrom="paragraph">
                  <wp:posOffset>2502535</wp:posOffset>
                </wp:positionV>
                <wp:extent cx="876935" cy="29273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292735"/>
                        </a:xfrm>
                        <a:prstGeom prst="rect">
                          <a:avLst/>
                        </a:prstGeom>
                        <a:noFill/>
                        <a:ln w="9525">
                          <a:noFill/>
                          <a:miter lim="800000"/>
                          <a:headEnd/>
                          <a:tailEnd/>
                        </a:ln>
                      </wps:spPr>
                      <wps:txbx>
                        <w:txbxContent>
                          <w:p w14:paraId="6B4AEE04" w14:textId="77B7EED8" w:rsidR="009F7906" w:rsidRPr="00FC3E47" w:rsidRDefault="009F7906" w:rsidP="00680D91">
                            <w:pPr>
                              <w:rPr>
                                <w:sz w:val="12"/>
                                <w:szCs w:val="12"/>
                              </w:rPr>
                            </w:pPr>
                            <w:r>
                              <w:rPr>
                                <w:sz w:val="12"/>
                                <w:szCs w:val="12"/>
                              </w:rPr>
                              <w:t>IMJUDO 300 mg + 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B4AED7C" id="_x0000_s1029" type="#_x0000_t202" style="position:absolute;margin-left:-11.75pt;margin-top:197.05pt;width:69.05pt;height:23.0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" filled="f" stroked="f">
                <v:textbox>
                  <w:txbxContent>
                    <w:p w14:paraId="6B4AEE04" w14:textId="77B7EED8" w:rsidR="009F7906" w:rsidRPr="00FC3E47" w:rsidRDefault="009F7906" w:rsidP="00680D91">
                      <w:pPr>
                        <w:rPr>
                          <w:sz w:val="12"/>
                          <w:szCs w:val="12"/>
                        </w:rPr>
                      </w:pPr>
                      <w:r>
                        <w:rPr>
                          <w:sz w:val="12"/>
                          <w:szCs w:val="12"/>
                        </w:rPr>
                        <w:t>IMJUDO 300 mg + d</w:t>
                      </w:r>
                    </w:p>
                  </w:txbxContent>
                </v:textbox>
                <w10:wrap anchorx="margin"/>
              </v:shape>
            </w:pict>
          </mc:Fallback>
        </mc:AlternateContent>
      </w:r>
      <w:r w:rsidR="006E6964" w:rsidRPr="00C26785">
        <w:rPr>
          <w:i/>
          <w:noProof/>
          <w:lang w:val="pl-PL" w:eastAsia="pl-PL"/>
        </w:rPr>
        <mc:AlternateContent>
          <mc:Choice Requires="wps">
            <w:drawing>
              <wp:anchor distT="45720" distB="45720" distL="114300" distR="114300" simplePos="0" relativeHeight="251658246" behindDoc="0" locked="0" layoutInCell="1" allowOverlap="1" wp14:anchorId="6B4AED76" wp14:editId="5454177B">
                <wp:simplePos x="0" y="0"/>
                <wp:positionH relativeFrom="margin">
                  <wp:posOffset>-156845</wp:posOffset>
                </wp:positionH>
                <wp:positionV relativeFrom="paragraph">
                  <wp:posOffset>626110</wp:posOffset>
                </wp:positionV>
                <wp:extent cx="597535" cy="1711960"/>
                <wp:effectExtent l="0" t="0" r="0" b="254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11960"/>
                        </a:xfrm>
                        <a:prstGeom prst="rect">
                          <a:avLst/>
                        </a:prstGeom>
                        <a:noFill/>
                        <a:ln w="9525">
                          <a:noFill/>
                          <a:miter lim="800000"/>
                          <a:headEnd/>
                          <a:tailEnd/>
                        </a:ln>
                      </wps:spPr>
                      <wps:txbx>
                        <w:txbxContent>
                          <w:p w14:paraId="6B4AEE01" w14:textId="01E9B83E" w:rsidR="009F7906" w:rsidRPr="004A26CA" w:rsidRDefault="009F7906" w:rsidP="00232F61">
                            <w:pPr>
                              <w:rPr>
                                <w:sz w:val="20"/>
                                <w:lang w:val="sv-SE"/>
                              </w:rPr>
                            </w:pPr>
                            <w:r>
                              <w:rPr>
                                <w:sz w:val="20"/>
                                <w:lang w:val="sv-SE"/>
                              </w:rPr>
                              <w:t>Prawdopodobieństwo przeżycia całkowitego</w:t>
                            </w:r>
                          </w:p>
                        </w:txbxContent>
                      </wps:txbx>
                      <wps:bodyPr rot="0" vert="vert270"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6B4AED76" id="_x0000_s1030" type="#_x0000_t202" style="position:absolute;margin-left:-12.35pt;margin-top:49.3pt;width:47.05pt;height:134.8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" filled="f" stroked="f">
                <v:textbox style="layout-flow:vertical;mso-layout-flow-alt:bottom-to-top">
                  <w:txbxContent>
                    <w:p w14:paraId="6B4AEE01" w14:textId="01E9B83E" w:rsidR="009F7906" w:rsidRPr="004A26CA" w:rsidRDefault="009F7906" w:rsidP="00232F61">
                      <w:pPr>
                        <w:rPr>
                          <w:sz w:val="20"/>
                          <w:lang w:val="sv-SE"/>
                        </w:rPr>
                      </w:pPr>
                      <w:r>
                        <w:rPr>
                          <w:sz w:val="20"/>
                          <w:lang w:val="sv-SE"/>
                        </w:rPr>
                        <w:t>Prawdopodobieństwo przeżycia całkowitego</w:t>
                      </w:r>
                    </w:p>
                  </w:txbxContent>
                </v:textbox>
                <w10:wrap anchorx="margin"/>
              </v:shape>
            </w:pict>
          </mc:Fallback>
        </mc:AlternateContent>
      </w:r>
      <w:r w:rsidR="000B1220" w:rsidRPr="00C26785">
        <w:rPr>
          <w:i/>
          <w:noProof/>
          <w:lang w:val="pl-PL" w:eastAsia="pl-PL"/>
        </w:rPr>
        <mc:AlternateContent>
          <mc:Choice Requires="wps">
            <w:drawing>
              <wp:anchor distT="45720" distB="45720" distL="114300" distR="114300" simplePos="0" relativeHeight="251658247" behindDoc="0" locked="0" layoutInCell="1" allowOverlap="1" wp14:anchorId="6B4AED74" wp14:editId="317B97F9">
                <wp:simplePos x="0" y="0"/>
                <wp:positionH relativeFrom="margin">
                  <wp:posOffset>2761615</wp:posOffset>
                </wp:positionH>
                <wp:positionV relativeFrom="paragraph">
                  <wp:posOffset>53340</wp:posOffset>
                </wp:positionV>
                <wp:extent cx="1962150" cy="110490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104900"/>
                        </a:xfrm>
                        <a:prstGeom prst="rect">
                          <a:avLst/>
                        </a:prstGeom>
                        <a:noFill/>
                        <a:ln w="9525">
                          <a:noFill/>
                          <a:miter lim="800000"/>
                          <a:headEnd/>
                          <a:tailEnd/>
                        </a:ln>
                      </wps:spPr>
                      <wps:txbx>
                        <w:txbxContent>
                          <w:p w14:paraId="6B4AEDED" w14:textId="77777777" w:rsidR="009F7906" w:rsidRDefault="009F7906" w:rsidP="004463B4">
                            <w:pPr>
                              <w:rPr>
                                <w:sz w:val="12"/>
                                <w:szCs w:val="12"/>
                                <w:lang w:val="sv-SE"/>
                              </w:rPr>
                            </w:pPr>
                          </w:p>
                          <w:tbl>
                            <w:tblPr>
                              <w:tblStyle w:val="Tabela-Siatka"/>
                              <w:tblW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81"/>
                              <w:gridCol w:w="1280"/>
                            </w:tblGrid>
                            <w:tr w:rsidR="009F7906" w14:paraId="6B4AEDF1" w14:textId="77777777" w:rsidTr="009E2953">
                              <w:trPr>
                                <w:trHeight w:val="297"/>
                              </w:trPr>
                              <w:tc>
                                <w:tcPr>
                                  <w:tcW w:w="636" w:type="dxa"/>
                                  <w:tcBorders>
                                    <w:bottom w:val="single" w:sz="4" w:space="0" w:color="auto"/>
                                  </w:tcBorders>
                                </w:tcPr>
                                <w:p w14:paraId="6B4AEDEE" w14:textId="77777777" w:rsidR="009F7906" w:rsidRPr="00D92661" w:rsidRDefault="009F7906" w:rsidP="001F546C">
                                  <w:pPr>
                                    <w:spacing w:line="240" w:lineRule="auto"/>
                                    <w:rPr>
                                      <w:sz w:val="12"/>
                                      <w:szCs w:val="12"/>
                                      <w:lang w:val="sv-SE"/>
                                    </w:rPr>
                                  </w:pPr>
                                </w:p>
                              </w:tc>
                              <w:tc>
                                <w:tcPr>
                                  <w:tcW w:w="924" w:type="dxa"/>
                                  <w:tcBorders>
                                    <w:bottom w:val="single" w:sz="4" w:space="0" w:color="auto"/>
                                  </w:tcBorders>
                                </w:tcPr>
                                <w:p w14:paraId="6B4AEDEF" w14:textId="1E30A7D1" w:rsidR="009F7906" w:rsidRPr="00D92661" w:rsidRDefault="009F7906" w:rsidP="001F546C">
                                  <w:pPr>
                                    <w:spacing w:line="240" w:lineRule="auto"/>
                                    <w:jc w:val="center"/>
                                    <w:rPr>
                                      <w:sz w:val="12"/>
                                      <w:szCs w:val="12"/>
                                      <w:lang w:val="sv-SE"/>
                                    </w:rPr>
                                  </w:pPr>
                                  <w:r w:rsidRPr="00D92661">
                                    <w:rPr>
                                      <w:sz w:val="12"/>
                                      <w:szCs w:val="12"/>
                                      <w:lang w:val="sv-SE"/>
                                    </w:rPr>
                                    <w:t>Median</w:t>
                                  </w:r>
                                  <w:r>
                                    <w:rPr>
                                      <w:sz w:val="12"/>
                                      <w:szCs w:val="12"/>
                                      <w:lang w:val="sv-SE"/>
                                    </w:rPr>
                                    <w:t>a</w:t>
                                  </w:r>
                                  <w:r w:rsidRPr="00D92661">
                                    <w:rPr>
                                      <w:sz w:val="12"/>
                                      <w:szCs w:val="12"/>
                                      <w:lang w:val="sv-SE"/>
                                    </w:rPr>
                                    <w:t xml:space="preserve"> OS</w:t>
                                  </w:r>
                                </w:p>
                              </w:tc>
                              <w:tc>
                                <w:tcPr>
                                  <w:tcW w:w="1417" w:type="dxa"/>
                                  <w:tcBorders>
                                    <w:bottom w:val="single" w:sz="4" w:space="0" w:color="auto"/>
                                  </w:tcBorders>
                                </w:tcPr>
                                <w:p w14:paraId="6B4AEDF0" w14:textId="77777777" w:rsidR="009F7906" w:rsidRPr="00D92661" w:rsidRDefault="009F7906" w:rsidP="001F546C">
                                  <w:pPr>
                                    <w:spacing w:line="240" w:lineRule="auto"/>
                                    <w:jc w:val="center"/>
                                    <w:rPr>
                                      <w:sz w:val="12"/>
                                      <w:szCs w:val="12"/>
                                      <w:lang w:val="sv-SE"/>
                                    </w:rPr>
                                  </w:pPr>
                                  <w:r w:rsidRPr="00D92661">
                                    <w:rPr>
                                      <w:sz w:val="12"/>
                                      <w:szCs w:val="12"/>
                                      <w:lang w:val="sv-SE"/>
                                    </w:rPr>
                                    <w:t>(95% CI)</w:t>
                                  </w:r>
                                </w:p>
                              </w:tc>
                            </w:tr>
                            <w:tr w:rsidR="009F7906" w14:paraId="6B4AEDF5" w14:textId="77777777" w:rsidTr="001F546C">
                              <w:trPr>
                                <w:trHeight w:val="308"/>
                              </w:trPr>
                              <w:tc>
                                <w:tcPr>
                                  <w:tcW w:w="636" w:type="dxa"/>
                                  <w:tcBorders>
                                    <w:top w:val="single" w:sz="4" w:space="0" w:color="auto"/>
                                  </w:tcBorders>
                                </w:tcPr>
                                <w:p w14:paraId="6B4AEDF2" w14:textId="31A92C50" w:rsidR="009F7906" w:rsidRPr="00D92661" w:rsidRDefault="009F7906" w:rsidP="001F546C">
                                  <w:pPr>
                                    <w:spacing w:line="240" w:lineRule="auto"/>
                                    <w:rPr>
                                      <w:sz w:val="12"/>
                                      <w:szCs w:val="12"/>
                                      <w:lang w:val="sv-SE"/>
                                    </w:rPr>
                                  </w:pPr>
                                  <w:r>
                                    <w:rPr>
                                      <w:sz w:val="12"/>
                                      <w:szCs w:val="12"/>
                                      <w:lang w:val="sv-SE"/>
                                    </w:rPr>
                                    <w:t>IMJUDO 300 mg + durwalumab</w:t>
                                  </w:r>
                                </w:p>
                              </w:tc>
                              <w:tc>
                                <w:tcPr>
                                  <w:tcW w:w="924" w:type="dxa"/>
                                  <w:tcBorders>
                                    <w:top w:val="single" w:sz="4" w:space="0" w:color="auto"/>
                                  </w:tcBorders>
                                </w:tcPr>
                                <w:p w14:paraId="6B4AEDF3" w14:textId="5F746E69" w:rsidR="009F7906" w:rsidRPr="00D0794E" w:rsidRDefault="009F7906" w:rsidP="001F546C">
                                  <w:pPr>
                                    <w:spacing w:line="240" w:lineRule="auto"/>
                                    <w:jc w:val="center"/>
                                    <w:rPr>
                                      <w:sz w:val="12"/>
                                      <w:szCs w:val="8"/>
                                      <w:lang w:eastAsia="en-GB"/>
                                    </w:rPr>
                                  </w:pPr>
                                  <w:r w:rsidRPr="00D0794E">
                                    <w:rPr>
                                      <w:sz w:val="12"/>
                                      <w:szCs w:val="8"/>
                                      <w:lang w:eastAsia="en-GB"/>
                                    </w:rPr>
                                    <w:t>16</w:t>
                                  </w:r>
                                  <w:r>
                                    <w:rPr>
                                      <w:sz w:val="12"/>
                                      <w:szCs w:val="8"/>
                                      <w:lang w:eastAsia="en-GB"/>
                                    </w:rPr>
                                    <w:t>,</w:t>
                                  </w:r>
                                  <w:r w:rsidRPr="00D0794E">
                                    <w:rPr>
                                      <w:sz w:val="12"/>
                                      <w:szCs w:val="8"/>
                                      <w:lang w:eastAsia="en-GB"/>
                                    </w:rPr>
                                    <w:t>4</w:t>
                                  </w:r>
                                </w:p>
                              </w:tc>
                              <w:tc>
                                <w:tcPr>
                                  <w:tcW w:w="1417" w:type="dxa"/>
                                  <w:tcBorders>
                                    <w:top w:val="single" w:sz="4" w:space="0" w:color="auto"/>
                                  </w:tcBorders>
                                </w:tcPr>
                                <w:p w14:paraId="6B4AEDF4" w14:textId="6D9DEF6B" w:rsidR="009F7906" w:rsidRPr="00D92661" w:rsidRDefault="009F7906" w:rsidP="001F546C">
                                  <w:pPr>
                                    <w:spacing w:line="240" w:lineRule="auto"/>
                                    <w:jc w:val="center"/>
                                    <w:rPr>
                                      <w:sz w:val="12"/>
                                      <w:szCs w:val="8"/>
                                      <w:lang w:val="sv-SE"/>
                                    </w:rPr>
                                  </w:pPr>
                                  <w:r w:rsidRPr="00D0794E">
                                    <w:rPr>
                                      <w:sz w:val="12"/>
                                      <w:szCs w:val="8"/>
                                      <w:lang w:eastAsia="en-GB"/>
                                    </w:rPr>
                                    <w:t>(14</w:t>
                                  </w:r>
                                  <w:r>
                                    <w:rPr>
                                      <w:sz w:val="12"/>
                                      <w:szCs w:val="8"/>
                                      <w:lang w:eastAsia="en-GB"/>
                                    </w:rPr>
                                    <w:t>,</w:t>
                                  </w:r>
                                  <w:r w:rsidRPr="00D0794E">
                                    <w:rPr>
                                      <w:sz w:val="12"/>
                                      <w:szCs w:val="8"/>
                                      <w:lang w:eastAsia="en-GB"/>
                                    </w:rPr>
                                    <w:t>2-19</w:t>
                                  </w:r>
                                  <w:r>
                                    <w:rPr>
                                      <w:sz w:val="12"/>
                                      <w:szCs w:val="8"/>
                                      <w:lang w:eastAsia="en-GB"/>
                                    </w:rPr>
                                    <w:t>,</w:t>
                                  </w:r>
                                  <w:r w:rsidRPr="00D0794E">
                                    <w:rPr>
                                      <w:sz w:val="12"/>
                                      <w:szCs w:val="8"/>
                                      <w:lang w:eastAsia="en-GB"/>
                                    </w:rPr>
                                    <w:t>6)</w:t>
                                  </w:r>
                                </w:p>
                              </w:tc>
                            </w:tr>
                            <w:tr w:rsidR="009F7906" w14:paraId="6B4AEDF9" w14:textId="77777777" w:rsidTr="001F546C">
                              <w:trPr>
                                <w:trHeight w:val="297"/>
                              </w:trPr>
                              <w:tc>
                                <w:tcPr>
                                  <w:tcW w:w="636" w:type="dxa"/>
                                  <w:tcBorders>
                                    <w:bottom w:val="single" w:sz="4" w:space="0" w:color="auto"/>
                                  </w:tcBorders>
                                </w:tcPr>
                                <w:p w14:paraId="6B4AEDF6" w14:textId="469528DC" w:rsidR="009F7906" w:rsidRPr="00D92661" w:rsidRDefault="009F7906" w:rsidP="001F546C">
                                  <w:pPr>
                                    <w:spacing w:line="240" w:lineRule="auto"/>
                                    <w:rPr>
                                      <w:sz w:val="12"/>
                                      <w:szCs w:val="12"/>
                                      <w:lang w:val="sv-SE"/>
                                    </w:rPr>
                                  </w:pPr>
                                  <w:r w:rsidRPr="00D92661">
                                    <w:rPr>
                                      <w:sz w:val="12"/>
                                      <w:szCs w:val="12"/>
                                      <w:lang w:val="sv-SE"/>
                                    </w:rPr>
                                    <w:t>S</w:t>
                                  </w:r>
                                  <w:r>
                                    <w:rPr>
                                      <w:sz w:val="12"/>
                                      <w:szCs w:val="12"/>
                                      <w:lang w:val="sv-SE"/>
                                    </w:rPr>
                                    <w:t>orafenib</w:t>
                                  </w:r>
                                </w:p>
                              </w:tc>
                              <w:tc>
                                <w:tcPr>
                                  <w:tcW w:w="924" w:type="dxa"/>
                                  <w:tcBorders>
                                    <w:bottom w:val="single" w:sz="4" w:space="0" w:color="auto"/>
                                  </w:tcBorders>
                                </w:tcPr>
                                <w:p w14:paraId="6B4AEDF7" w14:textId="241262B2" w:rsidR="009F7906" w:rsidRPr="00D0794E" w:rsidRDefault="009F7906" w:rsidP="001F546C">
                                  <w:pPr>
                                    <w:spacing w:line="240" w:lineRule="auto"/>
                                    <w:jc w:val="center"/>
                                    <w:rPr>
                                      <w:sz w:val="12"/>
                                      <w:szCs w:val="8"/>
                                      <w:lang w:eastAsia="en-GB"/>
                                    </w:rPr>
                                  </w:pPr>
                                  <w:r w:rsidRPr="00D0794E">
                                    <w:rPr>
                                      <w:sz w:val="12"/>
                                      <w:szCs w:val="8"/>
                                      <w:lang w:eastAsia="en-GB"/>
                                    </w:rPr>
                                    <w:t>13</w:t>
                                  </w:r>
                                  <w:r>
                                    <w:rPr>
                                      <w:sz w:val="12"/>
                                      <w:szCs w:val="8"/>
                                      <w:lang w:eastAsia="en-GB"/>
                                    </w:rPr>
                                    <w:t>,</w:t>
                                  </w:r>
                                  <w:r w:rsidRPr="00D0794E">
                                    <w:rPr>
                                      <w:sz w:val="12"/>
                                      <w:szCs w:val="8"/>
                                      <w:lang w:eastAsia="en-GB"/>
                                    </w:rPr>
                                    <w:t>8</w:t>
                                  </w:r>
                                </w:p>
                              </w:tc>
                              <w:tc>
                                <w:tcPr>
                                  <w:tcW w:w="1417" w:type="dxa"/>
                                  <w:tcBorders>
                                    <w:bottom w:val="single" w:sz="4" w:space="0" w:color="auto"/>
                                  </w:tcBorders>
                                </w:tcPr>
                                <w:p w14:paraId="6B4AEDF8" w14:textId="790A0ADD" w:rsidR="009F7906" w:rsidRPr="00D0794E" w:rsidRDefault="009F7906" w:rsidP="001F546C">
                                  <w:pPr>
                                    <w:spacing w:line="240" w:lineRule="auto"/>
                                    <w:jc w:val="center"/>
                                    <w:rPr>
                                      <w:sz w:val="12"/>
                                      <w:szCs w:val="8"/>
                                      <w:lang w:val="sv-SE"/>
                                    </w:rPr>
                                  </w:pPr>
                                  <w:r w:rsidRPr="00D0794E">
                                    <w:rPr>
                                      <w:sz w:val="12"/>
                                      <w:szCs w:val="8"/>
                                      <w:lang w:eastAsia="en-GB"/>
                                    </w:rPr>
                                    <w:t>(12</w:t>
                                  </w:r>
                                  <w:r>
                                    <w:rPr>
                                      <w:sz w:val="12"/>
                                      <w:szCs w:val="8"/>
                                      <w:lang w:eastAsia="en-GB"/>
                                    </w:rPr>
                                    <w:t>,</w:t>
                                  </w:r>
                                  <w:r w:rsidRPr="00D0794E">
                                    <w:rPr>
                                      <w:sz w:val="12"/>
                                      <w:szCs w:val="8"/>
                                      <w:lang w:eastAsia="en-GB"/>
                                    </w:rPr>
                                    <w:t>3-16</w:t>
                                  </w:r>
                                  <w:r>
                                    <w:rPr>
                                      <w:sz w:val="12"/>
                                      <w:szCs w:val="8"/>
                                      <w:lang w:eastAsia="en-GB"/>
                                    </w:rPr>
                                    <w:t>,</w:t>
                                  </w:r>
                                  <w:r w:rsidRPr="00D0794E">
                                    <w:rPr>
                                      <w:sz w:val="12"/>
                                      <w:szCs w:val="8"/>
                                      <w:lang w:eastAsia="en-GB"/>
                                    </w:rPr>
                                    <w:t>1)</w:t>
                                  </w:r>
                                </w:p>
                              </w:tc>
                            </w:tr>
                            <w:tr w:rsidR="009F7906" w14:paraId="6B4AEDFC" w14:textId="77777777" w:rsidTr="001F5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1560" w:type="dxa"/>
                                  <w:gridSpan w:val="2"/>
                                  <w:tcBorders>
                                    <w:top w:val="single" w:sz="4" w:space="0" w:color="auto"/>
                                    <w:left w:val="nil"/>
                                    <w:bottom w:val="single" w:sz="4" w:space="0" w:color="auto"/>
                                    <w:right w:val="nil"/>
                                  </w:tcBorders>
                                </w:tcPr>
                                <w:p w14:paraId="6B4AEDFA" w14:textId="0D302ED8" w:rsidR="009F7906" w:rsidRPr="00D0794E" w:rsidRDefault="009F7906" w:rsidP="001F546C">
                                  <w:pPr>
                                    <w:spacing w:line="240" w:lineRule="auto"/>
                                    <w:jc w:val="center"/>
                                    <w:rPr>
                                      <w:sz w:val="12"/>
                                      <w:szCs w:val="8"/>
                                      <w:lang w:eastAsia="en-GB"/>
                                    </w:rPr>
                                  </w:pPr>
                                  <w:r>
                                    <w:rPr>
                                      <w:sz w:val="12"/>
                                      <w:szCs w:val="12"/>
                                      <w:lang w:val="sv-SE"/>
                                    </w:rPr>
                                    <w:t>Współczynnik ryzyka (95% CI)</w:t>
                                  </w:r>
                                </w:p>
                              </w:tc>
                              <w:tc>
                                <w:tcPr>
                                  <w:tcW w:w="1417" w:type="dxa"/>
                                  <w:tcBorders>
                                    <w:top w:val="single" w:sz="4" w:space="0" w:color="auto"/>
                                    <w:left w:val="nil"/>
                                    <w:bottom w:val="single" w:sz="4" w:space="0" w:color="auto"/>
                                  </w:tcBorders>
                                </w:tcPr>
                                <w:p w14:paraId="6B4AEDFB" w14:textId="3B44FDF5" w:rsidR="009F7906" w:rsidRPr="00D0794E" w:rsidRDefault="009F7906" w:rsidP="001F546C">
                                  <w:pPr>
                                    <w:spacing w:line="240" w:lineRule="auto"/>
                                    <w:jc w:val="center"/>
                                    <w:rPr>
                                      <w:sz w:val="12"/>
                                      <w:szCs w:val="8"/>
                                      <w:lang w:eastAsia="en-GB"/>
                                    </w:rPr>
                                  </w:pPr>
                                  <w:r w:rsidRPr="007C6992">
                                    <w:rPr>
                                      <w:sz w:val="12"/>
                                      <w:szCs w:val="8"/>
                                      <w:lang w:eastAsia="en-GB"/>
                                    </w:rPr>
                                    <w:t>0</w:t>
                                  </w:r>
                                  <w:r>
                                    <w:rPr>
                                      <w:sz w:val="12"/>
                                      <w:szCs w:val="8"/>
                                      <w:lang w:eastAsia="en-GB"/>
                                    </w:rPr>
                                    <w:t>,</w:t>
                                  </w:r>
                                  <w:r w:rsidRPr="007C6992">
                                    <w:rPr>
                                      <w:sz w:val="12"/>
                                      <w:szCs w:val="8"/>
                                      <w:lang w:eastAsia="en-GB"/>
                                    </w:rPr>
                                    <w:t>78 (0</w:t>
                                  </w:r>
                                  <w:r>
                                    <w:rPr>
                                      <w:sz w:val="12"/>
                                      <w:szCs w:val="8"/>
                                      <w:lang w:eastAsia="en-GB"/>
                                    </w:rPr>
                                    <w:t>,</w:t>
                                  </w:r>
                                  <w:r w:rsidRPr="007C6992">
                                    <w:rPr>
                                      <w:sz w:val="12"/>
                                      <w:szCs w:val="8"/>
                                      <w:lang w:eastAsia="en-GB"/>
                                    </w:rPr>
                                    <w:t>66,</w:t>
                                  </w:r>
                                  <w:r w:rsidRPr="005010DC">
                                    <w:rPr>
                                      <w:lang w:eastAsia="en-GB"/>
                                    </w:rPr>
                                    <w:t xml:space="preserve"> </w:t>
                                  </w:r>
                                  <w:r w:rsidRPr="007C6992">
                                    <w:rPr>
                                      <w:sz w:val="12"/>
                                      <w:szCs w:val="8"/>
                                      <w:lang w:eastAsia="en-GB"/>
                                    </w:rPr>
                                    <w:t>0</w:t>
                                  </w:r>
                                  <w:r>
                                    <w:rPr>
                                      <w:sz w:val="12"/>
                                      <w:szCs w:val="8"/>
                                      <w:lang w:eastAsia="en-GB"/>
                                    </w:rPr>
                                    <w:t>,</w:t>
                                  </w:r>
                                  <w:r w:rsidRPr="007C6992">
                                    <w:rPr>
                                      <w:sz w:val="12"/>
                                      <w:szCs w:val="8"/>
                                      <w:lang w:eastAsia="en-GB"/>
                                    </w:rPr>
                                    <w:t>92)</w:t>
                                  </w:r>
                                </w:p>
                              </w:tc>
                            </w:tr>
                          </w:tbl>
                          <w:p w14:paraId="6B4AEDFD" w14:textId="77777777" w:rsidR="009F7906" w:rsidRDefault="009F7906" w:rsidP="004463B4">
                            <w:pPr>
                              <w:rPr>
                                <w:sz w:val="12"/>
                                <w:szCs w:val="12"/>
                                <w:lang w:val="sv-SE"/>
                              </w:rPr>
                            </w:pPr>
                          </w:p>
                          <w:p w14:paraId="6B4AEDFE" w14:textId="77777777" w:rsidR="009F7906" w:rsidRDefault="009F7906" w:rsidP="004463B4">
                            <w:pPr>
                              <w:rPr>
                                <w:sz w:val="12"/>
                                <w:szCs w:val="12"/>
                                <w:lang w:val="sv-SE"/>
                              </w:rPr>
                            </w:pPr>
                            <w:r>
                              <w:rPr>
                                <w:sz w:val="12"/>
                                <w:szCs w:val="12"/>
                                <w:lang w:val="sv-SE"/>
                              </w:rPr>
                              <w:t>S</w:t>
                            </w:r>
                          </w:p>
                          <w:p w14:paraId="6B4AEDFF" w14:textId="77777777" w:rsidR="009F7906" w:rsidRDefault="009F7906" w:rsidP="004463B4">
                            <w:pPr>
                              <w:rPr>
                                <w:sz w:val="12"/>
                                <w:szCs w:val="12"/>
                                <w:lang w:val="sv-SE"/>
                              </w:rPr>
                            </w:pPr>
                          </w:p>
                          <w:p w14:paraId="6B4AEE00" w14:textId="77777777" w:rsidR="009F7906" w:rsidRPr="00AB1165" w:rsidRDefault="009F7906" w:rsidP="004463B4">
                            <w:pPr>
                              <w:rPr>
                                <w:sz w:val="12"/>
                                <w:szCs w:val="12"/>
                                <w:lang w:val="sv-SE"/>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6B4AED74" id="_x0000_t202" coordsize="21600,21600" o:spt="202" path="m,l,21600r21600,l21600,xe">
                <v:stroke joinstyle="miter"/>
                <v:path gradientshapeok="t" o:connecttype="rect"/>
              </v:shapetype>
              <v:shape id="_x0000_s1031" type="#_x0000_t202" style="position:absolute;margin-left:217.45pt;margin-top:4.2pt;width:154.5pt;height:87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" filled="f" stroked="f">
                <v:textbox>
                  <w:txbxContent>
                    <w:p w14:paraId="6B4AEDED" w14:textId="77777777" w:rsidR="009F7906" w:rsidRDefault="009F7906" w:rsidP="004463B4">
                      <w:pPr>
                        <w:rPr>
                          <w:sz w:val="12"/>
                          <w:szCs w:val="12"/>
                          <w:lang w:val="sv-SE"/>
                        </w:rPr>
                      </w:pPr>
                    </w:p>
                    <w:tbl>
                      <w:tblPr>
                        <w:tblStyle w:val="Tabela-Siatka"/>
                        <w:tblW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81"/>
                        <w:gridCol w:w="1280"/>
                      </w:tblGrid>
                      <w:tr w:rsidR="009F7906" w14:paraId="6B4AEDF1" w14:textId="77777777" w:rsidTr="009E2953">
                        <w:trPr>
                          <w:trHeight w:val="297"/>
                        </w:trPr>
                        <w:tc>
                          <w:tcPr>
                            <w:tcW w:w="636" w:type="dxa"/>
                            <w:tcBorders>
                              <w:bottom w:val="single" w:sz="4" w:space="0" w:color="auto"/>
                            </w:tcBorders>
                          </w:tcPr>
                          <w:p w14:paraId="6B4AEDEE" w14:textId="77777777" w:rsidR="009F7906" w:rsidRPr="00D92661" w:rsidRDefault="009F7906" w:rsidP="001F546C">
                            <w:pPr>
                              <w:spacing w:line="240" w:lineRule="auto"/>
                              <w:rPr>
                                <w:sz w:val="12"/>
                                <w:szCs w:val="12"/>
                                <w:lang w:val="sv-SE"/>
                              </w:rPr>
                            </w:pPr>
                          </w:p>
                        </w:tc>
                        <w:tc>
                          <w:tcPr>
                            <w:tcW w:w="924" w:type="dxa"/>
                            <w:tcBorders>
                              <w:bottom w:val="single" w:sz="4" w:space="0" w:color="auto"/>
                            </w:tcBorders>
                          </w:tcPr>
                          <w:p w14:paraId="6B4AEDEF" w14:textId="1E30A7D1" w:rsidR="009F7906" w:rsidRPr="00D92661" w:rsidRDefault="009F7906" w:rsidP="001F546C">
                            <w:pPr>
                              <w:spacing w:line="240" w:lineRule="auto"/>
                              <w:jc w:val="center"/>
                              <w:rPr>
                                <w:sz w:val="12"/>
                                <w:szCs w:val="12"/>
                                <w:lang w:val="sv-SE"/>
                              </w:rPr>
                            </w:pPr>
                            <w:r w:rsidRPr="00D92661">
                              <w:rPr>
                                <w:sz w:val="12"/>
                                <w:szCs w:val="12"/>
                                <w:lang w:val="sv-SE"/>
                              </w:rPr>
                              <w:t>Median</w:t>
                            </w:r>
                            <w:r>
                              <w:rPr>
                                <w:sz w:val="12"/>
                                <w:szCs w:val="12"/>
                                <w:lang w:val="sv-SE"/>
                              </w:rPr>
                              <w:t>a</w:t>
                            </w:r>
                            <w:r w:rsidRPr="00D92661">
                              <w:rPr>
                                <w:sz w:val="12"/>
                                <w:szCs w:val="12"/>
                                <w:lang w:val="sv-SE"/>
                              </w:rPr>
                              <w:t xml:space="preserve"> OS</w:t>
                            </w:r>
                          </w:p>
                        </w:tc>
                        <w:tc>
                          <w:tcPr>
                            <w:tcW w:w="1417" w:type="dxa"/>
                            <w:tcBorders>
                              <w:bottom w:val="single" w:sz="4" w:space="0" w:color="auto"/>
                            </w:tcBorders>
                          </w:tcPr>
                          <w:p w14:paraId="6B4AEDF0" w14:textId="77777777" w:rsidR="009F7906" w:rsidRPr="00D92661" w:rsidRDefault="009F7906" w:rsidP="001F546C">
                            <w:pPr>
                              <w:spacing w:line="240" w:lineRule="auto"/>
                              <w:jc w:val="center"/>
                              <w:rPr>
                                <w:sz w:val="12"/>
                                <w:szCs w:val="12"/>
                                <w:lang w:val="sv-SE"/>
                              </w:rPr>
                            </w:pPr>
                            <w:r w:rsidRPr="00D92661">
                              <w:rPr>
                                <w:sz w:val="12"/>
                                <w:szCs w:val="12"/>
                                <w:lang w:val="sv-SE"/>
                              </w:rPr>
                              <w:t>(95% CI)</w:t>
                            </w:r>
                          </w:p>
                        </w:tc>
                      </w:tr>
                      <w:tr w:rsidR="009F7906" w14:paraId="6B4AEDF5" w14:textId="77777777" w:rsidTr="001F546C">
                        <w:trPr>
                          <w:trHeight w:val="308"/>
                        </w:trPr>
                        <w:tc>
                          <w:tcPr>
                            <w:tcW w:w="636" w:type="dxa"/>
                            <w:tcBorders>
                              <w:top w:val="single" w:sz="4" w:space="0" w:color="auto"/>
                            </w:tcBorders>
                          </w:tcPr>
                          <w:p w14:paraId="6B4AEDF2" w14:textId="31A92C50" w:rsidR="009F7906" w:rsidRPr="00D92661" w:rsidRDefault="009F7906" w:rsidP="001F546C">
                            <w:pPr>
                              <w:spacing w:line="240" w:lineRule="auto"/>
                              <w:rPr>
                                <w:sz w:val="12"/>
                                <w:szCs w:val="12"/>
                                <w:lang w:val="sv-SE"/>
                              </w:rPr>
                            </w:pPr>
                            <w:r>
                              <w:rPr>
                                <w:sz w:val="12"/>
                                <w:szCs w:val="12"/>
                                <w:lang w:val="sv-SE"/>
                              </w:rPr>
                              <w:t>IMJUDO 300 mg + durwalumab</w:t>
                            </w:r>
                          </w:p>
                        </w:tc>
                        <w:tc>
                          <w:tcPr>
                            <w:tcW w:w="924" w:type="dxa"/>
                            <w:tcBorders>
                              <w:top w:val="single" w:sz="4" w:space="0" w:color="auto"/>
                            </w:tcBorders>
                          </w:tcPr>
                          <w:p w14:paraId="6B4AEDF3" w14:textId="5F746E69" w:rsidR="009F7906" w:rsidRPr="00D0794E" w:rsidRDefault="009F7906" w:rsidP="001F546C">
                            <w:pPr>
                              <w:spacing w:line="240" w:lineRule="auto"/>
                              <w:jc w:val="center"/>
                              <w:rPr>
                                <w:sz w:val="12"/>
                                <w:szCs w:val="8"/>
                                <w:lang w:eastAsia="en-GB"/>
                              </w:rPr>
                            </w:pPr>
                            <w:r w:rsidRPr="00D0794E">
                              <w:rPr>
                                <w:sz w:val="12"/>
                                <w:szCs w:val="8"/>
                                <w:lang w:eastAsia="en-GB"/>
                              </w:rPr>
                              <w:t>16</w:t>
                            </w:r>
                            <w:r>
                              <w:rPr>
                                <w:sz w:val="12"/>
                                <w:szCs w:val="8"/>
                                <w:lang w:eastAsia="en-GB"/>
                              </w:rPr>
                              <w:t>,</w:t>
                            </w:r>
                            <w:r w:rsidRPr="00D0794E">
                              <w:rPr>
                                <w:sz w:val="12"/>
                                <w:szCs w:val="8"/>
                                <w:lang w:eastAsia="en-GB"/>
                              </w:rPr>
                              <w:t>4</w:t>
                            </w:r>
                          </w:p>
                        </w:tc>
                        <w:tc>
                          <w:tcPr>
                            <w:tcW w:w="1417" w:type="dxa"/>
                            <w:tcBorders>
                              <w:top w:val="single" w:sz="4" w:space="0" w:color="auto"/>
                            </w:tcBorders>
                          </w:tcPr>
                          <w:p w14:paraId="6B4AEDF4" w14:textId="6D9DEF6B" w:rsidR="009F7906" w:rsidRPr="00D92661" w:rsidRDefault="009F7906" w:rsidP="001F546C">
                            <w:pPr>
                              <w:spacing w:line="240" w:lineRule="auto"/>
                              <w:jc w:val="center"/>
                              <w:rPr>
                                <w:sz w:val="12"/>
                                <w:szCs w:val="8"/>
                                <w:lang w:val="sv-SE"/>
                              </w:rPr>
                            </w:pPr>
                            <w:r w:rsidRPr="00D0794E">
                              <w:rPr>
                                <w:sz w:val="12"/>
                                <w:szCs w:val="8"/>
                                <w:lang w:eastAsia="en-GB"/>
                              </w:rPr>
                              <w:t>(14</w:t>
                            </w:r>
                            <w:r>
                              <w:rPr>
                                <w:sz w:val="12"/>
                                <w:szCs w:val="8"/>
                                <w:lang w:eastAsia="en-GB"/>
                              </w:rPr>
                              <w:t>,</w:t>
                            </w:r>
                            <w:r w:rsidRPr="00D0794E">
                              <w:rPr>
                                <w:sz w:val="12"/>
                                <w:szCs w:val="8"/>
                                <w:lang w:eastAsia="en-GB"/>
                              </w:rPr>
                              <w:t>2-19</w:t>
                            </w:r>
                            <w:r>
                              <w:rPr>
                                <w:sz w:val="12"/>
                                <w:szCs w:val="8"/>
                                <w:lang w:eastAsia="en-GB"/>
                              </w:rPr>
                              <w:t>,</w:t>
                            </w:r>
                            <w:r w:rsidRPr="00D0794E">
                              <w:rPr>
                                <w:sz w:val="12"/>
                                <w:szCs w:val="8"/>
                                <w:lang w:eastAsia="en-GB"/>
                              </w:rPr>
                              <w:t>6)</w:t>
                            </w:r>
                          </w:p>
                        </w:tc>
                      </w:tr>
                      <w:tr w:rsidR="009F7906" w14:paraId="6B4AEDF9" w14:textId="77777777" w:rsidTr="001F546C">
                        <w:trPr>
                          <w:trHeight w:val="297"/>
                        </w:trPr>
                        <w:tc>
                          <w:tcPr>
                            <w:tcW w:w="636" w:type="dxa"/>
                            <w:tcBorders>
                              <w:bottom w:val="single" w:sz="4" w:space="0" w:color="auto"/>
                            </w:tcBorders>
                          </w:tcPr>
                          <w:p w14:paraId="6B4AEDF6" w14:textId="469528DC" w:rsidR="009F7906" w:rsidRPr="00D92661" w:rsidRDefault="009F7906" w:rsidP="001F546C">
                            <w:pPr>
                              <w:spacing w:line="240" w:lineRule="auto"/>
                              <w:rPr>
                                <w:sz w:val="12"/>
                                <w:szCs w:val="12"/>
                                <w:lang w:val="sv-SE"/>
                              </w:rPr>
                            </w:pPr>
                            <w:r w:rsidRPr="00D92661">
                              <w:rPr>
                                <w:sz w:val="12"/>
                                <w:szCs w:val="12"/>
                                <w:lang w:val="sv-SE"/>
                              </w:rPr>
                              <w:t>S</w:t>
                            </w:r>
                            <w:r>
                              <w:rPr>
                                <w:sz w:val="12"/>
                                <w:szCs w:val="12"/>
                                <w:lang w:val="sv-SE"/>
                              </w:rPr>
                              <w:t>orafenib</w:t>
                            </w:r>
                          </w:p>
                        </w:tc>
                        <w:tc>
                          <w:tcPr>
                            <w:tcW w:w="924" w:type="dxa"/>
                            <w:tcBorders>
                              <w:bottom w:val="single" w:sz="4" w:space="0" w:color="auto"/>
                            </w:tcBorders>
                          </w:tcPr>
                          <w:p w14:paraId="6B4AEDF7" w14:textId="241262B2" w:rsidR="009F7906" w:rsidRPr="00D0794E" w:rsidRDefault="009F7906" w:rsidP="001F546C">
                            <w:pPr>
                              <w:spacing w:line="240" w:lineRule="auto"/>
                              <w:jc w:val="center"/>
                              <w:rPr>
                                <w:sz w:val="12"/>
                                <w:szCs w:val="8"/>
                                <w:lang w:eastAsia="en-GB"/>
                              </w:rPr>
                            </w:pPr>
                            <w:r w:rsidRPr="00D0794E">
                              <w:rPr>
                                <w:sz w:val="12"/>
                                <w:szCs w:val="8"/>
                                <w:lang w:eastAsia="en-GB"/>
                              </w:rPr>
                              <w:t>13</w:t>
                            </w:r>
                            <w:r>
                              <w:rPr>
                                <w:sz w:val="12"/>
                                <w:szCs w:val="8"/>
                                <w:lang w:eastAsia="en-GB"/>
                              </w:rPr>
                              <w:t>,</w:t>
                            </w:r>
                            <w:r w:rsidRPr="00D0794E">
                              <w:rPr>
                                <w:sz w:val="12"/>
                                <w:szCs w:val="8"/>
                                <w:lang w:eastAsia="en-GB"/>
                              </w:rPr>
                              <w:t>8</w:t>
                            </w:r>
                          </w:p>
                        </w:tc>
                        <w:tc>
                          <w:tcPr>
                            <w:tcW w:w="1417" w:type="dxa"/>
                            <w:tcBorders>
                              <w:bottom w:val="single" w:sz="4" w:space="0" w:color="auto"/>
                            </w:tcBorders>
                          </w:tcPr>
                          <w:p w14:paraId="6B4AEDF8" w14:textId="790A0ADD" w:rsidR="009F7906" w:rsidRPr="00D0794E" w:rsidRDefault="009F7906" w:rsidP="001F546C">
                            <w:pPr>
                              <w:spacing w:line="240" w:lineRule="auto"/>
                              <w:jc w:val="center"/>
                              <w:rPr>
                                <w:sz w:val="12"/>
                                <w:szCs w:val="8"/>
                                <w:lang w:val="sv-SE"/>
                              </w:rPr>
                            </w:pPr>
                            <w:r w:rsidRPr="00D0794E">
                              <w:rPr>
                                <w:sz w:val="12"/>
                                <w:szCs w:val="8"/>
                                <w:lang w:eastAsia="en-GB"/>
                              </w:rPr>
                              <w:t>(12</w:t>
                            </w:r>
                            <w:r>
                              <w:rPr>
                                <w:sz w:val="12"/>
                                <w:szCs w:val="8"/>
                                <w:lang w:eastAsia="en-GB"/>
                              </w:rPr>
                              <w:t>,</w:t>
                            </w:r>
                            <w:r w:rsidRPr="00D0794E">
                              <w:rPr>
                                <w:sz w:val="12"/>
                                <w:szCs w:val="8"/>
                                <w:lang w:eastAsia="en-GB"/>
                              </w:rPr>
                              <w:t>3-16</w:t>
                            </w:r>
                            <w:r>
                              <w:rPr>
                                <w:sz w:val="12"/>
                                <w:szCs w:val="8"/>
                                <w:lang w:eastAsia="en-GB"/>
                              </w:rPr>
                              <w:t>,</w:t>
                            </w:r>
                            <w:r w:rsidRPr="00D0794E">
                              <w:rPr>
                                <w:sz w:val="12"/>
                                <w:szCs w:val="8"/>
                                <w:lang w:eastAsia="en-GB"/>
                              </w:rPr>
                              <w:t>1)</w:t>
                            </w:r>
                          </w:p>
                        </w:tc>
                      </w:tr>
                      <w:tr w:rsidR="009F7906" w14:paraId="6B4AEDFC" w14:textId="77777777" w:rsidTr="001F5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1560" w:type="dxa"/>
                            <w:gridSpan w:val="2"/>
                            <w:tcBorders>
                              <w:top w:val="single" w:sz="4" w:space="0" w:color="auto"/>
                              <w:left w:val="nil"/>
                              <w:bottom w:val="single" w:sz="4" w:space="0" w:color="auto"/>
                              <w:right w:val="nil"/>
                            </w:tcBorders>
                          </w:tcPr>
                          <w:p w14:paraId="6B4AEDFA" w14:textId="0D302ED8" w:rsidR="009F7906" w:rsidRPr="00D0794E" w:rsidRDefault="009F7906" w:rsidP="001F546C">
                            <w:pPr>
                              <w:spacing w:line="240" w:lineRule="auto"/>
                              <w:jc w:val="center"/>
                              <w:rPr>
                                <w:sz w:val="12"/>
                                <w:szCs w:val="8"/>
                                <w:lang w:eastAsia="en-GB"/>
                              </w:rPr>
                            </w:pPr>
                            <w:r>
                              <w:rPr>
                                <w:sz w:val="12"/>
                                <w:szCs w:val="12"/>
                                <w:lang w:val="sv-SE"/>
                              </w:rPr>
                              <w:t>Współczynnik ryzyka (95% CI)</w:t>
                            </w:r>
                          </w:p>
                        </w:tc>
                        <w:tc>
                          <w:tcPr>
                            <w:tcW w:w="1417" w:type="dxa"/>
                            <w:tcBorders>
                              <w:top w:val="single" w:sz="4" w:space="0" w:color="auto"/>
                              <w:left w:val="nil"/>
                              <w:bottom w:val="single" w:sz="4" w:space="0" w:color="auto"/>
                            </w:tcBorders>
                          </w:tcPr>
                          <w:p w14:paraId="6B4AEDFB" w14:textId="3B44FDF5" w:rsidR="009F7906" w:rsidRPr="00D0794E" w:rsidRDefault="009F7906" w:rsidP="001F546C">
                            <w:pPr>
                              <w:spacing w:line="240" w:lineRule="auto"/>
                              <w:jc w:val="center"/>
                              <w:rPr>
                                <w:sz w:val="12"/>
                                <w:szCs w:val="8"/>
                                <w:lang w:eastAsia="en-GB"/>
                              </w:rPr>
                            </w:pPr>
                            <w:r w:rsidRPr="007C6992">
                              <w:rPr>
                                <w:sz w:val="12"/>
                                <w:szCs w:val="8"/>
                                <w:lang w:eastAsia="en-GB"/>
                              </w:rPr>
                              <w:t>0</w:t>
                            </w:r>
                            <w:r>
                              <w:rPr>
                                <w:sz w:val="12"/>
                                <w:szCs w:val="8"/>
                                <w:lang w:eastAsia="en-GB"/>
                              </w:rPr>
                              <w:t>,</w:t>
                            </w:r>
                            <w:r w:rsidRPr="007C6992">
                              <w:rPr>
                                <w:sz w:val="12"/>
                                <w:szCs w:val="8"/>
                                <w:lang w:eastAsia="en-GB"/>
                              </w:rPr>
                              <w:t>78 (0</w:t>
                            </w:r>
                            <w:r>
                              <w:rPr>
                                <w:sz w:val="12"/>
                                <w:szCs w:val="8"/>
                                <w:lang w:eastAsia="en-GB"/>
                              </w:rPr>
                              <w:t>,</w:t>
                            </w:r>
                            <w:r w:rsidRPr="007C6992">
                              <w:rPr>
                                <w:sz w:val="12"/>
                                <w:szCs w:val="8"/>
                                <w:lang w:eastAsia="en-GB"/>
                              </w:rPr>
                              <w:t>66,</w:t>
                            </w:r>
                            <w:r w:rsidRPr="005010DC">
                              <w:rPr>
                                <w:lang w:eastAsia="en-GB"/>
                              </w:rPr>
                              <w:t xml:space="preserve"> </w:t>
                            </w:r>
                            <w:r w:rsidRPr="007C6992">
                              <w:rPr>
                                <w:sz w:val="12"/>
                                <w:szCs w:val="8"/>
                                <w:lang w:eastAsia="en-GB"/>
                              </w:rPr>
                              <w:t>0</w:t>
                            </w:r>
                            <w:r>
                              <w:rPr>
                                <w:sz w:val="12"/>
                                <w:szCs w:val="8"/>
                                <w:lang w:eastAsia="en-GB"/>
                              </w:rPr>
                              <w:t>,</w:t>
                            </w:r>
                            <w:r w:rsidRPr="007C6992">
                              <w:rPr>
                                <w:sz w:val="12"/>
                                <w:szCs w:val="8"/>
                                <w:lang w:eastAsia="en-GB"/>
                              </w:rPr>
                              <w:t>92)</w:t>
                            </w:r>
                          </w:p>
                        </w:tc>
                      </w:tr>
                    </w:tbl>
                    <w:p w14:paraId="6B4AEDFD" w14:textId="77777777" w:rsidR="009F7906" w:rsidRDefault="009F7906" w:rsidP="004463B4">
                      <w:pPr>
                        <w:rPr>
                          <w:sz w:val="12"/>
                          <w:szCs w:val="12"/>
                          <w:lang w:val="sv-SE"/>
                        </w:rPr>
                      </w:pPr>
                    </w:p>
                    <w:p w14:paraId="6B4AEDFE" w14:textId="77777777" w:rsidR="009F7906" w:rsidRDefault="009F7906" w:rsidP="004463B4">
                      <w:pPr>
                        <w:rPr>
                          <w:sz w:val="12"/>
                          <w:szCs w:val="12"/>
                          <w:lang w:val="sv-SE"/>
                        </w:rPr>
                      </w:pPr>
                      <w:r>
                        <w:rPr>
                          <w:sz w:val="12"/>
                          <w:szCs w:val="12"/>
                          <w:lang w:val="sv-SE"/>
                        </w:rPr>
                        <w:t>S</w:t>
                      </w:r>
                    </w:p>
                    <w:p w14:paraId="6B4AEDFF" w14:textId="77777777" w:rsidR="009F7906" w:rsidRDefault="009F7906" w:rsidP="004463B4">
                      <w:pPr>
                        <w:rPr>
                          <w:sz w:val="12"/>
                          <w:szCs w:val="12"/>
                          <w:lang w:val="sv-SE"/>
                        </w:rPr>
                      </w:pPr>
                    </w:p>
                    <w:p w14:paraId="6B4AEE00" w14:textId="77777777" w:rsidR="009F7906" w:rsidRPr="00AB1165" w:rsidRDefault="009F7906" w:rsidP="004463B4">
                      <w:pPr>
                        <w:rPr>
                          <w:sz w:val="12"/>
                          <w:szCs w:val="12"/>
                          <w:lang w:val="sv-SE"/>
                        </w:rPr>
                      </w:pPr>
                    </w:p>
                  </w:txbxContent>
                </v:textbox>
                <w10:wrap anchorx="margin"/>
              </v:shape>
            </w:pict>
          </mc:Fallback>
        </mc:AlternateContent>
      </w:r>
      <w:r w:rsidR="00254FEC" w:rsidRPr="00C26785">
        <w:rPr>
          <w:i/>
          <w:noProof/>
          <w:lang w:val="pl-PL" w:eastAsia="pl-PL"/>
        </w:rPr>
        <mc:AlternateContent>
          <mc:Choice Requires="wps">
            <w:drawing>
              <wp:anchor distT="45720" distB="45720" distL="114300" distR="114300" simplePos="0" relativeHeight="251658245" behindDoc="0" locked="0" layoutInCell="1" allowOverlap="1" wp14:anchorId="6B4AED78" wp14:editId="2FA0D88E">
                <wp:simplePos x="0" y="0"/>
                <wp:positionH relativeFrom="margin">
                  <wp:posOffset>1977021</wp:posOffset>
                </wp:positionH>
                <wp:positionV relativeFrom="paragraph">
                  <wp:posOffset>2864124</wp:posOffset>
                </wp:positionV>
                <wp:extent cx="2292824" cy="293058"/>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824" cy="293058"/>
                        </a:xfrm>
                        <a:prstGeom prst="rect">
                          <a:avLst/>
                        </a:prstGeom>
                        <a:noFill/>
                        <a:ln w="9525">
                          <a:noFill/>
                          <a:miter lim="800000"/>
                          <a:headEnd/>
                          <a:tailEnd/>
                        </a:ln>
                      </wps:spPr>
                      <wps:txbx>
                        <w:txbxContent>
                          <w:p w14:paraId="6B4AEE02" w14:textId="1C43CE66" w:rsidR="009F7906" w:rsidRPr="004A26CA" w:rsidRDefault="009F7906" w:rsidP="00254FEC">
                            <w:pPr>
                              <w:rPr>
                                <w:sz w:val="20"/>
                                <w:lang w:val="sv-SE"/>
                              </w:rPr>
                            </w:pPr>
                            <w:r>
                              <w:rPr>
                                <w:sz w:val="20"/>
                                <w:lang w:val="sv-SE"/>
                              </w:rPr>
                              <w:t>Czas od randomizacji (miesiące)</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B4AED78" id="_x0000_s1032" type="#_x0000_t202" style="position:absolute;margin-left:155.65pt;margin-top:225.5pt;width:180.55pt;height:23.1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" filled="f" stroked="f">
                <v:textbox>
                  <w:txbxContent>
                    <w:p w14:paraId="6B4AEE02" w14:textId="1C43CE66" w:rsidR="009F7906" w:rsidRPr="004A26CA" w:rsidRDefault="009F7906" w:rsidP="00254FEC">
                      <w:pPr>
                        <w:rPr>
                          <w:sz w:val="20"/>
                          <w:lang w:val="sv-SE"/>
                        </w:rPr>
                      </w:pPr>
                      <w:r>
                        <w:rPr>
                          <w:sz w:val="20"/>
                          <w:lang w:val="sv-SE"/>
                        </w:rPr>
                        <w:t>Czas od randomizacji (miesiące)</w:t>
                      </w:r>
                    </w:p>
                  </w:txbxContent>
                </v:textbox>
                <w10:wrap anchorx="margin"/>
              </v:shape>
            </w:pict>
          </mc:Fallback>
        </mc:AlternateContent>
      </w:r>
      <w:r w:rsidR="00346E92" w:rsidRPr="00C26785">
        <w:rPr>
          <w:i/>
          <w:noProof/>
          <w:lang w:val="pl-PL" w:eastAsia="pl-PL"/>
        </w:rPr>
        <mc:AlternateContent>
          <mc:Choice Requires="wps">
            <w:drawing>
              <wp:anchor distT="45720" distB="45720" distL="114300" distR="114300" simplePos="0" relativeHeight="251658241" behindDoc="0" locked="0" layoutInCell="1" allowOverlap="1" wp14:anchorId="6B4AED80" wp14:editId="6B8D9A6C">
                <wp:simplePos x="0" y="0"/>
                <wp:positionH relativeFrom="margin">
                  <wp:posOffset>5143301</wp:posOffset>
                </wp:positionH>
                <wp:positionV relativeFrom="paragraph">
                  <wp:posOffset>673659</wp:posOffset>
                </wp:positionV>
                <wp:extent cx="511792" cy="300251"/>
                <wp:effectExtent l="0" t="0" r="0" b="50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92" cy="300251"/>
                        </a:xfrm>
                        <a:prstGeom prst="rect">
                          <a:avLst/>
                        </a:prstGeom>
                        <a:noFill/>
                        <a:ln w="9525">
                          <a:noFill/>
                          <a:miter lim="800000"/>
                          <a:headEnd/>
                          <a:tailEnd/>
                        </a:ln>
                      </wps:spPr>
                      <wps:txbx>
                        <w:txbxContent>
                          <w:p w14:paraId="6B4AEE06" w14:textId="13116A88" w:rsidR="009F7906" w:rsidRPr="00AB1165" w:rsidRDefault="009F7906" w:rsidP="00346E92">
                            <w:pPr>
                              <w:rPr>
                                <w:sz w:val="12"/>
                                <w:szCs w:val="12"/>
                                <w:lang w:val="sv-SE"/>
                              </w:rPr>
                            </w:pPr>
                            <w:r>
                              <w:rPr>
                                <w:sz w:val="12"/>
                                <w:szCs w:val="12"/>
                                <w:lang w:val="sv-SE"/>
                              </w:rPr>
                              <w:t>Ucięte</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B4AED80" id="_x0000_s1033" type="#_x0000_t202" style="position:absolute;margin-left:405pt;margin-top:53.05pt;width:40.3pt;height:23.6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" filled="f" stroked="f">
                <v:textbox>
                  <w:txbxContent>
                    <w:p w14:paraId="6B4AEE06" w14:textId="13116A88" w:rsidR="009F7906" w:rsidRPr="00AB1165" w:rsidRDefault="009F7906" w:rsidP="00346E92">
                      <w:pPr>
                        <w:rPr>
                          <w:sz w:val="12"/>
                          <w:szCs w:val="12"/>
                          <w:lang w:val="sv-SE"/>
                        </w:rPr>
                      </w:pPr>
                      <w:r>
                        <w:rPr>
                          <w:sz w:val="12"/>
                          <w:szCs w:val="12"/>
                          <w:lang w:val="sv-SE"/>
                        </w:rPr>
                        <w:t>Ucięte</w:t>
                      </w:r>
                    </w:p>
                  </w:txbxContent>
                </v:textbox>
                <w10:wrap anchorx="margin"/>
              </v:shape>
            </w:pict>
          </mc:Fallback>
        </mc:AlternateContent>
      </w:r>
      <w:r w:rsidR="00F23B65" w:rsidRPr="00C26785">
        <w:rPr>
          <w:b/>
          <w:noProof/>
          <w:lang w:val="pl-PL" w:eastAsia="pl-PL"/>
        </w:rPr>
        <w:drawing>
          <wp:inline distT="0" distB="0" distL="0" distR="0" wp14:anchorId="6B4AED84" wp14:editId="6B4AED85">
            <wp:extent cx="5779008" cy="3079699"/>
            <wp:effectExtent l="0" t="0" r="0" b="6985"/>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22492" name="Picture 5" descr="Chart, line chart&#10;&#10;Description automatically generated"/>
                    <pic:cNvPicPr/>
                  </pic:nvPicPr>
                  <pic:blipFill>
                    <a:blip r:embed="rId14" cstate="print">
                      <a:extLst>
                        <a:ext uri="{28A0092B-C50C-407E-A947-70E740481C1C}">
                          <a14:useLocalDpi xmlns:a14="http://schemas.microsoft.com/office/drawing/2010/main" val="0"/>
                        </a:ext>
                      </a:extLst>
                    </a:blip>
                    <a:srcRect r="-175" b="24456"/>
                    <a:stretch>
                      <a:fillRect/>
                    </a:stretch>
                  </pic:blipFill>
                  <pic:spPr bwMode="auto">
                    <a:xfrm>
                      <a:off x="0" y="0"/>
                      <a:ext cx="5779060" cy="3079727"/>
                    </a:xfrm>
                    <a:prstGeom prst="rect">
                      <a:avLst/>
                    </a:prstGeom>
                    <a:ln>
                      <a:noFill/>
                    </a:ln>
                    <a:extLst>
                      <a:ext uri="{53640926-AAD7-44D8-BBD7-CCE9431645EC}">
                        <a14:shadowObscured xmlns:a14="http://schemas.microsoft.com/office/drawing/2010/main"/>
                      </a:ext>
                    </a:extLst>
                  </pic:spPr>
                </pic:pic>
              </a:graphicData>
            </a:graphic>
          </wp:inline>
        </w:drawing>
      </w:r>
      <w:bookmarkStart w:id="82" w:name="_Hlk88133180"/>
    </w:p>
    <w:p w14:paraId="6B4AEA2B" w14:textId="77777777" w:rsidR="001F58DE" w:rsidRPr="00C26785" w:rsidRDefault="001F58DE" w:rsidP="00BE00B9">
      <w:pPr>
        <w:spacing w:line="240" w:lineRule="auto"/>
        <w:rPr>
          <w:lang w:val="pl-PL"/>
        </w:rPr>
      </w:pPr>
    </w:p>
    <w:bookmarkEnd w:id="82"/>
    <w:p w14:paraId="72D99A96" w14:textId="77777777" w:rsidR="00977AE0" w:rsidRDefault="00977AE0" w:rsidP="00977AE0">
      <w:pPr>
        <w:spacing w:line="240" w:lineRule="auto"/>
        <w:textAlignment w:val="baseline"/>
        <w:rPr>
          <w:i/>
          <w:iCs/>
          <w:szCs w:val="24"/>
          <w:u w:val="single"/>
          <w:lang w:val="pl-PL"/>
        </w:rPr>
      </w:pPr>
      <w:r w:rsidRPr="00DB3BAA">
        <w:rPr>
          <w:i/>
          <w:iCs/>
          <w:szCs w:val="24"/>
          <w:u w:val="single"/>
          <w:lang w:val="pl-PL"/>
        </w:rPr>
        <w:t>N</w:t>
      </w:r>
      <w:r>
        <w:rPr>
          <w:i/>
          <w:iCs/>
          <w:szCs w:val="24"/>
          <w:u w:val="single"/>
          <w:lang w:val="pl-PL"/>
        </w:rPr>
        <w:t>DRP</w:t>
      </w:r>
      <w:r w:rsidRPr="00DB3BAA">
        <w:rPr>
          <w:i/>
          <w:iCs/>
          <w:szCs w:val="24"/>
          <w:u w:val="single"/>
          <w:lang w:val="pl-PL"/>
        </w:rPr>
        <w:t> – badanie POSEIDON</w:t>
      </w:r>
    </w:p>
    <w:p w14:paraId="210C53BF" w14:textId="77777777" w:rsidR="00977AE0" w:rsidRPr="00DB3BAA" w:rsidRDefault="00977AE0" w:rsidP="00977AE0">
      <w:pPr>
        <w:spacing w:line="240" w:lineRule="auto"/>
        <w:textAlignment w:val="baseline"/>
        <w:rPr>
          <w:szCs w:val="24"/>
          <w:lang w:val="pl-PL"/>
        </w:rPr>
      </w:pPr>
    </w:p>
    <w:p w14:paraId="70F5858C" w14:textId="02DE0078" w:rsidR="00977AE0" w:rsidRPr="00533535" w:rsidRDefault="00977AE0" w:rsidP="00977AE0">
      <w:pPr>
        <w:keepNext/>
        <w:rPr>
          <w:lang w:val="pl-PL"/>
        </w:rPr>
      </w:pPr>
      <w:r>
        <w:rPr>
          <w:lang w:val="pl-PL"/>
        </w:rPr>
        <w:t>Celem badania</w:t>
      </w:r>
      <w:r w:rsidRPr="00DB3BAA">
        <w:rPr>
          <w:lang w:val="pl-PL"/>
        </w:rPr>
        <w:t xml:space="preserve"> POSEIDON </w:t>
      </w:r>
      <w:r>
        <w:rPr>
          <w:lang w:val="pl-PL"/>
        </w:rPr>
        <w:t>była ocena</w:t>
      </w:r>
      <w:r w:rsidRPr="00DB3BAA">
        <w:rPr>
          <w:lang w:val="pl-PL"/>
        </w:rPr>
        <w:t xml:space="preserve"> skutecznoś</w:t>
      </w:r>
      <w:r>
        <w:rPr>
          <w:lang w:val="pl-PL"/>
        </w:rPr>
        <w:t>ci</w:t>
      </w:r>
      <w:r w:rsidRPr="00DB3BAA">
        <w:rPr>
          <w:lang w:val="pl-PL"/>
        </w:rPr>
        <w:t xml:space="preserve"> </w:t>
      </w:r>
      <w:proofErr w:type="spellStart"/>
      <w:r w:rsidRPr="00DB3BAA">
        <w:rPr>
          <w:lang w:val="pl-PL"/>
        </w:rPr>
        <w:t>durwalumabu</w:t>
      </w:r>
      <w:proofErr w:type="spellEnd"/>
      <w:r w:rsidRPr="00DB3BAA">
        <w:rPr>
          <w:lang w:val="pl-PL"/>
        </w:rPr>
        <w:t xml:space="preserve"> </w:t>
      </w:r>
      <w:r>
        <w:rPr>
          <w:lang w:val="pl-PL"/>
        </w:rPr>
        <w:t xml:space="preserve">podawanego </w:t>
      </w:r>
      <w:r w:rsidRPr="00DB3BAA">
        <w:rPr>
          <w:lang w:val="pl-PL"/>
        </w:rPr>
        <w:t xml:space="preserve">z </w:t>
      </w:r>
      <w:r>
        <w:rPr>
          <w:lang w:val="pl-PL"/>
        </w:rPr>
        <w:t>produktem</w:t>
      </w:r>
      <w:r w:rsidRPr="00DB3BAA">
        <w:rPr>
          <w:lang w:val="pl-PL"/>
        </w:rPr>
        <w:t xml:space="preserve"> </w:t>
      </w:r>
      <w:r>
        <w:rPr>
          <w:lang w:val="pl-PL"/>
        </w:rPr>
        <w:t xml:space="preserve">IMJUDO </w:t>
      </w:r>
      <w:r w:rsidRPr="00DB3BAA">
        <w:rPr>
          <w:lang w:val="pl-PL"/>
        </w:rPr>
        <w:t>lub</w:t>
      </w:r>
      <w:r>
        <w:rPr>
          <w:lang w:val="pl-PL"/>
        </w:rPr>
        <w:t xml:space="preserve"> bez tego produktu,</w:t>
      </w:r>
      <w:r w:rsidRPr="00DB3BAA">
        <w:rPr>
          <w:lang w:val="pl-PL"/>
        </w:rPr>
        <w:t> w</w:t>
      </w:r>
      <w:r>
        <w:rPr>
          <w:lang w:val="pl-PL"/>
        </w:rPr>
        <w:t xml:space="preserve"> skojarzeniu z chemioterapią opartą na pochodnych platyny</w:t>
      </w:r>
      <w:r w:rsidRPr="00DB3BAA">
        <w:rPr>
          <w:lang w:val="pl-PL"/>
        </w:rPr>
        <w:t xml:space="preserve">. Badanie POSEIDON było randomizowanym, otwartym, wieloośrodkowym badaniem, w którym </w:t>
      </w:r>
      <w:r>
        <w:rPr>
          <w:lang w:val="pl-PL"/>
        </w:rPr>
        <w:t xml:space="preserve">uczestniczyło </w:t>
      </w:r>
      <w:r w:rsidRPr="00DB3BAA">
        <w:rPr>
          <w:lang w:val="pl-PL"/>
        </w:rPr>
        <w:t xml:space="preserve">1013 </w:t>
      </w:r>
      <w:r>
        <w:rPr>
          <w:lang w:val="pl-PL"/>
        </w:rPr>
        <w:t xml:space="preserve">pacjentów z </w:t>
      </w:r>
      <w:r w:rsidR="00194D7F">
        <w:rPr>
          <w:lang w:val="pl-PL"/>
        </w:rPr>
        <w:t xml:space="preserve">uogólnionym </w:t>
      </w:r>
      <w:r w:rsidRPr="00DB3BAA">
        <w:rPr>
          <w:lang w:val="pl-PL"/>
        </w:rPr>
        <w:t>N</w:t>
      </w:r>
      <w:r>
        <w:rPr>
          <w:lang w:val="pl-PL"/>
        </w:rPr>
        <w:t xml:space="preserve">DRP bez </w:t>
      </w:r>
      <w:r>
        <w:rPr>
          <w:bCs/>
          <w:noProof/>
          <w:szCs w:val="24"/>
          <w:lang w:val="pl-PL"/>
        </w:rPr>
        <w:t xml:space="preserve">mutacji aktywującej w genie receptora naskórkowego czynnika wzrostu (ang. </w:t>
      </w:r>
      <w:proofErr w:type="spellStart"/>
      <w:r w:rsidRPr="002A5584">
        <w:rPr>
          <w:i/>
          <w:iCs/>
          <w:lang w:val="pl-PL"/>
        </w:rPr>
        <w:t>epidermal</w:t>
      </w:r>
      <w:proofErr w:type="spellEnd"/>
      <w:r w:rsidRPr="002A5584">
        <w:rPr>
          <w:i/>
          <w:iCs/>
          <w:lang w:val="pl-PL"/>
        </w:rPr>
        <w:t xml:space="preserve"> </w:t>
      </w:r>
      <w:proofErr w:type="spellStart"/>
      <w:r w:rsidRPr="002A5584">
        <w:rPr>
          <w:i/>
          <w:iCs/>
          <w:lang w:val="pl-PL"/>
        </w:rPr>
        <w:t>growth</w:t>
      </w:r>
      <w:proofErr w:type="spellEnd"/>
      <w:r w:rsidRPr="002A5584">
        <w:rPr>
          <w:i/>
          <w:iCs/>
          <w:lang w:val="pl-PL"/>
        </w:rPr>
        <w:t xml:space="preserve"> </w:t>
      </w:r>
      <w:proofErr w:type="spellStart"/>
      <w:r w:rsidRPr="002A5584">
        <w:rPr>
          <w:i/>
          <w:iCs/>
          <w:lang w:val="pl-PL"/>
        </w:rPr>
        <w:t>factor</w:t>
      </w:r>
      <w:proofErr w:type="spellEnd"/>
      <w:r w:rsidRPr="002A5584">
        <w:rPr>
          <w:i/>
          <w:iCs/>
          <w:lang w:val="pl-PL"/>
        </w:rPr>
        <w:t xml:space="preserve"> receptor</w:t>
      </w:r>
      <w:r>
        <w:rPr>
          <w:lang w:val="pl-PL"/>
        </w:rPr>
        <w:t>,</w:t>
      </w:r>
      <w:r w:rsidRPr="00DB3BAA">
        <w:rPr>
          <w:lang w:val="pl-PL"/>
        </w:rPr>
        <w:t xml:space="preserve"> EGFR) </w:t>
      </w:r>
      <w:r>
        <w:rPr>
          <w:bCs/>
          <w:noProof/>
          <w:szCs w:val="24"/>
          <w:lang w:val="pl-PL"/>
        </w:rPr>
        <w:t xml:space="preserve">lub mutacji genu kinazy chłoniaka anaplastycznego (ang. </w:t>
      </w:r>
      <w:proofErr w:type="spellStart"/>
      <w:r w:rsidRPr="002A5584">
        <w:rPr>
          <w:i/>
          <w:iCs/>
          <w:lang w:val="pl-PL"/>
        </w:rPr>
        <w:t>anaplastic</w:t>
      </w:r>
      <w:proofErr w:type="spellEnd"/>
      <w:r w:rsidRPr="002A5584">
        <w:rPr>
          <w:i/>
          <w:iCs/>
          <w:lang w:val="pl-PL"/>
        </w:rPr>
        <w:t xml:space="preserve"> </w:t>
      </w:r>
      <w:proofErr w:type="spellStart"/>
      <w:r w:rsidRPr="002A5584">
        <w:rPr>
          <w:i/>
          <w:iCs/>
          <w:lang w:val="pl-PL"/>
        </w:rPr>
        <w:t>lymphoma</w:t>
      </w:r>
      <w:proofErr w:type="spellEnd"/>
      <w:r w:rsidRPr="002A5584">
        <w:rPr>
          <w:i/>
          <w:iCs/>
          <w:lang w:val="pl-PL"/>
        </w:rPr>
        <w:t xml:space="preserve"> </w:t>
      </w:r>
      <w:proofErr w:type="spellStart"/>
      <w:r w:rsidRPr="002A5584">
        <w:rPr>
          <w:i/>
          <w:iCs/>
          <w:lang w:val="pl-PL"/>
        </w:rPr>
        <w:t>kinase</w:t>
      </w:r>
      <w:proofErr w:type="spellEnd"/>
      <w:r>
        <w:rPr>
          <w:lang w:val="pl-PL"/>
        </w:rPr>
        <w:t>,</w:t>
      </w:r>
      <w:r w:rsidRPr="00DB3BAA">
        <w:rPr>
          <w:lang w:val="pl-PL"/>
        </w:rPr>
        <w:t xml:space="preserve"> ALK)</w:t>
      </w:r>
      <w:r w:rsidRPr="00DB3BAA">
        <w:rPr>
          <w:szCs w:val="24"/>
          <w:lang w:val="pl-PL"/>
        </w:rPr>
        <w:t xml:space="preserve">. </w:t>
      </w:r>
      <w:r w:rsidRPr="00EF6C48">
        <w:rPr>
          <w:szCs w:val="24"/>
          <w:lang w:val="pl-PL"/>
        </w:rPr>
        <w:t>Pacjenci z</w:t>
      </w:r>
      <w:r w:rsidRPr="000D27B6">
        <w:rPr>
          <w:lang w:val="pl-PL"/>
        </w:rPr>
        <w:t xml:space="preserve"> </w:t>
      </w:r>
      <w:r w:rsidR="00E66811">
        <w:rPr>
          <w:lang w:val="pl-PL"/>
        </w:rPr>
        <w:t xml:space="preserve">uogólnionym </w:t>
      </w:r>
      <w:r>
        <w:rPr>
          <w:lang w:val="pl-PL"/>
        </w:rPr>
        <w:t xml:space="preserve">NDRP </w:t>
      </w:r>
      <w:r w:rsidRPr="00EF6C48">
        <w:rPr>
          <w:szCs w:val="24"/>
          <w:lang w:val="pl-PL"/>
        </w:rPr>
        <w:t xml:space="preserve">potwierdzonym </w:t>
      </w:r>
      <w:r>
        <w:rPr>
          <w:szCs w:val="24"/>
          <w:lang w:val="pl-PL"/>
        </w:rPr>
        <w:t xml:space="preserve">w badaniu </w:t>
      </w:r>
      <w:r w:rsidRPr="00EF6C48">
        <w:rPr>
          <w:lang w:val="pl-PL"/>
        </w:rPr>
        <w:t>histologiczn</w:t>
      </w:r>
      <w:r>
        <w:rPr>
          <w:lang w:val="pl-PL"/>
        </w:rPr>
        <w:t>ym</w:t>
      </w:r>
      <w:r w:rsidRPr="00EF6C48">
        <w:rPr>
          <w:lang w:val="pl-PL"/>
        </w:rPr>
        <w:t xml:space="preserve"> lub cytologic</w:t>
      </w:r>
      <w:r>
        <w:rPr>
          <w:lang w:val="pl-PL"/>
        </w:rPr>
        <w:t>znym</w:t>
      </w:r>
      <w:r w:rsidRPr="00EF6C48">
        <w:rPr>
          <w:lang w:val="pl-PL"/>
        </w:rPr>
        <w:t xml:space="preserve"> </w:t>
      </w:r>
      <w:r>
        <w:rPr>
          <w:lang w:val="pl-PL"/>
        </w:rPr>
        <w:t>spełniali kryteria włączenia do badania</w:t>
      </w:r>
      <w:r w:rsidRPr="00EF6C48">
        <w:rPr>
          <w:lang w:val="pl-PL"/>
        </w:rPr>
        <w:t xml:space="preserve">. Pacjenci nie </w:t>
      </w:r>
      <w:r>
        <w:rPr>
          <w:lang w:val="pl-PL"/>
        </w:rPr>
        <w:t>otrzymywali</w:t>
      </w:r>
      <w:r w:rsidRPr="00EF6C48">
        <w:rPr>
          <w:lang w:val="pl-PL"/>
        </w:rPr>
        <w:t xml:space="preserve"> wcześniej chemioterap</w:t>
      </w:r>
      <w:r>
        <w:rPr>
          <w:lang w:val="pl-PL"/>
        </w:rPr>
        <w:t xml:space="preserve">ii ani innej terapii systemowej w ramach leczenia </w:t>
      </w:r>
      <w:r w:rsidR="00A951E1">
        <w:rPr>
          <w:lang w:val="pl-PL"/>
        </w:rPr>
        <w:t xml:space="preserve">uogólnionego </w:t>
      </w:r>
      <w:r>
        <w:rPr>
          <w:lang w:val="pl-PL"/>
        </w:rPr>
        <w:t>NDRP</w:t>
      </w:r>
      <w:r w:rsidRPr="00EF6C48">
        <w:rPr>
          <w:lang w:val="pl-PL"/>
        </w:rPr>
        <w:t xml:space="preserve">. </w:t>
      </w:r>
      <w:r w:rsidRPr="00CF3EB7">
        <w:rPr>
          <w:lang w:val="pl-PL"/>
        </w:rPr>
        <w:t xml:space="preserve">Przed randomizacją u </w:t>
      </w:r>
      <w:r w:rsidRPr="001E5DA7">
        <w:rPr>
          <w:lang w:val="pl-PL"/>
        </w:rPr>
        <w:t xml:space="preserve">pacjentów </w:t>
      </w:r>
      <w:r>
        <w:rPr>
          <w:lang w:val="pl-PL"/>
        </w:rPr>
        <w:t xml:space="preserve">określono poziom ekspresji </w:t>
      </w:r>
      <w:r w:rsidRPr="001E5DA7">
        <w:rPr>
          <w:lang w:val="pl-PL"/>
        </w:rPr>
        <w:t>PD</w:t>
      </w:r>
      <w:r w:rsidRPr="001E5DA7">
        <w:rPr>
          <w:lang w:val="pl-PL"/>
        </w:rPr>
        <w:noBreakHyphen/>
        <w:t xml:space="preserve">L1 </w:t>
      </w:r>
      <w:r>
        <w:rPr>
          <w:lang w:val="pl-PL"/>
        </w:rPr>
        <w:t xml:space="preserve">na komórkach </w:t>
      </w:r>
      <w:r w:rsidRPr="001E5DA7">
        <w:rPr>
          <w:lang w:val="pl-PL"/>
        </w:rPr>
        <w:t>nowotwo</w:t>
      </w:r>
      <w:r>
        <w:rPr>
          <w:lang w:val="pl-PL"/>
        </w:rPr>
        <w:t>rowych</w:t>
      </w:r>
      <w:r w:rsidRPr="001E5DA7">
        <w:rPr>
          <w:lang w:val="pl-PL"/>
        </w:rPr>
        <w:t xml:space="preserve"> </w:t>
      </w:r>
      <w:r>
        <w:rPr>
          <w:lang w:val="pl-PL"/>
        </w:rPr>
        <w:t>przy użyciu t</w:t>
      </w:r>
      <w:r w:rsidRPr="001E5DA7">
        <w:rPr>
          <w:lang w:val="pl-PL"/>
        </w:rPr>
        <w:t xml:space="preserve">estu </w:t>
      </w:r>
      <w:proofErr w:type="spellStart"/>
      <w:r w:rsidRPr="001E5DA7">
        <w:rPr>
          <w:lang w:val="pl-PL"/>
        </w:rPr>
        <w:t>Ventana</w:t>
      </w:r>
      <w:proofErr w:type="spellEnd"/>
      <w:r w:rsidRPr="001E5DA7">
        <w:rPr>
          <w:lang w:val="pl-PL"/>
        </w:rPr>
        <w:t xml:space="preserve"> PD-L1 (SP263). Stan sprawności w</w:t>
      </w:r>
      <w:r>
        <w:rPr>
          <w:lang w:val="pl-PL"/>
        </w:rPr>
        <w:t>edłu</w:t>
      </w:r>
      <w:r w:rsidRPr="001E5DA7">
        <w:rPr>
          <w:lang w:val="pl-PL"/>
        </w:rPr>
        <w:t xml:space="preserve">g World </w:t>
      </w:r>
      <w:proofErr w:type="spellStart"/>
      <w:r w:rsidRPr="001E5DA7">
        <w:rPr>
          <w:lang w:val="pl-PL"/>
        </w:rPr>
        <w:t>Health</w:t>
      </w:r>
      <w:proofErr w:type="spellEnd"/>
      <w:r w:rsidRPr="001E5DA7">
        <w:rPr>
          <w:lang w:val="pl-PL"/>
        </w:rPr>
        <w:t xml:space="preserve"> Organization</w:t>
      </w:r>
      <w:r>
        <w:rPr>
          <w:lang w:val="pl-PL"/>
        </w:rPr>
        <w:t xml:space="preserve"> (WHO)</w:t>
      </w:r>
      <w:r w:rsidRPr="001E5DA7">
        <w:rPr>
          <w:lang w:val="pl-PL"/>
        </w:rPr>
        <w:t>/</w:t>
      </w:r>
      <w:proofErr w:type="spellStart"/>
      <w:r w:rsidRPr="001E5DA7">
        <w:rPr>
          <w:lang w:val="pl-PL"/>
        </w:rPr>
        <w:t>Eastern</w:t>
      </w:r>
      <w:proofErr w:type="spellEnd"/>
      <w:r w:rsidRPr="001E5DA7">
        <w:rPr>
          <w:lang w:val="pl-PL"/>
        </w:rPr>
        <w:t xml:space="preserve"> </w:t>
      </w:r>
      <w:proofErr w:type="spellStart"/>
      <w:r w:rsidRPr="001E5DA7">
        <w:rPr>
          <w:lang w:val="pl-PL"/>
        </w:rPr>
        <w:t>Cooperative</w:t>
      </w:r>
      <w:proofErr w:type="spellEnd"/>
      <w:r w:rsidRPr="001E5DA7">
        <w:rPr>
          <w:lang w:val="pl-PL"/>
        </w:rPr>
        <w:t xml:space="preserve"> </w:t>
      </w:r>
      <w:proofErr w:type="spellStart"/>
      <w:r w:rsidRPr="001E5DA7">
        <w:rPr>
          <w:lang w:val="pl-PL"/>
        </w:rPr>
        <w:t>Oncology</w:t>
      </w:r>
      <w:proofErr w:type="spellEnd"/>
      <w:r w:rsidRPr="001E5DA7">
        <w:rPr>
          <w:lang w:val="pl-PL"/>
        </w:rPr>
        <w:t xml:space="preserve"> </w:t>
      </w:r>
      <w:proofErr w:type="spellStart"/>
      <w:r w:rsidRPr="001E5DA7">
        <w:rPr>
          <w:lang w:val="pl-PL"/>
        </w:rPr>
        <w:t>Group</w:t>
      </w:r>
      <w:proofErr w:type="spellEnd"/>
      <w:r w:rsidRPr="001E5DA7">
        <w:rPr>
          <w:lang w:val="pl-PL"/>
        </w:rPr>
        <w:t xml:space="preserve"> (ECOG) w c</w:t>
      </w:r>
      <w:r>
        <w:rPr>
          <w:lang w:val="pl-PL"/>
        </w:rPr>
        <w:t>hwili</w:t>
      </w:r>
      <w:r w:rsidRPr="001E5DA7">
        <w:rPr>
          <w:lang w:val="pl-PL"/>
        </w:rPr>
        <w:t xml:space="preserve"> włączenia do badania wyniósł 0 lub 1.</w:t>
      </w:r>
    </w:p>
    <w:p w14:paraId="161150C9" w14:textId="77777777" w:rsidR="00977AE0" w:rsidRPr="00533535" w:rsidRDefault="00977AE0" w:rsidP="00977AE0">
      <w:pPr>
        <w:keepNext/>
        <w:rPr>
          <w:lang w:val="pl-PL"/>
        </w:rPr>
      </w:pPr>
    </w:p>
    <w:p w14:paraId="3154EB7D" w14:textId="55D598DC" w:rsidR="00977AE0" w:rsidRPr="00CF3EB7" w:rsidRDefault="00977AE0" w:rsidP="00977AE0">
      <w:pPr>
        <w:spacing w:line="240" w:lineRule="auto"/>
        <w:textAlignment w:val="baseline"/>
        <w:rPr>
          <w:szCs w:val="24"/>
          <w:lang w:val="pl-PL"/>
        </w:rPr>
      </w:pPr>
      <w:r w:rsidRPr="00CF3EB7">
        <w:rPr>
          <w:szCs w:val="24"/>
          <w:lang w:val="pl-PL"/>
        </w:rPr>
        <w:t>Z badania wykluczono pacjent</w:t>
      </w:r>
      <w:r>
        <w:rPr>
          <w:szCs w:val="24"/>
          <w:lang w:val="pl-PL"/>
        </w:rPr>
        <w:t>ó</w:t>
      </w:r>
      <w:r w:rsidRPr="00CF3EB7">
        <w:rPr>
          <w:szCs w:val="24"/>
          <w:lang w:val="pl-PL"/>
        </w:rPr>
        <w:t xml:space="preserve">w z </w:t>
      </w:r>
      <w:r w:rsidRPr="00CF3EB7">
        <w:rPr>
          <w:lang w:val="pl-PL"/>
        </w:rPr>
        <w:t xml:space="preserve">udokumentowaną </w:t>
      </w:r>
      <w:r>
        <w:rPr>
          <w:lang w:val="pl-PL"/>
        </w:rPr>
        <w:t xml:space="preserve">i aktualnie aktywną </w:t>
      </w:r>
      <w:r w:rsidRPr="00CF3EB7">
        <w:rPr>
          <w:lang w:val="pl-PL"/>
        </w:rPr>
        <w:t xml:space="preserve">chorobą autoimmunologiczną lub </w:t>
      </w:r>
      <w:r>
        <w:rPr>
          <w:lang w:val="pl-PL"/>
        </w:rPr>
        <w:t xml:space="preserve">występującą </w:t>
      </w:r>
      <w:r w:rsidRPr="00CF3EB7">
        <w:rPr>
          <w:lang w:val="pl-PL"/>
        </w:rPr>
        <w:t xml:space="preserve">w </w:t>
      </w:r>
      <w:r>
        <w:rPr>
          <w:lang w:val="pl-PL"/>
        </w:rPr>
        <w:t>przeszłości</w:t>
      </w:r>
      <w:r w:rsidRPr="00CF3EB7">
        <w:rPr>
          <w:szCs w:val="24"/>
          <w:lang w:val="pl-PL"/>
        </w:rPr>
        <w:t>; aktywnymi i</w:t>
      </w:r>
      <w:r>
        <w:rPr>
          <w:szCs w:val="24"/>
          <w:lang w:val="pl-PL"/>
        </w:rPr>
        <w:t xml:space="preserve"> </w:t>
      </w:r>
      <w:r w:rsidRPr="00CF3EB7">
        <w:rPr>
          <w:szCs w:val="24"/>
          <w:lang w:val="pl-PL"/>
        </w:rPr>
        <w:t xml:space="preserve">(lub) nieleczonymi przerzutami do mózgu; niedoborem odporności w </w:t>
      </w:r>
      <w:r>
        <w:rPr>
          <w:szCs w:val="24"/>
          <w:lang w:val="pl-PL"/>
        </w:rPr>
        <w:t>wywiadzie</w:t>
      </w:r>
      <w:r w:rsidRPr="00CF3EB7">
        <w:rPr>
          <w:szCs w:val="24"/>
          <w:lang w:val="pl-PL"/>
        </w:rPr>
        <w:t xml:space="preserve">; </w:t>
      </w:r>
      <w:r>
        <w:rPr>
          <w:szCs w:val="24"/>
          <w:lang w:val="pl-PL"/>
        </w:rPr>
        <w:t>przyjmowaniem</w:t>
      </w:r>
      <w:r w:rsidRPr="00CF3EB7">
        <w:rPr>
          <w:szCs w:val="24"/>
          <w:lang w:val="pl-PL"/>
        </w:rPr>
        <w:t xml:space="preserve"> leków immunosupresyjnych o działaniu ogólnoustrojowym w ciągu 14</w:t>
      </w:r>
      <w:r w:rsidRPr="00CF3EB7">
        <w:rPr>
          <w:szCs w:val="22"/>
          <w:lang w:val="pl-PL"/>
        </w:rPr>
        <w:t xml:space="preserve"> dni przed rozpoczęciem podawania produktu </w:t>
      </w:r>
      <w:r w:rsidR="00D437D9">
        <w:rPr>
          <w:szCs w:val="22"/>
          <w:lang w:val="pl-PL"/>
        </w:rPr>
        <w:t>IMJUDO</w:t>
      </w:r>
      <w:r w:rsidRPr="00CF3EB7">
        <w:rPr>
          <w:szCs w:val="24"/>
          <w:lang w:val="pl-PL"/>
        </w:rPr>
        <w:t xml:space="preserve"> lub </w:t>
      </w:r>
      <w:proofErr w:type="spellStart"/>
      <w:r w:rsidRPr="00CF3EB7">
        <w:rPr>
          <w:szCs w:val="24"/>
          <w:lang w:val="pl-PL"/>
        </w:rPr>
        <w:t>durwalumabu</w:t>
      </w:r>
      <w:proofErr w:type="spellEnd"/>
      <w:r w:rsidRPr="00CF3EB7">
        <w:rPr>
          <w:szCs w:val="24"/>
          <w:lang w:val="pl-PL"/>
        </w:rPr>
        <w:t xml:space="preserve">, </w:t>
      </w:r>
      <w:r>
        <w:rPr>
          <w:szCs w:val="24"/>
          <w:lang w:val="pl-PL"/>
        </w:rPr>
        <w:t>z wyjątkiem</w:t>
      </w:r>
      <w:r w:rsidRPr="00CF3EB7">
        <w:rPr>
          <w:szCs w:val="24"/>
          <w:lang w:val="pl-PL"/>
        </w:rPr>
        <w:t xml:space="preserve"> fizjologiczny</w:t>
      </w:r>
      <w:r>
        <w:rPr>
          <w:szCs w:val="24"/>
          <w:lang w:val="pl-PL"/>
        </w:rPr>
        <w:t>ch</w:t>
      </w:r>
      <w:r w:rsidRPr="00CF3EB7">
        <w:rPr>
          <w:szCs w:val="24"/>
          <w:lang w:val="pl-PL"/>
        </w:rPr>
        <w:t xml:space="preserve"> daw</w:t>
      </w:r>
      <w:r>
        <w:rPr>
          <w:szCs w:val="24"/>
          <w:lang w:val="pl-PL"/>
        </w:rPr>
        <w:t>ek</w:t>
      </w:r>
      <w:r w:rsidRPr="00CF3EB7">
        <w:rPr>
          <w:szCs w:val="24"/>
          <w:lang w:val="pl-PL"/>
        </w:rPr>
        <w:t xml:space="preserve"> </w:t>
      </w:r>
      <w:r w:rsidRPr="00CF3EB7">
        <w:rPr>
          <w:lang w:val="pl-PL" w:eastAsia="en-GB"/>
        </w:rPr>
        <w:t>kortykosteroidów o działaniu ogólnoustrojowym</w:t>
      </w:r>
      <w:r w:rsidRPr="00CF3EB7">
        <w:rPr>
          <w:szCs w:val="24"/>
          <w:lang w:val="pl-PL"/>
        </w:rPr>
        <w:t>; aktywn</w:t>
      </w:r>
      <w:r>
        <w:rPr>
          <w:szCs w:val="24"/>
          <w:lang w:val="pl-PL"/>
        </w:rPr>
        <w:t>ą</w:t>
      </w:r>
      <w:r w:rsidRPr="00CF3EB7">
        <w:rPr>
          <w:szCs w:val="24"/>
          <w:lang w:val="pl-PL"/>
        </w:rPr>
        <w:t xml:space="preserve"> </w:t>
      </w:r>
      <w:r w:rsidRPr="00307BEC">
        <w:rPr>
          <w:szCs w:val="24"/>
          <w:lang w:val="pl-PL"/>
        </w:rPr>
        <w:t>gruźlic</w:t>
      </w:r>
      <w:r>
        <w:rPr>
          <w:szCs w:val="24"/>
          <w:lang w:val="pl-PL"/>
        </w:rPr>
        <w:t>ą</w:t>
      </w:r>
      <w:r w:rsidRPr="00307BEC">
        <w:rPr>
          <w:szCs w:val="24"/>
          <w:lang w:val="pl-PL"/>
        </w:rPr>
        <w:t xml:space="preserve"> lub </w:t>
      </w:r>
      <w:r>
        <w:rPr>
          <w:szCs w:val="24"/>
          <w:lang w:val="pl-PL"/>
        </w:rPr>
        <w:t xml:space="preserve">wirusowym </w:t>
      </w:r>
      <w:r w:rsidRPr="00307BEC">
        <w:rPr>
          <w:szCs w:val="24"/>
          <w:lang w:val="pl-PL"/>
        </w:rPr>
        <w:t>zapalenie</w:t>
      </w:r>
      <w:r>
        <w:rPr>
          <w:szCs w:val="24"/>
          <w:lang w:val="pl-PL"/>
        </w:rPr>
        <w:t>m</w:t>
      </w:r>
      <w:r w:rsidRPr="00307BEC">
        <w:rPr>
          <w:szCs w:val="24"/>
          <w:lang w:val="pl-PL"/>
        </w:rPr>
        <w:t xml:space="preserve"> wątroby typu B lub C lub zakażenie</w:t>
      </w:r>
      <w:r>
        <w:rPr>
          <w:szCs w:val="24"/>
          <w:lang w:val="pl-PL"/>
        </w:rPr>
        <w:t>m</w:t>
      </w:r>
      <w:r w:rsidRPr="00307BEC">
        <w:rPr>
          <w:szCs w:val="24"/>
          <w:lang w:val="pl-PL"/>
        </w:rPr>
        <w:t xml:space="preserve"> wirusem HIV; </w:t>
      </w:r>
      <w:r>
        <w:rPr>
          <w:szCs w:val="24"/>
          <w:lang w:val="pl-PL"/>
        </w:rPr>
        <w:t xml:space="preserve">lub </w:t>
      </w:r>
      <w:r w:rsidRPr="00307BEC">
        <w:rPr>
          <w:szCs w:val="24"/>
          <w:lang w:val="pl-PL"/>
        </w:rPr>
        <w:t>pacjen</w:t>
      </w:r>
      <w:r>
        <w:rPr>
          <w:szCs w:val="24"/>
          <w:lang w:val="pl-PL"/>
        </w:rPr>
        <w:t>tów</w:t>
      </w:r>
      <w:r w:rsidRPr="00307BEC">
        <w:rPr>
          <w:szCs w:val="24"/>
          <w:lang w:val="pl-PL"/>
        </w:rPr>
        <w:t xml:space="preserve">, którzy otrzymali szczepionki żywe </w:t>
      </w:r>
      <w:proofErr w:type="spellStart"/>
      <w:r w:rsidRPr="00307BEC">
        <w:rPr>
          <w:szCs w:val="24"/>
          <w:lang w:val="pl-PL"/>
        </w:rPr>
        <w:t>atenuowane</w:t>
      </w:r>
      <w:proofErr w:type="spellEnd"/>
      <w:r w:rsidRPr="00307BEC">
        <w:rPr>
          <w:szCs w:val="24"/>
          <w:lang w:val="pl-PL"/>
        </w:rPr>
        <w:t xml:space="preserve"> w ciągu 30 dni przed lub po rozpoczęciu podawania produktu </w:t>
      </w:r>
      <w:r w:rsidR="00D437D9">
        <w:rPr>
          <w:szCs w:val="24"/>
          <w:lang w:val="pl-PL"/>
        </w:rPr>
        <w:t>IMJUDO</w:t>
      </w:r>
      <w:r w:rsidRPr="00307BEC">
        <w:rPr>
          <w:szCs w:val="24"/>
          <w:lang w:val="pl-PL"/>
        </w:rPr>
        <w:t xml:space="preserve"> i</w:t>
      </w:r>
      <w:r>
        <w:rPr>
          <w:szCs w:val="24"/>
          <w:lang w:val="pl-PL"/>
        </w:rPr>
        <w:t xml:space="preserve"> </w:t>
      </w:r>
      <w:r w:rsidRPr="00307BEC">
        <w:rPr>
          <w:szCs w:val="24"/>
          <w:lang w:val="pl-PL"/>
        </w:rPr>
        <w:t xml:space="preserve">(lub) </w:t>
      </w:r>
      <w:proofErr w:type="spellStart"/>
      <w:r w:rsidRPr="00307BEC">
        <w:rPr>
          <w:szCs w:val="24"/>
          <w:lang w:val="pl-PL"/>
        </w:rPr>
        <w:t>durwalumabu</w:t>
      </w:r>
      <w:proofErr w:type="spellEnd"/>
      <w:r w:rsidRPr="00307BEC">
        <w:rPr>
          <w:szCs w:val="24"/>
          <w:lang w:val="pl-PL"/>
        </w:rPr>
        <w:t xml:space="preserve"> (patrz punkt 4.4).</w:t>
      </w:r>
    </w:p>
    <w:p w14:paraId="6B4AEA80" w14:textId="77777777" w:rsidR="00BA22B8" w:rsidRDefault="00BA22B8" w:rsidP="001A1A96">
      <w:pPr>
        <w:spacing w:line="240" w:lineRule="auto"/>
        <w:rPr>
          <w:lang w:val="pl-PL" w:eastAsia="en-GB"/>
        </w:rPr>
      </w:pPr>
    </w:p>
    <w:p w14:paraId="3533E420" w14:textId="77777777" w:rsidR="00D437D9" w:rsidRDefault="00D437D9" w:rsidP="00D437D9">
      <w:pPr>
        <w:spacing w:line="240" w:lineRule="auto"/>
        <w:textAlignment w:val="baseline"/>
        <w:rPr>
          <w:szCs w:val="24"/>
          <w:lang w:val="pl-PL"/>
        </w:rPr>
      </w:pPr>
      <w:bookmarkStart w:id="83" w:name="_Hlk75283327"/>
      <w:r>
        <w:rPr>
          <w:szCs w:val="24"/>
          <w:lang w:val="pl-PL"/>
        </w:rPr>
        <w:t>Randomizację p</w:t>
      </w:r>
      <w:r w:rsidRPr="00F31032">
        <w:rPr>
          <w:szCs w:val="24"/>
          <w:lang w:val="pl-PL"/>
        </w:rPr>
        <w:t xml:space="preserve">rzeprowadzono </w:t>
      </w:r>
      <w:r>
        <w:rPr>
          <w:szCs w:val="24"/>
          <w:lang w:val="pl-PL"/>
        </w:rPr>
        <w:t xml:space="preserve">z uwzględnieniem czynnika stratyfikującego jakim był poziom </w:t>
      </w:r>
      <w:r w:rsidRPr="00F31032">
        <w:rPr>
          <w:szCs w:val="24"/>
          <w:lang w:val="pl-PL"/>
        </w:rPr>
        <w:t>ekspresji PD</w:t>
      </w:r>
      <w:r>
        <w:rPr>
          <w:szCs w:val="24"/>
          <w:lang w:val="pl-PL"/>
        </w:rPr>
        <w:t xml:space="preserve">-L1 na </w:t>
      </w:r>
      <w:r w:rsidRPr="00F31032">
        <w:rPr>
          <w:szCs w:val="24"/>
          <w:lang w:val="pl-PL"/>
        </w:rPr>
        <w:t>komórk</w:t>
      </w:r>
      <w:r>
        <w:rPr>
          <w:szCs w:val="24"/>
          <w:lang w:val="pl-PL"/>
        </w:rPr>
        <w:t>ach</w:t>
      </w:r>
      <w:r w:rsidRPr="00F31032">
        <w:rPr>
          <w:szCs w:val="24"/>
          <w:lang w:val="pl-PL"/>
        </w:rPr>
        <w:t xml:space="preserve"> nowotworowych (</w:t>
      </w:r>
      <w:r>
        <w:rPr>
          <w:szCs w:val="24"/>
          <w:lang w:val="pl-PL"/>
        </w:rPr>
        <w:t xml:space="preserve">ang. </w:t>
      </w:r>
      <w:proofErr w:type="spellStart"/>
      <w:r>
        <w:rPr>
          <w:i/>
          <w:iCs/>
          <w:szCs w:val="24"/>
          <w:lang w:val="pl-PL"/>
        </w:rPr>
        <w:t>tumour</w:t>
      </w:r>
      <w:proofErr w:type="spellEnd"/>
      <w:r>
        <w:rPr>
          <w:i/>
          <w:iCs/>
          <w:szCs w:val="24"/>
          <w:lang w:val="pl-PL"/>
        </w:rPr>
        <w:t xml:space="preserve"> </w:t>
      </w:r>
      <w:proofErr w:type="spellStart"/>
      <w:r>
        <w:rPr>
          <w:i/>
          <w:iCs/>
          <w:szCs w:val="24"/>
          <w:lang w:val="pl-PL"/>
        </w:rPr>
        <w:t>cells</w:t>
      </w:r>
      <w:proofErr w:type="spellEnd"/>
      <w:r>
        <w:rPr>
          <w:i/>
          <w:iCs/>
          <w:szCs w:val="24"/>
          <w:lang w:val="pl-PL"/>
        </w:rPr>
        <w:t xml:space="preserve">, </w:t>
      </w:r>
      <w:r>
        <w:rPr>
          <w:szCs w:val="24"/>
          <w:lang w:val="pl-PL"/>
        </w:rPr>
        <w:t>TC</w:t>
      </w:r>
      <w:r w:rsidRPr="00F31032">
        <w:rPr>
          <w:szCs w:val="24"/>
          <w:lang w:val="pl-PL"/>
        </w:rPr>
        <w:t>) (</w:t>
      </w:r>
      <w:r>
        <w:rPr>
          <w:szCs w:val="24"/>
          <w:lang w:val="pl-PL"/>
        </w:rPr>
        <w:t>TC</w:t>
      </w:r>
      <w:r w:rsidRPr="00F31032">
        <w:rPr>
          <w:noProof/>
          <w:szCs w:val="22"/>
          <w:lang w:val="pl-PL"/>
        </w:rPr>
        <w:t> </w:t>
      </w:r>
      <w:r w:rsidRPr="00F31032">
        <w:rPr>
          <w:szCs w:val="24"/>
          <w:lang w:val="pl-PL"/>
        </w:rPr>
        <w:t>≥</w:t>
      </w:r>
      <w:r w:rsidRPr="00F31032">
        <w:rPr>
          <w:noProof/>
          <w:szCs w:val="22"/>
          <w:lang w:val="pl-PL"/>
        </w:rPr>
        <w:t> </w:t>
      </w:r>
      <w:r w:rsidRPr="00F31032">
        <w:rPr>
          <w:szCs w:val="24"/>
          <w:lang w:val="pl-PL"/>
        </w:rPr>
        <w:t xml:space="preserve">50% </w:t>
      </w:r>
      <w:r>
        <w:rPr>
          <w:szCs w:val="24"/>
          <w:lang w:val="pl-PL"/>
        </w:rPr>
        <w:t>w porównaniu z</w:t>
      </w:r>
      <w:r w:rsidRPr="00F31032">
        <w:rPr>
          <w:szCs w:val="24"/>
          <w:lang w:val="pl-PL"/>
        </w:rPr>
        <w:t xml:space="preserve"> </w:t>
      </w:r>
      <w:r>
        <w:rPr>
          <w:szCs w:val="24"/>
          <w:lang w:val="pl-PL"/>
        </w:rPr>
        <w:t>TC</w:t>
      </w:r>
      <w:r w:rsidRPr="00F31032">
        <w:rPr>
          <w:noProof/>
          <w:szCs w:val="22"/>
          <w:lang w:val="pl-PL"/>
        </w:rPr>
        <w:t> </w:t>
      </w:r>
      <w:r w:rsidRPr="00F31032">
        <w:rPr>
          <w:szCs w:val="24"/>
          <w:lang w:val="pl-PL"/>
        </w:rPr>
        <w:t>&lt;</w:t>
      </w:r>
      <w:r>
        <w:rPr>
          <w:szCs w:val="24"/>
          <w:lang w:val="pl-PL"/>
        </w:rPr>
        <w:t> </w:t>
      </w:r>
      <w:r w:rsidRPr="00F31032">
        <w:rPr>
          <w:szCs w:val="24"/>
          <w:lang w:val="pl-PL"/>
        </w:rPr>
        <w:t xml:space="preserve">50%), </w:t>
      </w:r>
      <w:r>
        <w:rPr>
          <w:szCs w:val="24"/>
          <w:lang w:val="pl-PL"/>
        </w:rPr>
        <w:t>stadium choroby</w:t>
      </w:r>
      <w:r w:rsidRPr="00F31032">
        <w:rPr>
          <w:szCs w:val="24"/>
          <w:lang w:val="pl-PL"/>
        </w:rPr>
        <w:t xml:space="preserve"> (</w:t>
      </w:r>
      <w:r>
        <w:rPr>
          <w:szCs w:val="24"/>
          <w:lang w:val="pl-PL"/>
        </w:rPr>
        <w:t xml:space="preserve">stadium </w:t>
      </w:r>
      <w:r w:rsidRPr="00F31032">
        <w:rPr>
          <w:szCs w:val="24"/>
          <w:lang w:val="pl-PL"/>
        </w:rPr>
        <w:t xml:space="preserve">IVA </w:t>
      </w:r>
      <w:r>
        <w:rPr>
          <w:szCs w:val="24"/>
          <w:lang w:val="pl-PL"/>
        </w:rPr>
        <w:t>lub stadium</w:t>
      </w:r>
      <w:r w:rsidRPr="00F31032">
        <w:rPr>
          <w:szCs w:val="24"/>
          <w:lang w:val="pl-PL"/>
        </w:rPr>
        <w:t xml:space="preserve"> IVB, </w:t>
      </w:r>
      <w:r>
        <w:rPr>
          <w:szCs w:val="24"/>
          <w:lang w:val="pl-PL"/>
        </w:rPr>
        <w:t>według</w:t>
      </w:r>
      <w:r w:rsidRPr="00F31032">
        <w:rPr>
          <w:lang w:val="pl-PL"/>
        </w:rPr>
        <w:t xml:space="preserve"> 8</w:t>
      </w:r>
      <w:r>
        <w:rPr>
          <w:lang w:val="pl-PL"/>
        </w:rPr>
        <w:t>.</w:t>
      </w:r>
      <w:r w:rsidRPr="00F31032">
        <w:rPr>
          <w:lang w:val="pl-PL"/>
        </w:rPr>
        <w:t xml:space="preserve"> </w:t>
      </w:r>
      <w:r>
        <w:rPr>
          <w:lang w:val="pl-PL"/>
        </w:rPr>
        <w:t>wydania</w:t>
      </w:r>
      <w:r w:rsidRPr="00F31032">
        <w:rPr>
          <w:lang w:val="pl-PL"/>
        </w:rPr>
        <w:t xml:space="preserve"> </w:t>
      </w:r>
      <w:r w:rsidRPr="00F31032">
        <w:rPr>
          <w:szCs w:val="24"/>
          <w:lang w:val="pl-PL"/>
        </w:rPr>
        <w:t xml:space="preserve">American Joint </w:t>
      </w:r>
      <w:proofErr w:type="spellStart"/>
      <w:r w:rsidRPr="00F31032">
        <w:rPr>
          <w:szCs w:val="24"/>
          <w:lang w:val="pl-PL"/>
        </w:rPr>
        <w:t>Committee</w:t>
      </w:r>
      <w:proofErr w:type="spellEnd"/>
      <w:r w:rsidRPr="00F31032">
        <w:rPr>
          <w:szCs w:val="24"/>
          <w:lang w:val="pl-PL"/>
        </w:rPr>
        <w:t xml:space="preserve"> on </w:t>
      </w:r>
      <w:proofErr w:type="spellStart"/>
      <w:r w:rsidRPr="00F31032">
        <w:rPr>
          <w:szCs w:val="24"/>
          <w:lang w:val="pl-PL"/>
        </w:rPr>
        <w:t>Cancer</w:t>
      </w:r>
      <w:proofErr w:type="spellEnd"/>
      <w:r w:rsidRPr="00F31032">
        <w:rPr>
          <w:szCs w:val="24"/>
          <w:lang w:val="pl-PL"/>
        </w:rPr>
        <w:t xml:space="preserve">) </w:t>
      </w:r>
      <w:r>
        <w:rPr>
          <w:szCs w:val="24"/>
          <w:lang w:val="pl-PL"/>
        </w:rPr>
        <w:t>i</w:t>
      </w:r>
      <w:r w:rsidRPr="00F31032">
        <w:rPr>
          <w:szCs w:val="24"/>
          <w:lang w:val="pl-PL"/>
        </w:rPr>
        <w:t xml:space="preserve"> </w:t>
      </w:r>
      <w:r>
        <w:rPr>
          <w:szCs w:val="24"/>
          <w:lang w:val="pl-PL"/>
        </w:rPr>
        <w:t xml:space="preserve">typu histologicznego </w:t>
      </w:r>
      <w:r w:rsidRPr="00F31032">
        <w:rPr>
          <w:szCs w:val="24"/>
          <w:lang w:val="pl-PL"/>
        </w:rPr>
        <w:t>(</w:t>
      </w:r>
      <w:r>
        <w:rPr>
          <w:szCs w:val="24"/>
          <w:lang w:val="pl-PL"/>
        </w:rPr>
        <w:t>rak niepłaskonabłonkowy</w:t>
      </w:r>
      <w:r w:rsidRPr="00F31032">
        <w:rPr>
          <w:szCs w:val="24"/>
          <w:lang w:val="pl-PL"/>
        </w:rPr>
        <w:t xml:space="preserve"> </w:t>
      </w:r>
      <w:r>
        <w:rPr>
          <w:szCs w:val="24"/>
          <w:lang w:val="pl-PL"/>
        </w:rPr>
        <w:t>lub</w:t>
      </w:r>
      <w:r w:rsidRPr="00F31032">
        <w:rPr>
          <w:szCs w:val="24"/>
          <w:lang w:val="pl-PL"/>
        </w:rPr>
        <w:t xml:space="preserve"> </w:t>
      </w:r>
      <w:r>
        <w:rPr>
          <w:szCs w:val="24"/>
          <w:lang w:val="pl-PL"/>
        </w:rPr>
        <w:t>płaskonabłonkowy</w:t>
      </w:r>
      <w:r w:rsidRPr="00F31032">
        <w:rPr>
          <w:szCs w:val="24"/>
          <w:lang w:val="pl-PL"/>
        </w:rPr>
        <w:t>).</w:t>
      </w:r>
    </w:p>
    <w:p w14:paraId="22C36490" w14:textId="77777777" w:rsidR="00D437D9" w:rsidRPr="00F31032" w:rsidRDefault="00D437D9" w:rsidP="00D437D9">
      <w:pPr>
        <w:spacing w:line="240" w:lineRule="auto"/>
        <w:textAlignment w:val="baseline"/>
        <w:rPr>
          <w:rFonts w:ascii="Segoe UI" w:hAnsi="Segoe UI" w:cs="Segoe UI"/>
          <w:sz w:val="18"/>
          <w:szCs w:val="18"/>
          <w:lang w:val="pl-PL"/>
        </w:rPr>
      </w:pPr>
    </w:p>
    <w:p w14:paraId="3CF59FFC" w14:textId="77777777" w:rsidR="00D437D9" w:rsidRPr="0039789C" w:rsidRDefault="00D437D9" w:rsidP="00D437D9">
      <w:pPr>
        <w:spacing w:line="240" w:lineRule="auto"/>
        <w:textAlignment w:val="baseline"/>
        <w:rPr>
          <w:rFonts w:ascii="Segoe UI" w:hAnsi="Segoe UI" w:cs="Segoe UI"/>
          <w:sz w:val="18"/>
          <w:szCs w:val="18"/>
          <w:lang w:val="pl-PL"/>
        </w:rPr>
      </w:pPr>
      <w:bookmarkStart w:id="84" w:name="_Hlk75284240"/>
      <w:bookmarkEnd w:id="83"/>
      <w:r w:rsidRPr="0039789C">
        <w:rPr>
          <w:szCs w:val="24"/>
          <w:lang w:val="pl-PL"/>
        </w:rPr>
        <w:t xml:space="preserve">Pacjentów przydzielono losowo w </w:t>
      </w:r>
      <w:r>
        <w:rPr>
          <w:szCs w:val="24"/>
          <w:lang w:val="pl-PL"/>
        </w:rPr>
        <w:t xml:space="preserve">stosunku </w:t>
      </w:r>
      <w:r w:rsidRPr="0039789C">
        <w:rPr>
          <w:szCs w:val="24"/>
          <w:lang w:val="pl-PL"/>
        </w:rPr>
        <w:t xml:space="preserve">1:1:1 do grup </w:t>
      </w:r>
      <w:r>
        <w:rPr>
          <w:szCs w:val="24"/>
          <w:lang w:val="pl-PL"/>
        </w:rPr>
        <w:t>otrzymujących</w:t>
      </w:r>
      <w:r w:rsidRPr="0039789C">
        <w:rPr>
          <w:szCs w:val="24"/>
          <w:lang w:val="pl-PL"/>
        </w:rPr>
        <w:t xml:space="preserve">: </w:t>
      </w:r>
    </w:p>
    <w:p w14:paraId="36075ED0" w14:textId="21FC3D75" w:rsidR="00D437D9" w:rsidRPr="0058607F" w:rsidRDefault="00D437D9" w:rsidP="00D437D9">
      <w:pPr>
        <w:numPr>
          <w:ilvl w:val="0"/>
          <w:numId w:val="21"/>
        </w:numPr>
        <w:tabs>
          <w:tab w:val="clear" w:pos="567"/>
        </w:tabs>
        <w:spacing w:line="240" w:lineRule="auto"/>
        <w:ind w:left="360" w:firstLine="0"/>
        <w:textAlignment w:val="baseline"/>
        <w:rPr>
          <w:szCs w:val="24"/>
          <w:lang w:val="pl-PL"/>
        </w:rPr>
      </w:pPr>
      <w:r w:rsidRPr="0058607F">
        <w:rPr>
          <w:szCs w:val="24"/>
          <w:lang w:val="pl-PL"/>
        </w:rPr>
        <w:t xml:space="preserve">Grupa 1: </w:t>
      </w:r>
      <w:r>
        <w:rPr>
          <w:szCs w:val="24"/>
          <w:lang w:val="pl-PL"/>
        </w:rPr>
        <w:t>IMJUDO</w:t>
      </w:r>
      <w:r w:rsidRPr="0058607F">
        <w:rPr>
          <w:szCs w:val="24"/>
          <w:lang w:val="pl-PL"/>
        </w:rPr>
        <w:t xml:space="preserve"> w dawce 75</w:t>
      </w:r>
      <w:r w:rsidRPr="0058607F">
        <w:rPr>
          <w:noProof/>
          <w:szCs w:val="22"/>
          <w:lang w:val="pl-PL"/>
        </w:rPr>
        <w:t> </w:t>
      </w:r>
      <w:r w:rsidRPr="0058607F">
        <w:rPr>
          <w:szCs w:val="24"/>
          <w:lang w:val="pl-PL"/>
        </w:rPr>
        <w:t xml:space="preserve">mg z </w:t>
      </w:r>
      <w:proofErr w:type="spellStart"/>
      <w:r w:rsidRPr="0058607F">
        <w:rPr>
          <w:szCs w:val="24"/>
          <w:lang w:val="pl-PL"/>
        </w:rPr>
        <w:t>durwalumabem</w:t>
      </w:r>
      <w:proofErr w:type="spellEnd"/>
      <w:r w:rsidRPr="0058607F">
        <w:rPr>
          <w:szCs w:val="24"/>
          <w:lang w:val="pl-PL"/>
        </w:rPr>
        <w:t xml:space="preserve"> w dawce 1</w:t>
      </w:r>
      <w:r>
        <w:rPr>
          <w:szCs w:val="24"/>
          <w:lang w:val="pl-PL"/>
        </w:rPr>
        <w:t> </w:t>
      </w:r>
      <w:r w:rsidRPr="0058607F">
        <w:rPr>
          <w:szCs w:val="24"/>
          <w:lang w:val="pl-PL"/>
        </w:rPr>
        <w:t>500</w:t>
      </w:r>
      <w:r w:rsidRPr="0058607F">
        <w:rPr>
          <w:noProof/>
          <w:szCs w:val="22"/>
          <w:lang w:val="pl-PL"/>
        </w:rPr>
        <w:t> </w:t>
      </w:r>
      <w:r w:rsidRPr="0058607F">
        <w:rPr>
          <w:szCs w:val="24"/>
          <w:lang w:val="pl-PL"/>
        </w:rPr>
        <w:t xml:space="preserve">mg i chemioterapią opartą </w:t>
      </w:r>
      <w:r>
        <w:rPr>
          <w:szCs w:val="24"/>
          <w:lang w:val="pl-PL"/>
        </w:rPr>
        <w:t>na pochodnych platyny</w:t>
      </w:r>
      <w:r w:rsidRPr="0058607F">
        <w:rPr>
          <w:szCs w:val="24"/>
          <w:lang w:val="pl-PL"/>
        </w:rPr>
        <w:t xml:space="preserve"> </w:t>
      </w:r>
      <w:r>
        <w:rPr>
          <w:szCs w:val="24"/>
          <w:lang w:val="pl-PL"/>
        </w:rPr>
        <w:t>co</w:t>
      </w:r>
      <w:r w:rsidRPr="0058607F">
        <w:rPr>
          <w:szCs w:val="24"/>
          <w:lang w:val="pl-PL"/>
        </w:rPr>
        <w:t xml:space="preserve"> 3 </w:t>
      </w:r>
      <w:r>
        <w:rPr>
          <w:szCs w:val="24"/>
          <w:lang w:val="pl-PL"/>
        </w:rPr>
        <w:t>tygodnie</w:t>
      </w:r>
      <w:r w:rsidRPr="0058607F">
        <w:rPr>
          <w:szCs w:val="24"/>
          <w:lang w:val="pl-PL"/>
        </w:rPr>
        <w:t xml:space="preserve"> </w:t>
      </w:r>
      <w:r>
        <w:rPr>
          <w:szCs w:val="24"/>
          <w:lang w:val="pl-PL"/>
        </w:rPr>
        <w:t>przez</w:t>
      </w:r>
      <w:r w:rsidRPr="0058607F">
        <w:rPr>
          <w:szCs w:val="24"/>
          <w:lang w:val="pl-PL"/>
        </w:rPr>
        <w:t xml:space="preserve"> 4 cy</w:t>
      </w:r>
      <w:r>
        <w:rPr>
          <w:szCs w:val="24"/>
          <w:lang w:val="pl-PL"/>
        </w:rPr>
        <w:t>k</w:t>
      </w:r>
      <w:r w:rsidRPr="0058607F">
        <w:rPr>
          <w:szCs w:val="24"/>
          <w:lang w:val="pl-PL"/>
        </w:rPr>
        <w:t xml:space="preserve">le, </w:t>
      </w:r>
      <w:r>
        <w:rPr>
          <w:szCs w:val="24"/>
          <w:lang w:val="pl-PL"/>
        </w:rPr>
        <w:t xml:space="preserve">a następnie </w:t>
      </w:r>
      <w:proofErr w:type="spellStart"/>
      <w:r w:rsidRPr="0058607F">
        <w:rPr>
          <w:szCs w:val="24"/>
          <w:lang w:val="pl-PL"/>
        </w:rPr>
        <w:t>dur</w:t>
      </w:r>
      <w:r>
        <w:rPr>
          <w:szCs w:val="24"/>
          <w:lang w:val="pl-PL"/>
        </w:rPr>
        <w:t>w</w:t>
      </w:r>
      <w:r w:rsidRPr="0058607F">
        <w:rPr>
          <w:szCs w:val="24"/>
          <w:lang w:val="pl-PL"/>
        </w:rPr>
        <w:t>alumab</w:t>
      </w:r>
      <w:proofErr w:type="spellEnd"/>
      <w:r>
        <w:rPr>
          <w:szCs w:val="24"/>
          <w:lang w:val="pl-PL"/>
        </w:rPr>
        <w:t xml:space="preserve"> </w:t>
      </w:r>
      <w:r w:rsidRPr="0058607F">
        <w:rPr>
          <w:szCs w:val="24"/>
          <w:lang w:val="pl-PL"/>
        </w:rPr>
        <w:t>w dawce 1</w:t>
      </w:r>
      <w:r>
        <w:rPr>
          <w:szCs w:val="24"/>
          <w:lang w:val="pl-PL"/>
        </w:rPr>
        <w:t> </w:t>
      </w:r>
      <w:r w:rsidRPr="0058607F">
        <w:rPr>
          <w:szCs w:val="24"/>
          <w:lang w:val="pl-PL"/>
        </w:rPr>
        <w:t>500</w:t>
      </w:r>
      <w:r w:rsidRPr="0058607F">
        <w:rPr>
          <w:noProof/>
          <w:szCs w:val="22"/>
          <w:lang w:val="pl-PL"/>
        </w:rPr>
        <w:t> </w:t>
      </w:r>
      <w:r w:rsidRPr="0058607F">
        <w:rPr>
          <w:szCs w:val="24"/>
          <w:lang w:val="pl-PL"/>
        </w:rPr>
        <w:t xml:space="preserve">mg </w:t>
      </w:r>
      <w:r>
        <w:rPr>
          <w:szCs w:val="24"/>
          <w:lang w:val="pl-PL"/>
        </w:rPr>
        <w:t>co</w:t>
      </w:r>
      <w:r w:rsidRPr="0058607F">
        <w:rPr>
          <w:szCs w:val="24"/>
          <w:lang w:val="pl-PL"/>
        </w:rPr>
        <w:t xml:space="preserve"> 4 </w:t>
      </w:r>
      <w:r>
        <w:rPr>
          <w:szCs w:val="24"/>
          <w:lang w:val="pl-PL"/>
        </w:rPr>
        <w:t xml:space="preserve">tygodnie w </w:t>
      </w:r>
      <w:proofErr w:type="spellStart"/>
      <w:r w:rsidRPr="0058607F">
        <w:rPr>
          <w:szCs w:val="24"/>
          <w:lang w:val="pl-PL"/>
        </w:rPr>
        <w:t>monoterap</w:t>
      </w:r>
      <w:r>
        <w:rPr>
          <w:szCs w:val="24"/>
          <w:lang w:val="pl-PL"/>
        </w:rPr>
        <w:t>ii</w:t>
      </w:r>
      <w:proofErr w:type="spellEnd"/>
      <w:r w:rsidRPr="0058607F">
        <w:rPr>
          <w:szCs w:val="24"/>
          <w:lang w:val="pl-PL"/>
        </w:rPr>
        <w:t>. Piątą dawkę 75</w:t>
      </w:r>
      <w:r w:rsidRPr="0058607F">
        <w:rPr>
          <w:noProof/>
          <w:szCs w:val="22"/>
          <w:lang w:val="pl-PL"/>
        </w:rPr>
        <w:t> </w:t>
      </w:r>
      <w:r w:rsidRPr="0058607F">
        <w:rPr>
          <w:szCs w:val="24"/>
          <w:lang w:val="pl-PL"/>
        </w:rPr>
        <w:t xml:space="preserve">mg produktu </w:t>
      </w:r>
      <w:r>
        <w:rPr>
          <w:szCs w:val="24"/>
          <w:lang w:val="pl-PL"/>
        </w:rPr>
        <w:t>IMJUDO</w:t>
      </w:r>
      <w:r w:rsidRPr="0058607F">
        <w:rPr>
          <w:szCs w:val="24"/>
          <w:lang w:val="pl-PL"/>
        </w:rPr>
        <w:t xml:space="preserve"> podawano w</w:t>
      </w:r>
      <w:r>
        <w:rPr>
          <w:szCs w:val="24"/>
          <w:lang w:val="pl-PL"/>
        </w:rPr>
        <w:t xml:space="preserve"> </w:t>
      </w:r>
      <w:r w:rsidRPr="0058607F">
        <w:rPr>
          <w:szCs w:val="24"/>
          <w:lang w:val="pl-PL"/>
        </w:rPr>
        <w:t>t</w:t>
      </w:r>
      <w:r>
        <w:rPr>
          <w:szCs w:val="24"/>
          <w:lang w:val="pl-PL"/>
        </w:rPr>
        <w:t xml:space="preserve">ygodniu </w:t>
      </w:r>
      <w:r w:rsidRPr="0058607F">
        <w:rPr>
          <w:szCs w:val="24"/>
          <w:lang w:val="pl-PL"/>
        </w:rPr>
        <w:t>16</w:t>
      </w:r>
      <w:r>
        <w:rPr>
          <w:szCs w:val="24"/>
          <w:lang w:val="pl-PL"/>
        </w:rPr>
        <w:t>.</w:t>
      </w:r>
      <w:r w:rsidRPr="0058607F">
        <w:rPr>
          <w:szCs w:val="24"/>
          <w:lang w:val="pl-PL"/>
        </w:rPr>
        <w:t xml:space="preserve"> </w:t>
      </w:r>
      <w:r>
        <w:rPr>
          <w:szCs w:val="24"/>
          <w:lang w:val="pl-PL"/>
        </w:rPr>
        <w:t xml:space="preserve">wraz z 6. dawką </w:t>
      </w:r>
      <w:proofErr w:type="spellStart"/>
      <w:r>
        <w:rPr>
          <w:szCs w:val="24"/>
          <w:lang w:val="pl-PL"/>
        </w:rPr>
        <w:t>d</w:t>
      </w:r>
      <w:r w:rsidRPr="0058607F">
        <w:rPr>
          <w:szCs w:val="24"/>
          <w:lang w:val="pl-PL"/>
        </w:rPr>
        <w:t>ur</w:t>
      </w:r>
      <w:r>
        <w:rPr>
          <w:szCs w:val="24"/>
          <w:lang w:val="pl-PL"/>
        </w:rPr>
        <w:t>w</w:t>
      </w:r>
      <w:r w:rsidRPr="0058607F">
        <w:rPr>
          <w:szCs w:val="24"/>
          <w:lang w:val="pl-PL"/>
        </w:rPr>
        <w:t>alumab</w:t>
      </w:r>
      <w:r>
        <w:rPr>
          <w:szCs w:val="24"/>
          <w:lang w:val="pl-PL"/>
        </w:rPr>
        <w:t>u</w:t>
      </w:r>
      <w:proofErr w:type="spellEnd"/>
      <w:r w:rsidRPr="0058607F">
        <w:rPr>
          <w:szCs w:val="24"/>
          <w:lang w:val="pl-PL"/>
        </w:rPr>
        <w:t>.</w:t>
      </w:r>
    </w:p>
    <w:p w14:paraId="53CD2A5A" w14:textId="77777777" w:rsidR="00D437D9" w:rsidRPr="00FF23D9" w:rsidRDefault="00D437D9" w:rsidP="00D437D9">
      <w:pPr>
        <w:numPr>
          <w:ilvl w:val="0"/>
          <w:numId w:val="21"/>
        </w:numPr>
        <w:tabs>
          <w:tab w:val="clear" w:pos="567"/>
        </w:tabs>
        <w:spacing w:line="240" w:lineRule="auto"/>
        <w:ind w:left="360" w:firstLine="0"/>
        <w:textAlignment w:val="baseline"/>
        <w:rPr>
          <w:szCs w:val="24"/>
          <w:lang w:val="pl-PL"/>
        </w:rPr>
      </w:pPr>
      <w:r w:rsidRPr="00FF23D9">
        <w:rPr>
          <w:szCs w:val="24"/>
          <w:lang w:val="pl-PL"/>
        </w:rPr>
        <w:t xml:space="preserve">Grupa 2: </w:t>
      </w:r>
      <w:proofErr w:type="spellStart"/>
      <w:r w:rsidRPr="00FF23D9">
        <w:rPr>
          <w:szCs w:val="24"/>
          <w:lang w:val="pl-PL"/>
        </w:rPr>
        <w:t>Durwalumab</w:t>
      </w:r>
      <w:proofErr w:type="spellEnd"/>
      <w:r w:rsidRPr="00FF23D9">
        <w:rPr>
          <w:szCs w:val="24"/>
          <w:lang w:val="pl-PL"/>
        </w:rPr>
        <w:t xml:space="preserve"> w dawce 1</w:t>
      </w:r>
      <w:r>
        <w:rPr>
          <w:szCs w:val="24"/>
          <w:lang w:val="pl-PL"/>
        </w:rPr>
        <w:t> </w:t>
      </w:r>
      <w:r w:rsidRPr="00FF23D9">
        <w:rPr>
          <w:szCs w:val="24"/>
          <w:lang w:val="pl-PL"/>
        </w:rPr>
        <w:t>500</w:t>
      </w:r>
      <w:r w:rsidRPr="00FF23D9">
        <w:rPr>
          <w:noProof/>
          <w:szCs w:val="22"/>
          <w:lang w:val="pl-PL"/>
        </w:rPr>
        <w:t> </w:t>
      </w:r>
      <w:r w:rsidRPr="00FF23D9">
        <w:rPr>
          <w:szCs w:val="24"/>
          <w:lang w:val="pl-PL"/>
        </w:rPr>
        <w:t>mg i chemioterapia oparta na pochodnych platyny c</w:t>
      </w:r>
      <w:r>
        <w:rPr>
          <w:szCs w:val="24"/>
          <w:lang w:val="pl-PL"/>
        </w:rPr>
        <w:t>o</w:t>
      </w:r>
      <w:r w:rsidRPr="00FF23D9">
        <w:rPr>
          <w:szCs w:val="24"/>
          <w:lang w:val="pl-PL"/>
        </w:rPr>
        <w:t xml:space="preserve"> 3 </w:t>
      </w:r>
      <w:r>
        <w:rPr>
          <w:szCs w:val="24"/>
          <w:lang w:val="pl-PL"/>
        </w:rPr>
        <w:t>tygodnie przez</w:t>
      </w:r>
      <w:r w:rsidRPr="00FF23D9">
        <w:rPr>
          <w:szCs w:val="24"/>
          <w:lang w:val="pl-PL"/>
        </w:rPr>
        <w:t xml:space="preserve"> 4 cy</w:t>
      </w:r>
      <w:r>
        <w:rPr>
          <w:szCs w:val="24"/>
          <w:lang w:val="pl-PL"/>
        </w:rPr>
        <w:t>k</w:t>
      </w:r>
      <w:r w:rsidRPr="00FF23D9">
        <w:rPr>
          <w:szCs w:val="24"/>
          <w:lang w:val="pl-PL"/>
        </w:rPr>
        <w:t xml:space="preserve">le, </w:t>
      </w:r>
      <w:r>
        <w:rPr>
          <w:szCs w:val="24"/>
          <w:lang w:val="pl-PL"/>
        </w:rPr>
        <w:t>a następnie</w:t>
      </w:r>
      <w:r w:rsidRPr="00FF23D9">
        <w:rPr>
          <w:szCs w:val="24"/>
          <w:lang w:val="pl-PL"/>
        </w:rPr>
        <w:t xml:space="preserve"> </w:t>
      </w:r>
      <w:proofErr w:type="spellStart"/>
      <w:r w:rsidRPr="00FF23D9">
        <w:rPr>
          <w:szCs w:val="24"/>
          <w:lang w:val="pl-PL"/>
        </w:rPr>
        <w:t>dur</w:t>
      </w:r>
      <w:r>
        <w:rPr>
          <w:szCs w:val="24"/>
          <w:lang w:val="pl-PL"/>
        </w:rPr>
        <w:t>w</w:t>
      </w:r>
      <w:r w:rsidRPr="00FF23D9">
        <w:rPr>
          <w:szCs w:val="24"/>
          <w:lang w:val="pl-PL"/>
        </w:rPr>
        <w:t>alumab</w:t>
      </w:r>
      <w:proofErr w:type="spellEnd"/>
      <w:r>
        <w:rPr>
          <w:szCs w:val="24"/>
          <w:lang w:val="pl-PL"/>
        </w:rPr>
        <w:t xml:space="preserve"> w dawce</w:t>
      </w:r>
      <w:r w:rsidRPr="00FF23D9">
        <w:rPr>
          <w:szCs w:val="24"/>
          <w:lang w:val="pl-PL"/>
        </w:rPr>
        <w:t xml:space="preserve"> 1</w:t>
      </w:r>
      <w:r>
        <w:rPr>
          <w:szCs w:val="24"/>
          <w:lang w:val="pl-PL"/>
        </w:rPr>
        <w:t> </w:t>
      </w:r>
      <w:r w:rsidRPr="00FF23D9">
        <w:rPr>
          <w:szCs w:val="24"/>
          <w:lang w:val="pl-PL"/>
        </w:rPr>
        <w:t>500</w:t>
      </w:r>
      <w:r w:rsidRPr="00FF23D9">
        <w:rPr>
          <w:noProof/>
          <w:szCs w:val="22"/>
          <w:lang w:val="pl-PL"/>
        </w:rPr>
        <w:t> </w:t>
      </w:r>
      <w:r w:rsidRPr="00FF23D9">
        <w:rPr>
          <w:szCs w:val="24"/>
          <w:lang w:val="pl-PL"/>
        </w:rPr>
        <w:t xml:space="preserve">mg </w:t>
      </w:r>
      <w:r>
        <w:rPr>
          <w:szCs w:val="24"/>
          <w:lang w:val="pl-PL"/>
        </w:rPr>
        <w:t>co</w:t>
      </w:r>
      <w:r w:rsidRPr="00FF23D9">
        <w:rPr>
          <w:szCs w:val="24"/>
          <w:lang w:val="pl-PL"/>
        </w:rPr>
        <w:t xml:space="preserve"> 4 </w:t>
      </w:r>
      <w:r>
        <w:rPr>
          <w:szCs w:val="24"/>
          <w:lang w:val="pl-PL"/>
        </w:rPr>
        <w:t>tygodnie w</w:t>
      </w:r>
      <w:r w:rsidRPr="00FF23D9">
        <w:rPr>
          <w:szCs w:val="24"/>
          <w:lang w:val="pl-PL"/>
        </w:rPr>
        <w:t xml:space="preserve"> </w:t>
      </w:r>
      <w:proofErr w:type="spellStart"/>
      <w:r w:rsidRPr="00FF23D9">
        <w:rPr>
          <w:szCs w:val="24"/>
          <w:lang w:val="pl-PL"/>
        </w:rPr>
        <w:t>monoterap</w:t>
      </w:r>
      <w:r>
        <w:rPr>
          <w:szCs w:val="24"/>
          <w:lang w:val="pl-PL"/>
        </w:rPr>
        <w:t>ii</w:t>
      </w:r>
      <w:proofErr w:type="spellEnd"/>
      <w:r w:rsidRPr="00FF23D9">
        <w:rPr>
          <w:szCs w:val="24"/>
          <w:lang w:val="pl-PL"/>
        </w:rPr>
        <w:t>.</w:t>
      </w:r>
    </w:p>
    <w:p w14:paraId="00DEA1E8" w14:textId="77777777" w:rsidR="00D437D9" w:rsidRPr="00E9524A" w:rsidRDefault="00D437D9" w:rsidP="00D437D9">
      <w:pPr>
        <w:numPr>
          <w:ilvl w:val="0"/>
          <w:numId w:val="21"/>
        </w:numPr>
        <w:tabs>
          <w:tab w:val="clear" w:pos="567"/>
        </w:tabs>
        <w:spacing w:line="240" w:lineRule="auto"/>
        <w:ind w:left="360" w:firstLine="0"/>
        <w:textAlignment w:val="baseline"/>
        <w:rPr>
          <w:szCs w:val="24"/>
          <w:lang w:val="pl-PL"/>
        </w:rPr>
      </w:pPr>
      <w:r w:rsidRPr="00533535">
        <w:rPr>
          <w:szCs w:val="24"/>
          <w:lang w:val="pl-PL"/>
        </w:rPr>
        <w:t xml:space="preserve">Grupa 3: Chemioterapia oparta na pochodnych platyny co 3 tygodnie przez 4 cykle. </w:t>
      </w:r>
      <w:r w:rsidRPr="00E9524A">
        <w:rPr>
          <w:szCs w:val="24"/>
          <w:lang w:val="pl-PL"/>
        </w:rPr>
        <w:t xml:space="preserve">Pacjenci mogli </w:t>
      </w:r>
      <w:r>
        <w:rPr>
          <w:szCs w:val="24"/>
          <w:lang w:val="pl-PL"/>
        </w:rPr>
        <w:t>otrzymać</w:t>
      </w:r>
      <w:r w:rsidRPr="00E9524A">
        <w:rPr>
          <w:szCs w:val="24"/>
          <w:lang w:val="pl-PL"/>
        </w:rPr>
        <w:t xml:space="preserve"> 2 dodatkowe cykle (łącznie 6 cykli po randomiza</w:t>
      </w:r>
      <w:r>
        <w:rPr>
          <w:szCs w:val="24"/>
          <w:lang w:val="pl-PL"/>
        </w:rPr>
        <w:t>cji</w:t>
      </w:r>
      <w:r w:rsidRPr="00E9524A">
        <w:rPr>
          <w:szCs w:val="24"/>
          <w:lang w:val="pl-PL"/>
        </w:rPr>
        <w:t xml:space="preserve">), </w:t>
      </w:r>
      <w:r>
        <w:rPr>
          <w:szCs w:val="24"/>
          <w:lang w:val="pl-PL"/>
        </w:rPr>
        <w:t>według wskazań klinicznych</w:t>
      </w:r>
      <w:r w:rsidRPr="00E9524A">
        <w:rPr>
          <w:szCs w:val="24"/>
          <w:lang w:val="pl-PL"/>
        </w:rPr>
        <w:t xml:space="preserve">, </w:t>
      </w:r>
      <w:r>
        <w:rPr>
          <w:szCs w:val="24"/>
          <w:lang w:val="pl-PL"/>
        </w:rPr>
        <w:t>zgodnie z decyzją badacza</w:t>
      </w:r>
      <w:r w:rsidRPr="00E9524A">
        <w:rPr>
          <w:szCs w:val="24"/>
          <w:lang w:val="pl-PL"/>
        </w:rPr>
        <w:t>.</w:t>
      </w:r>
    </w:p>
    <w:p w14:paraId="77F5E146" w14:textId="77777777" w:rsidR="00D437D9" w:rsidRPr="00E9524A" w:rsidRDefault="00D437D9" w:rsidP="00D437D9">
      <w:pPr>
        <w:spacing w:line="240" w:lineRule="auto"/>
        <w:textAlignment w:val="baseline"/>
        <w:rPr>
          <w:szCs w:val="22"/>
          <w:lang w:val="pl-PL"/>
        </w:rPr>
      </w:pPr>
    </w:p>
    <w:p w14:paraId="2ED029C7" w14:textId="77777777" w:rsidR="00D437D9" w:rsidRPr="001A7B57" w:rsidRDefault="00D437D9" w:rsidP="00D437D9">
      <w:pPr>
        <w:spacing w:line="240" w:lineRule="auto"/>
        <w:textAlignment w:val="baseline"/>
        <w:rPr>
          <w:rFonts w:ascii="Segoe UI" w:hAnsi="Segoe UI" w:cs="Segoe UI"/>
          <w:sz w:val="18"/>
          <w:szCs w:val="18"/>
          <w:lang w:val="pl-PL"/>
        </w:rPr>
      </w:pPr>
      <w:r w:rsidRPr="001A7B57">
        <w:rPr>
          <w:szCs w:val="24"/>
          <w:lang w:val="pl-PL"/>
        </w:rPr>
        <w:t>Pacjenci byli leczeni według jednego z następujących schematów chemioterapii opar</w:t>
      </w:r>
      <w:r>
        <w:rPr>
          <w:szCs w:val="24"/>
          <w:lang w:val="pl-PL"/>
        </w:rPr>
        <w:t>tej na pochodnych platyny</w:t>
      </w:r>
      <w:r w:rsidRPr="001A7B57">
        <w:rPr>
          <w:szCs w:val="24"/>
          <w:lang w:val="pl-PL"/>
        </w:rPr>
        <w:t>: </w:t>
      </w:r>
    </w:p>
    <w:p w14:paraId="02DF732A" w14:textId="77777777" w:rsidR="00D437D9" w:rsidRPr="00AD0A0C" w:rsidRDefault="00D437D9" w:rsidP="00D437D9">
      <w:pPr>
        <w:numPr>
          <w:ilvl w:val="0"/>
          <w:numId w:val="23"/>
        </w:numPr>
        <w:shd w:val="clear" w:color="auto" w:fill="FFFFFF"/>
        <w:tabs>
          <w:tab w:val="clear" w:pos="567"/>
        </w:tabs>
        <w:spacing w:line="240" w:lineRule="auto"/>
        <w:rPr>
          <w:color w:val="242424"/>
          <w:sz w:val="21"/>
          <w:szCs w:val="21"/>
        </w:rPr>
      </w:pPr>
      <w:bookmarkStart w:id="85" w:name="_Hlk75284124"/>
      <w:proofErr w:type="spellStart"/>
      <w:r>
        <w:rPr>
          <w:color w:val="242424"/>
        </w:rPr>
        <w:t>Niepłaskonabłonkowy</w:t>
      </w:r>
      <w:proofErr w:type="spellEnd"/>
      <w:r>
        <w:rPr>
          <w:color w:val="242424"/>
        </w:rPr>
        <w:t xml:space="preserve"> </w:t>
      </w:r>
      <w:r w:rsidRPr="00AD0A0C">
        <w:rPr>
          <w:color w:val="242424"/>
        </w:rPr>
        <w:t>N</w:t>
      </w:r>
      <w:r>
        <w:rPr>
          <w:color w:val="242424"/>
        </w:rPr>
        <w:t>DRP</w:t>
      </w:r>
    </w:p>
    <w:p w14:paraId="5151CAC1" w14:textId="77777777" w:rsidR="00D437D9" w:rsidRPr="00576783" w:rsidRDefault="00D437D9" w:rsidP="00D437D9">
      <w:pPr>
        <w:numPr>
          <w:ilvl w:val="1"/>
          <w:numId w:val="23"/>
        </w:numPr>
        <w:shd w:val="clear" w:color="auto" w:fill="FFFFFF"/>
        <w:tabs>
          <w:tab w:val="clear" w:pos="567"/>
        </w:tabs>
        <w:spacing w:line="240" w:lineRule="auto"/>
        <w:rPr>
          <w:color w:val="242424"/>
          <w:sz w:val="21"/>
          <w:szCs w:val="21"/>
          <w:lang w:val="pl-PL"/>
        </w:rPr>
      </w:pPr>
      <w:proofErr w:type="spellStart"/>
      <w:r w:rsidRPr="00576783">
        <w:rPr>
          <w:color w:val="242424"/>
          <w:lang w:val="pl-PL"/>
        </w:rPr>
        <w:t>Pemetreksed</w:t>
      </w:r>
      <w:proofErr w:type="spellEnd"/>
      <w:r w:rsidRPr="00576783">
        <w:rPr>
          <w:color w:val="242424"/>
          <w:lang w:val="pl-PL"/>
        </w:rPr>
        <w:t xml:space="preserve"> 500</w:t>
      </w:r>
      <w:r w:rsidRPr="00576783">
        <w:rPr>
          <w:noProof/>
          <w:szCs w:val="22"/>
          <w:lang w:val="pl-PL"/>
        </w:rPr>
        <w:t> </w:t>
      </w:r>
      <w:r w:rsidRPr="00576783">
        <w:rPr>
          <w:color w:val="242424"/>
          <w:lang w:val="pl-PL"/>
        </w:rPr>
        <w:t>mg/m</w:t>
      </w:r>
      <w:r w:rsidRPr="00576783">
        <w:rPr>
          <w:color w:val="242424"/>
          <w:sz w:val="19"/>
          <w:szCs w:val="19"/>
          <w:vertAlign w:val="superscript"/>
          <w:lang w:val="pl-PL"/>
        </w:rPr>
        <w:t>2</w:t>
      </w:r>
      <w:r w:rsidRPr="00576783">
        <w:rPr>
          <w:color w:val="242424"/>
          <w:lang w:val="pl-PL"/>
        </w:rPr>
        <w:t xml:space="preserve"> </w:t>
      </w:r>
      <w:proofErr w:type="spellStart"/>
      <w:r w:rsidRPr="00576783">
        <w:rPr>
          <w:color w:val="242424"/>
          <w:lang w:val="pl-PL"/>
        </w:rPr>
        <w:t>pc</w:t>
      </w:r>
      <w:proofErr w:type="spellEnd"/>
      <w:r w:rsidRPr="00576783">
        <w:rPr>
          <w:color w:val="242424"/>
          <w:lang w:val="pl-PL"/>
        </w:rPr>
        <w:t xml:space="preserve">. z </w:t>
      </w:r>
      <w:proofErr w:type="spellStart"/>
      <w:r w:rsidRPr="00576783">
        <w:rPr>
          <w:color w:val="242424"/>
          <w:lang w:val="pl-PL"/>
        </w:rPr>
        <w:t>karboplatyną</w:t>
      </w:r>
      <w:proofErr w:type="spellEnd"/>
      <w:r w:rsidRPr="00576783">
        <w:rPr>
          <w:color w:val="242424"/>
          <w:lang w:val="pl-PL"/>
        </w:rPr>
        <w:t xml:space="preserve"> AUC 5-6 lub </w:t>
      </w:r>
      <w:proofErr w:type="spellStart"/>
      <w:r w:rsidRPr="00576783">
        <w:rPr>
          <w:color w:val="242424"/>
          <w:lang w:val="pl-PL"/>
        </w:rPr>
        <w:t>cisplatyną</w:t>
      </w:r>
      <w:proofErr w:type="spellEnd"/>
      <w:r w:rsidRPr="00576783">
        <w:rPr>
          <w:color w:val="242424"/>
          <w:lang w:val="pl-PL"/>
        </w:rPr>
        <w:t xml:space="preserve"> 75</w:t>
      </w:r>
      <w:r w:rsidRPr="00576783">
        <w:rPr>
          <w:noProof/>
          <w:szCs w:val="22"/>
          <w:lang w:val="pl-PL"/>
        </w:rPr>
        <w:t> </w:t>
      </w:r>
      <w:r w:rsidRPr="00576783">
        <w:rPr>
          <w:color w:val="242424"/>
          <w:lang w:val="pl-PL"/>
        </w:rPr>
        <w:t>mg/m</w:t>
      </w:r>
      <w:r w:rsidRPr="00576783">
        <w:rPr>
          <w:color w:val="242424"/>
          <w:sz w:val="17"/>
          <w:szCs w:val="17"/>
          <w:vertAlign w:val="superscript"/>
          <w:lang w:val="pl-PL"/>
        </w:rPr>
        <w:t>2</w:t>
      </w:r>
      <w:r w:rsidRPr="00576783">
        <w:rPr>
          <w:color w:val="242424"/>
          <w:lang w:val="pl-PL"/>
        </w:rPr>
        <w:t xml:space="preserve"> </w:t>
      </w:r>
      <w:proofErr w:type="spellStart"/>
      <w:r w:rsidRPr="00576783">
        <w:rPr>
          <w:color w:val="242424"/>
          <w:lang w:val="pl-PL"/>
        </w:rPr>
        <w:t>pc</w:t>
      </w:r>
      <w:proofErr w:type="spellEnd"/>
      <w:r w:rsidRPr="00576783">
        <w:rPr>
          <w:color w:val="242424"/>
          <w:lang w:val="pl-PL"/>
        </w:rPr>
        <w:t xml:space="preserve">. </w:t>
      </w:r>
      <w:r>
        <w:rPr>
          <w:color w:val="242424"/>
          <w:lang w:val="pl-PL"/>
        </w:rPr>
        <w:t>co</w:t>
      </w:r>
      <w:r w:rsidRPr="00576783">
        <w:rPr>
          <w:color w:val="242424"/>
          <w:lang w:val="pl-PL"/>
        </w:rPr>
        <w:t xml:space="preserve"> 3 tygodnie. O ile nie </w:t>
      </w:r>
      <w:r>
        <w:rPr>
          <w:color w:val="242424"/>
          <w:lang w:val="pl-PL"/>
        </w:rPr>
        <w:t>było przeciwwskazań</w:t>
      </w:r>
      <w:r w:rsidRPr="00576783">
        <w:rPr>
          <w:color w:val="242424"/>
          <w:lang w:val="pl-PL"/>
        </w:rPr>
        <w:t xml:space="preserve"> w opinii badacza, można </w:t>
      </w:r>
      <w:r>
        <w:rPr>
          <w:color w:val="242424"/>
          <w:lang w:val="pl-PL"/>
        </w:rPr>
        <w:t xml:space="preserve">było </w:t>
      </w:r>
      <w:r w:rsidRPr="00576783">
        <w:rPr>
          <w:color w:val="242424"/>
          <w:lang w:val="pl-PL"/>
        </w:rPr>
        <w:t xml:space="preserve">podać </w:t>
      </w:r>
      <w:proofErr w:type="spellStart"/>
      <w:r w:rsidRPr="00576783">
        <w:rPr>
          <w:szCs w:val="24"/>
          <w:lang w:val="pl-PL"/>
        </w:rPr>
        <w:t>pemetrek</w:t>
      </w:r>
      <w:r>
        <w:rPr>
          <w:szCs w:val="24"/>
          <w:lang w:val="pl-PL"/>
        </w:rPr>
        <w:t>s</w:t>
      </w:r>
      <w:r w:rsidRPr="00576783">
        <w:rPr>
          <w:szCs w:val="24"/>
          <w:lang w:val="pl-PL"/>
        </w:rPr>
        <w:t>ed</w:t>
      </w:r>
      <w:proofErr w:type="spellEnd"/>
      <w:r>
        <w:rPr>
          <w:szCs w:val="24"/>
          <w:lang w:val="pl-PL"/>
        </w:rPr>
        <w:t xml:space="preserve"> w leczeniu podtrzymującym</w:t>
      </w:r>
      <w:r w:rsidRPr="00576783">
        <w:rPr>
          <w:szCs w:val="24"/>
          <w:lang w:val="pl-PL"/>
        </w:rPr>
        <w:t>.</w:t>
      </w:r>
    </w:p>
    <w:p w14:paraId="49DC264E" w14:textId="77777777" w:rsidR="00D437D9" w:rsidRPr="00AD0A0C" w:rsidRDefault="00D437D9" w:rsidP="00D437D9">
      <w:pPr>
        <w:numPr>
          <w:ilvl w:val="0"/>
          <w:numId w:val="23"/>
        </w:numPr>
        <w:shd w:val="clear" w:color="auto" w:fill="FFFFFF"/>
        <w:tabs>
          <w:tab w:val="clear" w:pos="567"/>
        </w:tabs>
        <w:spacing w:before="100" w:beforeAutospacing="1" w:line="240" w:lineRule="auto"/>
        <w:rPr>
          <w:color w:val="242424"/>
          <w:sz w:val="21"/>
          <w:szCs w:val="21"/>
        </w:rPr>
      </w:pPr>
      <w:proofErr w:type="spellStart"/>
      <w:r>
        <w:rPr>
          <w:color w:val="242424"/>
        </w:rPr>
        <w:t>Płaskonabłonkowy</w:t>
      </w:r>
      <w:proofErr w:type="spellEnd"/>
      <w:r w:rsidRPr="00AD0A0C">
        <w:rPr>
          <w:color w:val="242424"/>
        </w:rPr>
        <w:t xml:space="preserve"> N</w:t>
      </w:r>
      <w:r>
        <w:rPr>
          <w:color w:val="242424"/>
        </w:rPr>
        <w:t>DRP</w:t>
      </w:r>
    </w:p>
    <w:p w14:paraId="1DB6672A" w14:textId="77777777" w:rsidR="00D437D9" w:rsidRPr="00576783" w:rsidRDefault="00D437D9" w:rsidP="00D437D9">
      <w:pPr>
        <w:numPr>
          <w:ilvl w:val="1"/>
          <w:numId w:val="23"/>
        </w:numPr>
        <w:shd w:val="clear" w:color="auto" w:fill="FFFFFF"/>
        <w:tabs>
          <w:tab w:val="clear" w:pos="567"/>
        </w:tabs>
        <w:spacing w:line="240" w:lineRule="auto"/>
        <w:rPr>
          <w:color w:val="242424"/>
          <w:sz w:val="21"/>
          <w:szCs w:val="21"/>
          <w:lang w:val="pl-PL"/>
        </w:rPr>
      </w:pPr>
      <w:proofErr w:type="spellStart"/>
      <w:r w:rsidRPr="00576783">
        <w:rPr>
          <w:color w:val="242424"/>
          <w:lang w:val="pl-PL"/>
        </w:rPr>
        <w:t>Gemcytabina</w:t>
      </w:r>
      <w:proofErr w:type="spellEnd"/>
      <w:r w:rsidRPr="00576783">
        <w:rPr>
          <w:color w:val="242424"/>
          <w:lang w:val="pl-PL"/>
        </w:rPr>
        <w:t xml:space="preserve"> 1</w:t>
      </w:r>
      <w:r>
        <w:rPr>
          <w:color w:val="242424"/>
          <w:lang w:val="pl-PL"/>
        </w:rPr>
        <w:t> </w:t>
      </w:r>
      <w:r w:rsidRPr="00576783">
        <w:rPr>
          <w:color w:val="242424"/>
          <w:lang w:val="pl-PL"/>
        </w:rPr>
        <w:t>000 lub 1</w:t>
      </w:r>
      <w:r>
        <w:rPr>
          <w:color w:val="242424"/>
          <w:lang w:val="pl-PL"/>
        </w:rPr>
        <w:t> </w:t>
      </w:r>
      <w:r w:rsidRPr="00576783">
        <w:rPr>
          <w:color w:val="242424"/>
          <w:lang w:val="pl-PL"/>
        </w:rPr>
        <w:t>250</w:t>
      </w:r>
      <w:r w:rsidRPr="00576783">
        <w:rPr>
          <w:noProof/>
          <w:szCs w:val="22"/>
          <w:lang w:val="pl-PL"/>
        </w:rPr>
        <w:t> </w:t>
      </w:r>
      <w:r w:rsidRPr="00576783">
        <w:rPr>
          <w:color w:val="242424"/>
          <w:lang w:val="pl-PL"/>
        </w:rPr>
        <w:t>mg/m</w:t>
      </w:r>
      <w:r w:rsidRPr="00576783">
        <w:rPr>
          <w:color w:val="242424"/>
          <w:sz w:val="19"/>
          <w:szCs w:val="19"/>
          <w:vertAlign w:val="superscript"/>
          <w:lang w:val="pl-PL"/>
        </w:rPr>
        <w:t>2</w:t>
      </w:r>
      <w:r w:rsidRPr="00576783">
        <w:rPr>
          <w:color w:val="242424"/>
          <w:lang w:val="pl-PL"/>
        </w:rPr>
        <w:t xml:space="preserve"> </w:t>
      </w:r>
      <w:proofErr w:type="spellStart"/>
      <w:r w:rsidRPr="00576783">
        <w:rPr>
          <w:color w:val="242424"/>
          <w:lang w:val="pl-PL"/>
        </w:rPr>
        <w:t>pc</w:t>
      </w:r>
      <w:proofErr w:type="spellEnd"/>
      <w:r w:rsidRPr="00576783">
        <w:rPr>
          <w:color w:val="242424"/>
          <w:lang w:val="pl-PL"/>
        </w:rPr>
        <w:t xml:space="preserve">. w 1. i 8. dniu z </w:t>
      </w:r>
      <w:proofErr w:type="spellStart"/>
      <w:r w:rsidRPr="00576783">
        <w:rPr>
          <w:color w:val="242424"/>
          <w:lang w:val="pl-PL"/>
        </w:rPr>
        <w:t>cisplatyną</w:t>
      </w:r>
      <w:proofErr w:type="spellEnd"/>
      <w:r w:rsidRPr="00576783">
        <w:rPr>
          <w:color w:val="242424"/>
          <w:lang w:val="pl-PL"/>
        </w:rPr>
        <w:t xml:space="preserve"> 75</w:t>
      </w:r>
      <w:r w:rsidRPr="00576783">
        <w:rPr>
          <w:noProof/>
          <w:szCs w:val="22"/>
          <w:lang w:val="pl-PL"/>
        </w:rPr>
        <w:t> </w:t>
      </w:r>
      <w:r w:rsidRPr="00576783">
        <w:rPr>
          <w:color w:val="242424"/>
          <w:lang w:val="pl-PL"/>
        </w:rPr>
        <w:t>mg/m</w:t>
      </w:r>
      <w:r w:rsidRPr="00576783">
        <w:rPr>
          <w:color w:val="242424"/>
          <w:sz w:val="19"/>
          <w:szCs w:val="19"/>
          <w:vertAlign w:val="superscript"/>
          <w:lang w:val="pl-PL"/>
        </w:rPr>
        <w:t>2</w:t>
      </w:r>
      <w:r w:rsidRPr="00576783">
        <w:rPr>
          <w:color w:val="242424"/>
          <w:lang w:val="pl-PL"/>
        </w:rPr>
        <w:t xml:space="preserve"> </w:t>
      </w:r>
      <w:proofErr w:type="spellStart"/>
      <w:r w:rsidRPr="00576783">
        <w:rPr>
          <w:color w:val="242424"/>
          <w:lang w:val="pl-PL"/>
        </w:rPr>
        <w:t>pc</w:t>
      </w:r>
      <w:proofErr w:type="spellEnd"/>
      <w:r w:rsidRPr="00576783">
        <w:rPr>
          <w:color w:val="242424"/>
          <w:lang w:val="pl-PL"/>
        </w:rPr>
        <w:t xml:space="preserve">. lub </w:t>
      </w:r>
      <w:proofErr w:type="spellStart"/>
      <w:r w:rsidRPr="00576783">
        <w:rPr>
          <w:color w:val="242424"/>
          <w:lang w:val="pl-PL"/>
        </w:rPr>
        <w:t>karboplatyn</w:t>
      </w:r>
      <w:r>
        <w:rPr>
          <w:color w:val="242424"/>
          <w:lang w:val="pl-PL"/>
        </w:rPr>
        <w:t>ą</w:t>
      </w:r>
      <w:proofErr w:type="spellEnd"/>
      <w:r w:rsidRPr="00576783">
        <w:rPr>
          <w:color w:val="242424"/>
          <w:lang w:val="pl-PL"/>
        </w:rPr>
        <w:t xml:space="preserve"> AUC 5-6 w 1. </w:t>
      </w:r>
      <w:r>
        <w:rPr>
          <w:color w:val="242424"/>
          <w:lang w:val="pl-PL"/>
        </w:rPr>
        <w:t>dniu</w:t>
      </w:r>
      <w:r w:rsidRPr="00576783">
        <w:rPr>
          <w:color w:val="242424"/>
          <w:lang w:val="pl-PL"/>
        </w:rPr>
        <w:t xml:space="preserve"> </w:t>
      </w:r>
      <w:r>
        <w:rPr>
          <w:color w:val="242424"/>
          <w:lang w:val="pl-PL"/>
        </w:rPr>
        <w:t xml:space="preserve">co </w:t>
      </w:r>
      <w:r w:rsidRPr="00576783">
        <w:rPr>
          <w:color w:val="242424"/>
          <w:lang w:val="pl-PL"/>
        </w:rPr>
        <w:t xml:space="preserve">3 </w:t>
      </w:r>
      <w:r>
        <w:rPr>
          <w:color w:val="242424"/>
          <w:lang w:val="pl-PL"/>
        </w:rPr>
        <w:t>tygodnie</w:t>
      </w:r>
      <w:r w:rsidRPr="00576783">
        <w:rPr>
          <w:color w:val="242424"/>
          <w:lang w:val="pl-PL"/>
        </w:rPr>
        <w:t>.</w:t>
      </w:r>
    </w:p>
    <w:p w14:paraId="79A06E27" w14:textId="77777777" w:rsidR="00D437D9" w:rsidRPr="00AD0A0C" w:rsidRDefault="00D437D9" w:rsidP="00D437D9">
      <w:pPr>
        <w:numPr>
          <w:ilvl w:val="0"/>
          <w:numId w:val="23"/>
        </w:numPr>
        <w:shd w:val="clear" w:color="auto" w:fill="FFFFFF"/>
        <w:tabs>
          <w:tab w:val="clear" w:pos="567"/>
        </w:tabs>
        <w:spacing w:before="100" w:beforeAutospacing="1" w:line="240" w:lineRule="auto"/>
        <w:rPr>
          <w:color w:val="242424"/>
          <w:sz w:val="21"/>
          <w:szCs w:val="21"/>
        </w:rPr>
      </w:pPr>
      <w:proofErr w:type="spellStart"/>
      <w:r>
        <w:rPr>
          <w:color w:val="242424"/>
        </w:rPr>
        <w:t>Niepłaskonabłonkowy</w:t>
      </w:r>
      <w:proofErr w:type="spellEnd"/>
      <w:r>
        <w:rPr>
          <w:color w:val="242424"/>
        </w:rPr>
        <w:t xml:space="preserve"> </w:t>
      </w:r>
      <w:proofErr w:type="spellStart"/>
      <w:r>
        <w:rPr>
          <w:color w:val="242424"/>
        </w:rPr>
        <w:t>lub</w:t>
      </w:r>
      <w:proofErr w:type="spellEnd"/>
      <w:r w:rsidRPr="001A7B57">
        <w:rPr>
          <w:color w:val="242424"/>
        </w:rPr>
        <w:t xml:space="preserve"> </w:t>
      </w:r>
      <w:proofErr w:type="spellStart"/>
      <w:r>
        <w:rPr>
          <w:color w:val="242424"/>
        </w:rPr>
        <w:t>płaskonabłonkowy</w:t>
      </w:r>
      <w:proofErr w:type="spellEnd"/>
      <w:r w:rsidRPr="00AD0A0C">
        <w:rPr>
          <w:color w:val="242424"/>
        </w:rPr>
        <w:t xml:space="preserve"> N</w:t>
      </w:r>
      <w:r>
        <w:rPr>
          <w:color w:val="242424"/>
        </w:rPr>
        <w:t>DRP</w:t>
      </w:r>
    </w:p>
    <w:p w14:paraId="1AAEBB57" w14:textId="77777777" w:rsidR="00D437D9" w:rsidRPr="00576783" w:rsidRDefault="00D437D9" w:rsidP="00D437D9">
      <w:pPr>
        <w:numPr>
          <w:ilvl w:val="1"/>
          <w:numId w:val="23"/>
        </w:numPr>
        <w:shd w:val="clear" w:color="auto" w:fill="FFFFFF"/>
        <w:tabs>
          <w:tab w:val="clear" w:pos="567"/>
        </w:tabs>
        <w:spacing w:line="240" w:lineRule="auto"/>
        <w:rPr>
          <w:color w:val="242424"/>
          <w:sz w:val="21"/>
          <w:szCs w:val="21"/>
          <w:lang w:val="pl-PL"/>
        </w:rPr>
      </w:pPr>
      <w:proofErr w:type="spellStart"/>
      <w:r w:rsidRPr="00576783">
        <w:rPr>
          <w:color w:val="242424"/>
          <w:lang w:val="pl-PL"/>
        </w:rPr>
        <w:t>Nab-paklitaksel</w:t>
      </w:r>
      <w:proofErr w:type="spellEnd"/>
      <w:r w:rsidRPr="00576783">
        <w:rPr>
          <w:color w:val="242424"/>
          <w:lang w:val="pl-PL"/>
        </w:rPr>
        <w:t xml:space="preserve"> 100</w:t>
      </w:r>
      <w:r w:rsidRPr="00576783">
        <w:rPr>
          <w:noProof/>
          <w:szCs w:val="22"/>
          <w:lang w:val="pl-PL"/>
        </w:rPr>
        <w:t> </w:t>
      </w:r>
      <w:r w:rsidRPr="00576783">
        <w:rPr>
          <w:color w:val="242424"/>
          <w:lang w:val="pl-PL"/>
        </w:rPr>
        <w:t>mg/m</w:t>
      </w:r>
      <w:r w:rsidRPr="00576783">
        <w:rPr>
          <w:color w:val="242424"/>
          <w:sz w:val="19"/>
          <w:szCs w:val="19"/>
          <w:vertAlign w:val="superscript"/>
          <w:lang w:val="pl-PL"/>
        </w:rPr>
        <w:t>2</w:t>
      </w:r>
      <w:r w:rsidRPr="00576783">
        <w:rPr>
          <w:color w:val="242424"/>
          <w:lang w:val="pl-PL"/>
        </w:rPr>
        <w:t xml:space="preserve"> </w:t>
      </w:r>
      <w:proofErr w:type="spellStart"/>
      <w:r w:rsidRPr="00576783">
        <w:rPr>
          <w:color w:val="242424"/>
          <w:lang w:val="pl-PL"/>
        </w:rPr>
        <w:t>pc</w:t>
      </w:r>
      <w:proofErr w:type="spellEnd"/>
      <w:r w:rsidRPr="00576783">
        <w:rPr>
          <w:color w:val="242424"/>
          <w:lang w:val="pl-PL"/>
        </w:rPr>
        <w:t xml:space="preserve">. w 1., 8. i 15. </w:t>
      </w:r>
      <w:r>
        <w:rPr>
          <w:color w:val="242424"/>
          <w:lang w:val="pl-PL"/>
        </w:rPr>
        <w:t>dniu</w:t>
      </w:r>
      <w:r w:rsidRPr="00576783">
        <w:rPr>
          <w:color w:val="242424"/>
          <w:lang w:val="pl-PL"/>
        </w:rPr>
        <w:t xml:space="preserve"> </w:t>
      </w:r>
      <w:r>
        <w:rPr>
          <w:color w:val="242424"/>
          <w:lang w:val="pl-PL"/>
        </w:rPr>
        <w:t>z</w:t>
      </w:r>
      <w:r w:rsidRPr="00576783">
        <w:rPr>
          <w:color w:val="242424"/>
          <w:lang w:val="pl-PL"/>
        </w:rPr>
        <w:t xml:space="preserve"> </w:t>
      </w:r>
      <w:proofErr w:type="spellStart"/>
      <w:r w:rsidRPr="00576783">
        <w:rPr>
          <w:color w:val="242424"/>
          <w:lang w:val="pl-PL"/>
        </w:rPr>
        <w:t>karboplatyną</w:t>
      </w:r>
      <w:proofErr w:type="spellEnd"/>
      <w:r w:rsidRPr="00576783">
        <w:rPr>
          <w:color w:val="242424"/>
          <w:lang w:val="pl-PL"/>
        </w:rPr>
        <w:t xml:space="preserve"> AUC 5-6 w 1. </w:t>
      </w:r>
      <w:r>
        <w:rPr>
          <w:color w:val="242424"/>
          <w:lang w:val="pl-PL"/>
        </w:rPr>
        <w:t>dniu</w:t>
      </w:r>
      <w:r w:rsidRPr="00576783">
        <w:rPr>
          <w:color w:val="242424"/>
          <w:lang w:val="pl-PL"/>
        </w:rPr>
        <w:t xml:space="preserve"> </w:t>
      </w:r>
      <w:r>
        <w:rPr>
          <w:color w:val="242424"/>
          <w:lang w:val="pl-PL"/>
        </w:rPr>
        <w:t xml:space="preserve">co </w:t>
      </w:r>
      <w:r w:rsidRPr="00576783">
        <w:rPr>
          <w:color w:val="242424"/>
          <w:lang w:val="pl-PL"/>
        </w:rPr>
        <w:t xml:space="preserve">3 </w:t>
      </w:r>
      <w:r>
        <w:rPr>
          <w:color w:val="242424"/>
          <w:lang w:val="pl-PL"/>
        </w:rPr>
        <w:t>tygodnie</w:t>
      </w:r>
      <w:r w:rsidRPr="00576783">
        <w:rPr>
          <w:color w:val="242424"/>
          <w:lang w:val="pl-PL"/>
        </w:rPr>
        <w:t>.</w:t>
      </w:r>
    </w:p>
    <w:bookmarkEnd w:id="84"/>
    <w:bookmarkEnd w:id="85"/>
    <w:p w14:paraId="3C55C51C" w14:textId="77777777" w:rsidR="00D437D9" w:rsidRPr="00576783" w:rsidRDefault="00D437D9" w:rsidP="00D437D9">
      <w:pPr>
        <w:rPr>
          <w:szCs w:val="24"/>
          <w:lang w:val="pl-PL"/>
        </w:rPr>
      </w:pPr>
    </w:p>
    <w:p w14:paraId="12B200F7" w14:textId="57B19FE7" w:rsidR="00D437D9" w:rsidRDefault="00D437D9" w:rsidP="00D437D9">
      <w:pPr>
        <w:spacing w:line="240" w:lineRule="auto"/>
        <w:rPr>
          <w:lang w:val="pl-PL" w:eastAsia="en-GB"/>
        </w:rPr>
      </w:pPr>
      <w:r w:rsidRPr="00576783">
        <w:rPr>
          <w:szCs w:val="24"/>
          <w:lang w:val="pl-PL"/>
        </w:rPr>
        <w:t xml:space="preserve">Podawano maksymalnie 5 dawek produktu </w:t>
      </w:r>
      <w:r>
        <w:rPr>
          <w:szCs w:val="24"/>
          <w:lang w:val="pl-PL"/>
        </w:rPr>
        <w:t>IMJUDO</w:t>
      </w:r>
      <w:r w:rsidRPr="00576783">
        <w:rPr>
          <w:szCs w:val="24"/>
          <w:lang w:val="pl-PL"/>
        </w:rPr>
        <w:t>, o ile nie doszło do</w:t>
      </w:r>
      <w:r>
        <w:rPr>
          <w:szCs w:val="24"/>
          <w:lang w:val="pl-PL"/>
        </w:rPr>
        <w:t xml:space="preserve"> progresji choroby lub nieakceptowalnej toksyczności</w:t>
      </w:r>
      <w:r w:rsidRPr="00576783">
        <w:rPr>
          <w:szCs w:val="24"/>
          <w:lang w:val="pl-PL"/>
        </w:rPr>
        <w:t xml:space="preserve">. </w:t>
      </w:r>
      <w:r w:rsidRPr="00C02D77">
        <w:rPr>
          <w:szCs w:val="24"/>
          <w:lang w:val="pl-PL"/>
        </w:rPr>
        <w:t>Leczenie podtrzymuj</w:t>
      </w:r>
      <w:r>
        <w:rPr>
          <w:szCs w:val="24"/>
          <w:lang w:val="pl-PL"/>
        </w:rPr>
        <w:t xml:space="preserve">ące </w:t>
      </w:r>
      <w:proofErr w:type="spellStart"/>
      <w:r w:rsidRPr="00C02D77">
        <w:rPr>
          <w:szCs w:val="24"/>
          <w:lang w:val="pl-PL"/>
        </w:rPr>
        <w:t>durwalumabem</w:t>
      </w:r>
      <w:proofErr w:type="spellEnd"/>
      <w:r w:rsidRPr="00C02D77">
        <w:rPr>
          <w:szCs w:val="24"/>
          <w:lang w:val="pl-PL"/>
        </w:rPr>
        <w:t xml:space="preserve"> i </w:t>
      </w:r>
      <w:proofErr w:type="spellStart"/>
      <w:r w:rsidRPr="00C02D77">
        <w:rPr>
          <w:szCs w:val="24"/>
          <w:lang w:val="pl-PL"/>
        </w:rPr>
        <w:t>pemetreksedem</w:t>
      </w:r>
      <w:proofErr w:type="spellEnd"/>
      <w:r w:rsidRPr="00C02D77">
        <w:rPr>
          <w:szCs w:val="24"/>
          <w:lang w:val="pl-PL"/>
        </w:rPr>
        <w:t xml:space="preserve"> w zależności od wyników bada</w:t>
      </w:r>
      <w:r>
        <w:rPr>
          <w:szCs w:val="24"/>
          <w:lang w:val="pl-PL"/>
        </w:rPr>
        <w:t>ń</w:t>
      </w:r>
      <w:r w:rsidRPr="00C02D77">
        <w:rPr>
          <w:szCs w:val="24"/>
          <w:lang w:val="pl-PL"/>
        </w:rPr>
        <w:t xml:space="preserve"> histologicznych (</w:t>
      </w:r>
      <w:r>
        <w:rPr>
          <w:szCs w:val="24"/>
          <w:lang w:val="pl-PL"/>
        </w:rPr>
        <w:t>jeśli dotyczy</w:t>
      </w:r>
      <w:r w:rsidRPr="00C02D77">
        <w:rPr>
          <w:szCs w:val="24"/>
          <w:lang w:val="pl-PL"/>
        </w:rPr>
        <w:t xml:space="preserve">) </w:t>
      </w:r>
      <w:r>
        <w:rPr>
          <w:szCs w:val="24"/>
          <w:lang w:val="pl-PL"/>
        </w:rPr>
        <w:t>było kontynuowane do czasu progresji choroby lub wystąpienia nieakceptowalnej toksyczności</w:t>
      </w:r>
      <w:r w:rsidRPr="00C02D77">
        <w:rPr>
          <w:szCs w:val="24"/>
          <w:lang w:val="pl-PL"/>
        </w:rPr>
        <w:t>.</w:t>
      </w:r>
    </w:p>
    <w:p w14:paraId="636EDA35" w14:textId="77777777" w:rsidR="00977AE0" w:rsidRDefault="00977AE0" w:rsidP="001A1A96">
      <w:pPr>
        <w:spacing w:line="240" w:lineRule="auto"/>
        <w:rPr>
          <w:lang w:val="pl-PL" w:eastAsia="en-GB"/>
        </w:rPr>
      </w:pPr>
    </w:p>
    <w:p w14:paraId="3AF055A3" w14:textId="77777777" w:rsidR="00D437D9" w:rsidRPr="00533535" w:rsidRDefault="00D437D9" w:rsidP="00D437D9">
      <w:pPr>
        <w:rPr>
          <w:lang w:val="pl-PL"/>
        </w:rPr>
      </w:pPr>
      <w:r w:rsidRPr="00FE7C05">
        <w:rPr>
          <w:lang w:val="pl-PL"/>
        </w:rPr>
        <w:lastRenderedPageBreak/>
        <w:t>Ocenę nowotworu przeprowadzano w 6. tygodniu i 12. tygodniu od daty randomizacji, a</w:t>
      </w:r>
      <w:r>
        <w:rPr>
          <w:lang w:val="pl-PL"/>
        </w:rPr>
        <w:t xml:space="preserve"> następnie co</w:t>
      </w:r>
      <w:r w:rsidRPr="00FE7C05">
        <w:rPr>
          <w:lang w:val="pl-PL"/>
        </w:rPr>
        <w:t xml:space="preserve"> 8 </w:t>
      </w:r>
      <w:r>
        <w:rPr>
          <w:lang w:val="pl-PL"/>
        </w:rPr>
        <w:t>tygodni do czasu potwierdzenia obiektywnej progresji choroby</w:t>
      </w:r>
      <w:r w:rsidRPr="00FE7C05">
        <w:rPr>
          <w:lang w:val="pl-PL"/>
        </w:rPr>
        <w:t xml:space="preserve">. </w:t>
      </w:r>
      <w:r w:rsidRPr="00533535">
        <w:rPr>
          <w:lang w:val="pl-PL"/>
        </w:rPr>
        <w:t>Ocenę przeży</w:t>
      </w:r>
      <w:r>
        <w:rPr>
          <w:lang w:val="pl-PL"/>
        </w:rPr>
        <w:t>cia</w:t>
      </w:r>
      <w:r w:rsidRPr="00533535">
        <w:rPr>
          <w:lang w:val="pl-PL"/>
        </w:rPr>
        <w:t xml:space="preserve"> przeprowadzano co 2 miesiące </w:t>
      </w:r>
      <w:r>
        <w:rPr>
          <w:lang w:val="pl-PL"/>
        </w:rPr>
        <w:t>po</w:t>
      </w:r>
      <w:r w:rsidRPr="00533535">
        <w:rPr>
          <w:lang w:val="pl-PL"/>
        </w:rPr>
        <w:t xml:space="preserve"> zakończeni</w:t>
      </w:r>
      <w:r>
        <w:rPr>
          <w:lang w:val="pl-PL"/>
        </w:rPr>
        <w:t>u</w:t>
      </w:r>
      <w:r w:rsidRPr="00533535">
        <w:rPr>
          <w:lang w:val="pl-PL"/>
        </w:rPr>
        <w:t xml:space="preserve"> leczenia.</w:t>
      </w:r>
    </w:p>
    <w:p w14:paraId="3112121A" w14:textId="77777777" w:rsidR="00D437D9" w:rsidRPr="00533535" w:rsidRDefault="00D437D9" w:rsidP="00D437D9">
      <w:pPr>
        <w:rPr>
          <w:lang w:val="pl-PL"/>
        </w:rPr>
      </w:pPr>
    </w:p>
    <w:p w14:paraId="1D4D38A7" w14:textId="155C14A5" w:rsidR="00D437D9" w:rsidRPr="00CF02E6" w:rsidRDefault="00F86D70" w:rsidP="00D437D9">
      <w:pPr>
        <w:spacing w:line="240" w:lineRule="auto"/>
        <w:rPr>
          <w:highlight w:val="yellow"/>
          <w:lang w:val="pl-PL" w:eastAsia="en-GB"/>
        </w:rPr>
      </w:pPr>
      <w:r>
        <w:rPr>
          <w:szCs w:val="24"/>
          <w:lang w:val="pl-PL"/>
        </w:rPr>
        <w:t>P</w:t>
      </w:r>
      <w:r w:rsidR="00D437D9" w:rsidRPr="00FE7C05">
        <w:rPr>
          <w:szCs w:val="24"/>
          <w:lang w:val="pl-PL"/>
        </w:rPr>
        <w:t>ierwszorzędow</w:t>
      </w:r>
      <w:r w:rsidR="002D2392">
        <w:rPr>
          <w:szCs w:val="24"/>
          <w:lang w:val="pl-PL"/>
        </w:rPr>
        <w:t>e</w:t>
      </w:r>
      <w:r w:rsidR="00D437D9" w:rsidRPr="00FE7C05">
        <w:rPr>
          <w:szCs w:val="24"/>
          <w:lang w:val="pl-PL"/>
        </w:rPr>
        <w:t xml:space="preserve"> punkt</w:t>
      </w:r>
      <w:r w:rsidR="004E0254">
        <w:rPr>
          <w:szCs w:val="24"/>
          <w:lang w:val="pl-PL"/>
        </w:rPr>
        <w:t>y</w:t>
      </w:r>
      <w:r w:rsidR="00D437D9" w:rsidRPr="00FE7C05">
        <w:rPr>
          <w:szCs w:val="24"/>
          <w:lang w:val="pl-PL"/>
        </w:rPr>
        <w:t xml:space="preserve"> końcow</w:t>
      </w:r>
      <w:r w:rsidR="004E0254">
        <w:rPr>
          <w:szCs w:val="24"/>
          <w:lang w:val="pl-PL"/>
        </w:rPr>
        <w:t>e</w:t>
      </w:r>
      <w:r w:rsidR="00D437D9" w:rsidRPr="00FE7C05">
        <w:rPr>
          <w:szCs w:val="24"/>
          <w:lang w:val="pl-PL"/>
        </w:rPr>
        <w:t xml:space="preserve"> w badaniu </w:t>
      </w:r>
      <w:r w:rsidR="00D437D9">
        <w:rPr>
          <w:szCs w:val="24"/>
          <w:lang w:val="pl-PL"/>
        </w:rPr>
        <w:t>obejmował</w:t>
      </w:r>
      <w:r w:rsidR="00011332">
        <w:rPr>
          <w:szCs w:val="24"/>
          <w:lang w:val="pl-PL"/>
        </w:rPr>
        <w:t>y</w:t>
      </w:r>
      <w:r w:rsidR="00D437D9">
        <w:rPr>
          <w:szCs w:val="24"/>
          <w:lang w:val="pl-PL"/>
        </w:rPr>
        <w:t xml:space="preserve"> </w:t>
      </w:r>
      <w:r w:rsidR="00D437D9" w:rsidRPr="00FE7C05">
        <w:rPr>
          <w:szCs w:val="24"/>
          <w:lang w:val="pl-PL"/>
        </w:rPr>
        <w:t>czas przeżycia bez progresji choroby (ang.</w:t>
      </w:r>
      <w:r w:rsidR="00D437D9">
        <w:rPr>
          <w:szCs w:val="24"/>
          <w:lang w:val="pl-PL"/>
        </w:rPr>
        <w:t xml:space="preserve"> </w:t>
      </w:r>
      <w:proofErr w:type="spellStart"/>
      <w:r w:rsidR="00D437D9" w:rsidRPr="00D71E1C">
        <w:rPr>
          <w:i/>
          <w:iCs/>
          <w:szCs w:val="24"/>
          <w:lang w:val="pl-PL"/>
        </w:rPr>
        <w:t>progression-free</w:t>
      </w:r>
      <w:proofErr w:type="spellEnd"/>
      <w:r w:rsidR="00D437D9" w:rsidRPr="00D71E1C">
        <w:rPr>
          <w:i/>
          <w:iCs/>
          <w:szCs w:val="24"/>
          <w:lang w:val="pl-PL"/>
        </w:rPr>
        <w:t xml:space="preserve"> </w:t>
      </w:r>
      <w:proofErr w:type="spellStart"/>
      <w:r w:rsidR="00D437D9" w:rsidRPr="00D71E1C">
        <w:rPr>
          <w:i/>
          <w:iCs/>
          <w:szCs w:val="24"/>
          <w:lang w:val="pl-PL"/>
        </w:rPr>
        <w:t>survival</w:t>
      </w:r>
      <w:proofErr w:type="spellEnd"/>
      <w:r w:rsidR="00D437D9" w:rsidRPr="00FE7C05">
        <w:rPr>
          <w:szCs w:val="24"/>
          <w:lang w:val="pl-PL"/>
        </w:rPr>
        <w:t>, PFS) i </w:t>
      </w:r>
      <w:r w:rsidR="00D437D9">
        <w:rPr>
          <w:szCs w:val="24"/>
          <w:lang w:val="pl-PL"/>
        </w:rPr>
        <w:t xml:space="preserve">czas </w:t>
      </w:r>
      <w:r w:rsidR="00D437D9" w:rsidRPr="00FE7C05">
        <w:rPr>
          <w:szCs w:val="24"/>
          <w:lang w:val="pl-PL"/>
        </w:rPr>
        <w:t xml:space="preserve">przeżycia całkowitego (ang. </w:t>
      </w:r>
      <w:proofErr w:type="spellStart"/>
      <w:r w:rsidR="00D437D9" w:rsidRPr="00D71E1C">
        <w:rPr>
          <w:i/>
          <w:iCs/>
          <w:szCs w:val="24"/>
          <w:lang w:val="pl-PL"/>
        </w:rPr>
        <w:t>overall</w:t>
      </w:r>
      <w:proofErr w:type="spellEnd"/>
      <w:r w:rsidR="00D437D9" w:rsidRPr="00D71E1C">
        <w:rPr>
          <w:i/>
          <w:iCs/>
          <w:szCs w:val="24"/>
          <w:lang w:val="pl-PL"/>
        </w:rPr>
        <w:t xml:space="preserve"> </w:t>
      </w:r>
      <w:proofErr w:type="spellStart"/>
      <w:r w:rsidR="00D437D9" w:rsidRPr="00D71E1C">
        <w:rPr>
          <w:i/>
          <w:iCs/>
          <w:szCs w:val="24"/>
          <w:lang w:val="pl-PL"/>
        </w:rPr>
        <w:t>survival</w:t>
      </w:r>
      <w:proofErr w:type="spellEnd"/>
      <w:r w:rsidR="00D437D9" w:rsidRPr="00FE7C05">
        <w:rPr>
          <w:szCs w:val="24"/>
          <w:lang w:val="pl-PL"/>
        </w:rPr>
        <w:t xml:space="preserve">, OS) dla </w:t>
      </w:r>
      <w:r w:rsidR="00D437D9">
        <w:rPr>
          <w:szCs w:val="24"/>
          <w:lang w:val="pl-PL"/>
        </w:rPr>
        <w:t xml:space="preserve">leczenia </w:t>
      </w:r>
      <w:proofErr w:type="spellStart"/>
      <w:r w:rsidR="00D437D9" w:rsidRPr="00FE7C05">
        <w:rPr>
          <w:szCs w:val="24"/>
          <w:lang w:val="pl-PL"/>
        </w:rPr>
        <w:t>durwalumab</w:t>
      </w:r>
      <w:proofErr w:type="spellEnd"/>
      <w:r w:rsidR="00D437D9" w:rsidRPr="00FE7C05">
        <w:rPr>
          <w:szCs w:val="24"/>
          <w:lang w:val="pl-PL"/>
        </w:rPr>
        <w:t xml:space="preserve"> + chemioterapia oparta na pochodnych platyny (g</w:t>
      </w:r>
      <w:r w:rsidR="00D437D9">
        <w:rPr>
          <w:szCs w:val="24"/>
          <w:lang w:val="pl-PL"/>
        </w:rPr>
        <w:t>rupa</w:t>
      </w:r>
      <w:r w:rsidR="00D437D9" w:rsidRPr="00FE7C05">
        <w:rPr>
          <w:szCs w:val="24"/>
          <w:lang w:val="pl-PL"/>
        </w:rPr>
        <w:t xml:space="preserve"> 2) </w:t>
      </w:r>
      <w:r w:rsidR="00D437D9">
        <w:rPr>
          <w:szCs w:val="24"/>
          <w:lang w:val="pl-PL"/>
        </w:rPr>
        <w:t>w porównaniu z</w:t>
      </w:r>
      <w:r w:rsidR="00D437D9" w:rsidRPr="00FE7C05">
        <w:rPr>
          <w:szCs w:val="24"/>
          <w:lang w:val="pl-PL"/>
        </w:rPr>
        <w:t xml:space="preserve"> </w:t>
      </w:r>
      <w:r w:rsidR="00D437D9">
        <w:rPr>
          <w:szCs w:val="24"/>
          <w:lang w:val="pl-PL"/>
        </w:rPr>
        <w:t xml:space="preserve">samą </w:t>
      </w:r>
      <w:r w:rsidR="00D437D9" w:rsidRPr="00FE7C05">
        <w:rPr>
          <w:szCs w:val="24"/>
          <w:lang w:val="pl-PL"/>
        </w:rPr>
        <w:t>chemioterapi</w:t>
      </w:r>
      <w:r w:rsidR="00D437D9">
        <w:rPr>
          <w:szCs w:val="24"/>
          <w:lang w:val="pl-PL"/>
        </w:rPr>
        <w:t>ą</w:t>
      </w:r>
      <w:r w:rsidR="00D437D9" w:rsidRPr="00FE7C05">
        <w:rPr>
          <w:szCs w:val="24"/>
          <w:lang w:val="pl-PL"/>
        </w:rPr>
        <w:t xml:space="preserve"> opart</w:t>
      </w:r>
      <w:r w:rsidR="00D437D9">
        <w:rPr>
          <w:szCs w:val="24"/>
          <w:lang w:val="pl-PL"/>
        </w:rPr>
        <w:t>ą</w:t>
      </w:r>
      <w:r w:rsidR="00D437D9" w:rsidRPr="00FE7C05">
        <w:rPr>
          <w:szCs w:val="24"/>
          <w:lang w:val="pl-PL"/>
        </w:rPr>
        <w:t xml:space="preserve"> na pochodnych platyny (</w:t>
      </w:r>
      <w:r w:rsidR="00D437D9">
        <w:rPr>
          <w:szCs w:val="24"/>
          <w:lang w:val="pl-PL"/>
        </w:rPr>
        <w:t xml:space="preserve">grupa </w:t>
      </w:r>
      <w:r w:rsidR="00D437D9" w:rsidRPr="00FE7C05">
        <w:rPr>
          <w:szCs w:val="24"/>
          <w:lang w:val="pl-PL"/>
        </w:rPr>
        <w:t>3).</w:t>
      </w:r>
      <w:r w:rsidR="00D437D9" w:rsidRPr="00FE7C05">
        <w:rPr>
          <w:rFonts w:eastAsia="Calibri"/>
          <w:lang w:val="pl-PL"/>
        </w:rPr>
        <w:t xml:space="preserve"> </w:t>
      </w:r>
      <w:r w:rsidR="00D437D9">
        <w:rPr>
          <w:rFonts w:eastAsia="Calibri"/>
          <w:lang w:val="pl-PL"/>
        </w:rPr>
        <w:t>Najważniejszymi</w:t>
      </w:r>
      <w:r w:rsidR="00D437D9" w:rsidRPr="00FE7C05">
        <w:rPr>
          <w:rFonts w:eastAsia="Calibri"/>
          <w:lang w:val="pl-PL"/>
        </w:rPr>
        <w:t xml:space="preserve"> drugorzędowymi punktami końcowymi w badaniu były PFS i OS </w:t>
      </w:r>
      <w:r w:rsidR="00D437D9">
        <w:rPr>
          <w:rFonts w:eastAsia="Calibri"/>
          <w:lang w:val="pl-PL"/>
        </w:rPr>
        <w:t>dla leczenia produktem IMJUDO</w:t>
      </w:r>
      <w:r w:rsidR="00D437D9" w:rsidRPr="00FE7C05">
        <w:rPr>
          <w:rFonts w:eastAsia="Calibri"/>
          <w:lang w:val="pl-PL"/>
        </w:rPr>
        <w:t xml:space="preserve"> + </w:t>
      </w:r>
      <w:proofErr w:type="spellStart"/>
      <w:r w:rsidR="00D437D9" w:rsidRPr="00FE7C05">
        <w:rPr>
          <w:rFonts w:eastAsia="Calibri"/>
          <w:lang w:val="pl-PL"/>
        </w:rPr>
        <w:t>dur</w:t>
      </w:r>
      <w:r w:rsidR="00D437D9">
        <w:rPr>
          <w:rFonts w:eastAsia="Calibri"/>
          <w:lang w:val="pl-PL"/>
        </w:rPr>
        <w:t>w</w:t>
      </w:r>
      <w:r w:rsidR="00D437D9" w:rsidRPr="00FE7C05">
        <w:rPr>
          <w:rFonts w:eastAsia="Calibri"/>
          <w:lang w:val="pl-PL"/>
        </w:rPr>
        <w:t>alumab</w:t>
      </w:r>
      <w:proofErr w:type="spellEnd"/>
      <w:r w:rsidR="00D437D9" w:rsidRPr="00FE7C05">
        <w:rPr>
          <w:rFonts w:eastAsia="Calibri"/>
          <w:lang w:val="pl-PL"/>
        </w:rPr>
        <w:t xml:space="preserve"> + </w:t>
      </w:r>
      <w:r w:rsidR="00D437D9" w:rsidRPr="00FE7C05">
        <w:rPr>
          <w:szCs w:val="24"/>
          <w:lang w:val="pl-PL"/>
        </w:rPr>
        <w:t xml:space="preserve">chemioterapia oparta na pochodnych platyny </w:t>
      </w:r>
      <w:r w:rsidR="00D437D9" w:rsidRPr="00FE7C05">
        <w:rPr>
          <w:rFonts w:eastAsia="Calibri"/>
          <w:lang w:val="pl-PL"/>
        </w:rPr>
        <w:t>(</w:t>
      </w:r>
      <w:r w:rsidR="00D437D9">
        <w:rPr>
          <w:rFonts w:eastAsia="Calibri"/>
          <w:lang w:val="pl-PL"/>
        </w:rPr>
        <w:t>grupa</w:t>
      </w:r>
      <w:r w:rsidR="00D437D9" w:rsidRPr="00FE7C05">
        <w:rPr>
          <w:rFonts w:eastAsia="Calibri"/>
          <w:lang w:val="pl-PL"/>
        </w:rPr>
        <w:t xml:space="preserve"> 1) </w:t>
      </w:r>
      <w:r w:rsidR="00D437D9">
        <w:rPr>
          <w:rFonts w:eastAsia="Calibri"/>
          <w:lang w:val="pl-PL"/>
        </w:rPr>
        <w:t>i</w:t>
      </w:r>
      <w:r w:rsidR="00D437D9" w:rsidRPr="00FE7C05">
        <w:rPr>
          <w:rFonts w:eastAsia="Calibri"/>
          <w:lang w:val="pl-PL"/>
        </w:rPr>
        <w:t xml:space="preserve"> </w:t>
      </w:r>
      <w:r w:rsidR="00D437D9">
        <w:rPr>
          <w:rFonts w:eastAsia="Calibri"/>
          <w:lang w:val="pl-PL"/>
        </w:rPr>
        <w:t xml:space="preserve">dla leczenia samą </w:t>
      </w:r>
      <w:r w:rsidR="00D437D9" w:rsidRPr="00FE7C05">
        <w:rPr>
          <w:szCs w:val="24"/>
          <w:lang w:val="pl-PL"/>
        </w:rPr>
        <w:t>chemioterapi</w:t>
      </w:r>
      <w:r w:rsidR="00D437D9">
        <w:rPr>
          <w:szCs w:val="24"/>
          <w:lang w:val="pl-PL"/>
        </w:rPr>
        <w:t>ą</w:t>
      </w:r>
      <w:r w:rsidR="00D437D9" w:rsidRPr="00FE7C05">
        <w:rPr>
          <w:szCs w:val="24"/>
          <w:lang w:val="pl-PL"/>
        </w:rPr>
        <w:t xml:space="preserve"> opart</w:t>
      </w:r>
      <w:r w:rsidR="00D437D9">
        <w:rPr>
          <w:szCs w:val="24"/>
          <w:lang w:val="pl-PL"/>
        </w:rPr>
        <w:t>ą</w:t>
      </w:r>
      <w:r w:rsidR="00D437D9" w:rsidRPr="00FE7C05">
        <w:rPr>
          <w:szCs w:val="24"/>
          <w:lang w:val="pl-PL"/>
        </w:rPr>
        <w:t xml:space="preserve"> na pochodnych platyny </w:t>
      </w:r>
      <w:r w:rsidR="00D437D9" w:rsidRPr="00FE7C05">
        <w:rPr>
          <w:rFonts w:eastAsia="Calibri"/>
          <w:lang w:val="pl-PL"/>
        </w:rPr>
        <w:t>(</w:t>
      </w:r>
      <w:r w:rsidR="00D437D9">
        <w:rPr>
          <w:rFonts w:eastAsia="Calibri"/>
          <w:lang w:val="pl-PL"/>
        </w:rPr>
        <w:t>grupa</w:t>
      </w:r>
      <w:r w:rsidR="00D437D9" w:rsidRPr="00FE7C05">
        <w:rPr>
          <w:rFonts w:eastAsia="Calibri"/>
          <w:lang w:val="pl-PL"/>
        </w:rPr>
        <w:t xml:space="preserve"> 3).</w:t>
      </w:r>
      <w:r w:rsidR="00D437D9" w:rsidRPr="00FE7C05">
        <w:rPr>
          <w:szCs w:val="24"/>
          <w:lang w:val="pl-PL"/>
        </w:rPr>
        <w:t xml:space="preserve"> </w:t>
      </w:r>
      <w:r w:rsidR="00D437D9" w:rsidRPr="00795121">
        <w:rPr>
          <w:szCs w:val="24"/>
          <w:lang w:val="pl-PL"/>
        </w:rPr>
        <w:t xml:space="preserve">Drugorzędowe punkty końcowe obejmowały odsetek </w:t>
      </w:r>
      <w:r w:rsidR="00D437D9">
        <w:rPr>
          <w:szCs w:val="24"/>
          <w:lang w:val="pl-PL"/>
        </w:rPr>
        <w:t xml:space="preserve">obiektywnych </w:t>
      </w:r>
      <w:r w:rsidR="00D437D9" w:rsidRPr="00795121">
        <w:rPr>
          <w:szCs w:val="24"/>
          <w:lang w:val="pl-PL"/>
        </w:rPr>
        <w:t>od</w:t>
      </w:r>
      <w:r w:rsidR="00D437D9">
        <w:rPr>
          <w:szCs w:val="24"/>
          <w:lang w:val="pl-PL"/>
        </w:rPr>
        <w:t xml:space="preserve">powiedzi na leczenie (ang. </w:t>
      </w:r>
      <w:proofErr w:type="spellStart"/>
      <w:r w:rsidR="00D437D9" w:rsidRPr="00D71E1C">
        <w:rPr>
          <w:i/>
          <w:iCs/>
          <w:szCs w:val="24"/>
          <w:lang w:val="pl-PL"/>
        </w:rPr>
        <w:t>objective</w:t>
      </w:r>
      <w:proofErr w:type="spellEnd"/>
      <w:r w:rsidR="00D437D9" w:rsidRPr="00D71E1C">
        <w:rPr>
          <w:i/>
          <w:iCs/>
          <w:szCs w:val="24"/>
          <w:lang w:val="pl-PL"/>
        </w:rPr>
        <w:t xml:space="preserve"> </w:t>
      </w:r>
      <w:proofErr w:type="spellStart"/>
      <w:r w:rsidR="00D437D9" w:rsidRPr="00D71E1C">
        <w:rPr>
          <w:i/>
          <w:iCs/>
          <w:szCs w:val="24"/>
          <w:lang w:val="pl-PL"/>
        </w:rPr>
        <w:t>response</w:t>
      </w:r>
      <w:proofErr w:type="spellEnd"/>
      <w:r w:rsidR="00D437D9" w:rsidRPr="00D71E1C">
        <w:rPr>
          <w:i/>
          <w:iCs/>
          <w:szCs w:val="24"/>
          <w:lang w:val="pl-PL"/>
        </w:rPr>
        <w:t xml:space="preserve"> </w:t>
      </w:r>
      <w:proofErr w:type="spellStart"/>
      <w:r w:rsidR="00D437D9" w:rsidRPr="00D71E1C">
        <w:rPr>
          <w:i/>
          <w:iCs/>
          <w:szCs w:val="24"/>
          <w:lang w:val="pl-PL"/>
        </w:rPr>
        <w:t>rate</w:t>
      </w:r>
      <w:proofErr w:type="spellEnd"/>
      <w:r w:rsidR="00D437D9">
        <w:rPr>
          <w:szCs w:val="24"/>
          <w:lang w:val="pl-PL"/>
        </w:rPr>
        <w:t>,</w:t>
      </w:r>
      <w:r w:rsidR="00D437D9" w:rsidRPr="00795121">
        <w:rPr>
          <w:szCs w:val="24"/>
          <w:lang w:val="pl-PL"/>
        </w:rPr>
        <w:t xml:space="preserve"> ORR) </w:t>
      </w:r>
      <w:r w:rsidR="00D437D9">
        <w:rPr>
          <w:szCs w:val="24"/>
          <w:lang w:val="pl-PL"/>
        </w:rPr>
        <w:t>i</w:t>
      </w:r>
      <w:r w:rsidR="00D437D9" w:rsidRPr="00795121">
        <w:rPr>
          <w:szCs w:val="24"/>
          <w:lang w:val="pl-PL"/>
        </w:rPr>
        <w:t xml:space="preserve"> </w:t>
      </w:r>
      <w:r w:rsidR="00D437D9">
        <w:rPr>
          <w:szCs w:val="24"/>
          <w:lang w:val="pl-PL"/>
        </w:rPr>
        <w:t xml:space="preserve">czas trwania odpowiedzi (ang. </w:t>
      </w:r>
      <w:proofErr w:type="spellStart"/>
      <w:r w:rsidR="00D437D9" w:rsidRPr="00D71E1C">
        <w:rPr>
          <w:i/>
          <w:iCs/>
          <w:szCs w:val="24"/>
          <w:lang w:val="pl-PL"/>
        </w:rPr>
        <w:t>duration</w:t>
      </w:r>
      <w:proofErr w:type="spellEnd"/>
      <w:r w:rsidR="00D437D9" w:rsidRPr="00D71E1C">
        <w:rPr>
          <w:i/>
          <w:iCs/>
          <w:szCs w:val="24"/>
          <w:lang w:val="pl-PL"/>
        </w:rPr>
        <w:t xml:space="preserve"> of </w:t>
      </w:r>
      <w:proofErr w:type="spellStart"/>
      <w:r w:rsidR="00D437D9" w:rsidRPr="00D71E1C">
        <w:rPr>
          <w:i/>
          <w:iCs/>
          <w:szCs w:val="24"/>
          <w:lang w:val="pl-PL"/>
        </w:rPr>
        <w:t>response</w:t>
      </w:r>
      <w:proofErr w:type="spellEnd"/>
      <w:r w:rsidR="00D437D9">
        <w:rPr>
          <w:szCs w:val="24"/>
          <w:lang w:val="pl-PL"/>
        </w:rPr>
        <w:t>,</w:t>
      </w:r>
      <w:r w:rsidR="00D437D9" w:rsidRPr="00795121">
        <w:rPr>
          <w:szCs w:val="24"/>
          <w:lang w:val="pl-PL"/>
        </w:rPr>
        <w:t xml:space="preserve"> </w:t>
      </w:r>
      <w:proofErr w:type="spellStart"/>
      <w:r w:rsidR="00D437D9" w:rsidRPr="00795121">
        <w:rPr>
          <w:szCs w:val="24"/>
          <w:lang w:val="pl-PL"/>
        </w:rPr>
        <w:t>DoR</w:t>
      </w:r>
      <w:proofErr w:type="spellEnd"/>
      <w:r w:rsidR="00D437D9" w:rsidRPr="00795121">
        <w:rPr>
          <w:szCs w:val="24"/>
          <w:lang w:val="pl-PL"/>
        </w:rPr>
        <w:t xml:space="preserve">). PFS, ORR i </w:t>
      </w:r>
      <w:proofErr w:type="spellStart"/>
      <w:r w:rsidR="00D437D9" w:rsidRPr="00795121">
        <w:rPr>
          <w:szCs w:val="24"/>
          <w:lang w:val="pl-PL"/>
        </w:rPr>
        <w:t>DoR</w:t>
      </w:r>
      <w:proofErr w:type="spellEnd"/>
      <w:r w:rsidR="00D437D9" w:rsidRPr="00795121">
        <w:rPr>
          <w:szCs w:val="24"/>
          <w:lang w:val="pl-PL"/>
        </w:rPr>
        <w:t xml:space="preserve"> oceniano </w:t>
      </w:r>
      <w:r w:rsidR="00D437D9">
        <w:rPr>
          <w:szCs w:val="24"/>
          <w:lang w:val="pl-PL"/>
        </w:rPr>
        <w:t>na podstawie niezależnej analizy centralnej prowadzonej w warunkach zaślepienia (ang.</w:t>
      </w:r>
      <w:r w:rsidR="00D437D9" w:rsidRPr="00795121">
        <w:rPr>
          <w:szCs w:val="24"/>
          <w:lang w:val="pl-PL"/>
        </w:rPr>
        <w:t xml:space="preserve"> </w:t>
      </w:r>
      <w:proofErr w:type="spellStart"/>
      <w:r w:rsidR="00D437D9" w:rsidRPr="00D71E1C">
        <w:rPr>
          <w:i/>
          <w:iCs/>
          <w:szCs w:val="24"/>
          <w:lang w:val="pl-PL"/>
        </w:rPr>
        <w:t>blinded</w:t>
      </w:r>
      <w:proofErr w:type="spellEnd"/>
      <w:r w:rsidR="00D437D9" w:rsidRPr="00D71E1C">
        <w:rPr>
          <w:i/>
          <w:iCs/>
          <w:szCs w:val="24"/>
          <w:lang w:val="pl-PL"/>
        </w:rPr>
        <w:t xml:space="preserve"> independent central </w:t>
      </w:r>
      <w:proofErr w:type="spellStart"/>
      <w:r w:rsidR="00D437D9" w:rsidRPr="00D71E1C">
        <w:rPr>
          <w:i/>
          <w:iCs/>
          <w:szCs w:val="24"/>
          <w:lang w:val="pl-PL"/>
        </w:rPr>
        <w:t>review</w:t>
      </w:r>
      <w:proofErr w:type="spellEnd"/>
      <w:r w:rsidR="00D437D9" w:rsidRPr="00CF02E6">
        <w:rPr>
          <w:szCs w:val="24"/>
          <w:lang w:val="pl-PL"/>
        </w:rPr>
        <w:t>, BICR) zgodnie z kryteriami RECIST v1.1</w:t>
      </w:r>
      <w:r w:rsidR="00D437D9">
        <w:rPr>
          <w:szCs w:val="24"/>
          <w:lang w:val="pl-PL"/>
        </w:rPr>
        <w:t>.</w:t>
      </w:r>
      <w:r w:rsidR="00D437D9" w:rsidRPr="00CF02E6">
        <w:rPr>
          <w:lang w:val="pl-PL" w:eastAsia="en-GB"/>
        </w:rPr>
        <w:t xml:space="preserve"> </w:t>
      </w:r>
    </w:p>
    <w:p w14:paraId="368323E7" w14:textId="77777777" w:rsidR="00D437D9" w:rsidRPr="00CF02E6" w:rsidRDefault="00D437D9" w:rsidP="00D437D9">
      <w:pPr>
        <w:spacing w:line="240" w:lineRule="auto"/>
        <w:textAlignment w:val="baseline"/>
        <w:rPr>
          <w:szCs w:val="22"/>
          <w:lang w:val="pl-PL"/>
        </w:rPr>
      </w:pPr>
    </w:p>
    <w:p w14:paraId="60052876" w14:textId="5EBBB916" w:rsidR="00D437D9" w:rsidRPr="0077711D" w:rsidRDefault="00D437D9" w:rsidP="00D437D9">
      <w:pPr>
        <w:spacing w:line="240" w:lineRule="auto"/>
        <w:textAlignment w:val="baseline"/>
        <w:rPr>
          <w:rFonts w:ascii="Segoe UI" w:hAnsi="Segoe UI" w:cs="Segoe UI"/>
          <w:sz w:val="18"/>
          <w:szCs w:val="18"/>
          <w:lang w:val="pl-PL"/>
        </w:rPr>
      </w:pPr>
      <w:r w:rsidRPr="00533535">
        <w:rPr>
          <w:szCs w:val="24"/>
          <w:lang w:val="pl-PL"/>
        </w:rPr>
        <w:t xml:space="preserve">Dane demograficzne i </w:t>
      </w:r>
      <w:r>
        <w:rPr>
          <w:szCs w:val="24"/>
          <w:lang w:val="pl-PL"/>
        </w:rPr>
        <w:t xml:space="preserve">początkowa </w:t>
      </w:r>
      <w:r w:rsidRPr="00533535">
        <w:rPr>
          <w:szCs w:val="24"/>
          <w:lang w:val="pl-PL"/>
        </w:rPr>
        <w:t xml:space="preserve">charakterystyka </w:t>
      </w:r>
      <w:r>
        <w:rPr>
          <w:szCs w:val="24"/>
          <w:lang w:val="pl-PL"/>
        </w:rPr>
        <w:t>choroby</w:t>
      </w:r>
      <w:r w:rsidRPr="00533535">
        <w:rPr>
          <w:szCs w:val="24"/>
          <w:lang w:val="pl-PL"/>
        </w:rPr>
        <w:t xml:space="preserve"> były dobrze </w:t>
      </w:r>
      <w:r>
        <w:rPr>
          <w:szCs w:val="24"/>
          <w:lang w:val="pl-PL"/>
        </w:rPr>
        <w:t>zrównoważone</w:t>
      </w:r>
      <w:r w:rsidRPr="00533535">
        <w:rPr>
          <w:szCs w:val="24"/>
          <w:lang w:val="pl-PL"/>
        </w:rPr>
        <w:t xml:space="preserve"> pomiędzy grupami </w:t>
      </w:r>
      <w:r>
        <w:rPr>
          <w:szCs w:val="24"/>
          <w:lang w:val="pl-PL"/>
        </w:rPr>
        <w:t>badanymi</w:t>
      </w:r>
      <w:r w:rsidRPr="00533535">
        <w:rPr>
          <w:szCs w:val="24"/>
          <w:lang w:val="pl-PL"/>
        </w:rPr>
        <w:t xml:space="preserve">. </w:t>
      </w:r>
      <w:r>
        <w:rPr>
          <w:szCs w:val="24"/>
          <w:lang w:val="pl-PL"/>
        </w:rPr>
        <w:t>Początkowe dane demograficzne</w:t>
      </w:r>
      <w:r w:rsidRPr="00533535">
        <w:rPr>
          <w:szCs w:val="24"/>
          <w:lang w:val="pl-PL"/>
        </w:rPr>
        <w:t xml:space="preserve"> </w:t>
      </w:r>
      <w:r>
        <w:rPr>
          <w:szCs w:val="24"/>
          <w:lang w:val="pl-PL"/>
        </w:rPr>
        <w:t xml:space="preserve">całkowitej </w:t>
      </w:r>
      <w:r w:rsidRPr="00533535">
        <w:rPr>
          <w:szCs w:val="24"/>
          <w:lang w:val="pl-PL"/>
        </w:rPr>
        <w:t>populacji badania był</w:t>
      </w:r>
      <w:r>
        <w:rPr>
          <w:szCs w:val="24"/>
          <w:lang w:val="pl-PL"/>
        </w:rPr>
        <w:t>y</w:t>
      </w:r>
      <w:r w:rsidRPr="00533535">
        <w:rPr>
          <w:szCs w:val="24"/>
          <w:lang w:val="pl-PL"/>
        </w:rPr>
        <w:t xml:space="preserve"> następując</w:t>
      </w:r>
      <w:r>
        <w:rPr>
          <w:szCs w:val="24"/>
          <w:lang w:val="pl-PL"/>
        </w:rPr>
        <w:t>e</w:t>
      </w:r>
      <w:r w:rsidRPr="00533535">
        <w:rPr>
          <w:szCs w:val="24"/>
          <w:lang w:val="pl-PL"/>
        </w:rPr>
        <w:t>: mężczyźni (76,0%), wiek ≥ 65 lat (47,1%), wiek ≥ 75 lat (11,3%)</w:t>
      </w:r>
      <w:r>
        <w:rPr>
          <w:szCs w:val="24"/>
          <w:lang w:val="pl-PL"/>
        </w:rPr>
        <w:t>,</w:t>
      </w:r>
      <w:r w:rsidRPr="00533535">
        <w:rPr>
          <w:szCs w:val="24"/>
          <w:lang w:val="pl-PL"/>
        </w:rPr>
        <w:t xml:space="preserve"> mediana wieku 64 lata (zakres: 27 do 87 lat), rasa biała (55,9%), Azjaci (34,6%), rasa czarna lub Afroamerykanie (2,0%), inna (7,6%), </w:t>
      </w:r>
      <w:r>
        <w:rPr>
          <w:szCs w:val="24"/>
          <w:lang w:val="pl-PL"/>
        </w:rPr>
        <w:t>osoby niebędące pochodzenia hiszpańskiego lub latynoamerykańskiego</w:t>
      </w:r>
      <w:r w:rsidRPr="00533535">
        <w:rPr>
          <w:szCs w:val="24"/>
          <w:lang w:val="pl-PL"/>
        </w:rPr>
        <w:t xml:space="preserve"> (84</w:t>
      </w:r>
      <w:r>
        <w:rPr>
          <w:szCs w:val="24"/>
          <w:lang w:val="pl-PL"/>
        </w:rPr>
        <w:t>,</w:t>
      </w:r>
      <w:r w:rsidRPr="00533535">
        <w:rPr>
          <w:szCs w:val="24"/>
          <w:lang w:val="pl-PL"/>
        </w:rPr>
        <w:t xml:space="preserve">2%), osoby palące tytoń aktualnie lub w przeszłości (78,0%), </w:t>
      </w:r>
      <w:r>
        <w:rPr>
          <w:szCs w:val="24"/>
          <w:lang w:val="pl-PL"/>
        </w:rPr>
        <w:t xml:space="preserve">stan sprawności 0 według </w:t>
      </w:r>
      <w:r w:rsidRPr="00533535">
        <w:rPr>
          <w:szCs w:val="24"/>
          <w:lang w:val="pl-PL"/>
        </w:rPr>
        <w:t xml:space="preserve">WHO/ECOG (33,4%), </w:t>
      </w:r>
      <w:r>
        <w:rPr>
          <w:szCs w:val="24"/>
          <w:lang w:val="pl-PL"/>
        </w:rPr>
        <w:t xml:space="preserve">stan sprawności 1 według </w:t>
      </w:r>
      <w:r w:rsidRPr="00533535">
        <w:rPr>
          <w:szCs w:val="24"/>
          <w:lang w:val="pl-PL"/>
        </w:rPr>
        <w:t>WHO/ECOG (66,5%). </w:t>
      </w:r>
      <w:r w:rsidRPr="0077711D">
        <w:rPr>
          <w:szCs w:val="24"/>
          <w:lang w:val="pl-PL"/>
        </w:rPr>
        <w:t>Charakterystyka choroby była następująca: stadium IVA (50,0%), stadium IVB (49,6%), podgrupy histologiczne</w:t>
      </w:r>
      <w:r>
        <w:rPr>
          <w:szCs w:val="24"/>
          <w:lang w:val="pl-PL"/>
        </w:rPr>
        <w:t>:</w:t>
      </w:r>
      <w:r w:rsidRPr="0077711D">
        <w:rPr>
          <w:szCs w:val="24"/>
          <w:lang w:val="pl-PL"/>
        </w:rPr>
        <w:t xml:space="preserve"> rak płaskonabłonkowy (36,9%), </w:t>
      </w:r>
      <w:r>
        <w:rPr>
          <w:szCs w:val="24"/>
          <w:lang w:val="pl-PL"/>
        </w:rPr>
        <w:t xml:space="preserve">rak </w:t>
      </w:r>
      <w:r w:rsidRPr="0077711D">
        <w:rPr>
          <w:szCs w:val="24"/>
          <w:lang w:val="pl-PL"/>
        </w:rPr>
        <w:t xml:space="preserve">niepłaskonabłonkowy (62,9%), </w:t>
      </w:r>
      <w:r>
        <w:rPr>
          <w:szCs w:val="24"/>
          <w:lang w:val="pl-PL"/>
        </w:rPr>
        <w:t>przerzuty do mózgu</w:t>
      </w:r>
      <w:r w:rsidRPr="0077711D">
        <w:rPr>
          <w:szCs w:val="24"/>
          <w:lang w:val="pl-PL"/>
        </w:rPr>
        <w:t xml:space="preserve"> (10</w:t>
      </w:r>
      <w:r>
        <w:rPr>
          <w:szCs w:val="24"/>
          <w:lang w:val="pl-PL"/>
        </w:rPr>
        <w:t>,</w:t>
      </w:r>
      <w:r w:rsidRPr="0077711D">
        <w:rPr>
          <w:szCs w:val="24"/>
          <w:lang w:val="pl-PL"/>
        </w:rPr>
        <w:t>5%)</w:t>
      </w:r>
      <w:r>
        <w:rPr>
          <w:szCs w:val="24"/>
          <w:lang w:val="pl-PL"/>
        </w:rPr>
        <w:t>,</w:t>
      </w:r>
      <w:r w:rsidRPr="0077711D">
        <w:rPr>
          <w:szCs w:val="24"/>
          <w:lang w:val="pl-PL"/>
        </w:rPr>
        <w:t xml:space="preserve"> </w:t>
      </w:r>
      <w:r>
        <w:rPr>
          <w:szCs w:val="24"/>
          <w:lang w:val="pl-PL"/>
        </w:rPr>
        <w:t xml:space="preserve">ekspresja </w:t>
      </w:r>
      <w:r w:rsidRPr="0077711D">
        <w:rPr>
          <w:szCs w:val="24"/>
          <w:lang w:val="pl-PL"/>
        </w:rPr>
        <w:t xml:space="preserve">PD-L1 </w:t>
      </w:r>
      <w:r>
        <w:rPr>
          <w:szCs w:val="24"/>
          <w:lang w:val="pl-PL"/>
        </w:rPr>
        <w:t>na</w:t>
      </w:r>
      <w:r w:rsidRPr="0077711D">
        <w:rPr>
          <w:szCs w:val="24"/>
          <w:lang w:val="pl-PL"/>
        </w:rPr>
        <w:t xml:space="preserve"> </w:t>
      </w:r>
      <w:r>
        <w:rPr>
          <w:szCs w:val="24"/>
          <w:lang w:val="pl-PL"/>
        </w:rPr>
        <w:t>TC</w:t>
      </w:r>
      <w:r w:rsidRPr="0077711D">
        <w:rPr>
          <w:noProof/>
          <w:szCs w:val="22"/>
          <w:lang w:val="pl-PL"/>
        </w:rPr>
        <w:t> </w:t>
      </w:r>
      <w:r w:rsidRPr="0077711D">
        <w:rPr>
          <w:szCs w:val="24"/>
          <w:lang w:val="pl-PL"/>
        </w:rPr>
        <w:t>≥</w:t>
      </w:r>
      <w:r w:rsidRPr="0077711D">
        <w:rPr>
          <w:noProof/>
          <w:szCs w:val="22"/>
          <w:lang w:val="pl-PL"/>
        </w:rPr>
        <w:t> </w:t>
      </w:r>
      <w:r w:rsidRPr="0077711D">
        <w:rPr>
          <w:szCs w:val="24"/>
          <w:lang w:val="pl-PL"/>
        </w:rPr>
        <w:t>50% (28</w:t>
      </w:r>
      <w:r>
        <w:rPr>
          <w:szCs w:val="24"/>
          <w:lang w:val="pl-PL"/>
        </w:rPr>
        <w:t>,</w:t>
      </w:r>
      <w:r w:rsidRPr="0077711D">
        <w:rPr>
          <w:szCs w:val="24"/>
          <w:lang w:val="pl-PL"/>
        </w:rPr>
        <w:t xml:space="preserve">8%), </w:t>
      </w:r>
      <w:r>
        <w:rPr>
          <w:szCs w:val="24"/>
          <w:lang w:val="pl-PL"/>
        </w:rPr>
        <w:t xml:space="preserve">ekspresja </w:t>
      </w:r>
      <w:r w:rsidRPr="0077711D">
        <w:rPr>
          <w:szCs w:val="24"/>
          <w:lang w:val="pl-PL"/>
        </w:rPr>
        <w:t>PD-L1</w:t>
      </w:r>
      <w:r>
        <w:rPr>
          <w:szCs w:val="24"/>
          <w:lang w:val="pl-PL"/>
        </w:rPr>
        <w:t xml:space="preserve"> na TC</w:t>
      </w:r>
      <w:r w:rsidRPr="0077711D">
        <w:rPr>
          <w:noProof/>
          <w:szCs w:val="22"/>
          <w:lang w:val="pl-PL"/>
        </w:rPr>
        <w:t> </w:t>
      </w:r>
      <w:r w:rsidRPr="0077711D">
        <w:rPr>
          <w:szCs w:val="24"/>
          <w:lang w:val="pl-PL"/>
        </w:rPr>
        <w:t>&lt; 50% (71</w:t>
      </w:r>
      <w:r>
        <w:rPr>
          <w:szCs w:val="24"/>
          <w:lang w:val="pl-PL"/>
        </w:rPr>
        <w:t>,</w:t>
      </w:r>
      <w:r w:rsidRPr="0077711D">
        <w:rPr>
          <w:szCs w:val="24"/>
          <w:lang w:val="pl-PL"/>
        </w:rPr>
        <w:t>1%).</w:t>
      </w:r>
    </w:p>
    <w:p w14:paraId="40EE2503" w14:textId="77777777" w:rsidR="00D437D9" w:rsidRPr="0077711D" w:rsidRDefault="00D437D9" w:rsidP="00D437D9">
      <w:pPr>
        <w:spacing w:line="240" w:lineRule="auto"/>
        <w:textAlignment w:val="baseline"/>
        <w:rPr>
          <w:szCs w:val="22"/>
          <w:lang w:val="pl-PL"/>
        </w:rPr>
      </w:pPr>
    </w:p>
    <w:p w14:paraId="0B0EBE62" w14:textId="23CA622E" w:rsidR="00D437D9" w:rsidRPr="00533535" w:rsidRDefault="00D437D9" w:rsidP="00D437D9">
      <w:pPr>
        <w:spacing w:line="240" w:lineRule="auto"/>
        <w:textAlignment w:val="baseline"/>
        <w:rPr>
          <w:szCs w:val="24"/>
          <w:lang w:val="pl-PL"/>
        </w:rPr>
      </w:pPr>
      <w:r w:rsidRPr="00533535">
        <w:rPr>
          <w:szCs w:val="24"/>
          <w:lang w:val="pl-PL"/>
        </w:rPr>
        <w:t xml:space="preserve">W badaniu wykazano statystycznie znamienną poprawę OS </w:t>
      </w:r>
      <w:r>
        <w:rPr>
          <w:szCs w:val="24"/>
          <w:lang w:val="pl-PL"/>
        </w:rPr>
        <w:t>po zastosowaniu leczenia</w:t>
      </w:r>
      <w:r w:rsidRPr="00533535">
        <w:rPr>
          <w:szCs w:val="24"/>
          <w:lang w:val="pl-PL"/>
        </w:rPr>
        <w:t xml:space="preserve"> </w:t>
      </w:r>
      <w:r>
        <w:rPr>
          <w:szCs w:val="24"/>
          <w:lang w:val="pl-PL"/>
        </w:rPr>
        <w:t>IMJUDO</w:t>
      </w:r>
      <w:r w:rsidRPr="00533535">
        <w:rPr>
          <w:szCs w:val="24"/>
          <w:lang w:val="pl-PL"/>
        </w:rPr>
        <w:t xml:space="preserve"> + </w:t>
      </w:r>
      <w:proofErr w:type="spellStart"/>
      <w:r w:rsidRPr="00533535">
        <w:rPr>
          <w:szCs w:val="24"/>
          <w:lang w:val="pl-PL"/>
        </w:rPr>
        <w:t>dur</w:t>
      </w:r>
      <w:r>
        <w:rPr>
          <w:szCs w:val="24"/>
          <w:lang w:val="pl-PL"/>
        </w:rPr>
        <w:t>w</w:t>
      </w:r>
      <w:r w:rsidRPr="00533535">
        <w:rPr>
          <w:szCs w:val="24"/>
          <w:lang w:val="pl-PL"/>
        </w:rPr>
        <w:t>alumab</w:t>
      </w:r>
      <w:proofErr w:type="spellEnd"/>
      <w:r w:rsidRPr="00533535">
        <w:rPr>
          <w:szCs w:val="24"/>
          <w:lang w:val="pl-PL"/>
        </w:rPr>
        <w:t xml:space="preserve"> + </w:t>
      </w:r>
      <w:r>
        <w:rPr>
          <w:szCs w:val="24"/>
          <w:lang w:val="pl-PL"/>
        </w:rPr>
        <w:t>chemioterapia oparta na pochodnych platyny</w:t>
      </w:r>
      <w:r w:rsidRPr="00533535">
        <w:rPr>
          <w:szCs w:val="24"/>
          <w:lang w:val="pl-PL"/>
        </w:rPr>
        <w:t xml:space="preserve"> (</w:t>
      </w:r>
      <w:r>
        <w:rPr>
          <w:szCs w:val="24"/>
          <w:lang w:val="pl-PL"/>
        </w:rPr>
        <w:t>grupa</w:t>
      </w:r>
      <w:r w:rsidRPr="00533535">
        <w:rPr>
          <w:szCs w:val="24"/>
          <w:lang w:val="pl-PL"/>
        </w:rPr>
        <w:t xml:space="preserve"> 1) </w:t>
      </w:r>
      <w:r>
        <w:rPr>
          <w:szCs w:val="24"/>
          <w:lang w:val="pl-PL"/>
        </w:rPr>
        <w:t>w porównaniu z</w:t>
      </w:r>
      <w:r w:rsidRPr="00533535">
        <w:rPr>
          <w:szCs w:val="24"/>
          <w:lang w:val="pl-PL"/>
        </w:rPr>
        <w:t xml:space="preserve"> </w:t>
      </w:r>
      <w:r>
        <w:rPr>
          <w:szCs w:val="24"/>
          <w:lang w:val="pl-PL"/>
        </w:rPr>
        <w:t>samą chemioterapią opartą na pochodnych platyny</w:t>
      </w:r>
      <w:r w:rsidRPr="00533535">
        <w:rPr>
          <w:szCs w:val="24"/>
          <w:lang w:val="pl-PL"/>
        </w:rPr>
        <w:t xml:space="preserve"> (</w:t>
      </w:r>
      <w:r>
        <w:rPr>
          <w:szCs w:val="24"/>
          <w:lang w:val="pl-PL"/>
        </w:rPr>
        <w:t>grupa</w:t>
      </w:r>
      <w:r w:rsidRPr="00533535">
        <w:rPr>
          <w:szCs w:val="24"/>
          <w:lang w:val="pl-PL"/>
        </w:rPr>
        <w:t xml:space="preserve"> 3). Wykazano statystycznie znamienną poprawę </w:t>
      </w:r>
      <w:r w:rsidRPr="00500E3C">
        <w:rPr>
          <w:szCs w:val="24"/>
          <w:lang w:val="pl-PL"/>
        </w:rPr>
        <w:t xml:space="preserve">PFS </w:t>
      </w:r>
      <w:r>
        <w:rPr>
          <w:szCs w:val="24"/>
          <w:lang w:val="pl-PL"/>
        </w:rPr>
        <w:t>po zastosowaniu leczenia</w:t>
      </w:r>
      <w:r w:rsidRPr="00500E3C">
        <w:rPr>
          <w:szCs w:val="24"/>
          <w:lang w:val="pl-PL"/>
        </w:rPr>
        <w:t xml:space="preserve"> </w:t>
      </w:r>
      <w:r>
        <w:rPr>
          <w:szCs w:val="24"/>
          <w:lang w:val="pl-PL"/>
        </w:rPr>
        <w:t>IMJUDO</w:t>
      </w:r>
      <w:r w:rsidRPr="00500E3C">
        <w:rPr>
          <w:szCs w:val="24"/>
          <w:lang w:val="pl-PL"/>
        </w:rPr>
        <w:t xml:space="preserve"> + </w:t>
      </w:r>
      <w:proofErr w:type="spellStart"/>
      <w:r w:rsidRPr="00500E3C">
        <w:rPr>
          <w:szCs w:val="24"/>
          <w:lang w:val="pl-PL"/>
        </w:rPr>
        <w:t>durwalumab</w:t>
      </w:r>
      <w:proofErr w:type="spellEnd"/>
      <w:r w:rsidRPr="00500E3C">
        <w:rPr>
          <w:szCs w:val="24"/>
          <w:lang w:val="pl-PL"/>
        </w:rPr>
        <w:t xml:space="preserve"> + chemioterapia oparta na pochodnych platyny w porównaniu z</w:t>
      </w:r>
      <w:r>
        <w:rPr>
          <w:szCs w:val="24"/>
          <w:lang w:val="pl-PL"/>
        </w:rPr>
        <w:t xml:space="preserve"> samą</w:t>
      </w:r>
      <w:r w:rsidRPr="00500E3C">
        <w:rPr>
          <w:szCs w:val="24"/>
          <w:lang w:val="pl-PL"/>
        </w:rPr>
        <w:t xml:space="preserve"> chemioterapią opartą na pochodnych platyny. Wyniki podsumowano poniżej.</w:t>
      </w:r>
    </w:p>
    <w:p w14:paraId="224522E6" w14:textId="77777777" w:rsidR="00D437D9" w:rsidRDefault="00D437D9" w:rsidP="001A1A96">
      <w:pPr>
        <w:spacing w:line="240" w:lineRule="auto"/>
        <w:rPr>
          <w:lang w:val="pl-PL" w:eastAsia="en-GB"/>
        </w:rPr>
      </w:pPr>
    </w:p>
    <w:p w14:paraId="086E5D06" w14:textId="45A91BA5" w:rsidR="00D437D9" w:rsidRPr="00533535" w:rsidRDefault="00D437D9" w:rsidP="00D437D9">
      <w:pPr>
        <w:spacing w:line="240" w:lineRule="auto"/>
        <w:textAlignment w:val="baseline"/>
        <w:rPr>
          <w:rFonts w:ascii="Segoe UI" w:hAnsi="Segoe UI" w:cs="Segoe UI"/>
          <w:sz w:val="18"/>
          <w:szCs w:val="18"/>
          <w:lang w:val="pl-PL"/>
        </w:rPr>
      </w:pPr>
      <w:r w:rsidRPr="00533535">
        <w:rPr>
          <w:b/>
          <w:bCs/>
          <w:szCs w:val="24"/>
          <w:lang w:val="pl-PL"/>
        </w:rPr>
        <w:t>Tabela </w:t>
      </w:r>
      <w:r w:rsidR="00735711">
        <w:rPr>
          <w:b/>
          <w:bCs/>
          <w:szCs w:val="24"/>
          <w:lang w:val="pl-PL"/>
        </w:rPr>
        <w:t>5</w:t>
      </w:r>
      <w:r w:rsidRPr="00533535">
        <w:rPr>
          <w:b/>
          <w:bCs/>
          <w:szCs w:val="24"/>
          <w:lang w:val="pl-PL"/>
        </w:rPr>
        <w:t>. Wyniki dotyczące skuteczno</w:t>
      </w:r>
      <w:r>
        <w:rPr>
          <w:b/>
          <w:bCs/>
          <w:szCs w:val="24"/>
          <w:lang w:val="pl-PL"/>
        </w:rPr>
        <w:t xml:space="preserve">ści w badaniu </w:t>
      </w:r>
      <w:r w:rsidRPr="00533535">
        <w:rPr>
          <w:b/>
          <w:bCs/>
          <w:szCs w:val="24"/>
          <w:lang w:val="pl-PL"/>
        </w:rPr>
        <w:t>POSEIDON</w:t>
      </w:r>
    </w:p>
    <w:tbl>
      <w:tblPr>
        <w:tblW w:w="849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92"/>
        <w:gridCol w:w="2829"/>
        <w:gridCol w:w="2976"/>
      </w:tblGrid>
      <w:tr w:rsidR="00D437D9" w:rsidRPr="004C5AB3" w14:paraId="02189A7D" w14:textId="77777777" w:rsidTr="009F7906">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0CF36295" w14:textId="77777777" w:rsidR="00D437D9" w:rsidRPr="00500E3C" w:rsidRDefault="00D437D9" w:rsidP="009F7906">
            <w:pPr>
              <w:spacing w:line="240" w:lineRule="auto"/>
              <w:textAlignment w:val="baseline"/>
              <w:rPr>
                <w:szCs w:val="24"/>
                <w:lang w:val="pl-PL"/>
              </w:rPr>
            </w:pPr>
            <w:r w:rsidRPr="00500E3C">
              <w:rPr>
                <w:szCs w:val="24"/>
                <w:lang w:val="pl-PL"/>
              </w:rPr>
              <w:t> </w:t>
            </w:r>
          </w:p>
        </w:tc>
        <w:tc>
          <w:tcPr>
            <w:tcW w:w="2829" w:type="dxa"/>
            <w:tcBorders>
              <w:top w:val="single" w:sz="6" w:space="0" w:color="auto"/>
              <w:left w:val="nil"/>
              <w:bottom w:val="single" w:sz="6" w:space="0" w:color="auto"/>
              <w:right w:val="single" w:sz="6" w:space="0" w:color="auto"/>
            </w:tcBorders>
            <w:shd w:val="clear" w:color="auto" w:fill="auto"/>
            <w:hideMark/>
          </w:tcPr>
          <w:p w14:paraId="7019B8D4" w14:textId="26A7F3AF" w:rsidR="00D437D9" w:rsidRPr="00500E3C" w:rsidRDefault="00D437D9" w:rsidP="009F7906">
            <w:pPr>
              <w:spacing w:line="240" w:lineRule="auto"/>
              <w:jc w:val="center"/>
              <w:textAlignment w:val="baseline"/>
              <w:rPr>
                <w:szCs w:val="24"/>
                <w:lang w:val="pl-PL"/>
              </w:rPr>
            </w:pPr>
            <w:r w:rsidRPr="00500E3C">
              <w:rPr>
                <w:b/>
                <w:bCs/>
                <w:szCs w:val="24"/>
                <w:lang w:val="pl-PL"/>
              </w:rPr>
              <w:t>Grupa 1: </w:t>
            </w:r>
            <w:r>
              <w:rPr>
                <w:b/>
                <w:bCs/>
                <w:szCs w:val="24"/>
                <w:lang w:val="pl-PL"/>
              </w:rPr>
              <w:t>IMJUDO</w:t>
            </w:r>
            <w:r w:rsidRPr="00500E3C">
              <w:rPr>
                <w:b/>
                <w:bCs/>
                <w:szCs w:val="24"/>
                <w:lang w:val="pl-PL"/>
              </w:rPr>
              <w:t xml:space="preserve"> +</w:t>
            </w:r>
            <w:proofErr w:type="spellStart"/>
            <w:r w:rsidRPr="00500E3C">
              <w:rPr>
                <w:b/>
                <w:bCs/>
                <w:szCs w:val="24"/>
                <w:lang w:val="pl-PL"/>
              </w:rPr>
              <w:t>durwalumab</w:t>
            </w:r>
            <w:proofErr w:type="spellEnd"/>
            <w:r w:rsidRPr="00500E3C">
              <w:rPr>
                <w:b/>
                <w:bCs/>
                <w:szCs w:val="24"/>
                <w:lang w:val="pl-PL"/>
              </w:rPr>
              <w:t>+ chemioterapia oparta na pochodnych platyny (n=338)</w:t>
            </w:r>
            <w:r w:rsidRPr="00500E3C">
              <w:rPr>
                <w:szCs w:val="24"/>
                <w:lang w:val="pl-PL"/>
              </w:rPr>
              <w:t> </w:t>
            </w:r>
          </w:p>
        </w:tc>
        <w:tc>
          <w:tcPr>
            <w:tcW w:w="2976" w:type="dxa"/>
            <w:tcBorders>
              <w:top w:val="single" w:sz="6" w:space="0" w:color="auto"/>
              <w:left w:val="nil"/>
              <w:bottom w:val="single" w:sz="6" w:space="0" w:color="auto"/>
              <w:right w:val="single" w:sz="6" w:space="0" w:color="auto"/>
            </w:tcBorders>
            <w:shd w:val="clear" w:color="auto" w:fill="auto"/>
            <w:hideMark/>
          </w:tcPr>
          <w:p w14:paraId="25D4A0E4" w14:textId="77777777" w:rsidR="00D437D9" w:rsidRPr="00500E3C" w:rsidRDefault="00D437D9" w:rsidP="009F7906">
            <w:pPr>
              <w:spacing w:line="240" w:lineRule="auto"/>
              <w:jc w:val="center"/>
              <w:textAlignment w:val="baseline"/>
              <w:rPr>
                <w:szCs w:val="24"/>
                <w:lang w:val="pl-PL"/>
              </w:rPr>
            </w:pPr>
            <w:r w:rsidRPr="00500E3C">
              <w:rPr>
                <w:b/>
                <w:bCs/>
                <w:szCs w:val="24"/>
                <w:lang w:val="pl-PL"/>
              </w:rPr>
              <w:t>Grupa 3: chemioterapia oparta na pochodnych platyny</w:t>
            </w:r>
          </w:p>
          <w:p w14:paraId="692D18AD" w14:textId="77777777" w:rsidR="00D437D9" w:rsidRPr="00500E3C" w:rsidRDefault="00D437D9" w:rsidP="009F7906">
            <w:pPr>
              <w:spacing w:line="240" w:lineRule="auto"/>
              <w:jc w:val="center"/>
              <w:textAlignment w:val="baseline"/>
              <w:rPr>
                <w:szCs w:val="24"/>
                <w:lang w:val="pl-PL"/>
              </w:rPr>
            </w:pPr>
            <w:r w:rsidRPr="00500E3C">
              <w:rPr>
                <w:b/>
                <w:bCs/>
                <w:szCs w:val="24"/>
                <w:lang w:val="pl-PL"/>
              </w:rPr>
              <w:t>(n=337)</w:t>
            </w:r>
            <w:r w:rsidRPr="00500E3C">
              <w:rPr>
                <w:szCs w:val="24"/>
                <w:lang w:val="pl-PL"/>
              </w:rPr>
              <w:t> </w:t>
            </w:r>
          </w:p>
        </w:tc>
      </w:tr>
      <w:tr w:rsidR="00D437D9" w:rsidRPr="004C5AB3" w14:paraId="7DD6C690" w14:textId="77777777" w:rsidTr="009F7906">
        <w:tc>
          <w:tcPr>
            <w:tcW w:w="2692" w:type="dxa"/>
            <w:tcBorders>
              <w:top w:val="nil"/>
              <w:left w:val="single" w:sz="6" w:space="0" w:color="auto"/>
              <w:bottom w:val="single" w:sz="6" w:space="0" w:color="auto"/>
              <w:right w:val="single" w:sz="6" w:space="0" w:color="auto"/>
            </w:tcBorders>
            <w:shd w:val="clear" w:color="auto" w:fill="auto"/>
            <w:hideMark/>
          </w:tcPr>
          <w:p w14:paraId="04EB67A2" w14:textId="77777777" w:rsidR="00D437D9" w:rsidRPr="00500E3C" w:rsidRDefault="00D437D9" w:rsidP="009F7906">
            <w:pPr>
              <w:spacing w:line="240" w:lineRule="auto"/>
              <w:textAlignment w:val="baseline"/>
              <w:rPr>
                <w:szCs w:val="24"/>
                <w:lang w:val="pl-PL"/>
              </w:rPr>
            </w:pPr>
            <w:proofErr w:type="spellStart"/>
            <w:r w:rsidRPr="00500E3C">
              <w:rPr>
                <w:b/>
                <w:bCs/>
                <w:szCs w:val="24"/>
                <w:lang w:val="pl-PL"/>
              </w:rPr>
              <w:t>OS</w:t>
            </w:r>
            <w:r w:rsidRPr="00500E3C">
              <w:rPr>
                <w:szCs w:val="24"/>
                <w:vertAlign w:val="superscript"/>
                <w:lang w:val="pl-PL"/>
              </w:rPr>
              <w:t>a</w:t>
            </w:r>
            <w:proofErr w:type="spellEnd"/>
            <w:r w:rsidRPr="00500E3C">
              <w:rPr>
                <w:szCs w:val="24"/>
                <w:lang w:val="pl-PL"/>
              </w:rPr>
              <w:t> </w:t>
            </w:r>
          </w:p>
        </w:tc>
        <w:tc>
          <w:tcPr>
            <w:tcW w:w="2829" w:type="dxa"/>
            <w:tcBorders>
              <w:top w:val="nil"/>
              <w:left w:val="single" w:sz="6" w:space="0" w:color="auto"/>
              <w:bottom w:val="single" w:sz="6" w:space="0" w:color="auto"/>
              <w:right w:val="single" w:sz="6" w:space="0" w:color="auto"/>
            </w:tcBorders>
            <w:shd w:val="clear" w:color="auto" w:fill="auto"/>
          </w:tcPr>
          <w:p w14:paraId="55F36A80" w14:textId="77777777" w:rsidR="00D437D9" w:rsidRPr="00500E3C" w:rsidRDefault="00D437D9" w:rsidP="009F7906">
            <w:pPr>
              <w:spacing w:line="240" w:lineRule="auto"/>
              <w:textAlignment w:val="baseline"/>
              <w:rPr>
                <w:szCs w:val="24"/>
                <w:lang w:val="pl-PL"/>
              </w:rPr>
            </w:pPr>
          </w:p>
        </w:tc>
        <w:tc>
          <w:tcPr>
            <w:tcW w:w="2976" w:type="dxa"/>
            <w:tcBorders>
              <w:top w:val="nil"/>
              <w:left w:val="single" w:sz="6" w:space="0" w:color="auto"/>
              <w:bottom w:val="single" w:sz="6" w:space="0" w:color="auto"/>
              <w:right w:val="single" w:sz="6" w:space="0" w:color="auto"/>
            </w:tcBorders>
            <w:shd w:val="clear" w:color="auto" w:fill="auto"/>
          </w:tcPr>
          <w:p w14:paraId="76498741" w14:textId="77777777" w:rsidR="00D437D9" w:rsidRPr="00500E3C" w:rsidRDefault="00D437D9" w:rsidP="009F7906">
            <w:pPr>
              <w:spacing w:line="240" w:lineRule="auto"/>
              <w:textAlignment w:val="baseline"/>
              <w:rPr>
                <w:szCs w:val="24"/>
                <w:lang w:val="pl-PL"/>
              </w:rPr>
            </w:pPr>
          </w:p>
        </w:tc>
      </w:tr>
      <w:tr w:rsidR="00D437D9" w:rsidRPr="004C5AB3" w14:paraId="0CD3D55B" w14:textId="77777777" w:rsidTr="009F7906">
        <w:tc>
          <w:tcPr>
            <w:tcW w:w="2692" w:type="dxa"/>
            <w:tcBorders>
              <w:top w:val="nil"/>
              <w:left w:val="single" w:sz="6" w:space="0" w:color="auto"/>
              <w:bottom w:val="single" w:sz="6" w:space="0" w:color="auto"/>
              <w:right w:val="single" w:sz="6" w:space="0" w:color="auto"/>
            </w:tcBorders>
            <w:shd w:val="clear" w:color="auto" w:fill="auto"/>
            <w:hideMark/>
          </w:tcPr>
          <w:p w14:paraId="338C8F8E" w14:textId="77777777" w:rsidR="00D437D9" w:rsidRPr="00500E3C" w:rsidRDefault="00D437D9" w:rsidP="009F7906">
            <w:pPr>
              <w:spacing w:line="240" w:lineRule="auto"/>
              <w:ind w:left="240"/>
              <w:textAlignment w:val="baseline"/>
              <w:rPr>
                <w:szCs w:val="24"/>
                <w:lang w:val="pl-PL"/>
              </w:rPr>
            </w:pPr>
            <w:r w:rsidRPr="00500E3C">
              <w:rPr>
                <w:szCs w:val="24"/>
                <w:lang w:val="pl-PL"/>
              </w:rPr>
              <w:t>Liczba zgonów (%) </w:t>
            </w:r>
          </w:p>
        </w:tc>
        <w:tc>
          <w:tcPr>
            <w:tcW w:w="2829" w:type="dxa"/>
            <w:tcBorders>
              <w:top w:val="nil"/>
              <w:left w:val="nil"/>
              <w:bottom w:val="single" w:sz="6" w:space="0" w:color="auto"/>
              <w:right w:val="single" w:sz="6" w:space="0" w:color="auto"/>
            </w:tcBorders>
            <w:shd w:val="clear" w:color="auto" w:fill="auto"/>
            <w:hideMark/>
          </w:tcPr>
          <w:p w14:paraId="326BFD33" w14:textId="77777777" w:rsidR="00D437D9" w:rsidRPr="00500E3C" w:rsidRDefault="00D437D9" w:rsidP="009F7906">
            <w:pPr>
              <w:spacing w:line="240" w:lineRule="auto"/>
              <w:jc w:val="center"/>
              <w:textAlignment w:val="baseline"/>
              <w:rPr>
                <w:szCs w:val="24"/>
                <w:lang w:val="pl-PL"/>
              </w:rPr>
            </w:pPr>
            <w:r w:rsidRPr="00500E3C">
              <w:rPr>
                <w:szCs w:val="24"/>
                <w:lang w:val="pl-PL"/>
              </w:rPr>
              <w:t>251 (74,3)</w:t>
            </w:r>
          </w:p>
        </w:tc>
        <w:tc>
          <w:tcPr>
            <w:tcW w:w="2976" w:type="dxa"/>
            <w:tcBorders>
              <w:top w:val="nil"/>
              <w:left w:val="nil"/>
              <w:bottom w:val="single" w:sz="6" w:space="0" w:color="auto"/>
              <w:right w:val="single" w:sz="6" w:space="0" w:color="auto"/>
            </w:tcBorders>
            <w:shd w:val="clear" w:color="auto" w:fill="auto"/>
            <w:hideMark/>
          </w:tcPr>
          <w:p w14:paraId="73DD535C" w14:textId="77777777" w:rsidR="00D437D9" w:rsidRPr="00500E3C" w:rsidRDefault="00D437D9" w:rsidP="009F7906">
            <w:pPr>
              <w:spacing w:line="240" w:lineRule="auto"/>
              <w:jc w:val="center"/>
              <w:textAlignment w:val="baseline"/>
              <w:rPr>
                <w:szCs w:val="24"/>
                <w:lang w:val="pl-PL"/>
              </w:rPr>
            </w:pPr>
            <w:r w:rsidRPr="00500E3C">
              <w:rPr>
                <w:szCs w:val="24"/>
                <w:lang w:val="pl-PL"/>
              </w:rPr>
              <w:t>285 (84,6)</w:t>
            </w:r>
          </w:p>
        </w:tc>
      </w:tr>
      <w:tr w:rsidR="00D437D9" w:rsidRPr="004C5AB3" w14:paraId="7F5F2AAC" w14:textId="77777777" w:rsidTr="009F7906">
        <w:tc>
          <w:tcPr>
            <w:tcW w:w="2692" w:type="dxa"/>
            <w:tcBorders>
              <w:top w:val="nil"/>
              <w:left w:val="single" w:sz="6" w:space="0" w:color="auto"/>
              <w:bottom w:val="single" w:sz="6" w:space="0" w:color="auto"/>
              <w:right w:val="single" w:sz="6" w:space="0" w:color="auto"/>
            </w:tcBorders>
            <w:shd w:val="clear" w:color="auto" w:fill="auto"/>
            <w:hideMark/>
          </w:tcPr>
          <w:p w14:paraId="35ACAAF3" w14:textId="77777777" w:rsidR="00D437D9" w:rsidRPr="002A5584" w:rsidRDefault="00D437D9" w:rsidP="009F7906">
            <w:pPr>
              <w:spacing w:line="240" w:lineRule="auto"/>
              <w:ind w:left="240"/>
              <w:textAlignment w:val="baseline"/>
              <w:rPr>
                <w:b/>
                <w:bCs/>
                <w:szCs w:val="24"/>
                <w:lang w:val="pl-PL"/>
              </w:rPr>
            </w:pPr>
            <w:r w:rsidRPr="002A5584">
              <w:rPr>
                <w:b/>
                <w:bCs/>
                <w:szCs w:val="24"/>
                <w:lang w:val="pl-PL"/>
              </w:rPr>
              <w:t>Mediana OS (miesiące) </w:t>
            </w:r>
          </w:p>
          <w:p w14:paraId="3C26EA2B" w14:textId="77777777" w:rsidR="00D437D9" w:rsidRPr="00500E3C" w:rsidRDefault="00D437D9" w:rsidP="009F7906">
            <w:pPr>
              <w:spacing w:line="240" w:lineRule="auto"/>
              <w:ind w:left="240"/>
              <w:textAlignment w:val="baseline"/>
              <w:rPr>
                <w:szCs w:val="24"/>
                <w:lang w:val="pl-PL"/>
              </w:rPr>
            </w:pPr>
            <w:r w:rsidRPr="002A5584">
              <w:rPr>
                <w:b/>
                <w:bCs/>
                <w:szCs w:val="24"/>
                <w:lang w:val="pl-PL"/>
              </w:rPr>
              <w:t>(95% CI)</w:t>
            </w:r>
            <w:r w:rsidRPr="00500E3C">
              <w:rPr>
                <w:szCs w:val="24"/>
                <w:lang w:val="pl-PL"/>
              </w:rPr>
              <w:t> </w:t>
            </w:r>
          </w:p>
        </w:tc>
        <w:tc>
          <w:tcPr>
            <w:tcW w:w="2829" w:type="dxa"/>
            <w:tcBorders>
              <w:top w:val="nil"/>
              <w:left w:val="nil"/>
              <w:bottom w:val="single" w:sz="6" w:space="0" w:color="auto"/>
              <w:right w:val="single" w:sz="6" w:space="0" w:color="auto"/>
            </w:tcBorders>
            <w:shd w:val="clear" w:color="auto" w:fill="auto"/>
            <w:hideMark/>
          </w:tcPr>
          <w:p w14:paraId="3BF24ECF" w14:textId="77777777" w:rsidR="00D437D9" w:rsidRPr="00500E3C" w:rsidRDefault="00D437D9" w:rsidP="009F7906">
            <w:pPr>
              <w:spacing w:line="240" w:lineRule="auto"/>
              <w:jc w:val="center"/>
              <w:textAlignment w:val="baseline"/>
              <w:rPr>
                <w:szCs w:val="24"/>
                <w:lang w:val="pl-PL"/>
              </w:rPr>
            </w:pPr>
            <w:r w:rsidRPr="00500E3C">
              <w:rPr>
                <w:szCs w:val="24"/>
                <w:lang w:val="pl-PL"/>
              </w:rPr>
              <w:t>14,0</w:t>
            </w:r>
          </w:p>
          <w:p w14:paraId="59C63736" w14:textId="77777777" w:rsidR="00D437D9" w:rsidRPr="00500E3C" w:rsidRDefault="00D437D9" w:rsidP="009F7906">
            <w:pPr>
              <w:spacing w:line="240" w:lineRule="auto"/>
              <w:jc w:val="center"/>
              <w:textAlignment w:val="baseline"/>
              <w:rPr>
                <w:szCs w:val="24"/>
                <w:lang w:val="pl-PL"/>
              </w:rPr>
            </w:pPr>
            <w:r w:rsidRPr="00500E3C">
              <w:rPr>
                <w:szCs w:val="24"/>
                <w:lang w:val="pl-PL"/>
              </w:rPr>
              <w:t xml:space="preserve"> (11,7; 16,1)</w:t>
            </w:r>
          </w:p>
        </w:tc>
        <w:tc>
          <w:tcPr>
            <w:tcW w:w="2976" w:type="dxa"/>
            <w:tcBorders>
              <w:top w:val="nil"/>
              <w:left w:val="nil"/>
              <w:bottom w:val="single" w:sz="6" w:space="0" w:color="auto"/>
              <w:right w:val="single" w:sz="6" w:space="0" w:color="auto"/>
            </w:tcBorders>
            <w:shd w:val="clear" w:color="auto" w:fill="auto"/>
            <w:hideMark/>
          </w:tcPr>
          <w:p w14:paraId="2440EE8E" w14:textId="77777777" w:rsidR="00D437D9" w:rsidRPr="00500E3C" w:rsidRDefault="00D437D9" w:rsidP="009F7906">
            <w:pPr>
              <w:spacing w:line="240" w:lineRule="auto"/>
              <w:jc w:val="center"/>
              <w:textAlignment w:val="baseline"/>
              <w:rPr>
                <w:szCs w:val="24"/>
                <w:lang w:val="pl-PL"/>
              </w:rPr>
            </w:pPr>
            <w:r w:rsidRPr="00500E3C">
              <w:rPr>
                <w:szCs w:val="24"/>
                <w:lang w:val="pl-PL"/>
              </w:rPr>
              <w:t xml:space="preserve">11,7 </w:t>
            </w:r>
          </w:p>
          <w:p w14:paraId="6A0C928D" w14:textId="77777777" w:rsidR="00D437D9" w:rsidRPr="00500E3C" w:rsidRDefault="00D437D9" w:rsidP="009F7906">
            <w:pPr>
              <w:spacing w:line="240" w:lineRule="auto"/>
              <w:jc w:val="center"/>
              <w:textAlignment w:val="baseline"/>
              <w:rPr>
                <w:szCs w:val="24"/>
                <w:lang w:val="pl-PL"/>
              </w:rPr>
            </w:pPr>
            <w:r w:rsidRPr="00500E3C">
              <w:rPr>
                <w:szCs w:val="24"/>
                <w:lang w:val="pl-PL"/>
              </w:rPr>
              <w:t>(10,5; 13,1)</w:t>
            </w:r>
          </w:p>
        </w:tc>
      </w:tr>
      <w:tr w:rsidR="00D437D9" w:rsidRPr="004C5AB3" w14:paraId="72D21AB3" w14:textId="77777777" w:rsidTr="009F7906">
        <w:tc>
          <w:tcPr>
            <w:tcW w:w="2692" w:type="dxa"/>
            <w:tcBorders>
              <w:top w:val="nil"/>
              <w:left w:val="single" w:sz="6" w:space="0" w:color="auto"/>
              <w:bottom w:val="single" w:sz="6" w:space="0" w:color="auto"/>
              <w:right w:val="single" w:sz="6" w:space="0" w:color="auto"/>
            </w:tcBorders>
            <w:shd w:val="clear" w:color="auto" w:fill="auto"/>
            <w:hideMark/>
          </w:tcPr>
          <w:p w14:paraId="00F50791" w14:textId="77777777" w:rsidR="00D437D9" w:rsidRPr="00500E3C" w:rsidRDefault="00D437D9" w:rsidP="009F7906">
            <w:pPr>
              <w:spacing w:line="240" w:lineRule="auto"/>
              <w:ind w:left="240"/>
              <w:textAlignment w:val="baseline"/>
              <w:rPr>
                <w:szCs w:val="24"/>
                <w:lang w:val="pl-PL"/>
              </w:rPr>
            </w:pPr>
            <w:r w:rsidRPr="00500E3C">
              <w:rPr>
                <w:szCs w:val="24"/>
                <w:lang w:val="pl-PL"/>
              </w:rPr>
              <w:t>HR (95% CI)</w:t>
            </w:r>
            <w:r w:rsidRPr="00500E3C">
              <w:rPr>
                <w:szCs w:val="24"/>
                <w:vertAlign w:val="superscript"/>
                <w:lang w:val="pl-PL"/>
              </w:rPr>
              <w:t xml:space="preserve"> b</w:t>
            </w:r>
            <w:r w:rsidRPr="00500E3C">
              <w:rPr>
                <w:szCs w:val="24"/>
                <w:lang w:val="pl-PL"/>
              </w:rPr>
              <w:t> </w:t>
            </w:r>
          </w:p>
        </w:tc>
        <w:tc>
          <w:tcPr>
            <w:tcW w:w="5805" w:type="dxa"/>
            <w:gridSpan w:val="2"/>
            <w:tcBorders>
              <w:top w:val="nil"/>
              <w:left w:val="nil"/>
              <w:bottom w:val="single" w:sz="6" w:space="0" w:color="auto"/>
              <w:right w:val="single" w:sz="6" w:space="0" w:color="auto"/>
            </w:tcBorders>
            <w:shd w:val="clear" w:color="auto" w:fill="auto"/>
            <w:hideMark/>
          </w:tcPr>
          <w:p w14:paraId="532FFB8C" w14:textId="77777777" w:rsidR="00D437D9" w:rsidRPr="00500E3C" w:rsidRDefault="00D437D9" w:rsidP="009F7906">
            <w:pPr>
              <w:spacing w:line="240" w:lineRule="auto"/>
              <w:jc w:val="center"/>
              <w:textAlignment w:val="baseline"/>
              <w:rPr>
                <w:szCs w:val="24"/>
                <w:lang w:val="pl-PL"/>
              </w:rPr>
            </w:pPr>
            <w:r w:rsidRPr="00500E3C">
              <w:rPr>
                <w:szCs w:val="24"/>
                <w:lang w:val="pl-PL"/>
              </w:rPr>
              <w:t>0,77 (0,650; 0,916)</w:t>
            </w:r>
          </w:p>
        </w:tc>
      </w:tr>
      <w:tr w:rsidR="00D437D9" w:rsidRPr="004C5AB3" w14:paraId="74535D5B" w14:textId="77777777" w:rsidTr="009F7906">
        <w:tc>
          <w:tcPr>
            <w:tcW w:w="2692" w:type="dxa"/>
            <w:tcBorders>
              <w:top w:val="nil"/>
              <w:left w:val="single" w:sz="6" w:space="0" w:color="auto"/>
              <w:bottom w:val="single" w:sz="6" w:space="0" w:color="auto"/>
              <w:right w:val="single" w:sz="6" w:space="0" w:color="auto"/>
            </w:tcBorders>
            <w:shd w:val="clear" w:color="auto" w:fill="auto"/>
            <w:hideMark/>
          </w:tcPr>
          <w:p w14:paraId="01573F77" w14:textId="77777777" w:rsidR="00D437D9" w:rsidRPr="00500E3C" w:rsidRDefault="00D437D9" w:rsidP="009F7906">
            <w:pPr>
              <w:spacing w:line="240" w:lineRule="auto"/>
              <w:ind w:left="240"/>
              <w:textAlignment w:val="baseline"/>
              <w:rPr>
                <w:szCs w:val="24"/>
                <w:lang w:val="pl-PL"/>
              </w:rPr>
            </w:pPr>
            <w:r w:rsidRPr="00500E3C">
              <w:rPr>
                <w:szCs w:val="24"/>
                <w:lang w:val="pl-PL"/>
              </w:rPr>
              <w:t xml:space="preserve">Wartość </w:t>
            </w:r>
            <w:proofErr w:type="spellStart"/>
            <w:r w:rsidRPr="00500E3C">
              <w:rPr>
                <w:szCs w:val="24"/>
                <w:lang w:val="pl-PL"/>
              </w:rPr>
              <w:t>p</w:t>
            </w:r>
            <w:r w:rsidRPr="00500E3C">
              <w:rPr>
                <w:szCs w:val="24"/>
                <w:vertAlign w:val="superscript"/>
                <w:lang w:val="pl-PL"/>
              </w:rPr>
              <w:t>c</w:t>
            </w:r>
            <w:proofErr w:type="spellEnd"/>
            <w:r w:rsidRPr="00500E3C">
              <w:rPr>
                <w:szCs w:val="24"/>
                <w:lang w:val="pl-PL"/>
              </w:rPr>
              <w:t> </w:t>
            </w:r>
          </w:p>
        </w:tc>
        <w:tc>
          <w:tcPr>
            <w:tcW w:w="5805" w:type="dxa"/>
            <w:gridSpan w:val="2"/>
            <w:tcBorders>
              <w:top w:val="nil"/>
              <w:left w:val="nil"/>
              <w:bottom w:val="single" w:sz="6" w:space="0" w:color="auto"/>
              <w:right w:val="single" w:sz="6" w:space="0" w:color="auto"/>
            </w:tcBorders>
            <w:shd w:val="clear" w:color="auto" w:fill="auto"/>
          </w:tcPr>
          <w:p w14:paraId="0B2A6438" w14:textId="77777777" w:rsidR="00D437D9" w:rsidRPr="00500E3C" w:rsidRDefault="00D437D9" w:rsidP="009F7906">
            <w:pPr>
              <w:spacing w:line="240" w:lineRule="auto"/>
              <w:jc w:val="center"/>
              <w:textAlignment w:val="baseline"/>
              <w:rPr>
                <w:szCs w:val="24"/>
                <w:lang w:val="pl-PL"/>
              </w:rPr>
            </w:pPr>
            <w:r w:rsidRPr="00500E3C">
              <w:rPr>
                <w:szCs w:val="24"/>
                <w:lang w:val="pl-PL"/>
              </w:rPr>
              <w:t>0,00304</w:t>
            </w:r>
          </w:p>
        </w:tc>
      </w:tr>
      <w:tr w:rsidR="00D437D9" w:rsidRPr="004C5AB3" w14:paraId="1C7A2AE4" w14:textId="77777777" w:rsidTr="009F7906">
        <w:tc>
          <w:tcPr>
            <w:tcW w:w="2692" w:type="dxa"/>
            <w:tcBorders>
              <w:top w:val="nil"/>
              <w:left w:val="single" w:sz="6" w:space="0" w:color="auto"/>
              <w:bottom w:val="single" w:sz="6" w:space="0" w:color="auto"/>
              <w:right w:val="single" w:sz="6" w:space="0" w:color="auto"/>
            </w:tcBorders>
            <w:shd w:val="clear" w:color="auto" w:fill="auto"/>
            <w:hideMark/>
          </w:tcPr>
          <w:p w14:paraId="3D316D6C" w14:textId="77777777" w:rsidR="00D437D9" w:rsidRPr="00500E3C" w:rsidRDefault="00D437D9" w:rsidP="009F7906">
            <w:pPr>
              <w:spacing w:line="240" w:lineRule="auto"/>
              <w:textAlignment w:val="baseline"/>
              <w:rPr>
                <w:szCs w:val="24"/>
                <w:lang w:val="pl-PL"/>
              </w:rPr>
            </w:pPr>
            <w:proofErr w:type="spellStart"/>
            <w:r w:rsidRPr="00500E3C">
              <w:rPr>
                <w:b/>
                <w:bCs/>
                <w:szCs w:val="24"/>
                <w:lang w:val="pl-PL"/>
              </w:rPr>
              <w:t>PFS</w:t>
            </w:r>
            <w:r w:rsidRPr="00500E3C">
              <w:rPr>
                <w:szCs w:val="24"/>
                <w:vertAlign w:val="superscript"/>
                <w:lang w:val="pl-PL"/>
              </w:rPr>
              <w:t>a</w:t>
            </w:r>
            <w:proofErr w:type="spellEnd"/>
            <w:r w:rsidRPr="00500E3C">
              <w:rPr>
                <w:b/>
                <w:bCs/>
                <w:szCs w:val="24"/>
                <w:lang w:val="pl-PL"/>
              </w:rPr>
              <w:t xml:space="preserve"> </w:t>
            </w:r>
          </w:p>
        </w:tc>
        <w:tc>
          <w:tcPr>
            <w:tcW w:w="2829" w:type="dxa"/>
            <w:tcBorders>
              <w:top w:val="nil"/>
              <w:left w:val="single" w:sz="6" w:space="0" w:color="auto"/>
              <w:bottom w:val="single" w:sz="6" w:space="0" w:color="auto"/>
              <w:right w:val="single" w:sz="6" w:space="0" w:color="auto"/>
            </w:tcBorders>
            <w:shd w:val="clear" w:color="auto" w:fill="auto"/>
          </w:tcPr>
          <w:p w14:paraId="2C3FA61F" w14:textId="77777777" w:rsidR="00D437D9" w:rsidRPr="00500E3C" w:rsidRDefault="00D437D9" w:rsidP="009F7906">
            <w:pPr>
              <w:spacing w:line="240" w:lineRule="auto"/>
              <w:jc w:val="center"/>
              <w:textAlignment w:val="baseline"/>
              <w:rPr>
                <w:szCs w:val="24"/>
                <w:lang w:val="pl-PL"/>
              </w:rPr>
            </w:pPr>
          </w:p>
        </w:tc>
        <w:tc>
          <w:tcPr>
            <w:tcW w:w="2976" w:type="dxa"/>
            <w:tcBorders>
              <w:top w:val="nil"/>
              <w:left w:val="single" w:sz="6" w:space="0" w:color="auto"/>
              <w:bottom w:val="single" w:sz="6" w:space="0" w:color="auto"/>
              <w:right w:val="single" w:sz="6" w:space="0" w:color="auto"/>
            </w:tcBorders>
            <w:shd w:val="clear" w:color="auto" w:fill="auto"/>
          </w:tcPr>
          <w:p w14:paraId="20D4BD98" w14:textId="77777777" w:rsidR="00D437D9" w:rsidRPr="00500E3C" w:rsidRDefault="00D437D9" w:rsidP="009F7906">
            <w:pPr>
              <w:spacing w:line="240" w:lineRule="auto"/>
              <w:jc w:val="center"/>
              <w:textAlignment w:val="baseline"/>
              <w:rPr>
                <w:szCs w:val="24"/>
                <w:lang w:val="pl-PL"/>
              </w:rPr>
            </w:pPr>
          </w:p>
        </w:tc>
      </w:tr>
      <w:tr w:rsidR="00D437D9" w:rsidRPr="004C5AB3" w14:paraId="7FF8D470" w14:textId="77777777" w:rsidTr="009F7906">
        <w:tc>
          <w:tcPr>
            <w:tcW w:w="2692" w:type="dxa"/>
            <w:tcBorders>
              <w:top w:val="nil"/>
              <w:left w:val="single" w:sz="6" w:space="0" w:color="auto"/>
              <w:bottom w:val="single" w:sz="6" w:space="0" w:color="auto"/>
              <w:right w:val="single" w:sz="6" w:space="0" w:color="auto"/>
            </w:tcBorders>
            <w:shd w:val="clear" w:color="auto" w:fill="auto"/>
            <w:hideMark/>
          </w:tcPr>
          <w:p w14:paraId="15CC28EC" w14:textId="77777777" w:rsidR="00D437D9" w:rsidRPr="00500E3C" w:rsidRDefault="00D437D9" w:rsidP="009F7906">
            <w:pPr>
              <w:spacing w:line="240" w:lineRule="auto"/>
              <w:ind w:left="240"/>
              <w:textAlignment w:val="baseline"/>
              <w:rPr>
                <w:szCs w:val="24"/>
                <w:lang w:val="pl-PL"/>
              </w:rPr>
            </w:pPr>
            <w:r w:rsidRPr="00500E3C">
              <w:rPr>
                <w:szCs w:val="24"/>
                <w:lang w:val="pl-PL"/>
              </w:rPr>
              <w:t>Liczba zdarzeń (%) </w:t>
            </w:r>
          </w:p>
        </w:tc>
        <w:tc>
          <w:tcPr>
            <w:tcW w:w="2829" w:type="dxa"/>
            <w:tcBorders>
              <w:top w:val="nil"/>
              <w:left w:val="nil"/>
              <w:bottom w:val="single" w:sz="6" w:space="0" w:color="auto"/>
              <w:right w:val="single" w:sz="6" w:space="0" w:color="auto"/>
            </w:tcBorders>
            <w:shd w:val="clear" w:color="auto" w:fill="auto"/>
            <w:hideMark/>
          </w:tcPr>
          <w:p w14:paraId="544AB322" w14:textId="77777777" w:rsidR="00D437D9" w:rsidRPr="00500E3C" w:rsidRDefault="00D437D9" w:rsidP="009F7906">
            <w:pPr>
              <w:spacing w:line="240" w:lineRule="auto"/>
              <w:jc w:val="center"/>
              <w:textAlignment w:val="baseline"/>
              <w:rPr>
                <w:szCs w:val="24"/>
                <w:lang w:val="pl-PL"/>
              </w:rPr>
            </w:pPr>
            <w:r w:rsidRPr="00500E3C">
              <w:rPr>
                <w:szCs w:val="24"/>
                <w:lang w:val="pl-PL"/>
              </w:rPr>
              <w:t>238 (70,4)</w:t>
            </w:r>
          </w:p>
        </w:tc>
        <w:tc>
          <w:tcPr>
            <w:tcW w:w="2976" w:type="dxa"/>
            <w:tcBorders>
              <w:top w:val="nil"/>
              <w:left w:val="nil"/>
              <w:bottom w:val="single" w:sz="6" w:space="0" w:color="auto"/>
              <w:right w:val="single" w:sz="6" w:space="0" w:color="auto"/>
            </w:tcBorders>
            <w:shd w:val="clear" w:color="auto" w:fill="auto"/>
            <w:hideMark/>
          </w:tcPr>
          <w:p w14:paraId="50C7118B" w14:textId="77777777" w:rsidR="00D437D9" w:rsidRPr="00500E3C" w:rsidRDefault="00D437D9" w:rsidP="009F7906">
            <w:pPr>
              <w:spacing w:line="240" w:lineRule="auto"/>
              <w:jc w:val="center"/>
              <w:textAlignment w:val="baseline"/>
              <w:rPr>
                <w:szCs w:val="24"/>
                <w:lang w:val="pl-PL"/>
              </w:rPr>
            </w:pPr>
            <w:r w:rsidRPr="00500E3C">
              <w:rPr>
                <w:szCs w:val="24"/>
                <w:lang w:val="pl-PL"/>
              </w:rPr>
              <w:t>258 (76,6)</w:t>
            </w:r>
          </w:p>
        </w:tc>
      </w:tr>
      <w:tr w:rsidR="00D437D9" w:rsidRPr="004C5AB3" w14:paraId="2D341659" w14:textId="77777777" w:rsidTr="009F7906">
        <w:tc>
          <w:tcPr>
            <w:tcW w:w="2692" w:type="dxa"/>
            <w:tcBorders>
              <w:top w:val="nil"/>
              <w:left w:val="single" w:sz="6" w:space="0" w:color="auto"/>
              <w:bottom w:val="single" w:sz="6" w:space="0" w:color="auto"/>
              <w:right w:val="single" w:sz="6" w:space="0" w:color="auto"/>
            </w:tcBorders>
            <w:shd w:val="clear" w:color="auto" w:fill="auto"/>
            <w:hideMark/>
          </w:tcPr>
          <w:p w14:paraId="07FACFD1" w14:textId="77777777" w:rsidR="00D437D9" w:rsidRPr="002A5584" w:rsidRDefault="00D437D9" w:rsidP="009F7906">
            <w:pPr>
              <w:spacing w:line="240" w:lineRule="auto"/>
              <w:ind w:left="240"/>
              <w:textAlignment w:val="baseline"/>
              <w:rPr>
                <w:b/>
                <w:bCs/>
                <w:szCs w:val="24"/>
                <w:lang w:val="pl-PL"/>
              </w:rPr>
            </w:pPr>
            <w:r w:rsidRPr="002A5584">
              <w:rPr>
                <w:b/>
                <w:bCs/>
                <w:szCs w:val="24"/>
                <w:lang w:val="pl-PL"/>
              </w:rPr>
              <w:t>Mediana PFS (miesiące) </w:t>
            </w:r>
          </w:p>
          <w:p w14:paraId="3C03339B" w14:textId="77777777" w:rsidR="00D437D9" w:rsidRPr="00500E3C" w:rsidRDefault="00D437D9" w:rsidP="009F7906">
            <w:pPr>
              <w:spacing w:line="240" w:lineRule="auto"/>
              <w:ind w:left="240"/>
              <w:textAlignment w:val="baseline"/>
              <w:rPr>
                <w:szCs w:val="24"/>
                <w:lang w:val="pl-PL"/>
              </w:rPr>
            </w:pPr>
            <w:r w:rsidRPr="002A5584">
              <w:rPr>
                <w:b/>
                <w:bCs/>
                <w:szCs w:val="24"/>
                <w:lang w:val="pl-PL"/>
              </w:rPr>
              <w:t>(95% CI)</w:t>
            </w:r>
            <w:r w:rsidRPr="00500E3C">
              <w:rPr>
                <w:szCs w:val="24"/>
                <w:lang w:val="pl-PL"/>
              </w:rPr>
              <w:t> </w:t>
            </w:r>
          </w:p>
        </w:tc>
        <w:tc>
          <w:tcPr>
            <w:tcW w:w="2829" w:type="dxa"/>
            <w:tcBorders>
              <w:top w:val="nil"/>
              <w:left w:val="nil"/>
              <w:bottom w:val="single" w:sz="6" w:space="0" w:color="auto"/>
              <w:right w:val="single" w:sz="6" w:space="0" w:color="auto"/>
            </w:tcBorders>
            <w:shd w:val="clear" w:color="auto" w:fill="auto"/>
            <w:hideMark/>
          </w:tcPr>
          <w:p w14:paraId="61DFA15D" w14:textId="77777777" w:rsidR="00D437D9" w:rsidRPr="00500E3C" w:rsidRDefault="00D437D9" w:rsidP="009F7906">
            <w:pPr>
              <w:spacing w:line="240" w:lineRule="auto"/>
              <w:jc w:val="center"/>
              <w:textAlignment w:val="baseline"/>
              <w:rPr>
                <w:szCs w:val="24"/>
                <w:lang w:val="pl-PL"/>
              </w:rPr>
            </w:pPr>
            <w:r w:rsidRPr="00500E3C">
              <w:rPr>
                <w:szCs w:val="24"/>
                <w:lang w:val="pl-PL"/>
              </w:rPr>
              <w:t xml:space="preserve">6,2 </w:t>
            </w:r>
          </w:p>
          <w:p w14:paraId="5B3E67BE" w14:textId="77777777" w:rsidR="00D437D9" w:rsidRPr="00500E3C" w:rsidRDefault="00D437D9" w:rsidP="009F7906">
            <w:pPr>
              <w:spacing w:line="240" w:lineRule="auto"/>
              <w:jc w:val="center"/>
              <w:textAlignment w:val="baseline"/>
              <w:rPr>
                <w:szCs w:val="24"/>
                <w:lang w:val="pl-PL"/>
              </w:rPr>
            </w:pPr>
            <w:r w:rsidRPr="00500E3C">
              <w:rPr>
                <w:szCs w:val="24"/>
                <w:lang w:val="pl-PL"/>
              </w:rPr>
              <w:t>(5,0; 6,5)</w:t>
            </w:r>
          </w:p>
        </w:tc>
        <w:tc>
          <w:tcPr>
            <w:tcW w:w="2976" w:type="dxa"/>
            <w:tcBorders>
              <w:top w:val="nil"/>
              <w:left w:val="nil"/>
              <w:bottom w:val="single" w:sz="6" w:space="0" w:color="auto"/>
              <w:right w:val="single" w:sz="6" w:space="0" w:color="auto"/>
            </w:tcBorders>
            <w:shd w:val="clear" w:color="auto" w:fill="auto"/>
            <w:hideMark/>
          </w:tcPr>
          <w:p w14:paraId="041EC0A4" w14:textId="77777777" w:rsidR="00D437D9" w:rsidRPr="00500E3C" w:rsidRDefault="00D437D9" w:rsidP="009F7906">
            <w:pPr>
              <w:spacing w:line="240" w:lineRule="auto"/>
              <w:jc w:val="center"/>
              <w:textAlignment w:val="baseline"/>
              <w:rPr>
                <w:szCs w:val="24"/>
                <w:lang w:val="pl-PL"/>
              </w:rPr>
            </w:pPr>
            <w:r w:rsidRPr="00500E3C">
              <w:rPr>
                <w:szCs w:val="24"/>
                <w:lang w:val="pl-PL"/>
              </w:rPr>
              <w:t xml:space="preserve">4,8 </w:t>
            </w:r>
          </w:p>
          <w:p w14:paraId="2AD0F42C" w14:textId="77777777" w:rsidR="00D437D9" w:rsidRPr="00500E3C" w:rsidRDefault="00D437D9" w:rsidP="009F7906">
            <w:pPr>
              <w:spacing w:line="240" w:lineRule="auto"/>
              <w:jc w:val="center"/>
              <w:textAlignment w:val="baseline"/>
              <w:rPr>
                <w:szCs w:val="24"/>
                <w:lang w:val="pl-PL"/>
              </w:rPr>
            </w:pPr>
            <w:r w:rsidRPr="00500E3C">
              <w:rPr>
                <w:szCs w:val="24"/>
                <w:lang w:val="pl-PL"/>
              </w:rPr>
              <w:t>(4,6; 5,8)</w:t>
            </w:r>
          </w:p>
        </w:tc>
      </w:tr>
      <w:tr w:rsidR="00D437D9" w:rsidRPr="004C5AB3" w14:paraId="613DB224" w14:textId="77777777" w:rsidTr="009F7906">
        <w:tc>
          <w:tcPr>
            <w:tcW w:w="2692" w:type="dxa"/>
            <w:tcBorders>
              <w:top w:val="nil"/>
              <w:left w:val="single" w:sz="6" w:space="0" w:color="auto"/>
              <w:bottom w:val="single" w:sz="6" w:space="0" w:color="auto"/>
              <w:right w:val="single" w:sz="6" w:space="0" w:color="auto"/>
            </w:tcBorders>
            <w:shd w:val="clear" w:color="auto" w:fill="auto"/>
            <w:hideMark/>
          </w:tcPr>
          <w:p w14:paraId="424A306B" w14:textId="77777777" w:rsidR="00D437D9" w:rsidRPr="00500E3C" w:rsidRDefault="00D437D9" w:rsidP="009F7906">
            <w:pPr>
              <w:spacing w:line="240" w:lineRule="auto"/>
              <w:ind w:left="240"/>
              <w:textAlignment w:val="baseline"/>
              <w:rPr>
                <w:szCs w:val="24"/>
                <w:lang w:val="pl-PL"/>
              </w:rPr>
            </w:pPr>
            <w:r w:rsidRPr="00500E3C">
              <w:rPr>
                <w:szCs w:val="24"/>
                <w:lang w:val="pl-PL"/>
              </w:rPr>
              <w:t>HR (95% CI)</w:t>
            </w:r>
            <w:r w:rsidRPr="00500E3C">
              <w:rPr>
                <w:szCs w:val="24"/>
                <w:vertAlign w:val="superscript"/>
                <w:lang w:val="pl-PL"/>
              </w:rPr>
              <w:t xml:space="preserve"> b</w:t>
            </w:r>
            <w:r w:rsidRPr="00500E3C">
              <w:rPr>
                <w:szCs w:val="24"/>
                <w:lang w:val="pl-PL"/>
              </w:rPr>
              <w:t> </w:t>
            </w:r>
          </w:p>
        </w:tc>
        <w:tc>
          <w:tcPr>
            <w:tcW w:w="5805" w:type="dxa"/>
            <w:gridSpan w:val="2"/>
            <w:tcBorders>
              <w:top w:val="nil"/>
              <w:left w:val="nil"/>
              <w:bottom w:val="single" w:sz="6" w:space="0" w:color="auto"/>
              <w:right w:val="single" w:sz="6" w:space="0" w:color="auto"/>
            </w:tcBorders>
            <w:shd w:val="clear" w:color="auto" w:fill="auto"/>
            <w:hideMark/>
          </w:tcPr>
          <w:p w14:paraId="33305BC7" w14:textId="77777777" w:rsidR="00D437D9" w:rsidRPr="00500E3C" w:rsidRDefault="00D437D9" w:rsidP="009F7906">
            <w:pPr>
              <w:spacing w:line="240" w:lineRule="auto"/>
              <w:jc w:val="center"/>
              <w:textAlignment w:val="baseline"/>
              <w:rPr>
                <w:szCs w:val="24"/>
                <w:lang w:val="pl-PL"/>
              </w:rPr>
            </w:pPr>
            <w:r w:rsidRPr="00500E3C">
              <w:rPr>
                <w:szCs w:val="24"/>
                <w:lang w:val="pl-PL"/>
              </w:rPr>
              <w:t>0,72 (0,600; 0,860)</w:t>
            </w:r>
          </w:p>
        </w:tc>
      </w:tr>
      <w:tr w:rsidR="00D437D9" w:rsidRPr="004C5AB3" w14:paraId="3FD4DAEF" w14:textId="77777777" w:rsidTr="009F7906">
        <w:trPr>
          <w:trHeight w:val="65"/>
        </w:trPr>
        <w:tc>
          <w:tcPr>
            <w:tcW w:w="2692" w:type="dxa"/>
            <w:tcBorders>
              <w:top w:val="nil"/>
              <w:left w:val="single" w:sz="6" w:space="0" w:color="auto"/>
              <w:bottom w:val="single" w:sz="6" w:space="0" w:color="auto"/>
              <w:right w:val="single" w:sz="6" w:space="0" w:color="auto"/>
            </w:tcBorders>
            <w:shd w:val="clear" w:color="auto" w:fill="auto"/>
            <w:hideMark/>
          </w:tcPr>
          <w:p w14:paraId="16E7E88C" w14:textId="77777777" w:rsidR="00D437D9" w:rsidRPr="00500E3C" w:rsidRDefault="00D437D9" w:rsidP="009F7906">
            <w:pPr>
              <w:spacing w:line="240" w:lineRule="auto"/>
              <w:ind w:left="240"/>
              <w:textAlignment w:val="baseline"/>
              <w:rPr>
                <w:szCs w:val="24"/>
                <w:lang w:val="pl-PL"/>
              </w:rPr>
            </w:pPr>
            <w:r w:rsidRPr="00500E3C">
              <w:rPr>
                <w:szCs w:val="24"/>
                <w:lang w:val="pl-PL"/>
              </w:rPr>
              <w:t xml:space="preserve">Wartość </w:t>
            </w:r>
            <w:proofErr w:type="spellStart"/>
            <w:r w:rsidRPr="00500E3C">
              <w:rPr>
                <w:szCs w:val="24"/>
                <w:lang w:val="pl-PL"/>
              </w:rPr>
              <w:t>p</w:t>
            </w:r>
            <w:r w:rsidRPr="00500E3C">
              <w:rPr>
                <w:szCs w:val="24"/>
                <w:vertAlign w:val="superscript"/>
                <w:lang w:val="pl-PL"/>
              </w:rPr>
              <w:t>c</w:t>
            </w:r>
            <w:proofErr w:type="spellEnd"/>
            <w:r w:rsidRPr="00500E3C">
              <w:rPr>
                <w:szCs w:val="24"/>
                <w:lang w:val="pl-PL"/>
              </w:rPr>
              <w:t> </w:t>
            </w:r>
          </w:p>
        </w:tc>
        <w:tc>
          <w:tcPr>
            <w:tcW w:w="5805" w:type="dxa"/>
            <w:gridSpan w:val="2"/>
            <w:tcBorders>
              <w:top w:val="nil"/>
              <w:left w:val="single" w:sz="6" w:space="0" w:color="auto"/>
              <w:bottom w:val="single" w:sz="6" w:space="0" w:color="auto"/>
              <w:right w:val="single" w:sz="6" w:space="0" w:color="auto"/>
            </w:tcBorders>
            <w:shd w:val="clear" w:color="auto" w:fill="auto"/>
          </w:tcPr>
          <w:p w14:paraId="59D0F1B0" w14:textId="77777777" w:rsidR="00D437D9" w:rsidRPr="00500E3C" w:rsidRDefault="00D437D9" w:rsidP="009F7906">
            <w:pPr>
              <w:spacing w:line="240" w:lineRule="auto"/>
              <w:jc w:val="center"/>
              <w:textAlignment w:val="baseline"/>
              <w:rPr>
                <w:szCs w:val="24"/>
                <w:lang w:val="pl-PL"/>
              </w:rPr>
            </w:pPr>
            <w:r w:rsidRPr="00500E3C">
              <w:rPr>
                <w:szCs w:val="24"/>
                <w:lang w:val="pl-PL"/>
              </w:rPr>
              <w:t>0,00031</w:t>
            </w:r>
          </w:p>
        </w:tc>
      </w:tr>
      <w:tr w:rsidR="00D437D9" w:rsidRPr="004C5AB3" w14:paraId="3466F66C" w14:textId="77777777" w:rsidTr="009F7906">
        <w:trPr>
          <w:trHeight w:val="287"/>
        </w:trPr>
        <w:tc>
          <w:tcPr>
            <w:tcW w:w="2692" w:type="dxa"/>
            <w:tcBorders>
              <w:top w:val="single" w:sz="6" w:space="0" w:color="auto"/>
              <w:left w:val="single" w:sz="6" w:space="0" w:color="auto"/>
              <w:bottom w:val="single" w:sz="4" w:space="0" w:color="auto"/>
              <w:right w:val="single" w:sz="6" w:space="0" w:color="auto"/>
            </w:tcBorders>
            <w:shd w:val="clear" w:color="auto" w:fill="auto"/>
            <w:hideMark/>
          </w:tcPr>
          <w:p w14:paraId="63DFCF2D" w14:textId="77777777" w:rsidR="00D437D9" w:rsidRPr="00500E3C" w:rsidRDefault="00D437D9" w:rsidP="009F7906">
            <w:pPr>
              <w:spacing w:line="240" w:lineRule="auto"/>
              <w:textAlignment w:val="baseline"/>
              <w:rPr>
                <w:b/>
                <w:bCs/>
                <w:szCs w:val="24"/>
                <w:lang w:val="pl-PL"/>
              </w:rPr>
            </w:pPr>
            <w:r w:rsidRPr="00500E3C">
              <w:rPr>
                <w:b/>
                <w:bCs/>
                <w:szCs w:val="24"/>
                <w:lang w:val="pl-PL"/>
              </w:rPr>
              <w:t>ORR n (</w:t>
            </w:r>
            <w:proofErr w:type="gramStart"/>
            <w:r w:rsidRPr="00500E3C">
              <w:rPr>
                <w:b/>
                <w:bCs/>
                <w:szCs w:val="24"/>
                <w:lang w:val="pl-PL"/>
              </w:rPr>
              <w:t>%)</w:t>
            </w:r>
            <w:proofErr w:type="spellStart"/>
            <w:r w:rsidRPr="00500E3C">
              <w:rPr>
                <w:b/>
                <w:bCs/>
                <w:szCs w:val="24"/>
                <w:vertAlign w:val="superscript"/>
                <w:lang w:val="pl-PL"/>
              </w:rPr>
              <w:t>d</w:t>
            </w:r>
            <w:proofErr w:type="gramEnd"/>
            <w:r w:rsidRPr="00500E3C">
              <w:rPr>
                <w:b/>
                <w:bCs/>
                <w:szCs w:val="24"/>
                <w:vertAlign w:val="superscript"/>
                <w:lang w:val="pl-PL"/>
              </w:rPr>
              <w:t>,e</w:t>
            </w:r>
            <w:proofErr w:type="spellEnd"/>
            <w:r w:rsidRPr="00500E3C">
              <w:rPr>
                <w:b/>
                <w:bCs/>
                <w:szCs w:val="24"/>
                <w:lang w:val="pl-PL"/>
              </w:rPr>
              <w:t> </w:t>
            </w:r>
            <w:r w:rsidRPr="00500E3C">
              <w:rPr>
                <w:szCs w:val="24"/>
                <w:vertAlign w:val="superscript"/>
                <w:lang w:val="pl-PL"/>
              </w:rPr>
              <w:t xml:space="preserve"> </w:t>
            </w:r>
            <w:r w:rsidRPr="00500E3C">
              <w:rPr>
                <w:szCs w:val="24"/>
                <w:lang w:val="pl-PL"/>
              </w:rPr>
              <w:t> </w:t>
            </w:r>
          </w:p>
        </w:tc>
        <w:tc>
          <w:tcPr>
            <w:tcW w:w="2829" w:type="dxa"/>
            <w:tcBorders>
              <w:top w:val="single" w:sz="6" w:space="0" w:color="auto"/>
              <w:left w:val="single" w:sz="6" w:space="0" w:color="auto"/>
              <w:bottom w:val="single" w:sz="4" w:space="0" w:color="auto"/>
              <w:right w:val="single" w:sz="6" w:space="0" w:color="auto"/>
            </w:tcBorders>
            <w:shd w:val="clear" w:color="auto" w:fill="auto"/>
          </w:tcPr>
          <w:p w14:paraId="1C1BCEB6" w14:textId="77777777" w:rsidR="00D437D9" w:rsidRPr="00500E3C" w:rsidRDefault="00D437D9" w:rsidP="009F7906">
            <w:pPr>
              <w:spacing w:line="240" w:lineRule="auto"/>
              <w:ind w:left="240"/>
              <w:jc w:val="center"/>
              <w:textAlignment w:val="baseline"/>
              <w:rPr>
                <w:szCs w:val="24"/>
                <w:lang w:val="pl-PL"/>
              </w:rPr>
            </w:pPr>
            <w:r w:rsidRPr="00500E3C">
              <w:rPr>
                <w:szCs w:val="24"/>
                <w:lang w:val="pl-PL"/>
              </w:rPr>
              <w:t>130 (38,8)</w:t>
            </w:r>
          </w:p>
        </w:tc>
        <w:tc>
          <w:tcPr>
            <w:tcW w:w="2976" w:type="dxa"/>
            <w:tcBorders>
              <w:top w:val="single" w:sz="6" w:space="0" w:color="auto"/>
              <w:left w:val="single" w:sz="6" w:space="0" w:color="auto"/>
              <w:bottom w:val="single" w:sz="4" w:space="0" w:color="auto"/>
              <w:right w:val="single" w:sz="6" w:space="0" w:color="auto"/>
            </w:tcBorders>
            <w:shd w:val="clear" w:color="auto" w:fill="auto"/>
          </w:tcPr>
          <w:p w14:paraId="71D5DC07" w14:textId="77777777" w:rsidR="00D437D9" w:rsidRPr="00500E3C" w:rsidRDefault="00D437D9" w:rsidP="009F7906">
            <w:pPr>
              <w:spacing w:line="240" w:lineRule="auto"/>
              <w:ind w:left="240"/>
              <w:jc w:val="center"/>
              <w:textAlignment w:val="baseline"/>
              <w:rPr>
                <w:szCs w:val="24"/>
                <w:lang w:val="pl-PL"/>
              </w:rPr>
            </w:pPr>
            <w:r w:rsidRPr="00500E3C">
              <w:rPr>
                <w:szCs w:val="24"/>
                <w:lang w:val="pl-PL"/>
              </w:rPr>
              <w:t>81 (24,4)</w:t>
            </w:r>
          </w:p>
        </w:tc>
      </w:tr>
      <w:tr w:rsidR="00D437D9" w:rsidRPr="004C5AB3" w14:paraId="6865E702" w14:textId="77777777" w:rsidTr="009F7906">
        <w:tc>
          <w:tcPr>
            <w:tcW w:w="2692" w:type="dxa"/>
            <w:tcBorders>
              <w:top w:val="single" w:sz="4" w:space="0" w:color="auto"/>
              <w:left w:val="single" w:sz="6" w:space="0" w:color="auto"/>
              <w:bottom w:val="single" w:sz="6" w:space="0" w:color="auto"/>
              <w:right w:val="single" w:sz="6" w:space="0" w:color="auto"/>
            </w:tcBorders>
            <w:shd w:val="clear" w:color="auto" w:fill="auto"/>
            <w:hideMark/>
          </w:tcPr>
          <w:p w14:paraId="6D086D11" w14:textId="77777777" w:rsidR="00D437D9" w:rsidRPr="00500E3C" w:rsidRDefault="00D437D9" w:rsidP="009F7906">
            <w:pPr>
              <w:spacing w:line="240" w:lineRule="auto"/>
              <w:ind w:left="240"/>
              <w:textAlignment w:val="baseline"/>
              <w:rPr>
                <w:szCs w:val="24"/>
                <w:lang w:val="pl-PL"/>
              </w:rPr>
            </w:pPr>
            <w:r w:rsidRPr="00500E3C">
              <w:rPr>
                <w:szCs w:val="24"/>
                <w:lang w:val="pl-PL"/>
              </w:rPr>
              <w:t>Odpowiedź całkowita n (%) </w:t>
            </w:r>
          </w:p>
        </w:tc>
        <w:tc>
          <w:tcPr>
            <w:tcW w:w="2829" w:type="dxa"/>
            <w:tcBorders>
              <w:top w:val="single" w:sz="4" w:space="0" w:color="auto"/>
              <w:left w:val="nil"/>
              <w:bottom w:val="single" w:sz="6" w:space="0" w:color="auto"/>
              <w:right w:val="single" w:sz="6" w:space="0" w:color="auto"/>
            </w:tcBorders>
            <w:shd w:val="clear" w:color="auto" w:fill="auto"/>
            <w:hideMark/>
          </w:tcPr>
          <w:p w14:paraId="774D0B3A" w14:textId="77777777" w:rsidR="00D437D9" w:rsidRPr="00500E3C" w:rsidRDefault="00D437D9" w:rsidP="009F7906">
            <w:pPr>
              <w:spacing w:line="240" w:lineRule="auto"/>
              <w:jc w:val="center"/>
              <w:textAlignment w:val="baseline"/>
              <w:rPr>
                <w:szCs w:val="24"/>
                <w:lang w:val="pl-PL"/>
              </w:rPr>
            </w:pPr>
            <w:r w:rsidRPr="00500E3C">
              <w:rPr>
                <w:szCs w:val="24"/>
                <w:lang w:val="pl-PL"/>
              </w:rPr>
              <w:t>2 (0,6)</w:t>
            </w:r>
          </w:p>
        </w:tc>
        <w:tc>
          <w:tcPr>
            <w:tcW w:w="2976" w:type="dxa"/>
            <w:tcBorders>
              <w:top w:val="single" w:sz="4" w:space="0" w:color="auto"/>
              <w:left w:val="nil"/>
              <w:bottom w:val="single" w:sz="6" w:space="0" w:color="auto"/>
              <w:right w:val="single" w:sz="6" w:space="0" w:color="auto"/>
            </w:tcBorders>
            <w:shd w:val="clear" w:color="auto" w:fill="auto"/>
            <w:hideMark/>
          </w:tcPr>
          <w:p w14:paraId="61B49931" w14:textId="77777777" w:rsidR="00D437D9" w:rsidRPr="00500E3C" w:rsidRDefault="00D437D9" w:rsidP="009F7906">
            <w:pPr>
              <w:spacing w:line="240" w:lineRule="auto"/>
              <w:jc w:val="center"/>
              <w:textAlignment w:val="baseline"/>
              <w:rPr>
                <w:szCs w:val="24"/>
                <w:lang w:val="pl-PL"/>
              </w:rPr>
            </w:pPr>
            <w:r w:rsidRPr="00500E3C">
              <w:rPr>
                <w:szCs w:val="24"/>
                <w:lang w:val="pl-PL"/>
              </w:rPr>
              <w:t>0</w:t>
            </w:r>
          </w:p>
        </w:tc>
      </w:tr>
      <w:tr w:rsidR="00D437D9" w:rsidRPr="004C5AB3" w14:paraId="0442E600" w14:textId="77777777" w:rsidTr="009F7906">
        <w:trPr>
          <w:trHeight w:val="65"/>
        </w:trPr>
        <w:tc>
          <w:tcPr>
            <w:tcW w:w="2692" w:type="dxa"/>
            <w:tcBorders>
              <w:top w:val="nil"/>
              <w:left w:val="single" w:sz="6" w:space="0" w:color="auto"/>
              <w:bottom w:val="single" w:sz="6" w:space="0" w:color="auto"/>
              <w:right w:val="single" w:sz="6" w:space="0" w:color="auto"/>
            </w:tcBorders>
            <w:shd w:val="clear" w:color="auto" w:fill="auto"/>
            <w:hideMark/>
          </w:tcPr>
          <w:p w14:paraId="285C1B62" w14:textId="77777777" w:rsidR="00D437D9" w:rsidRPr="00500E3C" w:rsidRDefault="00D437D9" w:rsidP="009F7906">
            <w:pPr>
              <w:spacing w:line="240" w:lineRule="auto"/>
              <w:ind w:left="240"/>
              <w:textAlignment w:val="baseline"/>
              <w:rPr>
                <w:szCs w:val="24"/>
                <w:lang w:val="pl-PL"/>
              </w:rPr>
            </w:pPr>
            <w:r w:rsidRPr="00500E3C">
              <w:rPr>
                <w:szCs w:val="24"/>
                <w:lang w:val="pl-PL"/>
              </w:rPr>
              <w:t>Odpowiedź częściowa n (%) </w:t>
            </w:r>
          </w:p>
        </w:tc>
        <w:tc>
          <w:tcPr>
            <w:tcW w:w="2829" w:type="dxa"/>
            <w:tcBorders>
              <w:top w:val="nil"/>
              <w:left w:val="single" w:sz="6" w:space="0" w:color="auto"/>
              <w:bottom w:val="single" w:sz="6" w:space="0" w:color="auto"/>
              <w:right w:val="single" w:sz="6" w:space="0" w:color="auto"/>
            </w:tcBorders>
            <w:shd w:val="clear" w:color="auto" w:fill="auto"/>
          </w:tcPr>
          <w:p w14:paraId="70934867" w14:textId="77777777" w:rsidR="00D437D9" w:rsidRPr="00500E3C" w:rsidRDefault="00D437D9" w:rsidP="009F7906">
            <w:pPr>
              <w:spacing w:line="240" w:lineRule="auto"/>
              <w:jc w:val="center"/>
              <w:textAlignment w:val="baseline"/>
              <w:rPr>
                <w:szCs w:val="24"/>
                <w:lang w:val="pl-PL"/>
              </w:rPr>
            </w:pPr>
            <w:r w:rsidRPr="00500E3C">
              <w:rPr>
                <w:szCs w:val="24"/>
                <w:lang w:val="pl-PL"/>
              </w:rPr>
              <w:t>128 (38,2)</w:t>
            </w:r>
          </w:p>
        </w:tc>
        <w:tc>
          <w:tcPr>
            <w:tcW w:w="2976" w:type="dxa"/>
            <w:tcBorders>
              <w:top w:val="nil"/>
              <w:left w:val="single" w:sz="6" w:space="0" w:color="auto"/>
              <w:bottom w:val="single" w:sz="6" w:space="0" w:color="auto"/>
              <w:right w:val="single" w:sz="6" w:space="0" w:color="auto"/>
            </w:tcBorders>
            <w:shd w:val="clear" w:color="auto" w:fill="auto"/>
          </w:tcPr>
          <w:p w14:paraId="5D4D9466" w14:textId="77777777" w:rsidR="00D437D9" w:rsidRPr="00500E3C" w:rsidRDefault="00D437D9" w:rsidP="009F7906">
            <w:pPr>
              <w:spacing w:line="240" w:lineRule="auto"/>
              <w:jc w:val="center"/>
              <w:textAlignment w:val="baseline"/>
              <w:rPr>
                <w:szCs w:val="24"/>
                <w:lang w:val="pl-PL"/>
              </w:rPr>
            </w:pPr>
            <w:r w:rsidRPr="00500E3C">
              <w:rPr>
                <w:szCs w:val="24"/>
                <w:lang w:val="pl-PL"/>
              </w:rPr>
              <w:t>81 (24,4)</w:t>
            </w:r>
          </w:p>
        </w:tc>
      </w:tr>
      <w:tr w:rsidR="00D437D9" w:rsidRPr="004C5AB3" w14:paraId="73776DDA" w14:textId="77777777" w:rsidTr="009F7906">
        <w:trPr>
          <w:trHeight w:val="555"/>
        </w:trPr>
        <w:tc>
          <w:tcPr>
            <w:tcW w:w="2692" w:type="dxa"/>
            <w:tcBorders>
              <w:top w:val="nil"/>
              <w:left w:val="single" w:sz="6" w:space="0" w:color="auto"/>
              <w:bottom w:val="single" w:sz="6" w:space="0" w:color="auto"/>
              <w:right w:val="single" w:sz="6" w:space="0" w:color="auto"/>
            </w:tcBorders>
            <w:shd w:val="clear" w:color="auto" w:fill="auto"/>
            <w:hideMark/>
          </w:tcPr>
          <w:p w14:paraId="157E326B" w14:textId="77777777" w:rsidR="00D437D9" w:rsidRPr="00500E3C" w:rsidRDefault="00D437D9" w:rsidP="009F7906">
            <w:pPr>
              <w:spacing w:line="240" w:lineRule="auto"/>
              <w:textAlignment w:val="baseline"/>
              <w:rPr>
                <w:szCs w:val="24"/>
                <w:lang w:val="pl-PL"/>
              </w:rPr>
            </w:pPr>
            <w:r w:rsidRPr="00500E3C">
              <w:rPr>
                <w:b/>
                <w:bCs/>
                <w:szCs w:val="24"/>
                <w:lang w:val="pl-PL"/>
              </w:rPr>
              <w:lastRenderedPageBreak/>
              <w:t>Mediana </w:t>
            </w:r>
            <w:proofErr w:type="spellStart"/>
            <w:r w:rsidRPr="00500E3C">
              <w:rPr>
                <w:b/>
                <w:bCs/>
                <w:szCs w:val="24"/>
                <w:lang w:val="pl-PL"/>
              </w:rPr>
              <w:t>DoR</w:t>
            </w:r>
            <w:proofErr w:type="spellEnd"/>
            <w:r w:rsidRPr="00500E3C">
              <w:rPr>
                <w:b/>
                <w:bCs/>
                <w:szCs w:val="24"/>
                <w:lang w:val="pl-PL"/>
              </w:rPr>
              <w:t> (miesiące)</w:t>
            </w:r>
            <w:r w:rsidRPr="00500E3C">
              <w:rPr>
                <w:szCs w:val="24"/>
                <w:lang w:val="pl-PL"/>
              </w:rPr>
              <w:t> </w:t>
            </w:r>
          </w:p>
          <w:p w14:paraId="2560F0FD" w14:textId="77777777" w:rsidR="00D437D9" w:rsidRPr="00500E3C" w:rsidRDefault="00D437D9" w:rsidP="009F7906">
            <w:pPr>
              <w:spacing w:line="240" w:lineRule="auto"/>
              <w:ind w:left="-30"/>
              <w:textAlignment w:val="baseline"/>
              <w:rPr>
                <w:szCs w:val="24"/>
                <w:lang w:val="pl-PL"/>
              </w:rPr>
            </w:pPr>
            <w:r w:rsidRPr="00500E3C">
              <w:rPr>
                <w:b/>
                <w:bCs/>
                <w:szCs w:val="24"/>
                <w:lang w:val="pl-PL"/>
              </w:rPr>
              <w:t>(95% CI)</w:t>
            </w:r>
            <w:r w:rsidRPr="00500E3C">
              <w:rPr>
                <w:szCs w:val="24"/>
                <w:vertAlign w:val="superscript"/>
                <w:lang w:val="pl-PL"/>
              </w:rPr>
              <w:t xml:space="preserve"> </w:t>
            </w:r>
            <w:proofErr w:type="spellStart"/>
            <w:proofErr w:type="gramStart"/>
            <w:r w:rsidRPr="00500E3C">
              <w:rPr>
                <w:szCs w:val="24"/>
                <w:vertAlign w:val="superscript"/>
                <w:lang w:val="pl-PL"/>
              </w:rPr>
              <w:t>d,e</w:t>
            </w:r>
            <w:proofErr w:type="spellEnd"/>
            <w:proofErr w:type="gramEnd"/>
            <w:r w:rsidRPr="00500E3C">
              <w:rPr>
                <w:szCs w:val="24"/>
                <w:lang w:val="pl-PL"/>
              </w:rPr>
              <w:t> </w:t>
            </w:r>
          </w:p>
        </w:tc>
        <w:tc>
          <w:tcPr>
            <w:tcW w:w="2829" w:type="dxa"/>
            <w:tcBorders>
              <w:top w:val="nil"/>
              <w:left w:val="nil"/>
              <w:bottom w:val="single" w:sz="6" w:space="0" w:color="auto"/>
              <w:right w:val="single" w:sz="6" w:space="0" w:color="auto"/>
            </w:tcBorders>
            <w:shd w:val="clear" w:color="auto" w:fill="auto"/>
            <w:hideMark/>
          </w:tcPr>
          <w:p w14:paraId="1309E3A5" w14:textId="77777777" w:rsidR="00D437D9" w:rsidRPr="00500E3C" w:rsidRDefault="00D437D9" w:rsidP="009F7906">
            <w:pPr>
              <w:spacing w:line="240" w:lineRule="auto"/>
              <w:jc w:val="center"/>
              <w:textAlignment w:val="baseline"/>
              <w:rPr>
                <w:szCs w:val="24"/>
                <w:lang w:val="pl-PL"/>
              </w:rPr>
            </w:pPr>
            <w:r w:rsidRPr="00500E3C">
              <w:rPr>
                <w:szCs w:val="24"/>
                <w:lang w:val="pl-PL"/>
              </w:rPr>
              <w:t xml:space="preserve">9,5 </w:t>
            </w:r>
          </w:p>
          <w:p w14:paraId="7D6EDA39" w14:textId="77777777" w:rsidR="00D437D9" w:rsidRPr="00500E3C" w:rsidRDefault="00D437D9" w:rsidP="009F7906">
            <w:pPr>
              <w:spacing w:line="240" w:lineRule="auto"/>
              <w:jc w:val="center"/>
              <w:textAlignment w:val="baseline"/>
              <w:rPr>
                <w:szCs w:val="24"/>
                <w:lang w:val="pl-PL"/>
              </w:rPr>
            </w:pPr>
            <w:r w:rsidRPr="00500E3C">
              <w:rPr>
                <w:szCs w:val="24"/>
                <w:lang w:val="pl-PL"/>
              </w:rPr>
              <w:t>(7,2; NR)</w:t>
            </w:r>
          </w:p>
        </w:tc>
        <w:tc>
          <w:tcPr>
            <w:tcW w:w="2976" w:type="dxa"/>
            <w:tcBorders>
              <w:top w:val="nil"/>
              <w:left w:val="nil"/>
              <w:bottom w:val="single" w:sz="6" w:space="0" w:color="auto"/>
              <w:right w:val="single" w:sz="6" w:space="0" w:color="auto"/>
            </w:tcBorders>
            <w:shd w:val="clear" w:color="auto" w:fill="auto"/>
            <w:hideMark/>
          </w:tcPr>
          <w:p w14:paraId="20B6C022" w14:textId="77777777" w:rsidR="00D437D9" w:rsidRPr="00500E3C" w:rsidRDefault="00D437D9" w:rsidP="009F7906">
            <w:pPr>
              <w:spacing w:line="240" w:lineRule="auto"/>
              <w:jc w:val="center"/>
              <w:textAlignment w:val="baseline"/>
              <w:rPr>
                <w:szCs w:val="24"/>
                <w:lang w:val="pl-PL"/>
              </w:rPr>
            </w:pPr>
            <w:r w:rsidRPr="00500E3C">
              <w:rPr>
                <w:szCs w:val="24"/>
                <w:lang w:val="pl-PL"/>
              </w:rPr>
              <w:t xml:space="preserve">5,1 </w:t>
            </w:r>
          </w:p>
          <w:p w14:paraId="1DF5A2E8" w14:textId="77777777" w:rsidR="00D437D9" w:rsidRPr="00500E3C" w:rsidRDefault="00D437D9" w:rsidP="009F7906">
            <w:pPr>
              <w:spacing w:line="240" w:lineRule="auto"/>
              <w:jc w:val="center"/>
              <w:textAlignment w:val="baseline"/>
              <w:rPr>
                <w:szCs w:val="24"/>
                <w:lang w:val="pl-PL"/>
              </w:rPr>
            </w:pPr>
            <w:r w:rsidRPr="00500E3C">
              <w:rPr>
                <w:szCs w:val="24"/>
                <w:lang w:val="pl-PL"/>
              </w:rPr>
              <w:t>(4,4; 6,0)</w:t>
            </w:r>
          </w:p>
        </w:tc>
      </w:tr>
    </w:tbl>
    <w:p w14:paraId="47BE40A7" w14:textId="20C2E073" w:rsidR="00D437D9" w:rsidRPr="00385ABA" w:rsidRDefault="00D437D9" w:rsidP="00D437D9">
      <w:pPr>
        <w:pStyle w:val="xmsonormal"/>
        <w:textAlignment w:val="baseline"/>
        <w:rPr>
          <w:rStyle w:val="xnormaltextrun"/>
          <w:rFonts w:ascii="Times New Roman" w:hAnsi="Times New Roman" w:cs="Times New Roman"/>
          <w:color w:val="000000"/>
          <w:sz w:val="20"/>
          <w:szCs w:val="20"/>
          <w:bdr w:val="none" w:sz="0" w:space="0" w:color="auto" w:frame="1"/>
          <w:lang w:val="pl-PL"/>
        </w:rPr>
      </w:pPr>
      <w:bookmarkStart w:id="86" w:name="_Hlk87013958"/>
      <w:r w:rsidRPr="00C4472F">
        <w:rPr>
          <w:rFonts w:ascii="Times New Roman" w:hAnsi="Times New Roman" w:cs="Times New Roman"/>
          <w:sz w:val="20"/>
          <w:szCs w:val="20"/>
          <w:vertAlign w:val="superscript"/>
          <w:lang w:val="pl-PL"/>
        </w:rPr>
        <w:t>a</w:t>
      </w:r>
      <w:r w:rsidRPr="00C4472F">
        <w:rPr>
          <w:rStyle w:val="apple-converted-space"/>
          <w:rFonts w:ascii="Times New Roman" w:hAnsi="Times New Roman" w:cs="Times New Roman"/>
          <w:color w:val="000000"/>
          <w:sz w:val="20"/>
          <w:szCs w:val="20"/>
          <w:bdr w:val="none" w:sz="0" w:space="0" w:color="auto" w:frame="1"/>
          <w:lang w:val="pl-PL"/>
        </w:rPr>
        <w:t xml:space="preserve"> </w:t>
      </w:r>
      <w:r>
        <w:rPr>
          <w:rStyle w:val="apple-converted-space"/>
          <w:rFonts w:ascii="Times New Roman" w:hAnsi="Times New Roman" w:cs="Times New Roman"/>
          <w:color w:val="000000"/>
          <w:sz w:val="20"/>
          <w:szCs w:val="20"/>
          <w:bdr w:val="none" w:sz="0" w:space="0" w:color="auto" w:frame="1"/>
          <w:lang w:val="pl-PL"/>
        </w:rPr>
        <w:t xml:space="preserve">Analiza </w:t>
      </w:r>
      <w:r w:rsidRPr="00C4472F">
        <w:rPr>
          <w:rStyle w:val="xnormaltextrun"/>
          <w:rFonts w:ascii="Times New Roman" w:hAnsi="Times New Roman" w:cs="Times New Roman"/>
          <w:color w:val="000000"/>
          <w:sz w:val="20"/>
          <w:szCs w:val="20"/>
          <w:bdr w:val="none" w:sz="0" w:space="0" w:color="auto" w:frame="1"/>
          <w:lang w:val="pl-PL"/>
        </w:rPr>
        <w:t>PFS</w:t>
      </w:r>
      <w:r>
        <w:rPr>
          <w:rStyle w:val="xnormaltextrun"/>
          <w:rFonts w:ascii="Times New Roman" w:hAnsi="Times New Roman" w:cs="Times New Roman"/>
          <w:color w:val="000000"/>
          <w:sz w:val="20"/>
          <w:szCs w:val="20"/>
          <w:bdr w:val="none" w:sz="0" w:space="0" w:color="auto" w:frame="1"/>
          <w:lang w:val="pl-PL"/>
        </w:rPr>
        <w:t xml:space="preserve"> </w:t>
      </w:r>
      <w:r w:rsidRPr="00CA0633">
        <w:rPr>
          <w:rStyle w:val="xnormaltextrun"/>
          <w:rFonts w:ascii="Times New Roman" w:hAnsi="Times New Roman" w:cs="Times New Roman"/>
          <w:color w:val="000000"/>
          <w:sz w:val="20"/>
          <w:szCs w:val="20"/>
          <w:bdr w:val="none" w:sz="0" w:space="0" w:color="auto" w:frame="1"/>
          <w:lang w:val="pl-PL"/>
        </w:rPr>
        <w:t>z datą odcięcia danych</w:t>
      </w:r>
      <w:r w:rsidRPr="00264377">
        <w:rPr>
          <w:rStyle w:val="xnormaltextrun"/>
          <w:rFonts w:ascii="Times New Roman" w:hAnsi="Times New Roman" w:cs="Times New Roman"/>
          <w:color w:val="000000"/>
          <w:sz w:val="20"/>
          <w:szCs w:val="20"/>
          <w:bdr w:val="none" w:sz="0" w:space="0" w:color="auto" w:frame="1"/>
          <w:lang w:val="pl-PL"/>
        </w:rPr>
        <w:t xml:space="preserve"> </w:t>
      </w:r>
      <w:r>
        <w:rPr>
          <w:rStyle w:val="xnormaltextrun"/>
          <w:rFonts w:ascii="Times New Roman" w:hAnsi="Times New Roman" w:cs="Times New Roman"/>
          <w:color w:val="000000"/>
          <w:sz w:val="20"/>
          <w:szCs w:val="20"/>
          <w:bdr w:val="none" w:sz="0" w:space="0" w:color="auto" w:frame="1"/>
          <w:lang w:val="pl-PL"/>
        </w:rPr>
        <w:t xml:space="preserve">24 lipca 2019 r. (mediana obserwacji: 10,15 miesiąca). Analiza </w:t>
      </w:r>
      <w:r w:rsidRPr="00C4472F">
        <w:rPr>
          <w:rStyle w:val="xnormaltextrun"/>
          <w:rFonts w:ascii="Times New Roman" w:hAnsi="Times New Roman" w:cs="Times New Roman"/>
          <w:color w:val="000000"/>
          <w:sz w:val="20"/>
          <w:szCs w:val="20"/>
          <w:bdr w:val="none" w:sz="0" w:space="0" w:color="auto" w:frame="1"/>
          <w:lang w:val="pl-PL"/>
        </w:rPr>
        <w:t xml:space="preserve">OS </w:t>
      </w:r>
      <w:r>
        <w:rPr>
          <w:rStyle w:val="xnormaltextrun"/>
          <w:rFonts w:ascii="Times New Roman" w:hAnsi="Times New Roman" w:cs="Times New Roman"/>
          <w:color w:val="000000"/>
          <w:sz w:val="20"/>
          <w:szCs w:val="20"/>
          <w:bdr w:val="none" w:sz="0" w:space="0" w:color="auto" w:frame="1"/>
          <w:lang w:val="pl-PL"/>
        </w:rPr>
        <w:t>z datą odcięcia danych 12 marca 2021 r.</w:t>
      </w:r>
      <w:r w:rsidRPr="00C4472F">
        <w:rPr>
          <w:rStyle w:val="xnormaltextrun"/>
          <w:rFonts w:ascii="Times New Roman" w:hAnsi="Times New Roman" w:cs="Times New Roman"/>
          <w:color w:val="000000"/>
          <w:sz w:val="20"/>
          <w:szCs w:val="20"/>
          <w:bdr w:val="none" w:sz="0" w:space="0" w:color="auto" w:frame="1"/>
          <w:lang w:val="pl-PL"/>
        </w:rPr>
        <w:t xml:space="preserve"> </w:t>
      </w:r>
      <w:r>
        <w:rPr>
          <w:rStyle w:val="xnormaltextrun"/>
          <w:rFonts w:ascii="Times New Roman" w:hAnsi="Times New Roman" w:cs="Times New Roman"/>
          <w:color w:val="000000"/>
          <w:sz w:val="20"/>
          <w:szCs w:val="20"/>
          <w:bdr w:val="none" w:sz="0" w:space="0" w:color="auto" w:frame="1"/>
          <w:lang w:val="pl-PL"/>
        </w:rPr>
        <w:t xml:space="preserve">(mediana obserwacji: 34,86 miesiąca). </w:t>
      </w:r>
      <w:r w:rsidRPr="00C4472F">
        <w:rPr>
          <w:rStyle w:val="xnormaltextrun"/>
          <w:rFonts w:ascii="Times New Roman" w:hAnsi="Times New Roman" w:cs="Times New Roman"/>
          <w:color w:val="000000"/>
          <w:sz w:val="20"/>
          <w:szCs w:val="20"/>
          <w:bdr w:val="none" w:sz="0" w:space="0" w:color="auto" w:frame="1"/>
          <w:lang w:val="pl-PL"/>
        </w:rPr>
        <w:t>Granice stwierdzenia skuteczności (grupa 1 w porównaniu z grupą 3:</w:t>
      </w:r>
      <w:r w:rsidRPr="00C4472F">
        <w:rPr>
          <w:rStyle w:val="xnormaltextrun"/>
          <w:color w:val="000000"/>
          <w:sz w:val="20"/>
          <w:szCs w:val="20"/>
          <w:bdr w:val="none" w:sz="0" w:space="0" w:color="auto" w:frame="1"/>
          <w:lang w:val="pl-PL"/>
        </w:rPr>
        <w:t xml:space="preserve"> </w:t>
      </w:r>
      <w:r w:rsidRPr="00C4472F">
        <w:rPr>
          <w:rStyle w:val="xnormaltextrun"/>
          <w:rFonts w:ascii="Times New Roman" w:hAnsi="Times New Roman" w:cs="Times New Roman"/>
          <w:color w:val="000000"/>
          <w:sz w:val="20"/>
          <w:szCs w:val="20"/>
          <w:bdr w:val="none" w:sz="0" w:space="0" w:color="auto" w:frame="1"/>
          <w:lang w:val="pl-PL"/>
        </w:rPr>
        <w:t xml:space="preserve">PFS </w:t>
      </w:r>
      <w:r w:rsidRPr="00C4472F">
        <w:rPr>
          <w:rFonts w:ascii="Times New Roman" w:hAnsi="Times New Roman" w:cs="Times New Roman"/>
          <w:sz w:val="20"/>
          <w:szCs w:val="20"/>
          <w:lang w:val="pl-PL"/>
        </w:rPr>
        <w:t>0,00735; OS 0,00797; 2-</w:t>
      </w:r>
      <w:r>
        <w:rPr>
          <w:rFonts w:ascii="Times New Roman" w:hAnsi="Times New Roman" w:cs="Times New Roman"/>
          <w:sz w:val="20"/>
          <w:szCs w:val="20"/>
          <w:lang w:val="pl-PL"/>
        </w:rPr>
        <w:t>stronny</w:t>
      </w:r>
      <w:r w:rsidRPr="00C4472F">
        <w:rPr>
          <w:rFonts w:ascii="Times New Roman" w:hAnsi="Times New Roman" w:cs="Times New Roman"/>
          <w:sz w:val="20"/>
          <w:szCs w:val="20"/>
          <w:lang w:val="pl-PL"/>
        </w:rPr>
        <w:t>)</w:t>
      </w:r>
      <w:r w:rsidRPr="00C4472F">
        <w:rPr>
          <w:rStyle w:val="xnormaltextrun"/>
          <w:rFonts w:ascii="Times New Roman" w:hAnsi="Times New Roman" w:cs="Times New Roman"/>
          <w:color w:val="000000"/>
          <w:sz w:val="20"/>
          <w:szCs w:val="20"/>
          <w:bdr w:val="none" w:sz="0" w:space="0" w:color="auto" w:frame="1"/>
          <w:lang w:val="pl-PL"/>
        </w:rPr>
        <w:t xml:space="preserve"> </w:t>
      </w:r>
      <w:r>
        <w:rPr>
          <w:rStyle w:val="xnormaltextrun"/>
          <w:rFonts w:ascii="Times New Roman" w:hAnsi="Times New Roman" w:cs="Times New Roman"/>
          <w:color w:val="000000"/>
          <w:sz w:val="20"/>
          <w:szCs w:val="20"/>
          <w:bdr w:val="none" w:sz="0" w:space="0" w:color="auto" w:frame="1"/>
          <w:lang w:val="pl-PL"/>
        </w:rPr>
        <w:t xml:space="preserve">ustalono za pomocą funkcji rozdziału alfa </w:t>
      </w:r>
      <w:r w:rsidRPr="00C4472F">
        <w:rPr>
          <w:rStyle w:val="xnormaltextrun"/>
          <w:rFonts w:ascii="Times New Roman" w:hAnsi="Times New Roman" w:cs="Times New Roman"/>
          <w:color w:val="000000"/>
          <w:sz w:val="20"/>
          <w:szCs w:val="20"/>
          <w:bdr w:val="none" w:sz="0" w:space="0" w:color="auto" w:frame="1"/>
          <w:lang w:val="pl-PL"/>
        </w:rPr>
        <w:t>Lan</w:t>
      </w:r>
      <w:r>
        <w:rPr>
          <w:rStyle w:val="xnormaltextrun"/>
          <w:rFonts w:ascii="Times New Roman" w:hAnsi="Times New Roman" w:cs="Times New Roman"/>
          <w:color w:val="000000"/>
          <w:sz w:val="20"/>
          <w:szCs w:val="20"/>
          <w:bdr w:val="none" w:sz="0" w:space="0" w:color="auto" w:frame="1"/>
          <w:lang w:val="pl-PL"/>
        </w:rPr>
        <w:t xml:space="preserve">a i </w:t>
      </w:r>
      <w:proofErr w:type="spellStart"/>
      <w:r w:rsidRPr="00C4472F">
        <w:rPr>
          <w:rStyle w:val="xnormaltextrun"/>
          <w:rFonts w:ascii="Times New Roman" w:hAnsi="Times New Roman" w:cs="Times New Roman"/>
          <w:color w:val="000000"/>
          <w:sz w:val="20"/>
          <w:szCs w:val="20"/>
          <w:bdr w:val="none" w:sz="0" w:space="0" w:color="auto" w:frame="1"/>
          <w:lang w:val="pl-PL"/>
        </w:rPr>
        <w:t>DeMets</w:t>
      </w:r>
      <w:r>
        <w:rPr>
          <w:rStyle w:val="xnormaltextrun"/>
          <w:rFonts w:ascii="Times New Roman" w:hAnsi="Times New Roman" w:cs="Times New Roman"/>
          <w:color w:val="000000"/>
          <w:sz w:val="20"/>
          <w:szCs w:val="20"/>
          <w:bdr w:val="none" w:sz="0" w:space="0" w:color="auto" w:frame="1"/>
          <w:lang w:val="pl-PL"/>
        </w:rPr>
        <w:t>a</w:t>
      </w:r>
      <w:proofErr w:type="spellEnd"/>
      <w:r>
        <w:rPr>
          <w:rStyle w:val="xnormaltextrun"/>
          <w:rFonts w:ascii="Times New Roman" w:hAnsi="Times New Roman" w:cs="Times New Roman"/>
          <w:color w:val="000000"/>
          <w:sz w:val="20"/>
          <w:szCs w:val="20"/>
          <w:bdr w:val="none" w:sz="0" w:space="0" w:color="auto" w:frame="1"/>
          <w:lang w:val="pl-PL"/>
        </w:rPr>
        <w:t>, przybliżonej podejściem</w:t>
      </w:r>
      <w:r w:rsidRPr="00C4472F">
        <w:rPr>
          <w:rStyle w:val="xnormaltextrun"/>
          <w:rFonts w:ascii="Times New Roman" w:hAnsi="Times New Roman" w:cs="Times New Roman"/>
          <w:color w:val="000000"/>
          <w:sz w:val="20"/>
          <w:szCs w:val="20"/>
          <w:bdr w:val="none" w:sz="0" w:space="0" w:color="auto" w:frame="1"/>
          <w:lang w:val="pl-PL"/>
        </w:rPr>
        <w:t xml:space="preserve"> </w:t>
      </w:r>
      <w:proofErr w:type="spellStart"/>
      <w:r>
        <w:rPr>
          <w:rStyle w:val="xnormaltextrun"/>
          <w:rFonts w:ascii="Times New Roman" w:hAnsi="Times New Roman" w:cs="Times New Roman"/>
          <w:color w:val="000000"/>
          <w:sz w:val="20"/>
          <w:szCs w:val="20"/>
          <w:bdr w:val="none" w:sz="0" w:space="0" w:color="auto" w:frame="1"/>
          <w:lang w:val="pl-PL"/>
        </w:rPr>
        <w:t>O</w:t>
      </w:r>
      <w:r w:rsidRPr="00C4472F">
        <w:rPr>
          <w:rStyle w:val="xnormaltextrun"/>
          <w:rFonts w:ascii="Times New Roman" w:hAnsi="Times New Roman" w:cs="Times New Roman"/>
          <w:color w:val="000000"/>
          <w:sz w:val="20"/>
          <w:szCs w:val="20"/>
          <w:bdr w:val="none" w:sz="0" w:space="0" w:color="auto" w:frame="1"/>
          <w:lang w:val="pl-PL"/>
        </w:rPr>
        <w:t>’Brien</w:t>
      </w:r>
      <w:r>
        <w:rPr>
          <w:rStyle w:val="xnormaltextrun"/>
          <w:rFonts w:ascii="Times New Roman" w:hAnsi="Times New Roman" w:cs="Times New Roman"/>
          <w:color w:val="000000"/>
          <w:sz w:val="20"/>
          <w:szCs w:val="20"/>
          <w:bdr w:val="none" w:sz="0" w:space="0" w:color="auto" w:frame="1"/>
          <w:lang w:val="pl-PL"/>
        </w:rPr>
        <w:t>a</w:t>
      </w:r>
      <w:proofErr w:type="spellEnd"/>
      <w:r>
        <w:rPr>
          <w:rStyle w:val="xnormaltextrun"/>
          <w:rFonts w:ascii="Times New Roman" w:hAnsi="Times New Roman" w:cs="Times New Roman"/>
          <w:color w:val="000000"/>
          <w:sz w:val="20"/>
          <w:szCs w:val="20"/>
          <w:bdr w:val="none" w:sz="0" w:space="0" w:color="auto" w:frame="1"/>
          <w:lang w:val="pl-PL"/>
        </w:rPr>
        <w:t xml:space="preserve"> i</w:t>
      </w:r>
      <w:r w:rsidRPr="00C4472F">
        <w:rPr>
          <w:rStyle w:val="xnormaltextrun"/>
          <w:rFonts w:ascii="Times New Roman" w:hAnsi="Times New Roman" w:cs="Times New Roman"/>
          <w:color w:val="000000"/>
          <w:sz w:val="20"/>
          <w:szCs w:val="20"/>
          <w:bdr w:val="none" w:sz="0" w:space="0" w:color="auto" w:frame="1"/>
          <w:lang w:val="pl-PL"/>
        </w:rPr>
        <w:t xml:space="preserve"> Fleminga. </w:t>
      </w:r>
      <w:r w:rsidRPr="00385ABA">
        <w:rPr>
          <w:rStyle w:val="xnormaltextrun"/>
          <w:rFonts w:ascii="Times New Roman" w:hAnsi="Times New Roman" w:cs="Times New Roman"/>
          <w:color w:val="000000"/>
          <w:sz w:val="20"/>
          <w:szCs w:val="20"/>
          <w:bdr w:val="none" w:sz="0" w:space="0" w:color="auto" w:frame="1"/>
          <w:lang w:val="pl-PL"/>
        </w:rPr>
        <w:t>PFS był oceniany przez BICR według RECIST v1.1.</w:t>
      </w:r>
    </w:p>
    <w:p w14:paraId="68C31544" w14:textId="77777777" w:rsidR="00D437D9" w:rsidRPr="00F5030F" w:rsidRDefault="00D437D9" w:rsidP="00D437D9">
      <w:pPr>
        <w:pStyle w:val="xmsonormal"/>
        <w:textAlignment w:val="baseline"/>
        <w:rPr>
          <w:rFonts w:ascii="Times New Roman" w:hAnsi="Times New Roman" w:cs="Times New Roman"/>
          <w:sz w:val="20"/>
          <w:szCs w:val="20"/>
          <w:lang w:val="pl-PL"/>
        </w:rPr>
      </w:pPr>
      <w:r w:rsidRPr="00F5030F">
        <w:rPr>
          <w:rStyle w:val="xnormaltextrun"/>
          <w:rFonts w:ascii="Times New Roman" w:hAnsi="Times New Roman"/>
          <w:color w:val="000000" w:themeColor="text1"/>
          <w:sz w:val="20"/>
          <w:szCs w:val="20"/>
          <w:vertAlign w:val="superscript"/>
          <w:lang w:val="pl-PL"/>
        </w:rPr>
        <w:t>b</w:t>
      </w:r>
      <w:r w:rsidRPr="00F5030F">
        <w:rPr>
          <w:sz w:val="20"/>
          <w:szCs w:val="20"/>
          <w:lang w:val="pl-PL"/>
        </w:rPr>
        <w:t xml:space="preserve"> </w:t>
      </w:r>
      <w:r w:rsidRPr="00F5030F">
        <w:rPr>
          <w:rFonts w:ascii="Times New Roman" w:hAnsi="Times New Roman"/>
          <w:sz w:val="20"/>
          <w:szCs w:val="20"/>
          <w:lang w:val="pl-PL"/>
        </w:rPr>
        <w:t xml:space="preserve">HR uzyskano stosując model </w:t>
      </w:r>
      <w:proofErr w:type="spellStart"/>
      <w:r w:rsidRPr="00F5030F">
        <w:rPr>
          <w:rFonts w:ascii="Times New Roman" w:hAnsi="Times New Roman"/>
          <w:sz w:val="20"/>
          <w:szCs w:val="20"/>
          <w:lang w:val="pl-PL"/>
        </w:rPr>
        <w:t>Coxa</w:t>
      </w:r>
      <w:proofErr w:type="spellEnd"/>
      <w:r w:rsidRPr="00F5030F">
        <w:rPr>
          <w:rFonts w:ascii="Times New Roman" w:hAnsi="Times New Roman"/>
          <w:sz w:val="20"/>
          <w:szCs w:val="20"/>
          <w:lang w:val="pl-PL"/>
        </w:rPr>
        <w:t xml:space="preserve"> </w:t>
      </w:r>
      <w:proofErr w:type="spellStart"/>
      <w:r w:rsidRPr="00F5030F">
        <w:rPr>
          <w:rFonts w:ascii="Times New Roman" w:hAnsi="Times New Roman"/>
          <w:sz w:val="20"/>
          <w:szCs w:val="20"/>
          <w:lang w:val="pl-PL"/>
        </w:rPr>
        <w:t>pH</w:t>
      </w:r>
      <w:proofErr w:type="spellEnd"/>
      <w:r w:rsidRPr="00F5030F">
        <w:rPr>
          <w:rFonts w:ascii="Times New Roman" w:hAnsi="Times New Roman"/>
          <w:sz w:val="20"/>
          <w:szCs w:val="20"/>
          <w:lang w:val="pl-PL"/>
        </w:rPr>
        <w:t xml:space="preserve"> z doborem warstw</w:t>
      </w:r>
      <w:r>
        <w:rPr>
          <w:rFonts w:ascii="Times New Roman" w:hAnsi="Times New Roman"/>
          <w:sz w:val="20"/>
          <w:szCs w:val="20"/>
          <w:lang w:val="pl-PL"/>
        </w:rPr>
        <w:t>owym według</w:t>
      </w:r>
      <w:r w:rsidRPr="00F5030F">
        <w:rPr>
          <w:rFonts w:ascii="Times New Roman" w:hAnsi="Times New Roman"/>
          <w:sz w:val="20"/>
          <w:szCs w:val="20"/>
          <w:lang w:val="pl-PL"/>
        </w:rPr>
        <w:t xml:space="preserve"> PD-L1, </w:t>
      </w:r>
      <w:r>
        <w:rPr>
          <w:rFonts w:ascii="Times New Roman" w:hAnsi="Times New Roman"/>
          <w:sz w:val="20"/>
          <w:szCs w:val="20"/>
          <w:lang w:val="pl-PL"/>
        </w:rPr>
        <w:t xml:space="preserve">typu </w:t>
      </w:r>
      <w:r w:rsidRPr="00F5030F">
        <w:rPr>
          <w:rFonts w:ascii="Times New Roman" w:hAnsi="Times New Roman"/>
          <w:sz w:val="20"/>
          <w:szCs w:val="20"/>
          <w:lang w:val="pl-PL"/>
        </w:rPr>
        <w:t>histolog</w:t>
      </w:r>
      <w:r>
        <w:rPr>
          <w:rFonts w:ascii="Times New Roman" w:hAnsi="Times New Roman"/>
          <w:sz w:val="20"/>
          <w:szCs w:val="20"/>
          <w:lang w:val="pl-PL"/>
        </w:rPr>
        <w:t>icznego</w:t>
      </w:r>
      <w:r w:rsidRPr="00F5030F">
        <w:rPr>
          <w:rFonts w:ascii="Times New Roman" w:hAnsi="Times New Roman"/>
          <w:sz w:val="20"/>
          <w:szCs w:val="20"/>
          <w:lang w:val="pl-PL"/>
        </w:rPr>
        <w:t xml:space="preserve"> </w:t>
      </w:r>
      <w:r>
        <w:rPr>
          <w:rFonts w:ascii="Times New Roman" w:hAnsi="Times New Roman"/>
          <w:sz w:val="20"/>
          <w:szCs w:val="20"/>
          <w:lang w:val="pl-PL"/>
        </w:rPr>
        <w:t>i</w:t>
      </w:r>
      <w:r w:rsidRPr="00F5030F">
        <w:rPr>
          <w:rFonts w:ascii="Times New Roman" w:hAnsi="Times New Roman"/>
          <w:sz w:val="20"/>
          <w:szCs w:val="20"/>
          <w:lang w:val="pl-PL"/>
        </w:rPr>
        <w:t xml:space="preserve"> </w:t>
      </w:r>
      <w:r>
        <w:rPr>
          <w:rFonts w:ascii="Times New Roman" w:hAnsi="Times New Roman"/>
          <w:sz w:val="20"/>
          <w:szCs w:val="20"/>
          <w:lang w:val="pl-PL"/>
        </w:rPr>
        <w:t>stadium</w:t>
      </w:r>
      <w:r w:rsidRPr="00F5030F">
        <w:rPr>
          <w:rFonts w:ascii="Times New Roman" w:hAnsi="Times New Roman"/>
          <w:sz w:val="20"/>
          <w:szCs w:val="20"/>
          <w:lang w:val="pl-PL"/>
        </w:rPr>
        <w:t xml:space="preserve"> </w:t>
      </w:r>
      <w:r>
        <w:rPr>
          <w:rFonts w:ascii="Times New Roman" w:hAnsi="Times New Roman"/>
          <w:sz w:val="20"/>
          <w:szCs w:val="20"/>
          <w:lang w:val="pl-PL"/>
        </w:rPr>
        <w:t>choroby.</w:t>
      </w:r>
      <w:r w:rsidRPr="00F5030F">
        <w:rPr>
          <w:rStyle w:val="xnormaltextrun"/>
          <w:rFonts w:ascii="Times New Roman" w:hAnsi="Times New Roman"/>
          <w:color w:val="000000" w:themeColor="text1"/>
          <w:sz w:val="20"/>
          <w:szCs w:val="20"/>
          <w:lang w:val="pl-PL"/>
        </w:rPr>
        <w:t xml:space="preserve"> </w:t>
      </w:r>
    </w:p>
    <w:p w14:paraId="1F13C04D" w14:textId="77777777" w:rsidR="00D437D9" w:rsidRPr="00F5030F" w:rsidRDefault="00D437D9" w:rsidP="00D437D9">
      <w:pPr>
        <w:pStyle w:val="xmsonormal"/>
        <w:textAlignment w:val="baseline"/>
        <w:rPr>
          <w:rFonts w:ascii="Times New Roman" w:hAnsi="Times New Roman" w:cs="Times New Roman"/>
          <w:sz w:val="20"/>
          <w:szCs w:val="20"/>
          <w:lang w:val="pl-PL"/>
        </w:rPr>
      </w:pPr>
      <w:r w:rsidRPr="00F5030F">
        <w:rPr>
          <w:rStyle w:val="xnormaltextrun"/>
          <w:rFonts w:ascii="Times New Roman" w:hAnsi="Times New Roman" w:cs="Times New Roman"/>
          <w:color w:val="000000"/>
          <w:sz w:val="20"/>
          <w:szCs w:val="20"/>
          <w:bdr w:val="none" w:sz="0" w:space="0" w:color="auto" w:frame="1"/>
          <w:vertAlign w:val="superscript"/>
          <w:lang w:val="pl-PL"/>
        </w:rPr>
        <w:t>c</w:t>
      </w:r>
      <w:r w:rsidRPr="00F5030F">
        <w:rPr>
          <w:rStyle w:val="xnormaltextrun"/>
          <w:rFonts w:ascii="Times New Roman" w:hAnsi="Times New Roman" w:cs="Times New Roman"/>
          <w:color w:val="000000"/>
          <w:sz w:val="20"/>
          <w:szCs w:val="20"/>
          <w:bdr w:val="none" w:sz="0" w:space="0" w:color="auto" w:frame="1"/>
          <w:lang w:val="pl-PL"/>
        </w:rPr>
        <w:t>2-stronna wartość p na podstawie logarytmicznego te</w:t>
      </w:r>
      <w:r>
        <w:rPr>
          <w:rStyle w:val="xnormaltextrun"/>
          <w:rFonts w:ascii="Times New Roman" w:hAnsi="Times New Roman" w:cs="Times New Roman"/>
          <w:color w:val="000000"/>
          <w:sz w:val="20"/>
          <w:szCs w:val="20"/>
          <w:bdr w:val="none" w:sz="0" w:space="0" w:color="auto" w:frame="1"/>
          <w:lang w:val="pl-PL"/>
        </w:rPr>
        <w:t xml:space="preserve">stu </w:t>
      </w:r>
      <w:r w:rsidRPr="00F5030F">
        <w:rPr>
          <w:rStyle w:val="xnormaltextrun"/>
          <w:rFonts w:ascii="Times New Roman" w:hAnsi="Times New Roman" w:cs="Times New Roman"/>
          <w:color w:val="000000"/>
          <w:sz w:val="20"/>
          <w:szCs w:val="20"/>
          <w:bdr w:val="none" w:sz="0" w:space="0" w:color="auto" w:frame="1"/>
          <w:lang w:val="pl-PL"/>
        </w:rPr>
        <w:t>ran</w:t>
      </w:r>
      <w:r>
        <w:rPr>
          <w:rStyle w:val="xnormaltextrun"/>
          <w:rFonts w:ascii="Times New Roman" w:hAnsi="Times New Roman" w:cs="Times New Roman"/>
          <w:color w:val="000000"/>
          <w:sz w:val="20"/>
          <w:szCs w:val="20"/>
          <w:bdr w:val="none" w:sz="0" w:space="0" w:color="auto" w:frame="1"/>
          <w:lang w:val="pl-PL"/>
        </w:rPr>
        <w:t xml:space="preserve">g z doborem warstwowym według </w:t>
      </w:r>
      <w:r w:rsidRPr="00F5030F">
        <w:rPr>
          <w:rStyle w:val="xnormaltextrun"/>
          <w:rFonts w:ascii="Times New Roman" w:hAnsi="Times New Roman" w:cs="Times New Roman"/>
          <w:color w:val="000000"/>
          <w:sz w:val="20"/>
          <w:szCs w:val="20"/>
          <w:bdr w:val="none" w:sz="0" w:space="0" w:color="auto" w:frame="1"/>
          <w:lang w:val="pl-PL"/>
        </w:rPr>
        <w:t xml:space="preserve">PD-L1, </w:t>
      </w:r>
      <w:r>
        <w:rPr>
          <w:rStyle w:val="xnormaltextrun"/>
          <w:rFonts w:ascii="Times New Roman" w:hAnsi="Times New Roman" w:cs="Times New Roman"/>
          <w:color w:val="000000"/>
          <w:sz w:val="20"/>
          <w:szCs w:val="20"/>
          <w:bdr w:val="none" w:sz="0" w:space="0" w:color="auto" w:frame="1"/>
          <w:lang w:val="pl-PL"/>
        </w:rPr>
        <w:t xml:space="preserve">typu </w:t>
      </w:r>
      <w:r w:rsidRPr="00F5030F">
        <w:rPr>
          <w:rStyle w:val="xnormaltextrun"/>
          <w:rFonts w:ascii="Times New Roman" w:hAnsi="Times New Roman" w:cs="Times New Roman"/>
          <w:color w:val="000000"/>
          <w:sz w:val="20"/>
          <w:szCs w:val="20"/>
          <w:bdr w:val="none" w:sz="0" w:space="0" w:color="auto" w:frame="1"/>
          <w:lang w:val="pl-PL"/>
        </w:rPr>
        <w:t>histolog</w:t>
      </w:r>
      <w:r>
        <w:rPr>
          <w:rStyle w:val="xnormaltextrun"/>
          <w:rFonts w:ascii="Times New Roman" w:hAnsi="Times New Roman" w:cs="Times New Roman"/>
          <w:color w:val="000000"/>
          <w:sz w:val="20"/>
          <w:szCs w:val="20"/>
          <w:bdr w:val="none" w:sz="0" w:space="0" w:color="auto" w:frame="1"/>
          <w:lang w:val="pl-PL"/>
        </w:rPr>
        <w:t>icznego</w:t>
      </w:r>
      <w:r w:rsidRPr="00F5030F">
        <w:rPr>
          <w:rStyle w:val="xnormaltextrun"/>
          <w:rFonts w:ascii="Times New Roman" w:hAnsi="Times New Roman" w:cs="Times New Roman"/>
          <w:color w:val="000000"/>
          <w:sz w:val="20"/>
          <w:szCs w:val="20"/>
          <w:bdr w:val="none" w:sz="0" w:space="0" w:color="auto" w:frame="1"/>
          <w:lang w:val="pl-PL"/>
        </w:rPr>
        <w:t xml:space="preserve"> </w:t>
      </w:r>
      <w:r>
        <w:rPr>
          <w:rStyle w:val="xnormaltextrun"/>
          <w:rFonts w:ascii="Times New Roman" w:hAnsi="Times New Roman" w:cs="Times New Roman"/>
          <w:color w:val="000000"/>
          <w:sz w:val="20"/>
          <w:szCs w:val="20"/>
          <w:bdr w:val="none" w:sz="0" w:space="0" w:color="auto" w:frame="1"/>
          <w:lang w:val="pl-PL"/>
        </w:rPr>
        <w:t>i</w:t>
      </w:r>
      <w:r w:rsidRPr="00F5030F">
        <w:rPr>
          <w:rStyle w:val="xnormaltextrun"/>
          <w:rFonts w:ascii="Times New Roman" w:hAnsi="Times New Roman" w:cs="Times New Roman"/>
          <w:color w:val="000000"/>
          <w:sz w:val="20"/>
          <w:szCs w:val="20"/>
          <w:bdr w:val="none" w:sz="0" w:space="0" w:color="auto" w:frame="1"/>
          <w:lang w:val="pl-PL"/>
        </w:rPr>
        <w:t xml:space="preserve"> </w:t>
      </w:r>
      <w:r>
        <w:rPr>
          <w:rStyle w:val="xnormaltextrun"/>
          <w:rFonts w:ascii="Times New Roman" w:hAnsi="Times New Roman" w:cs="Times New Roman"/>
          <w:color w:val="000000"/>
          <w:sz w:val="20"/>
          <w:szCs w:val="20"/>
          <w:bdr w:val="none" w:sz="0" w:space="0" w:color="auto" w:frame="1"/>
          <w:lang w:val="pl-PL"/>
        </w:rPr>
        <w:t>stadium</w:t>
      </w:r>
      <w:r w:rsidRPr="00F5030F">
        <w:rPr>
          <w:rStyle w:val="xnormaltextrun"/>
          <w:rFonts w:ascii="Times New Roman" w:hAnsi="Times New Roman" w:cs="Times New Roman"/>
          <w:color w:val="000000"/>
          <w:sz w:val="20"/>
          <w:szCs w:val="20"/>
          <w:bdr w:val="none" w:sz="0" w:space="0" w:color="auto" w:frame="1"/>
          <w:lang w:val="pl-PL"/>
        </w:rPr>
        <w:t xml:space="preserve"> </w:t>
      </w:r>
      <w:r>
        <w:rPr>
          <w:rStyle w:val="xnormaltextrun"/>
          <w:rFonts w:ascii="Times New Roman" w:hAnsi="Times New Roman" w:cs="Times New Roman"/>
          <w:color w:val="000000"/>
          <w:sz w:val="20"/>
          <w:szCs w:val="20"/>
          <w:bdr w:val="none" w:sz="0" w:space="0" w:color="auto" w:frame="1"/>
          <w:lang w:val="pl-PL"/>
        </w:rPr>
        <w:t>choroby</w:t>
      </w:r>
      <w:r w:rsidRPr="00F5030F">
        <w:rPr>
          <w:rStyle w:val="xnormaltextrun"/>
          <w:rFonts w:ascii="Times New Roman" w:hAnsi="Times New Roman" w:cs="Times New Roman"/>
          <w:color w:val="000000"/>
          <w:sz w:val="20"/>
          <w:szCs w:val="20"/>
          <w:bdr w:val="none" w:sz="0" w:space="0" w:color="auto" w:frame="1"/>
          <w:lang w:val="pl-PL"/>
        </w:rPr>
        <w:t>.</w:t>
      </w:r>
    </w:p>
    <w:p w14:paraId="53C50158" w14:textId="77777777" w:rsidR="00D437D9" w:rsidRPr="00CD35CB" w:rsidRDefault="00D437D9" w:rsidP="00D437D9">
      <w:pPr>
        <w:pStyle w:val="xmsonormal"/>
        <w:textAlignment w:val="baseline"/>
        <w:rPr>
          <w:rFonts w:ascii="Times New Roman" w:hAnsi="Times New Roman" w:cs="Times New Roman"/>
          <w:sz w:val="20"/>
          <w:szCs w:val="20"/>
          <w:lang w:val="pl-PL"/>
        </w:rPr>
      </w:pPr>
      <w:r w:rsidRPr="00CD35CB">
        <w:rPr>
          <w:rFonts w:ascii="Times New Roman" w:hAnsi="Times New Roman" w:cs="Times New Roman"/>
          <w:sz w:val="20"/>
          <w:szCs w:val="20"/>
          <w:vertAlign w:val="superscript"/>
          <w:lang w:val="pl-PL"/>
        </w:rPr>
        <w:t xml:space="preserve">d </w:t>
      </w:r>
      <w:r w:rsidRPr="00CD35CB">
        <w:rPr>
          <w:rFonts w:ascii="Times New Roman" w:hAnsi="Times New Roman" w:cs="Times New Roman"/>
          <w:sz w:val="20"/>
          <w:szCs w:val="20"/>
          <w:lang w:val="pl-PL"/>
        </w:rPr>
        <w:t>Potwierdzona odpowiedź obiektyw</w:t>
      </w:r>
      <w:r>
        <w:rPr>
          <w:rFonts w:ascii="Times New Roman" w:hAnsi="Times New Roman" w:cs="Times New Roman"/>
          <w:sz w:val="20"/>
          <w:szCs w:val="20"/>
          <w:lang w:val="pl-PL"/>
        </w:rPr>
        <w:t>n</w:t>
      </w:r>
      <w:r w:rsidRPr="00CD35CB">
        <w:rPr>
          <w:rFonts w:ascii="Times New Roman" w:hAnsi="Times New Roman" w:cs="Times New Roman"/>
          <w:sz w:val="20"/>
          <w:szCs w:val="20"/>
          <w:lang w:val="pl-PL"/>
        </w:rPr>
        <w:t>a.</w:t>
      </w:r>
    </w:p>
    <w:p w14:paraId="47D16FB9" w14:textId="77777777" w:rsidR="00D437D9" w:rsidRPr="00CD35CB" w:rsidRDefault="00D437D9" w:rsidP="00D437D9">
      <w:pPr>
        <w:pStyle w:val="xmsonormal"/>
        <w:textAlignment w:val="baseline"/>
        <w:rPr>
          <w:rFonts w:ascii="Times New Roman" w:hAnsi="Times New Roman" w:cs="Times New Roman"/>
          <w:sz w:val="20"/>
          <w:szCs w:val="20"/>
          <w:lang w:val="pl-PL"/>
        </w:rPr>
      </w:pPr>
      <w:r w:rsidRPr="00CD35CB">
        <w:rPr>
          <w:rFonts w:ascii="Times New Roman" w:hAnsi="Times New Roman" w:cs="Times New Roman"/>
          <w:sz w:val="20"/>
          <w:szCs w:val="20"/>
          <w:vertAlign w:val="superscript"/>
          <w:lang w:val="pl-PL"/>
        </w:rPr>
        <w:t>e</w:t>
      </w:r>
      <w:r w:rsidRPr="00CD35CB">
        <w:rPr>
          <w:rFonts w:ascii="Times New Roman" w:hAnsi="Times New Roman" w:cs="Times New Roman"/>
          <w:sz w:val="20"/>
          <w:szCs w:val="20"/>
          <w:lang w:val="pl-PL"/>
        </w:rPr>
        <w:t xml:space="preserve"> Analiza post-hoc</w:t>
      </w:r>
      <w:r>
        <w:rPr>
          <w:rFonts w:ascii="Times New Roman" w:hAnsi="Times New Roman" w:cs="Times New Roman"/>
          <w:sz w:val="20"/>
          <w:szCs w:val="20"/>
          <w:lang w:val="pl-PL"/>
        </w:rPr>
        <w:t>.</w:t>
      </w:r>
    </w:p>
    <w:p w14:paraId="48B7F57B" w14:textId="77777777" w:rsidR="00D437D9" w:rsidRPr="00CD35CB" w:rsidRDefault="00D437D9" w:rsidP="00D437D9">
      <w:pPr>
        <w:pStyle w:val="xmsonormal"/>
        <w:textAlignment w:val="baseline"/>
        <w:rPr>
          <w:rFonts w:ascii="Times New Roman" w:hAnsi="Times New Roman" w:cs="Times New Roman"/>
          <w:sz w:val="20"/>
          <w:szCs w:val="20"/>
          <w:lang w:val="pl-PL"/>
        </w:rPr>
      </w:pPr>
      <w:r w:rsidRPr="00CD35CB">
        <w:rPr>
          <w:rFonts w:ascii="Times New Roman" w:hAnsi="Times New Roman" w:cs="Times New Roman"/>
          <w:sz w:val="20"/>
          <w:szCs w:val="20"/>
          <w:lang w:val="pl-PL"/>
        </w:rPr>
        <w:t>NR=nie osiągnięto, CI=przedział ufności</w:t>
      </w:r>
    </w:p>
    <w:bookmarkEnd w:id="86"/>
    <w:p w14:paraId="54515164" w14:textId="77777777" w:rsidR="00D437D9" w:rsidRDefault="00D437D9" w:rsidP="00D437D9">
      <w:pPr>
        <w:spacing w:line="240" w:lineRule="auto"/>
        <w:textAlignment w:val="baseline"/>
        <w:rPr>
          <w:rFonts w:ascii="Segoe UI" w:hAnsi="Segoe UI" w:cs="Segoe UI"/>
          <w:sz w:val="18"/>
          <w:szCs w:val="18"/>
          <w:lang w:val="pl-PL"/>
        </w:rPr>
      </w:pPr>
    </w:p>
    <w:p w14:paraId="4EAC3DC6" w14:textId="77777777" w:rsidR="00D437D9" w:rsidRDefault="00D437D9" w:rsidP="00D437D9">
      <w:pPr>
        <w:spacing w:line="240" w:lineRule="auto"/>
        <w:textAlignment w:val="baseline"/>
        <w:rPr>
          <w:rFonts w:ascii="Segoe UI" w:hAnsi="Segoe UI" w:cs="Segoe UI"/>
          <w:sz w:val="18"/>
          <w:szCs w:val="18"/>
          <w:lang w:val="pl-PL"/>
        </w:rPr>
      </w:pPr>
    </w:p>
    <w:p w14:paraId="78F3D754" w14:textId="77777777" w:rsidR="003F16B1" w:rsidRDefault="003F16B1" w:rsidP="00D437D9">
      <w:pPr>
        <w:spacing w:line="240" w:lineRule="auto"/>
        <w:textAlignment w:val="baseline"/>
        <w:rPr>
          <w:rFonts w:ascii="Segoe UI" w:hAnsi="Segoe UI" w:cs="Segoe UI"/>
          <w:sz w:val="18"/>
          <w:szCs w:val="18"/>
          <w:lang w:val="pl-PL"/>
        </w:rPr>
      </w:pPr>
    </w:p>
    <w:p w14:paraId="232F10E4" w14:textId="77777777" w:rsidR="003F16B1" w:rsidRDefault="003F16B1" w:rsidP="00D437D9">
      <w:pPr>
        <w:spacing w:line="240" w:lineRule="auto"/>
        <w:textAlignment w:val="baseline"/>
        <w:rPr>
          <w:rFonts w:ascii="Segoe UI" w:hAnsi="Segoe UI" w:cs="Segoe UI"/>
          <w:sz w:val="18"/>
          <w:szCs w:val="18"/>
          <w:lang w:val="pl-PL"/>
        </w:rPr>
      </w:pPr>
    </w:p>
    <w:p w14:paraId="3FCB0D04" w14:textId="77777777" w:rsidR="003F16B1" w:rsidRDefault="003F16B1" w:rsidP="00D437D9">
      <w:pPr>
        <w:spacing w:line="240" w:lineRule="auto"/>
        <w:textAlignment w:val="baseline"/>
        <w:rPr>
          <w:rFonts w:ascii="Segoe UI" w:hAnsi="Segoe UI" w:cs="Segoe UI"/>
          <w:sz w:val="18"/>
          <w:szCs w:val="18"/>
          <w:lang w:val="pl-PL"/>
        </w:rPr>
      </w:pPr>
    </w:p>
    <w:p w14:paraId="1F41345C" w14:textId="77777777" w:rsidR="003F16B1" w:rsidRDefault="003F16B1" w:rsidP="00D437D9">
      <w:pPr>
        <w:spacing w:line="240" w:lineRule="auto"/>
        <w:textAlignment w:val="baseline"/>
        <w:rPr>
          <w:rFonts w:ascii="Segoe UI" w:hAnsi="Segoe UI" w:cs="Segoe UI"/>
          <w:sz w:val="18"/>
          <w:szCs w:val="18"/>
          <w:lang w:val="pl-PL"/>
        </w:rPr>
      </w:pPr>
    </w:p>
    <w:p w14:paraId="6094B222" w14:textId="77777777" w:rsidR="003F16B1" w:rsidRDefault="003F16B1" w:rsidP="00D437D9">
      <w:pPr>
        <w:spacing w:line="240" w:lineRule="auto"/>
        <w:textAlignment w:val="baseline"/>
        <w:rPr>
          <w:rFonts w:ascii="Segoe UI" w:hAnsi="Segoe UI" w:cs="Segoe UI"/>
          <w:sz w:val="18"/>
          <w:szCs w:val="18"/>
          <w:lang w:val="pl-PL"/>
        </w:rPr>
      </w:pPr>
    </w:p>
    <w:p w14:paraId="05FC467A" w14:textId="77777777" w:rsidR="003F16B1" w:rsidRPr="00CD35CB" w:rsidRDefault="003F16B1" w:rsidP="00D437D9">
      <w:pPr>
        <w:spacing w:line="240" w:lineRule="auto"/>
        <w:textAlignment w:val="baseline"/>
        <w:rPr>
          <w:rFonts w:ascii="Segoe UI" w:hAnsi="Segoe UI" w:cs="Segoe UI"/>
          <w:sz w:val="18"/>
          <w:szCs w:val="18"/>
          <w:lang w:val="pl-PL"/>
        </w:rPr>
      </w:pPr>
    </w:p>
    <w:p w14:paraId="38F34082" w14:textId="024F2082" w:rsidR="00D437D9" w:rsidRPr="00CD35CB" w:rsidRDefault="00D437D9" w:rsidP="00D437D9">
      <w:pPr>
        <w:spacing w:line="240" w:lineRule="auto"/>
        <w:textAlignment w:val="baseline"/>
        <w:rPr>
          <w:szCs w:val="24"/>
          <w:lang w:val="pl-PL"/>
        </w:rPr>
      </w:pPr>
      <w:r w:rsidRPr="000C6807">
        <w:rPr>
          <w:b/>
          <w:bCs/>
          <w:szCs w:val="24"/>
          <w:lang w:val="pl-PL"/>
        </w:rPr>
        <w:t>Rycina </w:t>
      </w:r>
      <w:r w:rsidR="00735711">
        <w:rPr>
          <w:b/>
          <w:bCs/>
          <w:szCs w:val="24"/>
          <w:lang w:val="pl-PL"/>
        </w:rPr>
        <w:t>2</w:t>
      </w:r>
      <w:r w:rsidRPr="000C6807">
        <w:rPr>
          <w:b/>
          <w:bCs/>
          <w:szCs w:val="24"/>
          <w:lang w:val="pl-PL"/>
        </w:rPr>
        <w:t xml:space="preserve">. Krzywa </w:t>
      </w:r>
      <w:proofErr w:type="spellStart"/>
      <w:r w:rsidRPr="000C6807">
        <w:rPr>
          <w:b/>
          <w:bCs/>
          <w:szCs w:val="24"/>
          <w:lang w:val="pl-PL"/>
        </w:rPr>
        <w:t>Kaplana-Meiera</w:t>
      </w:r>
      <w:proofErr w:type="spellEnd"/>
      <w:r w:rsidRPr="000C6807">
        <w:rPr>
          <w:b/>
          <w:bCs/>
          <w:szCs w:val="24"/>
          <w:lang w:val="pl-PL"/>
        </w:rPr>
        <w:t> przedstawiająca OS </w:t>
      </w:r>
      <w:r w:rsidRPr="006A4B68">
        <w:rPr>
          <w:szCs w:val="24"/>
          <w:lang w:val="pl-PL"/>
        </w:rPr>
        <w:t> </w:t>
      </w:r>
    </w:p>
    <w:p w14:paraId="66FE94D7" w14:textId="0CD1A0ED" w:rsidR="00D437D9" w:rsidRDefault="00D437D9" w:rsidP="00D437D9">
      <w:pPr>
        <w:spacing w:line="240" w:lineRule="auto"/>
        <w:jc w:val="center"/>
        <w:textAlignment w:val="baseline"/>
        <w:rPr>
          <w:szCs w:val="24"/>
          <w:lang w:val="en-US"/>
        </w:rPr>
      </w:pPr>
      <w:r w:rsidRPr="00FB2B31">
        <w:rPr>
          <w:noProof/>
          <w:szCs w:val="24"/>
          <w:lang w:val="pl-PL" w:eastAsia="pl-PL"/>
        </w:rPr>
        <mc:AlternateContent>
          <mc:Choice Requires="wps">
            <w:drawing>
              <wp:anchor distT="45720" distB="45720" distL="114300" distR="114300" simplePos="0" relativeHeight="251658254" behindDoc="0" locked="0" layoutInCell="1" allowOverlap="1" wp14:anchorId="5EB1AD6F" wp14:editId="61576AAA">
                <wp:simplePos x="0" y="0"/>
                <wp:positionH relativeFrom="column">
                  <wp:posOffset>858520</wp:posOffset>
                </wp:positionH>
                <wp:positionV relativeFrom="paragraph">
                  <wp:posOffset>1998980</wp:posOffset>
                </wp:positionV>
                <wp:extent cx="2686050" cy="140462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noFill/>
                        <a:ln w="9525">
                          <a:noFill/>
                          <a:miter lim="800000"/>
                          <a:headEnd/>
                          <a:tailEnd/>
                        </a:ln>
                      </wps:spPr>
                      <wps:txbx>
                        <w:txbxContent>
                          <w:p w14:paraId="4B1188DA" w14:textId="694B227F" w:rsidR="009F7906" w:rsidRPr="00CD35CB" w:rsidRDefault="009F7906" w:rsidP="00D437D9">
                            <w:pPr>
                              <w:spacing w:line="240" w:lineRule="auto"/>
                              <w:rPr>
                                <w:b/>
                                <w:bCs/>
                                <w:sz w:val="12"/>
                                <w:szCs w:val="12"/>
                                <w:lang w:val="pl-PL"/>
                              </w:rPr>
                            </w:pPr>
                            <w:r>
                              <w:rPr>
                                <w:b/>
                                <w:bCs/>
                                <w:sz w:val="12"/>
                                <w:szCs w:val="12"/>
                                <w:lang w:val="pl-PL"/>
                              </w:rPr>
                              <w:t>IMJUDO</w:t>
                            </w:r>
                            <w:r w:rsidRPr="00CD35CB">
                              <w:rPr>
                                <w:b/>
                                <w:bCs/>
                                <w:sz w:val="12"/>
                                <w:szCs w:val="12"/>
                                <w:lang w:val="pl-PL"/>
                              </w:rPr>
                              <w:t xml:space="preserve"> + durwalumab + chemioterapia oparta n</w:t>
                            </w:r>
                            <w:r>
                              <w:rPr>
                                <w:b/>
                                <w:bCs/>
                                <w:sz w:val="12"/>
                                <w:szCs w:val="12"/>
                                <w:lang w:val="pl-PL"/>
                              </w:rPr>
                              <w:t>a pochodnych platyny</w:t>
                            </w:r>
                          </w:p>
                          <w:p w14:paraId="7ABC0250" w14:textId="77777777" w:rsidR="009F7906" w:rsidRPr="00CD35CB" w:rsidRDefault="009F7906" w:rsidP="00D437D9">
                            <w:pPr>
                              <w:spacing w:line="240" w:lineRule="auto"/>
                              <w:rPr>
                                <w:lang w:val="pl-PL"/>
                              </w:rPr>
                            </w:pPr>
                            <w:r w:rsidRPr="00CD35CB">
                              <w:rPr>
                                <w:b/>
                                <w:bCs/>
                                <w:sz w:val="12"/>
                                <w:szCs w:val="12"/>
                                <w:lang w:val="pl-PL"/>
                              </w:rPr>
                              <w:t>Chemioterapia oparta na pochod</w:t>
                            </w:r>
                            <w:r>
                              <w:rPr>
                                <w:b/>
                                <w:bCs/>
                                <w:sz w:val="12"/>
                                <w:szCs w:val="12"/>
                                <w:lang w:val="pl-PL"/>
                              </w:rPr>
                              <w:t>nych platyny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B1AD6F" id="_x0000_s1034" type="#_x0000_t202" style="position:absolute;left:0;text-align:left;margin-left:67.6pt;margin-top:157.4pt;width:211.5pt;height:110.6pt;z-index:25165825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" filled="f" stroked="f">
                <v:textbox style="mso-fit-shape-to-text:t">
                  <w:txbxContent>
                    <w:p w14:paraId="4B1188DA" w14:textId="694B227F" w:rsidR="009F7906" w:rsidRPr="00CD35CB" w:rsidRDefault="009F7906" w:rsidP="00D437D9">
                      <w:pPr>
                        <w:spacing w:line="240" w:lineRule="auto"/>
                        <w:rPr>
                          <w:b/>
                          <w:bCs/>
                          <w:sz w:val="12"/>
                          <w:szCs w:val="12"/>
                          <w:lang w:val="pl-PL"/>
                        </w:rPr>
                      </w:pPr>
                      <w:r>
                        <w:rPr>
                          <w:b/>
                          <w:bCs/>
                          <w:sz w:val="12"/>
                          <w:szCs w:val="12"/>
                          <w:lang w:val="pl-PL"/>
                        </w:rPr>
                        <w:t>IMJUDO</w:t>
                      </w:r>
                      <w:r w:rsidRPr="00CD35CB">
                        <w:rPr>
                          <w:b/>
                          <w:bCs/>
                          <w:sz w:val="12"/>
                          <w:szCs w:val="12"/>
                          <w:lang w:val="pl-PL"/>
                        </w:rPr>
                        <w:t xml:space="preserve"> + durwalumab + chemioterapia oparta n</w:t>
                      </w:r>
                      <w:r>
                        <w:rPr>
                          <w:b/>
                          <w:bCs/>
                          <w:sz w:val="12"/>
                          <w:szCs w:val="12"/>
                          <w:lang w:val="pl-PL"/>
                        </w:rPr>
                        <w:t>a pochodnych platyny</w:t>
                      </w:r>
                    </w:p>
                    <w:p w14:paraId="7ABC0250" w14:textId="77777777" w:rsidR="009F7906" w:rsidRPr="00CD35CB" w:rsidRDefault="009F7906" w:rsidP="00D437D9">
                      <w:pPr>
                        <w:spacing w:line="240" w:lineRule="auto"/>
                        <w:rPr>
                          <w:lang w:val="pl-PL"/>
                        </w:rPr>
                      </w:pPr>
                      <w:r w:rsidRPr="00CD35CB">
                        <w:rPr>
                          <w:b/>
                          <w:bCs/>
                          <w:sz w:val="12"/>
                          <w:szCs w:val="12"/>
                          <w:lang w:val="pl-PL"/>
                        </w:rPr>
                        <w:t>Chemioterapia oparta na pochod</w:t>
                      </w:r>
                      <w:r>
                        <w:rPr>
                          <w:b/>
                          <w:bCs/>
                          <w:sz w:val="12"/>
                          <w:szCs w:val="12"/>
                          <w:lang w:val="pl-PL"/>
                        </w:rPr>
                        <w:t>nych platyny</w:t>
                      </w:r>
                    </w:p>
                  </w:txbxContent>
                </v:textbox>
              </v:shape>
            </w:pict>
          </mc:Fallback>
        </mc:AlternateContent>
      </w:r>
      <w:r w:rsidRPr="002F342B">
        <w:rPr>
          <w:rFonts w:ascii="Segoe UI" w:hAnsi="Segoe UI" w:cs="Segoe UI"/>
          <w:noProof/>
          <w:sz w:val="18"/>
          <w:szCs w:val="18"/>
          <w:lang w:val="pl-PL" w:eastAsia="pl-PL"/>
        </w:rPr>
        <mc:AlternateContent>
          <mc:Choice Requires="wps">
            <w:drawing>
              <wp:anchor distT="45720" distB="45720" distL="114300" distR="114300" simplePos="0" relativeHeight="251658250" behindDoc="0" locked="0" layoutInCell="1" allowOverlap="1" wp14:anchorId="71A3F8CF" wp14:editId="3A8D2379">
                <wp:simplePos x="0" y="0"/>
                <wp:positionH relativeFrom="margin">
                  <wp:posOffset>2016760</wp:posOffset>
                </wp:positionH>
                <wp:positionV relativeFrom="paragraph">
                  <wp:posOffset>263525</wp:posOffset>
                </wp:positionV>
                <wp:extent cx="3251835" cy="1152525"/>
                <wp:effectExtent l="0" t="0" r="0" b="0"/>
                <wp:wrapNone/>
                <wp:docPr id="6533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1152525"/>
                        </a:xfrm>
                        <a:prstGeom prst="rect">
                          <a:avLst/>
                        </a:prstGeom>
                        <a:noFill/>
                        <a:ln w="9525">
                          <a:noFill/>
                          <a:miter lim="800000"/>
                          <a:headEnd/>
                          <a:tailEnd/>
                        </a:ln>
                      </wps:spPr>
                      <wps:txbx>
                        <w:txbxContent>
                          <w:tbl>
                            <w:tblPr>
                              <w:tblStyle w:val="Tabela-Siatk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1"/>
                              <w:gridCol w:w="992"/>
                            </w:tblGrid>
                            <w:tr w:rsidR="009F7906" w:rsidRPr="004C5AB3" w14:paraId="3C91DC2C" w14:textId="77777777" w:rsidTr="009F7906">
                              <w:tc>
                                <w:tcPr>
                                  <w:tcW w:w="3119" w:type="dxa"/>
                                  <w:tcBorders>
                                    <w:top w:val="single" w:sz="4" w:space="0" w:color="auto"/>
                                    <w:bottom w:val="single" w:sz="4" w:space="0" w:color="auto"/>
                                  </w:tcBorders>
                                </w:tcPr>
                                <w:p w14:paraId="4E35C70A" w14:textId="77777777" w:rsidR="009F7906" w:rsidRPr="00D177EA" w:rsidRDefault="009F7906" w:rsidP="009F7906">
                                  <w:pPr>
                                    <w:spacing w:line="240" w:lineRule="auto"/>
                                    <w:rPr>
                                      <w:sz w:val="12"/>
                                      <w:szCs w:val="12"/>
                                      <w:lang w:val="sv-SE"/>
                                    </w:rPr>
                                  </w:pPr>
                                </w:p>
                              </w:tc>
                              <w:tc>
                                <w:tcPr>
                                  <w:tcW w:w="851" w:type="dxa"/>
                                  <w:tcBorders>
                                    <w:top w:val="single" w:sz="4" w:space="0" w:color="auto"/>
                                    <w:bottom w:val="single" w:sz="4" w:space="0" w:color="auto"/>
                                  </w:tcBorders>
                                  <w:hideMark/>
                                </w:tcPr>
                                <w:p w14:paraId="00219E1B" w14:textId="77777777" w:rsidR="009F7906" w:rsidRPr="00613838" w:rsidRDefault="009F7906" w:rsidP="009F7906">
                                  <w:pPr>
                                    <w:spacing w:line="240" w:lineRule="auto"/>
                                    <w:rPr>
                                      <w:sz w:val="12"/>
                                      <w:szCs w:val="12"/>
                                      <w:lang w:val="sv-SE"/>
                                    </w:rPr>
                                  </w:pPr>
                                  <w:r w:rsidRPr="00613838">
                                    <w:rPr>
                                      <w:sz w:val="12"/>
                                      <w:szCs w:val="12"/>
                                      <w:lang w:val="sv-SE"/>
                                    </w:rPr>
                                    <w:t>Median</w:t>
                                  </w:r>
                                  <w:r>
                                    <w:rPr>
                                      <w:sz w:val="12"/>
                                      <w:szCs w:val="12"/>
                                      <w:lang w:val="sv-SE"/>
                                    </w:rPr>
                                    <w:t>a</w:t>
                                  </w:r>
                                  <w:r w:rsidRPr="00613838">
                                    <w:rPr>
                                      <w:sz w:val="12"/>
                                      <w:szCs w:val="12"/>
                                      <w:lang w:val="sv-SE"/>
                                    </w:rPr>
                                    <w:t xml:space="preserve"> OS</w:t>
                                  </w:r>
                                </w:p>
                              </w:tc>
                              <w:tc>
                                <w:tcPr>
                                  <w:tcW w:w="992" w:type="dxa"/>
                                  <w:tcBorders>
                                    <w:top w:val="single" w:sz="4" w:space="0" w:color="auto"/>
                                    <w:bottom w:val="single" w:sz="4" w:space="0" w:color="auto"/>
                                  </w:tcBorders>
                                  <w:hideMark/>
                                </w:tcPr>
                                <w:p w14:paraId="24BB32A0" w14:textId="77777777" w:rsidR="009F7906" w:rsidRPr="004C5AB3" w:rsidRDefault="009F7906" w:rsidP="009F7906">
                                  <w:pPr>
                                    <w:spacing w:line="240" w:lineRule="auto"/>
                                    <w:rPr>
                                      <w:sz w:val="12"/>
                                      <w:szCs w:val="12"/>
                                      <w:lang w:val="sv-SE"/>
                                    </w:rPr>
                                  </w:pPr>
                                  <w:r w:rsidRPr="004C5AB3">
                                    <w:rPr>
                                      <w:sz w:val="12"/>
                                      <w:szCs w:val="12"/>
                                      <w:lang w:val="sv-SE"/>
                                    </w:rPr>
                                    <w:t>(95% CI</w:t>
                                  </w:r>
                                </w:p>
                              </w:tc>
                            </w:tr>
                            <w:tr w:rsidR="009F7906" w:rsidRPr="004C5AB3" w14:paraId="7EF3C1DC" w14:textId="77777777" w:rsidTr="009F7906">
                              <w:trPr>
                                <w:trHeight w:val="150"/>
                              </w:trPr>
                              <w:tc>
                                <w:tcPr>
                                  <w:tcW w:w="3119" w:type="dxa"/>
                                  <w:tcBorders>
                                    <w:top w:val="single" w:sz="4" w:space="0" w:color="auto"/>
                                  </w:tcBorders>
                                  <w:hideMark/>
                                </w:tcPr>
                                <w:p w14:paraId="42B8671D" w14:textId="243C1CEE" w:rsidR="009F7906" w:rsidRPr="00BA743E" w:rsidRDefault="009F7906" w:rsidP="009F7906">
                                  <w:pPr>
                                    <w:spacing w:line="240" w:lineRule="auto"/>
                                    <w:rPr>
                                      <w:b/>
                                      <w:bCs/>
                                      <w:sz w:val="12"/>
                                      <w:szCs w:val="12"/>
                                      <w:lang w:val="pl-PL"/>
                                    </w:rPr>
                                  </w:pPr>
                                  <w:r>
                                    <w:rPr>
                                      <w:b/>
                                      <w:bCs/>
                                      <w:sz w:val="12"/>
                                      <w:szCs w:val="12"/>
                                      <w:lang w:val="pl-PL"/>
                                    </w:rPr>
                                    <w:t>IMJUDO</w:t>
                                  </w:r>
                                  <w:r w:rsidRPr="00BA743E">
                                    <w:rPr>
                                      <w:b/>
                                      <w:bCs/>
                                      <w:sz w:val="12"/>
                                      <w:szCs w:val="12"/>
                                      <w:lang w:val="pl-PL"/>
                                    </w:rPr>
                                    <w:t xml:space="preserve"> + durwalumab + chemioterapia oparta na pochodnych platyny</w:t>
                                  </w:r>
                                </w:p>
                              </w:tc>
                              <w:tc>
                                <w:tcPr>
                                  <w:tcW w:w="851" w:type="dxa"/>
                                  <w:tcBorders>
                                    <w:top w:val="single" w:sz="4" w:space="0" w:color="auto"/>
                                  </w:tcBorders>
                                  <w:hideMark/>
                                </w:tcPr>
                                <w:p w14:paraId="3758A94A" w14:textId="77777777" w:rsidR="009F7906" w:rsidRPr="004C5AB3" w:rsidRDefault="009F7906" w:rsidP="009F7906">
                                  <w:pPr>
                                    <w:spacing w:line="240" w:lineRule="auto"/>
                                    <w:rPr>
                                      <w:sz w:val="12"/>
                                      <w:szCs w:val="12"/>
                                      <w:lang w:val="sv-SE"/>
                                    </w:rPr>
                                  </w:pPr>
                                  <w:r w:rsidRPr="004C5AB3">
                                    <w:rPr>
                                      <w:sz w:val="12"/>
                                      <w:szCs w:val="12"/>
                                      <w:lang w:val="sv-SE"/>
                                    </w:rPr>
                                    <w:t>14</w:t>
                                  </w:r>
                                  <w:r>
                                    <w:rPr>
                                      <w:sz w:val="12"/>
                                      <w:szCs w:val="12"/>
                                      <w:lang w:val="sv-SE"/>
                                    </w:rPr>
                                    <w:t>,</w:t>
                                  </w:r>
                                  <w:r w:rsidRPr="004C5AB3">
                                    <w:rPr>
                                      <w:sz w:val="12"/>
                                      <w:szCs w:val="12"/>
                                      <w:lang w:val="sv-SE"/>
                                    </w:rPr>
                                    <w:t>0</w:t>
                                  </w:r>
                                </w:p>
                              </w:tc>
                              <w:tc>
                                <w:tcPr>
                                  <w:tcW w:w="992" w:type="dxa"/>
                                  <w:tcBorders>
                                    <w:top w:val="single" w:sz="4" w:space="0" w:color="auto"/>
                                  </w:tcBorders>
                                  <w:hideMark/>
                                </w:tcPr>
                                <w:p w14:paraId="5F6348FC" w14:textId="77777777" w:rsidR="009F7906" w:rsidRPr="004C5AB3" w:rsidRDefault="009F7906" w:rsidP="009F7906">
                                  <w:pPr>
                                    <w:spacing w:line="240" w:lineRule="auto"/>
                                    <w:rPr>
                                      <w:sz w:val="12"/>
                                      <w:szCs w:val="12"/>
                                      <w:lang w:val="sv-SE"/>
                                    </w:rPr>
                                  </w:pPr>
                                  <w:r w:rsidRPr="004C5AB3">
                                    <w:rPr>
                                      <w:sz w:val="12"/>
                                      <w:szCs w:val="12"/>
                                      <w:lang w:val="sv-SE"/>
                                    </w:rPr>
                                    <w:t>(11</w:t>
                                  </w:r>
                                  <w:r>
                                    <w:rPr>
                                      <w:sz w:val="12"/>
                                      <w:szCs w:val="12"/>
                                      <w:lang w:val="sv-SE"/>
                                    </w:rPr>
                                    <w:t>,</w:t>
                                  </w:r>
                                  <w:r w:rsidRPr="004C5AB3">
                                    <w:rPr>
                                      <w:sz w:val="12"/>
                                      <w:szCs w:val="12"/>
                                      <w:lang w:val="sv-SE"/>
                                    </w:rPr>
                                    <w:t>7</w:t>
                                  </w:r>
                                  <w:r>
                                    <w:rPr>
                                      <w:sz w:val="12"/>
                                      <w:szCs w:val="12"/>
                                      <w:lang w:val="sv-SE"/>
                                    </w:rPr>
                                    <w:t>;</w:t>
                                  </w:r>
                                  <w:r w:rsidRPr="004C5AB3">
                                    <w:rPr>
                                      <w:sz w:val="12"/>
                                      <w:szCs w:val="12"/>
                                      <w:lang w:val="sv-SE"/>
                                    </w:rPr>
                                    <w:t xml:space="preserve"> 16</w:t>
                                  </w:r>
                                  <w:r>
                                    <w:rPr>
                                      <w:sz w:val="12"/>
                                      <w:szCs w:val="12"/>
                                      <w:lang w:val="sv-SE"/>
                                    </w:rPr>
                                    <w:t>,</w:t>
                                  </w:r>
                                  <w:r w:rsidRPr="004C5AB3">
                                    <w:rPr>
                                      <w:sz w:val="12"/>
                                      <w:szCs w:val="12"/>
                                      <w:lang w:val="sv-SE"/>
                                    </w:rPr>
                                    <w:t>1)</w:t>
                                  </w:r>
                                </w:p>
                              </w:tc>
                            </w:tr>
                            <w:tr w:rsidR="009F7906" w:rsidRPr="004C5AB3" w14:paraId="36622938" w14:textId="77777777" w:rsidTr="009F7906">
                              <w:trPr>
                                <w:trHeight w:val="172"/>
                              </w:trPr>
                              <w:tc>
                                <w:tcPr>
                                  <w:tcW w:w="3119" w:type="dxa"/>
                                  <w:hideMark/>
                                </w:tcPr>
                                <w:p w14:paraId="68611EB6" w14:textId="77777777" w:rsidR="009F7906" w:rsidRPr="00C8443E" w:rsidRDefault="009F7906" w:rsidP="009F7906">
                                  <w:pPr>
                                    <w:spacing w:line="240" w:lineRule="auto"/>
                                    <w:rPr>
                                      <w:b/>
                                      <w:bCs/>
                                      <w:sz w:val="12"/>
                                      <w:szCs w:val="12"/>
                                      <w:lang w:val="sv-SE"/>
                                    </w:rPr>
                                  </w:pPr>
                                  <w:r w:rsidRPr="00C8443E">
                                    <w:rPr>
                                      <w:b/>
                                      <w:bCs/>
                                      <w:sz w:val="12"/>
                                      <w:szCs w:val="12"/>
                                      <w:lang w:val="sv-SE"/>
                                    </w:rPr>
                                    <w:t>Chemioterapia oparta na pochodnych platyny</w:t>
                                  </w:r>
                                </w:p>
                              </w:tc>
                              <w:tc>
                                <w:tcPr>
                                  <w:tcW w:w="851" w:type="dxa"/>
                                  <w:hideMark/>
                                </w:tcPr>
                                <w:p w14:paraId="70E42DD1" w14:textId="77777777" w:rsidR="009F7906" w:rsidRPr="004C5AB3" w:rsidRDefault="009F7906" w:rsidP="009F7906">
                                  <w:pPr>
                                    <w:spacing w:line="240" w:lineRule="auto"/>
                                    <w:rPr>
                                      <w:sz w:val="12"/>
                                      <w:szCs w:val="12"/>
                                      <w:lang w:val="sv-SE"/>
                                    </w:rPr>
                                  </w:pPr>
                                  <w:r w:rsidRPr="004C5AB3">
                                    <w:rPr>
                                      <w:sz w:val="12"/>
                                      <w:szCs w:val="12"/>
                                      <w:lang w:val="sv-SE"/>
                                    </w:rPr>
                                    <w:t>11</w:t>
                                  </w:r>
                                  <w:r>
                                    <w:rPr>
                                      <w:sz w:val="12"/>
                                      <w:szCs w:val="12"/>
                                      <w:lang w:val="sv-SE"/>
                                    </w:rPr>
                                    <w:t>,</w:t>
                                  </w:r>
                                  <w:r w:rsidRPr="004C5AB3">
                                    <w:rPr>
                                      <w:sz w:val="12"/>
                                      <w:szCs w:val="12"/>
                                      <w:lang w:val="sv-SE"/>
                                    </w:rPr>
                                    <w:t>7</w:t>
                                  </w:r>
                                </w:p>
                              </w:tc>
                              <w:tc>
                                <w:tcPr>
                                  <w:tcW w:w="992" w:type="dxa"/>
                                  <w:hideMark/>
                                </w:tcPr>
                                <w:p w14:paraId="7CBE94DF" w14:textId="77777777" w:rsidR="009F7906" w:rsidRPr="004C5AB3" w:rsidRDefault="009F7906" w:rsidP="009F7906">
                                  <w:pPr>
                                    <w:spacing w:line="240" w:lineRule="auto"/>
                                    <w:rPr>
                                      <w:sz w:val="12"/>
                                      <w:szCs w:val="12"/>
                                      <w:lang w:val="sv-SE"/>
                                    </w:rPr>
                                  </w:pPr>
                                  <w:r w:rsidRPr="004C5AB3">
                                    <w:rPr>
                                      <w:sz w:val="12"/>
                                      <w:szCs w:val="12"/>
                                      <w:lang w:val="sv-SE"/>
                                    </w:rPr>
                                    <w:t>(10</w:t>
                                  </w:r>
                                  <w:r>
                                    <w:rPr>
                                      <w:sz w:val="12"/>
                                      <w:szCs w:val="12"/>
                                      <w:lang w:val="sv-SE"/>
                                    </w:rPr>
                                    <w:t>,</w:t>
                                  </w:r>
                                  <w:r w:rsidRPr="004C5AB3">
                                    <w:rPr>
                                      <w:sz w:val="12"/>
                                      <w:szCs w:val="12"/>
                                      <w:lang w:val="sv-SE"/>
                                    </w:rPr>
                                    <w:t>5</w:t>
                                  </w:r>
                                  <w:r>
                                    <w:rPr>
                                      <w:sz w:val="12"/>
                                      <w:szCs w:val="12"/>
                                      <w:lang w:val="sv-SE"/>
                                    </w:rPr>
                                    <w:t>;</w:t>
                                  </w:r>
                                  <w:r w:rsidRPr="004C5AB3">
                                    <w:rPr>
                                      <w:sz w:val="12"/>
                                      <w:szCs w:val="12"/>
                                      <w:lang w:val="sv-SE"/>
                                    </w:rPr>
                                    <w:t xml:space="preserve"> 13</w:t>
                                  </w:r>
                                  <w:r>
                                    <w:rPr>
                                      <w:sz w:val="12"/>
                                      <w:szCs w:val="12"/>
                                      <w:lang w:val="sv-SE"/>
                                    </w:rPr>
                                    <w:t>,</w:t>
                                  </w:r>
                                  <w:r w:rsidRPr="004C5AB3">
                                    <w:rPr>
                                      <w:sz w:val="12"/>
                                      <w:szCs w:val="12"/>
                                      <w:lang w:val="sv-SE"/>
                                    </w:rPr>
                                    <w:t>1)</w:t>
                                  </w:r>
                                </w:p>
                              </w:tc>
                            </w:tr>
                            <w:tr w:rsidR="009F7906" w:rsidRPr="004C5AB3" w14:paraId="22EABE07" w14:textId="77777777" w:rsidTr="009F7906">
                              <w:tc>
                                <w:tcPr>
                                  <w:tcW w:w="3119" w:type="dxa"/>
                                  <w:tcBorders>
                                    <w:bottom w:val="single" w:sz="4" w:space="0" w:color="auto"/>
                                  </w:tcBorders>
                                  <w:hideMark/>
                                </w:tcPr>
                                <w:p w14:paraId="6ED42D12" w14:textId="77777777" w:rsidR="009F7906" w:rsidRPr="00C8443E" w:rsidRDefault="009F7906" w:rsidP="009F7906">
                                  <w:pPr>
                                    <w:spacing w:line="240" w:lineRule="auto"/>
                                    <w:rPr>
                                      <w:b/>
                                      <w:bCs/>
                                      <w:sz w:val="12"/>
                                      <w:szCs w:val="12"/>
                                      <w:lang w:val="sv-SE"/>
                                    </w:rPr>
                                  </w:pPr>
                                  <w:r w:rsidRPr="00C8443E">
                                    <w:rPr>
                                      <w:b/>
                                      <w:bCs/>
                                      <w:sz w:val="12"/>
                                      <w:szCs w:val="12"/>
                                      <w:lang w:val="sv-SE"/>
                                    </w:rPr>
                                    <w:t>Współczynnik ryzyka (95% CI)</w:t>
                                  </w:r>
                                </w:p>
                              </w:tc>
                              <w:tc>
                                <w:tcPr>
                                  <w:tcW w:w="851" w:type="dxa"/>
                                  <w:tcBorders>
                                    <w:bottom w:val="single" w:sz="4" w:space="0" w:color="auto"/>
                                  </w:tcBorders>
                                </w:tcPr>
                                <w:p w14:paraId="5CD202AC" w14:textId="77777777" w:rsidR="009F7906" w:rsidRPr="004C5AB3" w:rsidRDefault="009F7906" w:rsidP="009F7906">
                                  <w:pPr>
                                    <w:spacing w:line="240" w:lineRule="auto"/>
                                    <w:rPr>
                                      <w:sz w:val="12"/>
                                      <w:szCs w:val="12"/>
                                      <w:lang w:val="sv-SE"/>
                                    </w:rPr>
                                  </w:pPr>
                                </w:p>
                              </w:tc>
                              <w:tc>
                                <w:tcPr>
                                  <w:tcW w:w="992" w:type="dxa"/>
                                  <w:tcBorders>
                                    <w:bottom w:val="single" w:sz="4" w:space="0" w:color="auto"/>
                                  </w:tcBorders>
                                </w:tcPr>
                                <w:p w14:paraId="7FBD797D" w14:textId="77777777" w:rsidR="009F7906" w:rsidRPr="004C5AB3" w:rsidRDefault="009F7906" w:rsidP="009F7906">
                                  <w:pPr>
                                    <w:spacing w:line="240" w:lineRule="auto"/>
                                    <w:rPr>
                                      <w:sz w:val="12"/>
                                      <w:szCs w:val="12"/>
                                      <w:lang w:val="sv-SE"/>
                                    </w:rPr>
                                  </w:pPr>
                                </w:p>
                              </w:tc>
                            </w:tr>
                            <w:tr w:rsidR="009F7906" w:rsidRPr="004C5AB3" w14:paraId="522CE167" w14:textId="77777777" w:rsidTr="009F7906">
                              <w:tc>
                                <w:tcPr>
                                  <w:tcW w:w="3119" w:type="dxa"/>
                                  <w:tcBorders>
                                    <w:top w:val="single" w:sz="4" w:space="0" w:color="auto"/>
                                  </w:tcBorders>
                                  <w:hideMark/>
                                </w:tcPr>
                                <w:p w14:paraId="2288D1B6" w14:textId="737263F9" w:rsidR="009F7906" w:rsidRPr="00BA743E" w:rsidRDefault="009F7906" w:rsidP="009F7906">
                                  <w:pPr>
                                    <w:spacing w:line="240" w:lineRule="auto"/>
                                    <w:rPr>
                                      <w:b/>
                                      <w:bCs/>
                                      <w:sz w:val="12"/>
                                      <w:szCs w:val="12"/>
                                      <w:lang w:val="pl-PL"/>
                                    </w:rPr>
                                  </w:pPr>
                                  <w:r>
                                    <w:rPr>
                                      <w:b/>
                                      <w:bCs/>
                                      <w:sz w:val="12"/>
                                      <w:szCs w:val="12"/>
                                      <w:lang w:val="pl-PL"/>
                                    </w:rPr>
                                    <w:t>IMJUDO</w:t>
                                  </w:r>
                                  <w:r w:rsidRPr="00BA743E">
                                    <w:rPr>
                                      <w:b/>
                                      <w:bCs/>
                                      <w:sz w:val="12"/>
                                      <w:szCs w:val="12"/>
                                      <w:lang w:val="pl-PL"/>
                                    </w:rPr>
                                    <w:t xml:space="preserve"> + durwalumab + chemioterapia oparta na pochodnych platyny</w:t>
                                  </w:r>
                                </w:p>
                              </w:tc>
                              <w:tc>
                                <w:tcPr>
                                  <w:tcW w:w="851" w:type="dxa"/>
                                  <w:tcBorders>
                                    <w:top w:val="single" w:sz="4" w:space="0" w:color="auto"/>
                                  </w:tcBorders>
                                  <w:hideMark/>
                                </w:tcPr>
                                <w:p w14:paraId="75E1EB4F" w14:textId="77777777" w:rsidR="009F7906" w:rsidRPr="004C5AB3" w:rsidRDefault="009F7906" w:rsidP="009F7906">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77</w:t>
                                  </w:r>
                                </w:p>
                              </w:tc>
                              <w:tc>
                                <w:tcPr>
                                  <w:tcW w:w="992" w:type="dxa"/>
                                  <w:tcBorders>
                                    <w:top w:val="single" w:sz="4" w:space="0" w:color="auto"/>
                                  </w:tcBorders>
                                  <w:hideMark/>
                                </w:tcPr>
                                <w:p w14:paraId="770D3EBD" w14:textId="77777777" w:rsidR="009F7906" w:rsidRPr="004C5AB3" w:rsidRDefault="009F7906" w:rsidP="009F7906">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650</w:t>
                                  </w:r>
                                  <w:r>
                                    <w:rPr>
                                      <w:sz w:val="12"/>
                                      <w:szCs w:val="12"/>
                                      <w:lang w:val="sv-SE"/>
                                    </w:rPr>
                                    <w:t>;</w:t>
                                  </w:r>
                                  <w:r w:rsidRPr="004C5AB3">
                                    <w:rPr>
                                      <w:sz w:val="12"/>
                                      <w:szCs w:val="12"/>
                                      <w:lang w:val="sv-SE"/>
                                    </w:rPr>
                                    <w:t xml:space="preserve"> 0</w:t>
                                  </w:r>
                                  <w:r>
                                    <w:rPr>
                                      <w:sz w:val="12"/>
                                      <w:szCs w:val="12"/>
                                      <w:lang w:val="sv-SE"/>
                                    </w:rPr>
                                    <w:t>,</w:t>
                                  </w:r>
                                  <w:r w:rsidRPr="004C5AB3">
                                    <w:rPr>
                                      <w:sz w:val="12"/>
                                      <w:szCs w:val="12"/>
                                      <w:lang w:val="sv-SE"/>
                                    </w:rPr>
                                    <w:t>916)</w:t>
                                  </w:r>
                                </w:p>
                              </w:tc>
                            </w:tr>
                          </w:tbl>
                          <w:p w14:paraId="1ED0194B" w14:textId="77777777" w:rsidR="009F7906" w:rsidRDefault="009F7906" w:rsidP="00D437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3F8CF" id="_x0000_s1035" type="#_x0000_t202" style="position:absolute;left:0;text-align:left;margin-left:158.8pt;margin-top:20.75pt;width:256.05pt;height:90.7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" filled="f" stroked="f">
                <v:textbox>
                  <w:txbxContent>
                    <w:tbl>
                      <w:tblPr>
                        <w:tblStyle w:val="Tabela-Siatk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1"/>
                        <w:gridCol w:w="992"/>
                      </w:tblGrid>
                      <w:tr w:rsidR="009F7906" w:rsidRPr="004C5AB3" w14:paraId="3C91DC2C" w14:textId="77777777" w:rsidTr="009F7906">
                        <w:tc>
                          <w:tcPr>
                            <w:tcW w:w="3119" w:type="dxa"/>
                            <w:tcBorders>
                              <w:top w:val="single" w:sz="4" w:space="0" w:color="auto"/>
                              <w:bottom w:val="single" w:sz="4" w:space="0" w:color="auto"/>
                            </w:tcBorders>
                          </w:tcPr>
                          <w:p w14:paraId="4E35C70A" w14:textId="77777777" w:rsidR="009F7906" w:rsidRPr="00D177EA" w:rsidRDefault="009F7906" w:rsidP="009F7906">
                            <w:pPr>
                              <w:spacing w:line="240" w:lineRule="auto"/>
                              <w:rPr>
                                <w:sz w:val="12"/>
                                <w:szCs w:val="12"/>
                                <w:lang w:val="sv-SE"/>
                              </w:rPr>
                            </w:pPr>
                          </w:p>
                        </w:tc>
                        <w:tc>
                          <w:tcPr>
                            <w:tcW w:w="851" w:type="dxa"/>
                            <w:tcBorders>
                              <w:top w:val="single" w:sz="4" w:space="0" w:color="auto"/>
                              <w:bottom w:val="single" w:sz="4" w:space="0" w:color="auto"/>
                            </w:tcBorders>
                            <w:hideMark/>
                          </w:tcPr>
                          <w:p w14:paraId="00219E1B" w14:textId="77777777" w:rsidR="009F7906" w:rsidRPr="00613838" w:rsidRDefault="009F7906" w:rsidP="009F7906">
                            <w:pPr>
                              <w:spacing w:line="240" w:lineRule="auto"/>
                              <w:rPr>
                                <w:sz w:val="12"/>
                                <w:szCs w:val="12"/>
                                <w:lang w:val="sv-SE"/>
                              </w:rPr>
                            </w:pPr>
                            <w:r w:rsidRPr="00613838">
                              <w:rPr>
                                <w:sz w:val="12"/>
                                <w:szCs w:val="12"/>
                                <w:lang w:val="sv-SE"/>
                              </w:rPr>
                              <w:t>Median</w:t>
                            </w:r>
                            <w:r>
                              <w:rPr>
                                <w:sz w:val="12"/>
                                <w:szCs w:val="12"/>
                                <w:lang w:val="sv-SE"/>
                              </w:rPr>
                              <w:t>a</w:t>
                            </w:r>
                            <w:r w:rsidRPr="00613838">
                              <w:rPr>
                                <w:sz w:val="12"/>
                                <w:szCs w:val="12"/>
                                <w:lang w:val="sv-SE"/>
                              </w:rPr>
                              <w:t xml:space="preserve"> OS</w:t>
                            </w:r>
                          </w:p>
                        </w:tc>
                        <w:tc>
                          <w:tcPr>
                            <w:tcW w:w="992" w:type="dxa"/>
                            <w:tcBorders>
                              <w:top w:val="single" w:sz="4" w:space="0" w:color="auto"/>
                              <w:bottom w:val="single" w:sz="4" w:space="0" w:color="auto"/>
                            </w:tcBorders>
                            <w:hideMark/>
                          </w:tcPr>
                          <w:p w14:paraId="24BB32A0" w14:textId="77777777" w:rsidR="009F7906" w:rsidRPr="004C5AB3" w:rsidRDefault="009F7906" w:rsidP="009F7906">
                            <w:pPr>
                              <w:spacing w:line="240" w:lineRule="auto"/>
                              <w:rPr>
                                <w:sz w:val="12"/>
                                <w:szCs w:val="12"/>
                                <w:lang w:val="sv-SE"/>
                              </w:rPr>
                            </w:pPr>
                            <w:r w:rsidRPr="004C5AB3">
                              <w:rPr>
                                <w:sz w:val="12"/>
                                <w:szCs w:val="12"/>
                                <w:lang w:val="sv-SE"/>
                              </w:rPr>
                              <w:t>(95% CI</w:t>
                            </w:r>
                          </w:p>
                        </w:tc>
                      </w:tr>
                      <w:tr w:rsidR="009F7906" w:rsidRPr="004C5AB3" w14:paraId="7EF3C1DC" w14:textId="77777777" w:rsidTr="009F7906">
                        <w:trPr>
                          <w:trHeight w:val="150"/>
                        </w:trPr>
                        <w:tc>
                          <w:tcPr>
                            <w:tcW w:w="3119" w:type="dxa"/>
                            <w:tcBorders>
                              <w:top w:val="single" w:sz="4" w:space="0" w:color="auto"/>
                            </w:tcBorders>
                            <w:hideMark/>
                          </w:tcPr>
                          <w:p w14:paraId="42B8671D" w14:textId="243C1CEE" w:rsidR="009F7906" w:rsidRPr="00BA743E" w:rsidRDefault="009F7906" w:rsidP="009F7906">
                            <w:pPr>
                              <w:spacing w:line="240" w:lineRule="auto"/>
                              <w:rPr>
                                <w:b/>
                                <w:bCs/>
                                <w:sz w:val="12"/>
                                <w:szCs w:val="12"/>
                                <w:lang w:val="pl-PL"/>
                              </w:rPr>
                            </w:pPr>
                            <w:r>
                              <w:rPr>
                                <w:b/>
                                <w:bCs/>
                                <w:sz w:val="12"/>
                                <w:szCs w:val="12"/>
                                <w:lang w:val="pl-PL"/>
                              </w:rPr>
                              <w:t>IMJUDO</w:t>
                            </w:r>
                            <w:r w:rsidRPr="00BA743E">
                              <w:rPr>
                                <w:b/>
                                <w:bCs/>
                                <w:sz w:val="12"/>
                                <w:szCs w:val="12"/>
                                <w:lang w:val="pl-PL"/>
                              </w:rPr>
                              <w:t xml:space="preserve"> + durwalumab + chemioterapia oparta na pochodnych platyny</w:t>
                            </w:r>
                          </w:p>
                        </w:tc>
                        <w:tc>
                          <w:tcPr>
                            <w:tcW w:w="851" w:type="dxa"/>
                            <w:tcBorders>
                              <w:top w:val="single" w:sz="4" w:space="0" w:color="auto"/>
                            </w:tcBorders>
                            <w:hideMark/>
                          </w:tcPr>
                          <w:p w14:paraId="3758A94A" w14:textId="77777777" w:rsidR="009F7906" w:rsidRPr="004C5AB3" w:rsidRDefault="009F7906" w:rsidP="009F7906">
                            <w:pPr>
                              <w:spacing w:line="240" w:lineRule="auto"/>
                              <w:rPr>
                                <w:sz w:val="12"/>
                                <w:szCs w:val="12"/>
                                <w:lang w:val="sv-SE"/>
                              </w:rPr>
                            </w:pPr>
                            <w:r w:rsidRPr="004C5AB3">
                              <w:rPr>
                                <w:sz w:val="12"/>
                                <w:szCs w:val="12"/>
                                <w:lang w:val="sv-SE"/>
                              </w:rPr>
                              <w:t>14</w:t>
                            </w:r>
                            <w:r>
                              <w:rPr>
                                <w:sz w:val="12"/>
                                <w:szCs w:val="12"/>
                                <w:lang w:val="sv-SE"/>
                              </w:rPr>
                              <w:t>,</w:t>
                            </w:r>
                            <w:r w:rsidRPr="004C5AB3">
                              <w:rPr>
                                <w:sz w:val="12"/>
                                <w:szCs w:val="12"/>
                                <w:lang w:val="sv-SE"/>
                              </w:rPr>
                              <w:t>0</w:t>
                            </w:r>
                          </w:p>
                        </w:tc>
                        <w:tc>
                          <w:tcPr>
                            <w:tcW w:w="992" w:type="dxa"/>
                            <w:tcBorders>
                              <w:top w:val="single" w:sz="4" w:space="0" w:color="auto"/>
                            </w:tcBorders>
                            <w:hideMark/>
                          </w:tcPr>
                          <w:p w14:paraId="5F6348FC" w14:textId="77777777" w:rsidR="009F7906" w:rsidRPr="004C5AB3" w:rsidRDefault="009F7906" w:rsidP="009F7906">
                            <w:pPr>
                              <w:spacing w:line="240" w:lineRule="auto"/>
                              <w:rPr>
                                <w:sz w:val="12"/>
                                <w:szCs w:val="12"/>
                                <w:lang w:val="sv-SE"/>
                              </w:rPr>
                            </w:pPr>
                            <w:r w:rsidRPr="004C5AB3">
                              <w:rPr>
                                <w:sz w:val="12"/>
                                <w:szCs w:val="12"/>
                                <w:lang w:val="sv-SE"/>
                              </w:rPr>
                              <w:t>(11</w:t>
                            </w:r>
                            <w:r>
                              <w:rPr>
                                <w:sz w:val="12"/>
                                <w:szCs w:val="12"/>
                                <w:lang w:val="sv-SE"/>
                              </w:rPr>
                              <w:t>,</w:t>
                            </w:r>
                            <w:r w:rsidRPr="004C5AB3">
                              <w:rPr>
                                <w:sz w:val="12"/>
                                <w:szCs w:val="12"/>
                                <w:lang w:val="sv-SE"/>
                              </w:rPr>
                              <w:t>7</w:t>
                            </w:r>
                            <w:r>
                              <w:rPr>
                                <w:sz w:val="12"/>
                                <w:szCs w:val="12"/>
                                <w:lang w:val="sv-SE"/>
                              </w:rPr>
                              <w:t>;</w:t>
                            </w:r>
                            <w:r w:rsidRPr="004C5AB3">
                              <w:rPr>
                                <w:sz w:val="12"/>
                                <w:szCs w:val="12"/>
                                <w:lang w:val="sv-SE"/>
                              </w:rPr>
                              <w:t xml:space="preserve"> 16</w:t>
                            </w:r>
                            <w:r>
                              <w:rPr>
                                <w:sz w:val="12"/>
                                <w:szCs w:val="12"/>
                                <w:lang w:val="sv-SE"/>
                              </w:rPr>
                              <w:t>,</w:t>
                            </w:r>
                            <w:r w:rsidRPr="004C5AB3">
                              <w:rPr>
                                <w:sz w:val="12"/>
                                <w:szCs w:val="12"/>
                                <w:lang w:val="sv-SE"/>
                              </w:rPr>
                              <w:t>1)</w:t>
                            </w:r>
                          </w:p>
                        </w:tc>
                      </w:tr>
                      <w:tr w:rsidR="009F7906" w:rsidRPr="004C5AB3" w14:paraId="36622938" w14:textId="77777777" w:rsidTr="009F7906">
                        <w:trPr>
                          <w:trHeight w:val="172"/>
                        </w:trPr>
                        <w:tc>
                          <w:tcPr>
                            <w:tcW w:w="3119" w:type="dxa"/>
                            <w:hideMark/>
                          </w:tcPr>
                          <w:p w14:paraId="68611EB6" w14:textId="77777777" w:rsidR="009F7906" w:rsidRPr="00C8443E" w:rsidRDefault="009F7906" w:rsidP="009F7906">
                            <w:pPr>
                              <w:spacing w:line="240" w:lineRule="auto"/>
                              <w:rPr>
                                <w:b/>
                                <w:bCs/>
                                <w:sz w:val="12"/>
                                <w:szCs w:val="12"/>
                                <w:lang w:val="sv-SE"/>
                              </w:rPr>
                            </w:pPr>
                            <w:r w:rsidRPr="00C8443E">
                              <w:rPr>
                                <w:b/>
                                <w:bCs/>
                                <w:sz w:val="12"/>
                                <w:szCs w:val="12"/>
                                <w:lang w:val="sv-SE"/>
                              </w:rPr>
                              <w:t>Chemioterapia oparta na pochodnych platyny</w:t>
                            </w:r>
                          </w:p>
                        </w:tc>
                        <w:tc>
                          <w:tcPr>
                            <w:tcW w:w="851" w:type="dxa"/>
                            <w:hideMark/>
                          </w:tcPr>
                          <w:p w14:paraId="70E42DD1" w14:textId="77777777" w:rsidR="009F7906" w:rsidRPr="004C5AB3" w:rsidRDefault="009F7906" w:rsidP="009F7906">
                            <w:pPr>
                              <w:spacing w:line="240" w:lineRule="auto"/>
                              <w:rPr>
                                <w:sz w:val="12"/>
                                <w:szCs w:val="12"/>
                                <w:lang w:val="sv-SE"/>
                              </w:rPr>
                            </w:pPr>
                            <w:r w:rsidRPr="004C5AB3">
                              <w:rPr>
                                <w:sz w:val="12"/>
                                <w:szCs w:val="12"/>
                                <w:lang w:val="sv-SE"/>
                              </w:rPr>
                              <w:t>11</w:t>
                            </w:r>
                            <w:r>
                              <w:rPr>
                                <w:sz w:val="12"/>
                                <w:szCs w:val="12"/>
                                <w:lang w:val="sv-SE"/>
                              </w:rPr>
                              <w:t>,</w:t>
                            </w:r>
                            <w:r w:rsidRPr="004C5AB3">
                              <w:rPr>
                                <w:sz w:val="12"/>
                                <w:szCs w:val="12"/>
                                <w:lang w:val="sv-SE"/>
                              </w:rPr>
                              <w:t>7</w:t>
                            </w:r>
                          </w:p>
                        </w:tc>
                        <w:tc>
                          <w:tcPr>
                            <w:tcW w:w="992" w:type="dxa"/>
                            <w:hideMark/>
                          </w:tcPr>
                          <w:p w14:paraId="7CBE94DF" w14:textId="77777777" w:rsidR="009F7906" w:rsidRPr="004C5AB3" w:rsidRDefault="009F7906" w:rsidP="009F7906">
                            <w:pPr>
                              <w:spacing w:line="240" w:lineRule="auto"/>
                              <w:rPr>
                                <w:sz w:val="12"/>
                                <w:szCs w:val="12"/>
                                <w:lang w:val="sv-SE"/>
                              </w:rPr>
                            </w:pPr>
                            <w:r w:rsidRPr="004C5AB3">
                              <w:rPr>
                                <w:sz w:val="12"/>
                                <w:szCs w:val="12"/>
                                <w:lang w:val="sv-SE"/>
                              </w:rPr>
                              <w:t>(10</w:t>
                            </w:r>
                            <w:r>
                              <w:rPr>
                                <w:sz w:val="12"/>
                                <w:szCs w:val="12"/>
                                <w:lang w:val="sv-SE"/>
                              </w:rPr>
                              <w:t>,</w:t>
                            </w:r>
                            <w:r w:rsidRPr="004C5AB3">
                              <w:rPr>
                                <w:sz w:val="12"/>
                                <w:szCs w:val="12"/>
                                <w:lang w:val="sv-SE"/>
                              </w:rPr>
                              <w:t>5</w:t>
                            </w:r>
                            <w:r>
                              <w:rPr>
                                <w:sz w:val="12"/>
                                <w:szCs w:val="12"/>
                                <w:lang w:val="sv-SE"/>
                              </w:rPr>
                              <w:t>;</w:t>
                            </w:r>
                            <w:r w:rsidRPr="004C5AB3">
                              <w:rPr>
                                <w:sz w:val="12"/>
                                <w:szCs w:val="12"/>
                                <w:lang w:val="sv-SE"/>
                              </w:rPr>
                              <w:t xml:space="preserve"> 13</w:t>
                            </w:r>
                            <w:r>
                              <w:rPr>
                                <w:sz w:val="12"/>
                                <w:szCs w:val="12"/>
                                <w:lang w:val="sv-SE"/>
                              </w:rPr>
                              <w:t>,</w:t>
                            </w:r>
                            <w:r w:rsidRPr="004C5AB3">
                              <w:rPr>
                                <w:sz w:val="12"/>
                                <w:szCs w:val="12"/>
                                <w:lang w:val="sv-SE"/>
                              </w:rPr>
                              <w:t>1)</w:t>
                            </w:r>
                          </w:p>
                        </w:tc>
                      </w:tr>
                      <w:tr w:rsidR="009F7906" w:rsidRPr="004C5AB3" w14:paraId="22EABE07" w14:textId="77777777" w:rsidTr="009F7906">
                        <w:tc>
                          <w:tcPr>
                            <w:tcW w:w="3119" w:type="dxa"/>
                            <w:tcBorders>
                              <w:bottom w:val="single" w:sz="4" w:space="0" w:color="auto"/>
                            </w:tcBorders>
                            <w:hideMark/>
                          </w:tcPr>
                          <w:p w14:paraId="6ED42D12" w14:textId="77777777" w:rsidR="009F7906" w:rsidRPr="00C8443E" w:rsidRDefault="009F7906" w:rsidP="009F7906">
                            <w:pPr>
                              <w:spacing w:line="240" w:lineRule="auto"/>
                              <w:rPr>
                                <w:b/>
                                <w:bCs/>
                                <w:sz w:val="12"/>
                                <w:szCs w:val="12"/>
                                <w:lang w:val="sv-SE"/>
                              </w:rPr>
                            </w:pPr>
                            <w:r w:rsidRPr="00C8443E">
                              <w:rPr>
                                <w:b/>
                                <w:bCs/>
                                <w:sz w:val="12"/>
                                <w:szCs w:val="12"/>
                                <w:lang w:val="sv-SE"/>
                              </w:rPr>
                              <w:t>Współczynnik ryzyka (95% CI)</w:t>
                            </w:r>
                          </w:p>
                        </w:tc>
                        <w:tc>
                          <w:tcPr>
                            <w:tcW w:w="851" w:type="dxa"/>
                            <w:tcBorders>
                              <w:bottom w:val="single" w:sz="4" w:space="0" w:color="auto"/>
                            </w:tcBorders>
                          </w:tcPr>
                          <w:p w14:paraId="5CD202AC" w14:textId="77777777" w:rsidR="009F7906" w:rsidRPr="004C5AB3" w:rsidRDefault="009F7906" w:rsidP="009F7906">
                            <w:pPr>
                              <w:spacing w:line="240" w:lineRule="auto"/>
                              <w:rPr>
                                <w:sz w:val="12"/>
                                <w:szCs w:val="12"/>
                                <w:lang w:val="sv-SE"/>
                              </w:rPr>
                            </w:pPr>
                          </w:p>
                        </w:tc>
                        <w:tc>
                          <w:tcPr>
                            <w:tcW w:w="992" w:type="dxa"/>
                            <w:tcBorders>
                              <w:bottom w:val="single" w:sz="4" w:space="0" w:color="auto"/>
                            </w:tcBorders>
                          </w:tcPr>
                          <w:p w14:paraId="7FBD797D" w14:textId="77777777" w:rsidR="009F7906" w:rsidRPr="004C5AB3" w:rsidRDefault="009F7906" w:rsidP="009F7906">
                            <w:pPr>
                              <w:spacing w:line="240" w:lineRule="auto"/>
                              <w:rPr>
                                <w:sz w:val="12"/>
                                <w:szCs w:val="12"/>
                                <w:lang w:val="sv-SE"/>
                              </w:rPr>
                            </w:pPr>
                          </w:p>
                        </w:tc>
                      </w:tr>
                      <w:tr w:rsidR="009F7906" w:rsidRPr="004C5AB3" w14:paraId="522CE167" w14:textId="77777777" w:rsidTr="009F7906">
                        <w:tc>
                          <w:tcPr>
                            <w:tcW w:w="3119" w:type="dxa"/>
                            <w:tcBorders>
                              <w:top w:val="single" w:sz="4" w:space="0" w:color="auto"/>
                            </w:tcBorders>
                            <w:hideMark/>
                          </w:tcPr>
                          <w:p w14:paraId="2288D1B6" w14:textId="737263F9" w:rsidR="009F7906" w:rsidRPr="00BA743E" w:rsidRDefault="009F7906" w:rsidP="009F7906">
                            <w:pPr>
                              <w:spacing w:line="240" w:lineRule="auto"/>
                              <w:rPr>
                                <w:b/>
                                <w:bCs/>
                                <w:sz w:val="12"/>
                                <w:szCs w:val="12"/>
                                <w:lang w:val="pl-PL"/>
                              </w:rPr>
                            </w:pPr>
                            <w:r>
                              <w:rPr>
                                <w:b/>
                                <w:bCs/>
                                <w:sz w:val="12"/>
                                <w:szCs w:val="12"/>
                                <w:lang w:val="pl-PL"/>
                              </w:rPr>
                              <w:t>IMJUDO</w:t>
                            </w:r>
                            <w:r w:rsidRPr="00BA743E">
                              <w:rPr>
                                <w:b/>
                                <w:bCs/>
                                <w:sz w:val="12"/>
                                <w:szCs w:val="12"/>
                                <w:lang w:val="pl-PL"/>
                              </w:rPr>
                              <w:t xml:space="preserve"> + durwalumab + chemioterapia oparta na pochodnych platyny</w:t>
                            </w:r>
                          </w:p>
                        </w:tc>
                        <w:tc>
                          <w:tcPr>
                            <w:tcW w:w="851" w:type="dxa"/>
                            <w:tcBorders>
                              <w:top w:val="single" w:sz="4" w:space="0" w:color="auto"/>
                            </w:tcBorders>
                            <w:hideMark/>
                          </w:tcPr>
                          <w:p w14:paraId="75E1EB4F" w14:textId="77777777" w:rsidR="009F7906" w:rsidRPr="004C5AB3" w:rsidRDefault="009F7906" w:rsidP="009F7906">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77</w:t>
                            </w:r>
                          </w:p>
                        </w:tc>
                        <w:tc>
                          <w:tcPr>
                            <w:tcW w:w="992" w:type="dxa"/>
                            <w:tcBorders>
                              <w:top w:val="single" w:sz="4" w:space="0" w:color="auto"/>
                            </w:tcBorders>
                            <w:hideMark/>
                          </w:tcPr>
                          <w:p w14:paraId="770D3EBD" w14:textId="77777777" w:rsidR="009F7906" w:rsidRPr="004C5AB3" w:rsidRDefault="009F7906" w:rsidP="009F7906">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650</w:t>
                            </w:r>
                            <w:r>
                              <w:rPr>
                                <w:sz w:val="12"/>
                                <w:szCs w:val="12"/>
                                <w:lang w:val="sv-SE"/>
                              </w:rPr>
                              <w:t>;</w:t>
                            </w:r>
                            <w:r w:rsidRPr="004C5AB3">
                              <w:rPr>
                                <w:sz w:val="12"/>
                                <w:szCs w:val="12"/>
                                <w:lang w:val="sv-SE"/>
                              </w:rPr>
                              <w:t xml:space="preserve"> 0</w:t>
                            </w:r>
                            <w:r>
                              <w:rPr>
                                <w:sz w:val="12"/>
                                <w:szCs w:val="12"/>
                                <w:lang w:val="sv-SE"/>
                              </w:rPr>
                              <w:t>,</w:t>
                            </w:r>
                            <w:r w:rsidRPr="004C5AB3">
                              <w:rPr>
                                <w:sz w:val="12"/>
                                <w:szCs w:val="12"/>
                                <w:lang w:val="sv-SE"/>
                              </w:rPr>
                              <w:t>916)</w:t>
                            </w:r>
                          </w:p>
                        </w:tc>
                      </w:tr>
                    </w:tbl>
                    <w:p w14:paraId="1ED0194B" w14:textId="77777777" w:rsidR="009F7906" w:rsidRDefault="009F7906" w:rsidP="00D437D9"/>
                  </w:txbxContent>
                </v:textbox>
                <w10:wrap anchorx="margin"/>
              </v:shape>
            </w:pict>
          </mc:Fallback>
        </mc:AlternateContent>
      </w:r>
      <w:r w:rsidRPr="00FA02AB">
        <w:rPr>
          <w:noProof/>
          <w:szCs w:val="24"/>
          <w:lang w:val="pl-PL" w:eastAsia="pl-PL"/>
        </w:rPr>
        <mc:AlternateContent>
          <mc:Choice Requires="wps">
            <w:drawing>
              <wp:anchor distT="0" distB="0" distL="114300" distR="114300" simplePos="0" relativeHeight="251658248" behindDoc="0" locked="0" layoutInCell="1" allowOverlap="1" wp14:anchorId="53969F9D" wp14:editId="54762EE3">
                <wp:simplePos x="0" y="0"/>
                <wp:positionH relativeFrom="column">
                  <wp:posOffset>-139700</wp:posOffset>
                </wp:positionH>
                <wp:positionV relativeFrom="paragraph">
                  <wp:posOffset>267335</wp:posOffset>
                </wp:positionV>
                <wp:extent cx="353060" cy="21564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156460"/>
                        </a:xfrm>
                        <a:prstGeom prst="rect">
                          <a:avLst/>
                        </a:prstGeom>
                        <a:noFill/>
                        <a:ln w="9525">
                          <a:noFill/>
                          <a:miter lim="800000"/>
                          <a:headEnd/>
                          <a:tailEnd/>
                        </a:ln>
                      </wps:spPr>
                      <wps:txbx>
                        <w:txbxContent>
                          <w:p w14:paraId="7AE340EB" w14:textId="77777777" w:rsidR="009F7906" w:rsidRPr="00853386" w:rsidRDefault="009F7906" w:rsidP="00D437D9">
                            <w:pPr>
                              <w:jc w:val="center"/>
                              <w:rPr>
                                <w:sz w:val="20"/>
                              </w:rPr>
                            </w:pPr>
                            <w:r w:rsidRPr="0067757A">
                              <w:rPr>
                                <w:sz w:val="20"/>
                                <w:lang w:val="pl-PL"/>
                              </w:rPr>
                              <w:t>Prawdopodobieństwo</w:t>
                            </w:r>
                            <w:r>
                              <w:rPr>
                                <w:sz w:val="20"/>
                              </w:rPr>
                              <w:t xml:space="preserve"> </w:t>
                            </w:r>
                            <w:r w:rsidRPr="00853386">
                              <w:rPr>
                                <w:sz w:val="20"/>
                              </w:rPr>
                              <w:t xml:space="preserve">OS </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969F9D" id="_x0000_s1036" type="#_x0000_t202" style="position:absolute;left:0;text-align:left;margin-left:-11pt;margin-top:21.05pt;width:27.8pt;height:169.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" filled="f" stroked="f">
                <v:textbox style="layout-flow:vertical;mso-layout-flow-alt:bottom-to-top">
                  <w:txbxContent>
                    <w:p w14:paraId="7AE340EB" w14:textId="77777777" w:rsidR="009F7906" w:rsidRPr="00853386" w:rsidRDefault="009F7906" w:rsidP="00D437D9">
                      <w:pPr>
                        <w:jc w:val="center"/>
                        <w:rPr>
                          <w:sz w:val="20"/>
                        </w:rPr>
                      </w:pPr>
                      <w:r w:rsidRPr="0067757A">
                        <w:rPr>
                          <w:sz w:val="20"/>
                          <w:lang w:val="pl-PL"/>
                        </w:rPr>
                        <w:t>Prawdopodobieństwo</w:t>
                      </w:r>
                      <w:r>
                        <w:rPr>
                          <w:sz w:val="20"/>
                        </w:rPr>
                        <w:t xml:space="preserve"> </w:t>
                      </w:r>
                      <w:r w:rsidRPr="00853386">
                        <w:rPr>
                          <w:sz w:val="20"/>
                        </w:rPr>
                        <w:t xml:space="preserve">OS </w:t>
                      </w:r>
                    </w:p>
                  </w:txbxContent>
                </v:textbox>
              </v:shape>
            </w:pict>
          </mc:Fallback>
        </mc:AlternateContent>
      </w:r>
      <w:r>
        <w:rPr>
          <w:noProof/>
          <w:szCs w:val="24"/>
          <w:lang w:val="pl-PL" w:eastAsia="pl-PL"/>
        </w:rPr>
        <w:drawing>
          <wp:inline distT="0" distB="0" distL="0" distR="0" wp14:anchorId="54F1A709" wp14:editId="55A1E5AD">
            <wp:extent cx="4943475" cy="2571750"/>
            <wp:effectExtent l="0" t="0" r="9525"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rotWithShape="1">
                    <a:blip r:embed="rId15" cstate="print">
                      <a:extLst>
                        <a:ext uri="{28A0092B-C50C-407E-A947-70E740481C1C}">
                          <a14:useLocalDpi xmlns:a14="http://schemas.microsoft.com/office/drawing/2010/main" val="0"/>
                        </a:ext>
                      </a:extLst>
                    </a:blip>
                    <a:srcRect l="9367" t="6774" r="4941" b="30141"/>
                    <a:stretch/>
                  </pic:blipFill>
                  <pic:spPr bwMode="auto">
                    <a:xfrm>
                      <a:off x="0" y="0"/>
                      <a:ext cx="4943475" cy="2571750"/>
                    </a:xfrm>
                    <a:prstGeom prst="rect">
                      <a:avLst/>
                    </a:prstGeom>
                    <a:ln>
                      <a:noFill/>
                    </a:ln>
                    <a:extLst>
                      <a:ext uri="{53640926-AAD7-44D8-BBD7-CCE9431645EC}">
                        <a14:shadowObscured xmlns:a14="http://schemas.microsoft.com/office/drawing/2010/main"/>
                      </a:ext>
                    </a:extLst>
                  </pic:spPr>
                </pic:pic>
              </a:graphicData>
            </a:graphic>
          </wp:inline>
        </w:drawing>
      </w:r>
    </w:p>
    <w:bookmarkStart w:id="87" w:name="_Hlk86946553"/>
    <w:p w14:paraId="4FA0DF3C" w14:textId="77777777" w:rsidR="00D437D9" w:rsidRDefault="00D437D9" w:rsidP="00D437D9">
      <w:pPr>
        <w:keepNext/>
        <w:spacing w:line="240" w:lineRule="auto"/>
        <w:textAlignment w:val="baseline"/>
        <w:rPr>
          <w:szCs w:val="24"/>
        </w:rPr>
      </w:pPr>
      <w:r w:rsidRPr="00EB577D">
        <w:rPr>
          <w:noProof/>
          <w:szCs w:val="24"/>
          <w:lang w:val="pl-PL" w:eastAsia="pl-PL"/>
        </w:rPr>
        <mc:AlternateContent>
          <mc:Choice Requires="wps">
            <w:drawing>
              <wp:anchor distT="45720" distB="45720" distL="114300" distR="114300" simplePos="0" relativeHeight="251658249" behindDoc="0" locked="0" layoutInCell="1" allowOverlap="1" wp14:anchorId="3EF4FCC8" wp14:editId="579263D0">
                <wp:simplePos x="0" y="0"/>
                <wp:positionH relativeFrom="column">
                  <wp:posOffset>1770380</wp:posOffset>
                </wp:positionH>
                <wp:positionV relativeFrom="paragraph">
                  <wp:posOffset>8890</wp:posOffset>
                </wp:positionV>
                <wp:extent cx="2360930" cy="256032"/>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6032"/>
                        </a:xfrm>
                        <a:prstGeom prst="rect">
                          <a:avLst/>
                        </a:prstGeom>
                        <a:noFill/>
                        <a:ln w="9525">
                          <a:noFill/>
                          <a:miter lim="800000"/>
                          <a:headEnd/>
                          <a:tailEnd/>
                        </a:ln>
                      </wps:spPr>
                      <wps:txbx>
                        <w:txbxContent>
                          <w:p w14:paraId="2783A875" w14:textId="77777777" w:rsidR="009F7906" w:rsidRPr="0067757A" w:rsidRDefault="009F7906" w:rsidP="00D437D9">
                            <w:pPr>
                              <w:jc w:val="center"/>
                              <w:rPr>
                                <w:sz w:val="20"/>
                                <w:lang w:val="pl-PL"/>
                              </w:rPr>
                            </w:pPr>
                            <w:r w:rsidRPr="0067757A">
                              <w:rPr>
                                <w:sz w:val="20"/>
                                <w:lang w:val="pl-PL"/>
                              </w:rPr>
                              <w:t>Czas od randomizacji (miesiące)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EF4FCC8" id="_x0000_s1037" type="#_x0000_t202" style="position:absolute;margin-left:139.4pt;margin-top:.7pt;width:185.9pt;height:20.15pt;z-index:251658249;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" filled="f" stroked="f">
                <v:textbox>
                  <w:txbxContent>
                    <w:p w14:paraId="2783A875" w14:textId="77777777" w:rsidR="009F7906" w:rsidRPr="0067757A" w:rsidRDefault="009F7906" w:rsidP="00D437D9">
                      <w:pPr>
                        <w:jc w:val="center"/>
                        <w:rPr>
                          <w:sz w:val="20"/>
                          <w:lang w:val="pl-PL"/>
                        </w:rPr>
                      </w:pPr>
                      <w:r w:rsidRPr="0067757A">
                        <w:rPr>
                          <w:sz w:val="20"/>
                          <w:lang w:val="pl-PL"/>
                        </w:rPr>
                        <w:t>Czas od randomizacji (miesiące)</w:t>
                      </w:r>
                    </w:p>
                  </w:txbxContent>
                </v:textbox>
              </v:shape>
            </w:pict>
          </mc:Fallback>
        </mc:AlternateContent>
      </w:r>
    </w:p>
    <w:p w14:paraId="69A0E68C" w14:textId="77777777" w:rsidR="00D437D9" w:rsidRDefault="00D437D9" w:rsidP="00D437D9">
      <w:pPr>
        <w:keepNext/>
        <w:spacing w:line="240" w:lineRule="auto"/>
        <w:textAlignment w:val="baseline"/>
        <w:rPr>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522"/>
        <w:gridCol w:w="521"/>
        <w:gridCol w:w="521"/>
        <w:gridCol w:w="521"/>
        <w:gridCol w:w="521"/>
        <w:gridCol w:w="521"/>
        <w:gridCol w:w="521"/>
        <w:gridCol w:w="521"/>
        <w:gridCol w:w="521"/>
        <w:gridCol w:w="435"/>
        <w:gridCol w:w="435"/>
        <w:gridCol w:w="435"/>
        <w:gridCol w:w="435"/>
        <w:gridCol w:w="435"/>
        <w:gridCol w:w="435"/>
        <w:gridCol w:w="435"/>
      </w:tblGrid>
      <w:tr w:rsidR="00D437D9" w:rsidRPr="004A1CFE" w14:paraId="52E35278" w14:textId="77777777" w:rsidTr="009F7906">
        <w:tc>
          <w:tcPr>
            <w:tcW w:w="9085" w:type="dxa"/>
            <w:gridSpan w:val="17"/>
            <w:tcBorders>
              <w:bottom w:val="single" w:sz="4" w:space="0" w:color="auto"/>
            </w:tcBorders>
          </w:tcPr>
          <w:p w14:paraId="5CB97C53" w14:textId="77777777" w:rsidR="00D437D9" w:rsidRPr="00735711" w:rsidRDefault="00D437D9" w:rsidP="009F7906">
            <w:pPr>
              <w:spacing w:line="240" w:lineRule="auto"/>
              <w:textAlignment w:val="baseline"/>
              <w:rPr>
                <w:sz w:val="20"/>
                <w:lang w:val="pl-PL"/>
              </w:rPr>
            </w:pPr>
            <w:r w:rsidRPr="00735711">
              <w:rPr>
                <w:sz w:val="20"/>
                <w:lang w:val="pl-PL"/>
              </w:rPr>
              <w:t xml:space="preserve">Liczba pacjentów narażonych na ryzyko </w:t>
            </w:r>
          </w:p>
        </w:tc>
      </w:tr>
      <w:tr w:rsidR="00D437D9" w:rsidRPr="00735711" w14:paraId="20642672" w14:textId="77777777" w:rsidTr="009F7906">
        <w:tc>
          <w:tcPr>
            <w:tcW w:w="9085" w:type="dxa"/>
            <w:gridSpan w:val="17"/>
            <w:tcBorders>
              <w:top w:val="single" w:sz="4" w:space="0" w:color="auto"/>
            </w:tcBorders>
          </w:tcPr>
          <w:p w14:paraId="75DFA905" w14:textId="77777777" w:rsidR="00D437D9" w:rsidRPr="00735711" w:rsidRDefault="00D437D9" w:rsidP="009F7906">
            <w:pPr>
              <w:spacing w:line="240" w:lineRule="auto"/>
              <w:textAlignment w:val="baseline"/>
              <w:rPr>
                <w:sz w:val="20"/>
              </w:rPr>
            </w:pPr>
            <w:r w:rsidRPr="00735711">
              <w:rPr>
                <w:sz w:val="20"/>
                <w:lang w:val="pl-PL"/>
              </w:rPr>
              <w:t>Miesiąc</w:t>
            </w:r>
          </w:p>
        </w:tc>
      </w:tr>
      <w:tr w:rsidR="00D437D9" w:rsidRPr="00735711" w14:paraId="67569B25" w14:textId="77777777" w:rsidTr="009F7906">
        <w:tc>
          <w:tcPr>
            <w:tcW w:w="1350" w:type="dxa"/>
          </w:tcPr>
          <w:p w14:paraId="3D23A02E" w14:textId="77777777" w:rsidR="00D437D9" w:rsidRPr="00735711" w:rsidRDefault="00D437D9" w:rsidP="009F7906">
            <w:pPr>
              <w:spacing w:line="240" w:lineRule="auto"/>
              <w:textAlignment w:val="baseline"/>
              <w:rPr>
                <w:sz w:val="20"/>
              </w:rPr>
            </w:pPr>
          </w:p>
        </w:tc>
        <w:tc>
          <w:tcPr>
            <w:tcW w:w="522" w:type="dxa"/>
          </w:tcPr>
          <w:p w14:paraId="1AC4EA77" w14:textId="77777777" w:rsidR="00D437D9" w:rsidRPr="00735711" w:rsidRDefault="00D437D9" w:rsidP="009F7906">
            <w:pPr>
              <w:spacing w:line="240" w:lineRule="auto"/>
              <w:textAlignment w:val="baseline"/>
              <w:rPr>
                <w:sz w:val="20"/>
              </w:rPr>
            </w:pPr>
            <w:r w:rsidRPr="00735711">
              <w:rPr>
                <w:sz w:val="20"/>
              </w:rPr>
              <w:t>0</w:t>
            </w:r>
          </w:p>
        </w:tc>
        <w:tc>
          <w:tcPr>
            <w:tcW w:w="521" w:type="dxa"/>
          </w:tcPr>
          <w:p w14:paraId="0F63A456" w14:textId="77777777" w:rsidR="00D437D9" w:rsidRPr="00735711" w:rsidRDefault="00D437D9" w:rsidP="009F7906">
            <w:pPr>
              <w:spacing w:line="240" w:lineRule="auto"/>
              <w:textAlignment w:val="baseline"/>
              <w:rPr>
                <w:sz w:val="20"/>
              </w:rPr>
            </w:pPr>
            <w:r w:rsidRPr="00735711">
              <w:rPr>
                <w:sz w:val="20"/>
              </w:rPr>
              <w:t>3</w:t>
            </w:r>
          </w:p>
        </w:tc>
        <w:tc>
          <w:tcPr>
            <w:tcW w:w="521" w:type="dxa"/>
          </w:tcPr>
          <w:p w14:paraId="7CA42731" w14:textId="77777777" w:rsidR="00D437D9" w:rsidRPr="00735711" w:rsidRDefault="00D437D9" w:rsidP="009F7906">
            <w:pPr>
              <w:spacing w:line="240" w:lineRule="auto"/>
              <w:textAlignment w:val="baseline"/>
              <w:rPr>
                <w:sz w:val="20"/>
              </w:rPr>
            </w:pPr>
            <w:r w:rsidRPr="00735711">
              <w:rPr>
                <w:sz w:val="20"/>
              </w:rPr>
              <w:t>6</w:t>
            </w:r>
          </w:p>
        </w:tc>
        <w:tc>
          <w:tcPr>
            <w:tcW w:w="521" w:type="dxa"/>
          </w:tcPr>
          <w:p w14:paraId="40808C98" w14:textId="77777777" w:rsidR="00D437D9" w:rsidRPr="00735711" w:rsidRDefault="00D437D9" w:rsidP="009F7906">
            <w:pPr>
              <w:spacing w:line="240" w:lineRule="auto"/>
              <w:textAlignment w:val="baseline"/>
              <w:rPr>
                <w:sz w:val="20"/>
              </w:rPr>
            </w:pPr>
            <w:r w:rsidRPr="00735711">
              <w:rPr>
                <w:sz w:val="20"/>
              </w:rPr>
              <w:t>9</w:t>
            </w:r>
          </w:p>
        </w:tc>
        <w:tc>
          <w:tcPr>
            <w:tcW w:w="521" w:type="dxa"/>
          </w:tcPr>
          <w:p w14:paraId="1E9E7E8F" w14:textId="77777777" w:rsidR="00D437D9" w:rsidRPr="00735711" w:rsidRDefault="00D437D9" w:rsidP="009F7906">
            <w:pPr>
              <w:spacing w:line="240" w:lineRule="auto"/>
              <w:textAlignment w:val="baseline"/>
              <w:rPr>
                <w:sz w:val="20"/>
              </w:rPr>
            </w:pPr>
            <w:r w:rsidRPr="00735711">
              <w:rPr>
                <w:sz w:val="20"/>
              </w:rPr>
              <w:t>12</w:t>
            </w:r>
          </w:p>
        </w:tc>
        <w:tc>
          <w:tcPr>
            <w:tcW w:w="521" w:type="dxa"/>
          </w:tcPr>
          <w:p w14:paraId="4169F789" w14:textId="77777777" w:rsidR="00D437D9" w:rsidRPr="00735711" w:rsidRDefault="00D437D9" w:rsidP="009F7906">
            <w:pPr>
              <w:spacing w:line="240" w:lineRule="auto"/>
              <w:textAlignment w:val="baseline"/>
              <w:rPr>
                <w:sz w:val="20"/>
              </w:rPr>
            </w:pPr>
            <w:r w:rsidRPr="00735711">
              <w:rPr>
                <w:sz w:val="20"/>
              </w:rPr>
              <w:t>15</w:t>
            </w:r>
          </w:p>
        </w:tc>
        <w:tc>
          <w:tcPr>
            <w:tcW w:w="521" w:type="dxa"/>
          </w:tcPr>
          <w:p w14:paraId="194A1678" w14:textId="77777777" w:rsidR="00D437D9" w:rsidRPr="00735711" w:rsidRDefault="00D437D9" w:rsidP="009F7906">
            <w:pPr>
              <w:spacing w:line="240" w:lineRule="auto"/>
              <w:textAlignment w:val="baseline"/>
              <w:rPr>
                <w:sz w:val="20"/>
              </w:rPr>
            </w:pPr>
            <w:r w:rsidRPr="00735711">
              <w:rPr>
                <w:sz w:val="20"/>
              </w:rPr>
              <w:t>18</w:t>
            </w:r>
          </w:p>
        </w:tc>
        <w:tc>
          <w:tcPr>
            <w:tcW w:w="521" w:type="dxa"/>
          </w:tcPr>
          <w:p w14:paraId="4A4CA8F3" w14:textId="77777777" w:rsidR="00D437D9" w:rsidRPr="00735711" w:rsidRDefault="00D437D9" w:rsidP="009F7906">
            <w:pPr>
              <w:spacing w:line="240" w:lineRule="auto"/>
              <w:textAlignment w:val="baseline"/>
              <w:rPr>
                <w:sz w:val="20"/>
              </w:rPr>
            </w:pPr>
            <w:r w:rsidRPr="00735711">
              <w:rPr>
                <w:sz w:val="20"/>
              </w:rPr>
              <w:t>21</w:t>
            </w:r>
          </w:p>
        </w:tc>
        <w:tc>
          <w:tcPr>
            <w:tcW w:w="521" w:type="dxa"/>
          </w:tcPr>
          <w:p w14:paraId="79FA4452" w14:textId="77777777" w:rsidR="00D437D9" w:rsidRPr="00735711" w:rsidRDefault="00D437D9" w:rsidP="009F7906">
            <w:pPr>
              <w:spacing w:line="240" w:lineRule="auto"/>
              <w:textAlignment w:val="baseline"/>
              <w:rPr>
                <w:sz w:val="20"/>
              </w:rPr>
            </w:pPr>
            <w:r w:rsidRPr="00735711">
              <w:rPr>
                <w:sz w:val="20"/>
              </w:rPr>
              <w:t>24</w:t>
            </w:r>
          </w:p>
        </w:tc>
        <w:tc>
          <w:tcPr>
            <w:tcW w:w="435" w:type="dxa"/>
          </w:tcPr>
          <w:p w14:paraId="111BFA06" w14:textId="77777777" w:rsidR="00D437D9" w:rsidRPr="00735711" w:rsidRDefault="00D437D9" w:rsidP="009F7906">
            <w:pPr>
              <w:spacing w:line="240" w:lineRule="auto"/>
              <w:textAlignment w:val="baseline"/>
              <w:rPr>
                <w:sz w:val="20"/>
              </w:rPr>
            </w:pPr>
            <w:r w:rsidRPr="00735711">
              <w:rPr>
                <w:sz w:val="20"/>
              </w:rPr>
              <w:t>27</w:t>
            </w:r>
          </w:p>
        </w:tc>
        <w:tc>
          <w:tcPr>
            <w:tcW w:w="435" w:type="dxa"/>
          </w:tcPr>
          <w:p w14:paraId="795371F2" w14:textId="77777777" w:rsidR="00D437D9" w:rsidRPr="00735711" w:rsidRDefault="00D437D9" w:rsidP="009F7906">
            <w:pPr>
              <w:spacing w:line="240" w:lineRule="auto"/>
              <w:textAlignment w:val="baseline"/>
              <w:rPr>
                <w:sz w:val="20"/>
              </w:rPr>
            </w:pPr>
            <w:r w:rsidRPr="00735711">
              <w:rPr>
                <w:sz w:val="20"/>
              </w:rPr>
              <w:t>30</w:t>
            </w:r>
          </w:p>
        </w:tc>
        <w:tc>
          <w:tcPr>
            <w:tcW w:w="435" w:type="dxa"/>
          </w:tcPr>
          <w:p w14:paraId="114752D8" w14:textId="77777777" w:rsidR="00D437D9" w:rsidRPr="00735711" w:rsidRDefault="00D437D9" w:rsidP="009F7906">
            <w:pPr>
              <w:spacing w:line="240" w:lineRule="auto"/>
              <w:textAlignment w:val="baseline"/>
              <w:rPr>
                <w:sz w:val="20"/>
              </w:rPr>
            </w:pPr>
            <w:r w:rsidRPr="00735711">
              <w:rPr>
                <w:sz w:val="20"/>
              </w:rPr>
              <w:t>33</w:t>
            </w:r>
          </w:p>
        </w:tc>
        <w:tc>
          <w:tcPr>
            <w:tcW w:w="435" w:type="dxa"/>
          </w:tcPr>
          <w:p w14:paraId="7841DABE" w14:textId="77777777" w:rsidR="00D437D9" w:rsidRPr="00735711" w:rsidRDefault="00D437D9" w:rsidP="009F7906">
            <w:pPr>
              <w:spacing w:line="240" w:lineRule="auto"/>
              <w:textAlignment w:val="baseline"/>
              <w:rPr>
                <w:sz w:val="20"/>
              </w:rPr>
            </w:pPr>
            <w:r w:rsidRPr="00735711">
              <w:rPr>
                <w:sz w:val="20"/>
              </w:rPr>
              <w:t>36</w:t>
            </w:r>
          </w:p>
        </w:tc>
        <w:tc>
          <w:tcPr>
            <w:tcW w:w="435" w:type="dxa"/>
          </w:tcPr>
          <w:p w14:paraId="1171A6A9" w14:textId="77777777" w:rsidR="00D437D9" w:rsidRPr="00735711" w:rsidRDefault="00D437D9" w:rsidP="009F7906">
            <w:pPr>
              <w:spacing w:line="240" w:lineRule="auto"/>
              <w:textAlignment w:val="baseline"/>
              <w:rPr>
                <w:sz w:val="20"/>
              </w:rPr>
            </w:pPr>
            <w:r w:rsidRPr="00735711">
              <w:rPr>
                <w:sz w:val="20"/>
              </w:rPr>
              <w:t>39</w:t>
            </w:r>
          </w:p>
        </w:tc>
        <w:tc>
          <w:tcPr>
            <w:tcW w:w="435" w:type="dxa"/>
          </w:tcPr>
          <w:p w14:paraId="501349C8" w14:textId="77777777" w:rsidR="00D437D9" w:rsidRPr="00735711" w:rsidRDefault="00D437D9" w:rsidP="009F7906">
            <w:pPr>
              <w:spacing w:line="240" w:lineRule="auto"/>
              <w:textAlignment w:val="baseline"/>
              <w:rPr>
                <w:sz w:val="20"/>
              </w:rPr>
            </w:pPr>
            <w:r w:rsidRPr="00735711">
              <w:rPr>
                <w:sz w:val="20"/>
              </w:rPr>
              <w:t>42</w:t>
            </w:r>
          </w:p>
        </w:tc>
        <w:tc>
          <w:tcPr>
            <w:tcW w:w="435" w:type="dxa"/>
          </w:tcPr>
          <w:p w14:paraId="0F0253D4" w14:textId="77777777" w:rsidR="00D437D9" w:rsidRPr="00735711" w:rsidRDefault="00D437D9" w:rsidP="009F7906">
            <w:pPr>
              <w:spacing w:line="240" w:lineRule="auto"/>
              <w:textAlignment w:val="baseline"/>
              <w:rPr>
                <w:sz w:val="20"/>
              </w:rPr>
            </w:pPr>
            <w:r w:rsidRPr="00735711">
              <w:rPr>
                <w:sz w:val="20"/>
              </w:rPr>
              <w:t>45</w:t>
            </w:r>
          </w:p>
        </w:tc>
      </w:tr>
      <w:tr w:rsidR="00D437D9" w:rsidRPr="004A1CFE" w14:paraId="65A5CF25" w14:textId="77777777" w:rsidTr="009F7906">
        <w:tc>
          <w:tcPr>
            <w:tcW w:w="9085" w:type="dxa"/>
            <w:gridSpan w:val="17"/>
          </w:tcPr>
          <w:p w14:paraId="008ABDF3" w14:textId="40B5AF9F" w:rsidR="00D437D9" w:rsidRPr="00735711" w:rsidRDefault="00735711" w:rsidP="009F7906">
            <w:pPr>
              <w:spacing w:line="240" w:lineRule="auto"/>
              <w:textAlignment w:val="baseline"/>
              <w:rPr>
                <w:sz w:val="20"/>
                <w:lang w:val="pl-PL"/>
              </w:rPr>
            </w:pPr>
            <w:r w:rsidRPr="00735711">
              <w:rPr>
                <w:sz w:val="20"/>
                <w:lang w:val="pl-PL"/>
              </w:rPr>
              <w:t>IMJUDO</w:t>
            </w:r>
            <w:r w:rsidR="00D437D9" w:rsidRPr="00735711">
              <w:rPr>
                <w:sz w:val="20"/>
                <w:lang w:val="pl-PL"/>
              </w:rPr>
              <w:t xml:space="preserve"> + </w:t>
            </w:r>
            <w:proofErr w:type="spellStart"/>
            <w:r w:rsidR="00D437D9" w:rsidRPr="00735711">
              <w:rPr>
                <w:sz w:val="20"/>
                <w:lang w:val="pl-PL"/>
              </w:rPr>
              <w:t>durwalumab</w:t>
            </w:r>
            <w:proofErr w:type="spellEnd"/>
            <w:r w:rsidR="00D437D9" w:rsidRPr="00735711">
              <w:rPr>
                <w:sz w:val="20"/>
                <w:lang w:val="pl-PL"/>
              </w:rPr>
              <w:t xml:space="preserve"> + chemioterapia oparta na pochodnych platyny</w:t>
            </w:r>
          </w:p>
        </w:tc>
      </w:tr>
      <w:tr w:rsidR="00D437D9" w:rsidRPr="00735711" w14:paraId="61A18478" w14:textId="77777777" w:rsidTr="009F7906">
        <w:tc>
          <w:tcPr>
            <w:tcW w:w="1350" w:type="dxa"/>
          </w:tcPr>
          <w:p w14:paraId="25089D4E" w14:textId="77777777" w:rsidR="00D437D9" w:rsidRPr="00735711" w:rsidRDefault="00D437D9" w:rsidP="009F7906">
            <w:pPr>
              <w:spacing w:line="240" w:lineRule="auto"/>
              <w:textAlignment w:val="baseline"/>
              <w:rPr>
                <w:sz w:val="20"/>
                <w:lang w:val="pl-PL"/>
              </w:rPr>
            </w:pPr>
          </w:p>
        </w:tc>
        <w:tc>
          <w:tcPr>
            <w:tcW w:w="522" w:type="dxa"/>
          </w:tcPr>
          <w:p w14:paraId="568776A0" w14:textId="77777777" w:rsidR="00D437D9" w:rsidRPr="00735711" w:rsidRDefault="00D437D9" w:rsidP="009F7906">
            <w:pPr>
              <w:spacing w:line="240" w:lineRule="auto"/>
              <w:textAlignment w:val="baseline"/>
              <w:rPr>
                <w:sz w:val="20"/>
              </w:rPr>
            </w:pPr>
            <w:r w:rsidRPr="00735711">
              <w:rPr>
                <w:sz w:val="20"/>
              </w:rPr>
              <w:t>338</w:t>
            </w:r>
          </w:p>
        </w:tc>
        <w:tc>
          <w:tcPr>
            <w:tcW w:w="521" w:type="dxa"/>
          </w:tcPr>
          <w:p w14:paraId="25DEC84B" w14:textId="77777777" w:rsidR="00D437D9" w:rsidRPr="00735711" w:rsidRDefault="00D437D9" w:rsidP="009F7906">
            <w:pPr>
              <w:spacing w:line="240" w:lineRule="auto"/>
              <w:textAlignment w:val="baseline"/>
              <w:rPr>
                <w:sz w:val="20"/>
              </w:rPr>
            </w:pPr>
            <w:r w:rsidRPr="00735711">
              <w:rPr>
                <w:sz w:val="20"/>
              </w:rPr>
              <w:t>298</w:t>
            </w:r>
          </w:p>
        </w:tc>
        <w:tc>
          <w:tcPr>
            <w:tcW w:w="521" w:type="dxa"/>
          </w:tcPr>
          <w:p w14:paraId="6EB6BBDC" w14:textId="77777777" w:rsidR="00D437D9" w:rsidRPr="00735711" w:rsidRDefault="00D437D9" w:rsidP="009F7906">
            <w:pPr>
              <w:spacing w:line="240" w:lineRule="auto"/>
              <w:textAlignment w:val="baseline"/>
              <w:rPr>
                <w:sz w:val="20"/>
              </w:rPr>
            </w:pPr>
            <w:r w:rsidRPr="00735711">
              <w:rPr>
                <w:sz w:val="20"/>
              </w:rPr>
              <w:t>256</w:t>
            </w:r>
          </w:p>
        </w:tc>
        <w:tc>
          <w:tcPr>
            <w:tcW w:w="521" w:type="dxa"/>
          </w:tcPr>
          <w:p w14:paraId="7351E639" w14:textId="77777777" w:rsidR="00D437D9" w:rsidRPr="00735711" w:rsidRDefault="00D437D9" w:rsidP="009F7906">
            <w:pPr>
              <w:spacing w:line="240" w:lineRule="auto"/>
              <w:textAlignment w:val="baseline"/>
              <w:rPr>
                <w:sz w:val="20"/>
              </w:rPr>
            </w:pPr>
            <w:r w:rsidRPr="00735711">
              <w:rPr>
                <w:sz w:val="20"/>
              </w:rPr>
              <w:t>217</w:t>
            </w:r>
          </w:p>
        </w:tc>
        <w:tc>
          <w:tcPr>
            <w:tcW w:w="521" w:type="dxa"/>
          </w:tcPr>
          <w:p w14:paraId="27FA09ED" w14:textId="77777777" w:rsidR="00D437D9" w:rsidRPr="00735711" w:rsidRDefault="00D437D9" w:rsidP="009F7906">
            <w:pPr>
              <w:spacing w:line="240" w:lineRule="auto"/>
              <w:textAlignment w:val="baseline"/>
              <w:rPr>
                <w:sz w:val="20"/>
              </w:rPr>
            </w:pPr>
            <w:r w:rsidRPr="00735711">
              <w:rPr>
                <w:sz w:val="20"/>
              </w:rPr>
              <w:t>183</w:t>
            </w:r>
          </w:p>
        </w:tc>
        <w:tc>
          <w:tcPr>
            <w:tcW w:w="521" w:type="dxa"/>
          </w:tcPr>
          <w:p w14:paraId="3E5B8E42" w14:textId="77777777" w:rsidR="00D437D9" w:rsidRPr="00735711" w:rsidRDefault="00D437D9" w:rsidP="009F7906">
            <w:pPr>
              <w:spacing w:line="240" w:lineRule="auto"/>
              <w:textAlignment w:val="baseline"/>
              <w:rPr>
                <w:sz w:val="20"/>
              </w:rPr>
            </w:pPr>
            <w:r w:rsidRPr="00735711">
              <w:rPr>
                <w:sz w:val="20"/>
              </w:rPr>
              <w:t>159</w:t>
            </w:r>
          </w:p>
        </w:tc>
        <w:tc>
          <w:tcPr>
            <w:tcW w:w="521" w:type="dxa"/>
          </w:tcPr>
          <w:p w14:paraId="596D468D" w14:textId="77777777" w:rsidR="00D437D9" w:rsidRPr="00735711" w:rsidRDefault="00D437D9" w:rsidP="009F7906">
            <w:pPr>
              <w:spacing w:line="240" w:lineRule="auto"/>
              <w:textAlignment w:val="baseline"/>
              <w:rPr>
                <w:sz w:val="20"/>
              </w:rPr>
            </w:pPr>
            <w:r w:rsidRPr="00735711">
              <w:rPr>
                <w:sz w:val="20"/>
              </w:rPr>
              <w:t>137</w:t>
            </w:r>
          </w:p>
        </w:tc>
        <w:tc>
          <w:tcPr>
            <w:tcW w:w="521" w:type="dxa"/>
          </w:tcPr>
          <w:p w14:paraId="5038817D" w14:textId="77777777" w:rsidR="00D437D9" w:rsidRPr="00735711" w:rsidRDefault="00D437D9" w:rsidP="009F7906">
            <w:pPr>
              <w:spacing w:line="240" w:lineRule="auto"/>
              <w:textAlignment w:val="baseline"/>
              <w:rPr>
                <w:sz w:val="20"/>
              </w:rPr>
            </w:pPr>
            <w:r w:rsidRPr="00735711">
              <w:rPr>
                <w:sz w:val="20"/>
              </w:rPr>
              <w:t>120</w:t>
            </w:r>
          </w:p>
        </w:tc>
        <w:tc>
          <w:tcPr>
            <w:tcW w:w="521" w:type="dxa"/>
          </w:tcPr>
          <w:p w14:paraId="22CC7254" w14:textId="77777777" w:rsidR="00D437D9" w:rsidRPr="00735711" w:rsidRDefault="00D437D9" w:rsidP="009F7906">
            <w:pPr>
              <w:spacing w:line="240" w:lineRule="auto"/>
              <w:textAlignment w:val="baseline"/>
              <w:rPr>
                <w:sz w:val="20"/>
              </w:rPr>
            </w:pPr>
            <w:r w:rsidRPr="00735711">
              <w:rPr>
                <w:sz w:val="20"/>
              </w:rPr>
              <w:t>109</w:t>
            </w:r>
          </w:p>
        </w:tc>
        <w:tc>
          <w:tcPr>
            <w:tcW w:w="435" w:type="dxa"/>
          </w:tcPr>
          <w:p w14:paraId="184AB2CC" w14:textId="77777777" w:rsidR="00D437D9" w:rsidRPr="00735711" w:rsidRDefault="00D437D9" w:rsidP="009F7906">
            <w:pPr>
              <w:spacing w:line="240" w:lineRule="auto"/>
              <w:textAlignment w:val="baseline"/>
              <w:rPr>
                <w:sz w:val="20"/>
              </w:rPr>
            </w:pPr>
            <w:r w:rsidRPr="00735711">
              <w:rPr>
                <w:sz w:val="20"/>
              </w:rPr>
              <w:t>95</w:t>
            </w:r>
          </w:p>
        </w:tc>
        <w:tc>
          <w:tcPr>
            <w:tcW w:w="435" w:type="dxa"/>
          </w:tcPr>
          <w:p w14:paraId="04B9EB05" w14:textId="77777777" w:rsidR="00D437D9" w:rsidRPr="00735711" w:rsidRDefault="00D437D9" w:rsidP="009F7906">
            <w:pPr>
              <w:spacing w:line="240" w:lineRule="auto"/>
              <w:textAlignment w:val="baseline"/>
              <w:rPr>
                <w:sz w:val="20"/>
              </w:rPr>
            </w:pPr>
            <w:r w:rsidRPr="00735711">
              <w:rPr>
                <w:sz w:val="20"/>
              </w:rPr>
              <w:t>88</w:t>
            </w:r>
          </w:p>
        </w:tc>
        <w:tc>
          <w:tcPr>
            <w:tcW w:w="435" w:type="dxa"/>
          </w:tcPr>
          <w:p w14:paraId="6B79C70D" w14:textId="77777777" w:rsidR="00D437D9" w:rsidRPr="00735711" w:rsidRDefault="00D437D9" w:rsidP="009F7906">
            <w:pPr>
              <w:spacing w:line="240" w:lineRule="auto"/>
              <w:textAlignment w:val="baseline"/>
              <w:rPr>
                <w:sz w:val="20"/>
              </w:rPr>
            </w:pPr>
            <w:r w:rsidRPr="00735711">
              <w:rPr>
                <w:sz w:val="20"/>
              </w:rPr>
              <w:t>64</w:t>
            </w:r>
          </w:p>
        </w:tc>
        <w:tc>
          <w:tcPr>
            <w:tcW w:w="435" w:type="dxa"/>
          </w:tcPr>
          <w:p w14:paraId="39D62C51" w14:textId="77777777" w:rsidR="00D437D9" w:rsidRPr="00735711" w:rsidRDefault="00D437D9" w:rsidP="009F7906">
            <w:pPr>
              <w:spacing w:line="240" w:lineRule="auto"/>
              <w:textAlignment w:val="baseline"/>
              <w:rPr>
                <w:sz w:val="20"/>
              </w:rPr>
            </w:pPr>
            <w:r w:rsidRPr="00735711">
              <w:rPr>
                <w:sz w:val="20"/>
              </w:rPr>
              <w:t>41</w:t>
            </w:r>
          </w:p>
        </w:tc>
        <w:tc>
          <w:tcPr>
            <w:tcW w:w="435" w:type="dxa"/>
          </w:tcPr>
          <w:p w14:paraId="686EFD29" w14:textId="77777777" w:rsidR="00D437D9" w:rsidRPr="00735711" w:rsidRDefault="00D437D9" w:rsidP="009F7906">
            <w:pPr>
              <w:spacing w:line="240" w:lineRule="auto"/>
              <w:textAlignment w:val="baseline"/>
              <w:rPr>
                <w:sz w:val="20"/>
              </w:rPr>
            </w:pPr>
            <w:r w:rsidRPr="00735711">
              <w:rPr>
                <w:sz w:val="20"/>
              </w:rPr>
              <w:t>20</w:t>
            </w:r>
          </w:p>
        </w:tc>
        <w:tc>
          <w:tcPr>
            <w:tcW w:w="435" w:type="dxa"/>
          </w:tcPr>
          <w:p w14:paraId="04F2F0A7" w14:textId="77777777" w:rsidR="00D437D9" w:rsidRPr="00735711" w:rsidRDefault="00D437D9" w:rsidP="009F7906">
            <w:pPr>
              <w:spacing w:line="240" w:lineRule="auto"/>
              <w:textAlignment w:val="baseline"/>
              <w:rPr>
                <w:sz w:val="20"/>
              </w:rPr>
            </w:pPr>
            <w:r w:rsidRPr="00735711">
              <w:rPr>
                <w:sz w:val="20"/>
              </w:rPr>
              <w:t>9</w:t>
            </w:r>
          </w:p>
        </w:tc>
        <w:tc>
          <w:tcPr>
            <w:tcW w:w="435" w:type="dxa"/>
          </w:tcPr>
          <w:p w14:paraId="7706F993" w14:textId="77777777" w:rsidR="00D437D9" w:rsidRPr="00735711" w:rsidRDefault="00D437D9" w:rsidP="009F7906">
            <w:pPr>
              <w:spacing w:line="240" w:lineRule="auto"/>
              <w:textAlignment w:val="baseline"/>
              <w:rPr>
                <w:sz w:val="20"/>
              </w:rPr>
            </w:pPr>
            <w:r w:rsidRPr="00735711">
              <w:rPr>
                <w:sz w:val="20"/>
              </w:rPr>
              <w:t>0</w:t>
            </w:r>
          </w:p>
        </w:tc>
      </w:tr>
      <w:tr w:rsidR="00D437D9" w:rsidRPr="004A1CFE" w14:paraId="70244017" w14:textId="77777777" w:rsidTr="009F7906">
        <w:tc>
          <w:tcPr>
            <w:tcW w:w="9085" w:type="dxa"/>
            <w:gridSpan w:val="17"/>
          </w:tcPr>
          <w:p w14:paraId="0C63EA68" w14:textId="77777777" w:rsidR="00D437D9" w:rsidRPr="00735711" w:rsidRDefault="00D437D9" w:rsidP="009F7906">
            <w:pPr>
              <w:spacing w:line="240" w:lineRule="auto"/>
              <w:textAlignment w:val="baseline"/>
              <w:rPr>
                <w:sz w:val="20"/>
                <w:lang w:val="pl-PL"/>
              </w:rPr>
            </w:pPr>
            <w:r w:rsidRPr="00735711">
              <w:rPr>
                <w:sz w:val="20"/>
                <w:lang w:val="pl-PL"/>
              </w:rPr>
              <w:t>Chemioterapia oparta na pochodnych platyny</w:t>
            </w:r>
          </w:p>
        </w:tc>
      </w:tr>
      <w:tr w:rsidR="00D437D9" w:rsidRPr="00735711" w14:paraId="4739C207" w14:textId="77777777" w:rsidTr="009F7906">
        <w:tc>
          <w:tcPr>
            <w:tcW w:w="1350" w:type="dxa"/>
          </w:tcPr>
          <w:p w14:paraId="39BBA7EB" w14:textId="77777777" w:rsidR="00D437D9" w:rsidRPr="00735711" w:rsidRDefault="00D437D9" w:rsidP="009F7906">
            <w:pPr>
              <w:spacing w:line="240" w:lineRule="auto"/>
              <w:textAlignment w:val="baseline"/>
              <w:rPr>
                <w:sz w:val="20"/>
                <w:lang w:val="pl-PL"/>
              </w:rPr>
            </w:pPr>
          </w:p>
        </w:tc>
        <w:tc>
          <w:tcPr>
            <w:tcW w:w="522" w:type="dxa"/>
          </w:tcPr>
          <w:p w14:paraId="6F25BC0F" w14:textId="77777777" w:rsidR="00D437D9" w:rsidRPr="00735711" w:rsidRDefault="00D437D9" w:rsidP="009F7906">
            <w:pPr>
              <w:spacing w:line="240" w:lineRule="auto"/>
              <w:textAlignment w:val="baseline"/>
              <w:rPr>
                <w:sz w:val="20"/>
              </w:rPr>
            </w:pPr>
            <w:r w:rsidRPr="00735711">
              <w:rPr>
                <w:sz w:val="20"/>
              </w:rPr>
              <w:t>337</w:t>
            </w:r>
          </w:p>
        </w:tc>
        <w:tc>
          <w:tcPr>
            <w:tcW w:w="521" w:type="dxa"/>
          </w:tcPr>
          <w:p w14:paraId="15AC758D" w14:textId="77777777" w:rsidR="00D437D9" w:rsidRPr="00735711" w:rsidRDefault="00D437D9" w:rsidP="009F7906">
            <w:pPr>
              <w:spacing w:line="240" w:lineRule="auto"/>
              <w:textAlignment w:val="baseline"/>
              <w:rPr>
                <w:sz w:val="20"/>
              </w:rPr>
            </w:pPr>
            <w:r w:rsidRPr="00735711">
              <w:rPr>
                <w:sz w:val="20"/>
              </w:rPr>
              <w:t>284</w:t>
            </w:r>
          </w:p>
        </w:tc>
        <w:tc>
          <w:tcPr>
            <w:tcW w:w="521" w:type="dxa"/>
          </w:tcPr>
          <w:p w14:paraId="14265D7E" w14:textId="77777777" w:rsidR="00D437D9" w:rsidRPr="00735711" w:rsidRDefault="00D437D9" w:rsidP="009F7906">
            <w:pPr>
              <w:spacing w:line="240" w:lineRule="auto"/>
              <w:textAlignment w:val="baseline"/>
              <w:rPr>
                <w:sz w:val="20"/>
              </w:rPr>
            </w:pPr>
            <w:r w:rsidRPr="00735711">
              <w:rPr>
                <w:sz w:val="20"/>
              </w:rPr>
              <w:t>236</w:t>
            </w:r>
          </w:p>
        </w:tc>
        <w:tc>
          <w:tcPr>
            <w:tcW w:w="521" w:type="dxa"/>
          </w:tcPr>
          <w:p w14:paraId="1EDD7840" w14:textId="77777777" w:rsidR="00D437D9" w:rsidRPr="00735711" w:rsidRDefault="00D437D9" w:rsidP="009F7906">
            <w:pPr>
              <w:spacing w:line="240" w:lineRule="auto"/>
              <w:textAlignment w:val="baseline"/>
              <w:rPr>
                <w:sz w:val="20"/>
              </w:rPr>
            </w:pPr>
            <w:r w:rsidRPr="00735711">
              <w:rPr>
                <w:sz w:val="20"/>
              </w:rPr>
              <w:t>204</w:t>
            </w:r>
          </w:p>
        </w:tc>
        <w:tc>
          <w:tcPr>
            <w:tcW w:w="521" w:type="dxa"/>
          </w:tcPr>
          <w:p w14:paraId="315B020C" w14:textId="77777777" w:rsidR="00D437D9" w:rsidRPr="00735711" w:rsidRDefault="00D437D9" w:rsidP="009F7906">
            <w:pPr>
              <w:spacing w:line="240" w:lineRule="auto"/>
              <w:textAlignment w:val="baseline"/>
              <w:rPr>
                <w:sz w:val="20"/>
              </w:rPr>
            </w:pPr>
            <w:r w:rsidRPr="00735711">
              <w:rPr>
                <w:sz w:val="20"/>
              </w:rPr>
              <w:t>160</w:t>
            </w:r>
          </w:p>
        </w:tc>
        <w:tc>
          <w:tcPr>
            <w:tcW w:w="521" w:type="dxa"/>
          </w:tcPr>
          <w:p w14:paraId="0B6A5530" w14:textId="77777777" w:rsidR="00D437D9" w:rsidRPr="00735711" w:rsidRDefault="00D437D9" w:rsidP="009F7906">
            <w:pPr>
              <w:spacing w:line="240" w:lineRule="auto"/>
              <w:textAlignment w:val="baseline"/>
              <w:rPr>
                <w:sz w:val="20"/>
              </w:rPr>
            </w:pPr>
            <w:r w:rsidRPr="00735711">
              <w:rPr>
                <w:sz w:val="20"/>
              </w:rPr>
              <w:t>132</w:t>
            </w:r>
          </w:p>
        </w:tc>
        <w:tc>
          <w:tcPr>
            <w:tcW w:w="521" w:type="dxa"/>
          </w:tcPr>
          <w:p w14:paraId="0952C937" w14:textId="77777777" w:rsidR="00D437D9" w:rsidRPr="00735711" w:rsidRDefault="00D437D9" w:rsidP="009F7906">
            <w:pPr>
              <w:spacing w:line="240" w:lineRule="auto"/>
              <w:textAlignment w:val="baseline"/>
              <w:rPr>
                <w:sz w:val="20"/>
              </w:rPr>
            </w:pPr>
            <w:r w:rsidRPr="00735711">
              <w:rPr>
                <w:sz w:val="20"/>
              </w:rPr>
              <w:t>111</w:t>
            </w:r>
          </w:p>
        </w:tc>
        <w:tc>
          <w:tcPr>
            <w:tcW w:w="521" w:type="dxa"/>
          </w:tcPr>
          <w:p w14:paraId="47FDEDFD" w14:textId="77777777" w:rsidR="00D437D9" w:rsidRPr="00735711" w:rsidRDefault="00D437D9" w:rsidP="009F7906">
            <w:pPr>
              <w:spacing w:line="240" w:lineRule="auto"/>
              <w:textAlignment w:val="baseline"/>
              <w:rPr>
                <w:sz w:val="20"/>
              </w:rPr>
            </w:pPr>
            <w:r w:rsidRPr="00735711">
              <w:rPr>
                <w:sz w:val="20"/>
              </w:rPr>
              <w:t>91</w:t>
            </w:r>
          </w:p>
        </w:tc>
        <w:tc>
          <w:tcPr>
            <w:tcW w:w="521" w:type="dxa"/>
          </w:tcPr>
          <w:p w14:paraId="739FE6C9" w14:textId="77777777" w:rsidR="00D437D9" w:rsidRPr="00735711" w:rsidRDefault="00D437D9" w:rsidP="009F7906">
            <w:pPr>
              <w:spacing w:line="240" w:lineRule="auto"/>
              <w:textAlignment w:val="baseline"/>
              <w:rPr>
                <w:sz w:val="20"/>
              </w:rPr>
            </w:pPr>
            <w:r w:rsidRPr="00735711">
              <w:rPr>
                <w:sz w:val="20"/>
              </w:rPr>
              <w:t>72</w:t>
            </w:r>
          </w:p>
        </w:tc>
        <w:tc>
          <w:tcPr>
            <w:tcW w:w="435" w:type="dxa"/>
          </w:tcPr>
          <w:p w14:paraId="5865B217" w14:textId="77777777" w:rsidR="00D437D9" w:rsidRPr="00735711" w:rsidRDefault="00D437D9" w:rsidP="009F7906">
            <w:pPr>
              <w:spacing w:line="240" w:lineRule="auto"/>
              <w:textAlignment w:val="baseline"/>
              <w:rPr>
                <w:sz w:val="20"/>
              </w:rPr>
            </w:pPr>
            <w:r w:rsidRPr="00735711">
              <w:rPr>
                <w:sz w:val="20"/>
              </w:rPr>
              <w:t>62</w:t>
            </w:r>
          </w:p>
        </w:tc>
        <w:tc>
          <w:tcPr>
            <w:tcW w:w="435" w:type="dxa"/>
          </w:tcPr>
          <w:p w14:paraId="506E0CF9" w14:textId="77777777" w:rsidR="00D437D9" w:rsidRPr="00735711" w:rsidRDefault="00D437D9" w:rsidP="009F7906">
            <w:pPr>
              <w:spacing w:line="240" w:lineRule="auto"/>
              <w:textAlignment w:val="baseline"/>
              <w:rPr>
                <w:sz w:val="20"/>
              </w:rPr>
            </w:pPr>
            <w:r w:rsidRPr="00735711">
              <w:rPr>
                <w:sz w:val="20"/>
              </w:rPr>
              <w:t>52</w:t>
            </w:r>
          </w:p>
        </w:tc>
        <w:tc>
          <w:tcPr>
            <w:tcW w:w="435" w:type="dxa"/>
          </w:tcPr>
          <w:p w14:paraId="28F48686" w14:textId="77777777" w:rsidR="00D437D9" w:rsidRPr="00735711" w:rsidRDefault="00D437D9" w:rsidP="009F7906">
            <w:pPr>
              <w:spacing w:line="240" w:lineRule="auto"/>
              <w:textAlignment w:val="baseline"/>
              <w:rPr>
                <w:sz w:val="20"/>
              </w:rPr>
            </w:pPr>
            <w:r w:rsidRPr="00735711">
              <w:rPr>
                <w:sz w:val="20"/>
              </w:rPr>
              <w:t>38</w:t>
            </w:r>
          </w:p>
        </w:tc>
        <w:tc>
          <w:tcPr>
            <w:tcW w:w="435" w:type="dxa"/>
          </w:tcPr>
          <w:p w14:paraId="47D982E5" w14:textId="77777777" w:rsidR="00D437D9" w:rsidRPr="00735711" w:rsidRDefault="00D437D9" w:rsidP="009F7906">
            <w:pPr>
              <w:spacing w:line="240" w:lineRule="auto"/>
              <w:textAlignment w:val="baseline"/>
              <w:rPr>
                <w:sz w:val="20"/>
              </w:rPr>
            </w:pPr>
            <w:r w:rsidRPr="00735711">
              <w:rPr>
                <w:sz w:val="20"/>
              </w:rPr>
              <w:t>21</w:t>
            </w:r>
          </w:p>
        </w:tc>
        <w:tc>
          <w:tcPr>
            <w:tcW w:w="435" w:type="dxa"/>
          </w:tcPr>
          <w:p w14:paraId="7E7F5837" w14:textId="77777777" w:rsidR="00D437D9" w:rsidRPr="00735711" w:rsidRDefault="00D437D9" w:rsidP="009F7906">
            <w:pPr>
              <w:spacing w:line="240" w:lineRule="auto"/>
              <w:textAlignment w:val="baseline"/>
              <w:rPr>
                <w:sz w:val="20"/>
              </w:rPr>
            </w:pPr>
            <w:r w:rsidRPr="00735711">
              <w:rPr>
                <w:sz w:val="20"/>
              </w:rPr>
              <w:t>13</w:t>
            </w:r>
          </w:p>
        </w:tc>
        <w:tc>
          <w:tcPr>
            <w:tcW w:w="435" w:type="dxa"/>
          </w:tcPr>
          <w:p w14:paraId="76682BB1" w14:textId="77777777" w:rsidR="00D437D9" w:rsidRPr="00735711" w:rsidRDefault="00D437D9" w:rsidP="009F7906">
            <w:pPr>
              <w:spacing w:line="240" w:lineRule="auto"/>
              <w:textAlignment w:val="baseline"/>
              <w:rPr>
                <w:sz w:val="20"/>
              </w:rPr>
            </w:pPr>
            <w:r w:rsidRPr="00735711">
              <w:rPr>
                <w:sz w:val="20"/>
              </w:rPr>
              <w:t>6</w:t>
            </w:r>
          </w:p>
        </w:tc>
        <w:tc>
          <w:tcPr>
            <w:tcW w:w="435" w:type="dxa"/>
          </w:tcPr>
          <w:p w14:paraId="15610CEE" w14:textId="77777777" w:rsidR="00D437D9" w:rsidRPr="00735711" w:rsidRDefault="00D437D9" w:rsidP="009F7906">
            <w:pPr>
              <w:spacing w:line="240" w:lineRule="auto"/>
              <w:textAlignment w:val="baseline"/>
              <w:rPr>
                <w:sz w:val="20"/>
              </w:rPr>
            </w:pPr>
            <w:r w:rsidRPr="00735711">
              <w:rPr>
                <w:sz w:val="20"/>
              </w:rPr>
              <w:t>0</w:t>
            </w:r>
          </w:p>
        </w:tc>
      </w:tr>
      <w:bookmarkEnd w:id="87"/>
    </w:tbl>
    <w:p w14:paraId="0DD56FE5" w14:textId="77777777" w:rsidR="00D437D9" w:rsidRPr="00AF243D" w:rsidRDefault="00D437D9" w:rsidP="00D437D9">
      <w:pPr>
        <w:spacing w:line="240" w:lineRule="auto"/>
        <w:textAlignment w:val="baseline"/>
        <w:rPr>
          <w:szCs w:val="24"/>
          <w:lang w:val="en-US"/>
        </w:rPr>
      </w:pPr>
    </w:p>
    <w:p w14:paraId="50326681" w14:textId="77777777" w:rsidR="00D437D9" w:rsidRPr="00AF243D" w:rsidRDefault="00D437D9" w:rsidP="00D437D9">
      <w:pPr>
        <w:spacing w:line="240" w:lineRule="auto"/>
        <w:textAlignment w:val="baseline"/>
        <w:rPr>
          <w:szCs w:val="24"/>
          <w:lang w:val="en-US"/>
        </w:rPr>
      </w:pPr>
    </w:p>
    <w:p w14:paraId="38933330" w14:textId="156240A5" w:rsidR="00D437D9" w:rsidRPr="006A4B68" w:rsidRDefault="00D437D9" w:rsidP="00D437D9">
      <w:pPr>
        <w:keepNext/>
        <w:spacing w:line="240" w:lineRule="auto"/>
        <w:textAlignment w:val="baseline"/>
        <w:rPr>
          <w:szCs w:val="24"/>
          <w:lang w:val="pl-PL"/>
        </w:rPr>
      </w:pPr>
      <w:r w:rsidRPr="000C6807">
        <w:rPr>
          <w:b/>
          <w:bCs/>
          <w:szCs w:val="24"/>
          <w:lang w:val="pl-PL"/>
        </w:rPr>
        <w:lastRenderedPageBreak/>
        <w:t>Rycina </w:t>
      </w:r>
      <w:r w:rsidR="00735711">
        <w:rPr>
          <w:b/>
          <w:bCs/>
          <w:szCs w:val="24"/>
          <w:lang w:val="pl-PL"/>
        </w:rPr>
        <w:t>3</w:t>
      </w:r>
      <w:r w:rsidRPr="000C6807">
        <w:rPr>
          <w:b/>
          <w:bCs/>
          <w:szCs w:val="24"/>
          <w:lang w:val="pl-PL"/>
        </w:rPr>
        <w:t xml:space="preserve">. Krzywa </w:t>
      </w:r>
      <w:proofErr w:type="spellStart"/>
      <w:r w:rsidRPr="000C6807">
        <w:rPr>
          <w:b/>
          <w:bCs/>
          <w:szCs w:val="24"/>
          <w:lang w:val="pl-PL"/>
        </w:rPr>
        <w:t>Kaplana-Meiera</w:t>
      </w:r>
      <w:proofErr w:type="spellEnd"/>
      <w:r w:rsidRPr="000C6807">
        <w:rPr>
          <w:b/>
          <w:bCs/>
          <w:szCs w:val="24"/>
          <w:lang w:val="pl-PL"/>
        </w:rPr>
        <w:t> przedstawiająca PFS</w:t>
      </w:r>
      <w:r w:rsidRPr="006A4B68">
        <w:rPr>
          <w:szCs w:val="24"/>
          <w:lang w:val="pl-PL"/>
        </w:rPr>
        <w:t> </w:t>
      </w:r>
    </w:p>
    <w:p w14:paraId="021F877E" w14:textId="77777777" w:rsidR="00D437D9" w:rsidRPr="00385ABA" w:rsidRDefault="00D437D9" w:rsidP="00D437D9">
      <w:pPr>
        <w:keepNext/>
        <w:autoSpaceDE w:val="0"/>
        <w:autoSpaceDN w:val="0"/>
        <w:adjustRightInd w:val="0"/>
        <w:rPr>
          <w:lang w:val="pl-PL" w:eastAsia="en-GB"/>
        </w:rPr>
      </w:pPr>
    </w:p>
    <w:p w14:paraId="0E9D9217" w14:textId="4B29C2B3" w:rsidR="00D437D9" w:rsidRDefault="00D437D9" w:rsidP="00D437D9">
      <w:pPr>
        <w:keepNext/>
        <w:autoSpaceDE w:val="0"/>
        <w:autoSpaceDN w:val="0"/>
        <w:adjustRightInd w:val="0"/>
        <w:spacing w:line="240" w:lineRule="atLeast"/>
        <w:jc w:val="center"/>
        <w:rPr>
          <w:lang w:eastAsia="en-GB"/>
        </w:rPr>
      </w:pPr>
      <w:r>
        <w:rPr>
          <w:noProof/>
          <w:lang w:val="pl-PL" w:eastAsia="pl-PL"/>
        </w:rPr>
        <mc:AlternateContent>
          <mc:Choice Requires="wps">
            <w:drawing>
              <wp:anchor distT="45720" distB="45720" distL="114300" distR="114300" simplePos="0" relativeHeight="251658255" behindDoc="0" locked="0" layoutInCell="1" allowOverlap="1" wp14:anchorId="260C16A1" wp14:editId="38CCDFD4">
                <wp:simplePos x="0" y="0"/>
                <wp:positionH relativeFrom="column">
                  <wp:posOffset>835025</wp:posOffset>
                </wp:positionH>
                <wp:positionV relativeFrom="paragraph">
                  <wp:posOffset>1927225</wp:posOffset>
                </wp:positionV>
                <wp:extent cx="2581275" cy="1404620"/>
                <wp:effectExtent l="0" t="0" r="0" b="508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04620"/>
                        </a:xfrm>
                        <a:prstGeom prst="rect">
                          <a:avLst/>
                        </a:prstGeom>
                        <a:noFill/>
                        <a:ln w="9525">
                          <a:noFill/>
                          <a:miter lim="800000"/>
                          <a:headEnd/>
                          <a:tailEnd/>
                        </a:ln>
                      </wps:spPr>
                      <wps:txbx>
                        <w:txbxContent>
                          <w:p w14:paraId="06A99F94" w14:textId="16A30FFB" w:rsidR="009F7906" w:rsidRPr="00133D1F" w:rsidRDefault="009F7906" w:rsidP="00D437D9">
                            <w:pPr>
                              <w:spacing w:line="240" w:lineRule="auto"/>
                              <w:rPr>
                                <w:b/>
                                <w:bCs/>
                                <w:sz w:val="12"/>
                                <w:szCs w:val="12"/>
                                <w:lang w:val="pl-PL"/>
                              </w:rPr>
                            </w:pPr>
                            <w:r>
                              <w:rPr>
                                <w:b/>
                                <w:bCs/>
                                <w:sz w:val="12"/>
                                <w:szCs w:val="12"/>
                                <w:lang w:val="pl-PL"/>
                              </w:rPr>
                              <w:t>IMJUDO</w:t>
                            </w:r>
                            <w:r w:rsidRPr="00133D1F">
                              <w:rPr>
                                <w:b/>
                                <w:bCs/>
                                <w:sz w:val="12"/>
                                <w:szCs w:val="12"/>
                                <w:lang w:val="pl-PL"/>
                              </w:rPr>
                              <w:t xml:space="preserve"> + durwalumab + chemioterapia oparta na </w:t>
                            </w:r>
                            <w:r>
                              <w:rPr>
                                <w:b/>
                                <w:bCs/>
                                <w:sz w:val="12"/>
                                <w:szCs w:val="12"/>
                                <w:lang w:val="pl-PL"/>
                              </w:rPr>
                              <w:t>pochodnych platyny</w:t>
                            </w:r>
                          </w:p>
                          <w:p w14:paraId="345BAB96" w14:textId="77777777" w:rsidR="009F7906" w:rsidRPr="00133D1F" w:rsidRDefault="009F7906" w:rsidP="00D437D9">
                            <w:pPr>
                              <w:spacing w:line="240" w:lineRule="auto"/>
                              <w:rPr>
                                <w:lang w:val="pl-PL"/>
                              </w:rPr>
                            </w:pPr>
                            <w:r w:rsidRPr="00133D1F">
                              <w:rPr>
                                <w:b/>
                                <w:bCs/>
                                <w:sz w:val="12"/>
                                <w:szCs w:val="12"/>
                                <w:lang w:val="pl-PL"/>
                              </w:rPr>
                              <w:t>Chemioterapia oparta na pochodnych pla</w:t>
                            </w:r>
                            <w:r>
                              <w:rPr>
                                <w:b/>
                                <w:bCs/>
                                <w:sz w:val="12"/>
                                <w:szCs w:val="12"/>
                                <w:lang w:val="pl-PL"/>
                              </w:rPr>
                              <w:t>tyny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0C16A1" id="_x0000_s1038" type="#_x0000_t202" style="position:absolute;left:0;text-align:left;margin-left:65.75pt;margin-top:151.75pt;width:203.25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" filled="f" stroked="f">
                <v:textbox style="mso-fit-shape-to-text:t">
                  <w:txbxContent>
                    <w:p w14:paraId="06A99F94" w14:textId="16A30FFB" w:rsidR="009F7906" w:rsidRPr="00133D1F" w:rsidRDefault="009F7906" w:rsidP="00D437D9">
                      <w:pPr>
                        <w:spacing w:line="240" w:lineRule="auto"/>
                        <w:rPr>
                          <w:b/>
                          <w:bCs/>
                          <w:sz w:val="12"/>
                          <w:szCs w:val="12"/>
                          <w:lang w:val="pl-PL"/>
                        </w:rPr>
                      </w:pPr>
                      <w:r>
                        <w:rPr>
                          <w:b/>
                          <w:bCs/>
                          <w:sz w:val="12"/>
                          <w:szCs w:val="12"/>
                          <w:lang w:val="pl-PL"/>
                        </w:rPr>
                        <w:t>IMJUDO</w:t>
                      </w:r>
                      <w:r w:rsidRPr="00133D1F">
                        <w:rPr>
                          <w:b/>
                          <w:bCs/>
                          <w:sz w:val="12"/>
                          <w:szCs w:val="12"/>
                          <w:lang w:val="pl-PL"/>
                        </w:rPr>
                        <w:t xml:space="preserve"> + durwalumab + chemioterapia oparta na </w:t>
                      </w:r>
                      <w:r>
                        <w:rPr>
                          <w:b/>
                          <w:bCs/>
                          <w:sz w:val="12"/>
                          <w:szCs w:val="12"/>
                          <w:lang w:val="pl-PL"/>
                        </w:rPr>
                        <w:t>pochodnych platyny</w:t>
                      </w:r>
                    </w:p>
                    <w:p w14:paraId="345BAB96" w14:textId="77777777" w:rsidR="009F7906" w:rsidRPr="00133D1F" w:rsidRDefault="009F7906" w:rsidP="00D437D9">
                      <w:pPr>
                        <w:spacing w:line="240" w:lineRule="auto"/>
                        <w:rPr>
                          <w:lang w:val="pl-PL"/>
                        </w:rPr>
                      </w:pPr>
                      <w:r w:rsidRPr="00133D1F">
                        <w:rPr>
                          <w:b/>
                          <w:bCs/>
                          <w:sz w:val="12"/>
                          <w:szCs w:val="12"/>
                          <w:lang w:val="pl-PL"/>
                        </w:rPr>
                        <w:t>Chemioterapia oparta na pochodnych pla</w:t>
                      </w:r>
                      <w:r>
                        <w:rPr>
                          <w:b/>
                          <w:bCs/>
                          <w:sz w:val="12"/>
                          <w:szCs w:val="12"/>
                          <w:lang w:val="pl-PL"/>
                        </w:rPr>
                        <w:t>tyny</w:t>
                      </w:r>
                    </w:p>
                  </w:txbxContent>
                </v:textbox>
              </v:shape>
            </w:pict>
          </mc:Fallback>
        </mc:AlternateContent>
      </w:r>
      <w:r w:rsidRPr="002F342B">
        <w:rPr>
          <w:rFonts w:ascii="Segoe UI" w:hAnsi="Segoe UI" w:cs="Segoe UI"/>
          <w:noProof/>
          <w:sz w:val="18"/>
          <w:szCs w:val="18"/>
          <w:lang w:val="pl-PL" w:eastAsia="pl-PL"/>
        </w:rPr>
        <mc:AlternateContent>
          <mc:Choice Requires="wps">
            <w:drawing>
              <wp:anchor distT="45720" distB="45720" distL="114300" distR="114300" simplePos="0" relativeHeight="251658253" behindDoc="0" locked="0" layoutInCell="1" allowOverlap="1" wp14:anchorId="26B38A7B" wp14:editId="50D44894">
                <wp:simplePos x="0" y="0"/>
                <wp:positionH relativeFrom="margin">
                  <wp:posOffset>1875790</wp:posOffset>
                </wp:positionH>
                <wp:positionV relativeFrom="paragraph">
                  <wp:posOffset>237490</wp:posOffset>
                </wp:positionV>
                <wp:extent cx="3240405" cy="1143000"/>
                <wp:effectExtent l="0" t="0" r="0" b="0"/>
                <wp:wrapNone/>
                <wp:docPr id="821432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5" cy="1143000"/>
                        </a:xfrm>
                        <a:prstGeom prst="rect">
                          <a:avLst/>
                        </a:prstGeom>
                        <a:noFill/>
                        <a:ln w="9525">
                          <a:noFill/>
                          <a:miter lim="800000"/>
                          <a:headEnd/>
                          <a:tailEnd/>
                        </a:ln>
                      </wps:spPr>
                      <wps:txbx>
                        <w:txbxContent>
                          <w:tbl>
                            <w:tblPr>
                              <w:tblStyle w:val="Tabela-Siatka"/>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871"/>
                              <w:gridCol w:w="735"/>
                            </w:tblGrid>
                            <w:tr w:rsidR="009F7906" w:rsidRPr="004C5AB3" w14:paraId="01A622D3" w14:textId="77777777" w:rsidTr="009F7906">
                              <w:trPr>
                                <w:trHeight w:val="150"/>
                              </w:trPr>
                              <w:tc>
                                <w:tcPr>
                                  <w:tcW w:w="3280" w:type="pct"/>
                                  <w:tcBorders>
                                    <w:top w:val="single" w:sz="4" w:space="0" w:color="auto"/>
                                    <w:left w:val="nil"/>
                                    <w:bottom w:val="nil"/>
                                    <w:right w:val="nil"/>
                                  </w:tcBorders>
                                </w:tcPr>
                                <w:p w14:paraId="12F9DEFC" w14:textId="77777777" w:rsidR="009F7906" w:rsidRPr="004C5AB3" w:rsidRDefault="009F7906" w:rsidP="009F7906">
                                  <w:pPr>
                                    <w:spacing w:line="240" w:lineRule="auto"/>
                                    <w:rPr>
                                      <w:b/>
                                      <w:bCs/>
                                      <w:sz w:val="12"/>
                                      <w:szCs w:val="12"/>
                                      <w:lang w:val="sv-SE"/>
                                    </w:rPr>
                                  </w:pPr>
                                </w:p>
                              </w:tc>
                              <w:tc>
                                <w:tcPr>
                                  <w:tcW w:w="933" w:type="pct"/>
                                  <w:tcBorders>
                                    <w:top w:val="single" w:sz="4" w:space="0" w:color="auto"/>
                                    <w:left w:val="nil"/>
                                    <w:bottom w:val="nil"/>
                                    <w:right w:val="nil"/>
                                  </w:tcBorders>
                                </w:tcPr>
                                <w:p w14:paraId="16EC2258" w14:textId="77777777" w:rsidR="009F7906" w:rsidRPr="00613838" w:rsidRDefault="009F7906" w:rsidP="009F7906">
                                  <w:pPr>
                                    <w:spacing w:line="240" w:lineRule="auto"/>
                                    <w:rPr>
                                      <w:sz w:val="12"/>
                                      <w:szCs w:val="12"/>
                                      <w:lang w:val="sv-SE"/>
                                    </w:rPr>
                                  </w:pPr>
                                  <w:r w:rsidRPr="00613838">
                                    <w:rPr>
                                      <w:sz w:val="12"/>
                                      <w:szCs w:val="12"/>
                                      <w:lang w:val="sv-SE"/>
                                    </w:rPr>
                                    <w:t>Median</w:t>
                                  </w:r>
                                  <w:r>
                                    <w:rPr>
                                      <w:sz w:val="12"/>
                                      <w:szCs w:val="12"/>
                                      <w:lang w:val="sv-SE"/>
                                    </w:rPr>
                                    <w:t>a</w:t>
                                  </w:r>
                                  <w:r w:rsidRPr="00613838">
                                    <w:rPr>
                                      <w:sz w:val="12"/>
                                      <w:szCs w:val="12"/>
                                      <w:lang w:val="sv-SE"/>
                                    </w:rPr>
                                    <w:t xml:space="preserve"> PFS</w:t>
                                  </w:r>
                                </w:p>
                              </w:tc>
                              <w:tc>
                                <w:tcPr>
                                  <w:tcW w:w="787" w:type="pct"/>
                                  <w:tcBorders>
                                    <w:top w:val="single" w:sz="4" w:space="0" w:color="auto"/>
                                    <w:left w:val="nil"/>
                                    <w:bottom w:val="nil"/>
                                    <w:right w:val="nil"/>
                                  </w:tcBorders>
                                </w:tcPr>
                                <w:p w14:paraId="7BEE57AB" w14:textId="77777777" w:rsidR="009F7906" w:rsidRPr="004C5AB3" w:rsidRDefault="009F7906" w:rsidP="009F7906">
                                  <w:pPr>
                                    <w:spacing w:line="240" w:lineRule="auto"/>
                                    <w:rPr>
                                      <w:sz w:val="12"/>
                                      <w:szCs w:val="12"/>
                                      <w:lang w:val="sv-SE"/>
                                    </w:rPr>
                                  </w:pPr>
                                  <w:r w:rsidRPr="004C5AB3">
                                    <w:rPr>
                                      <w:sz w:val="12"/>
                                      <w:szCs w:val="12"/>
                                      <w:lang w:val="sv-SE"/>
                                    </w:rPr>
                                    <w:t>95% CI</w:t>
                                  </w:r>
                                </w:p>
                              </w:tc>
                            </w:tr>
                            <w:tr w:rsidR="009F7906" w:rsidRPr="00133D1F" w14:paraId="410DD503" w14:textId="77777777" w:rsidTr="009F7906">
                              <w:trPr>
                                <w:trHeight w:val="150"/>
                              </w:trPr>
                              <w:tc>
                                <w:tcPr>
                                  <w:tcW w:w="3280" w:type="pct"/>
                                  <w:tcBorders>
                                    <w:top w:val="single" w:sz="4" w:space="0" w:color="auto"/>
                                    <w:left w:val="nil"/>
                                    <w:bottom w:val="nil"/>
                                    <w:right w:val="nil"/>
                                  </w:tcBorders>
                                  <w:hideMark/>
                                </w:tcPr>
                                <w:p w14:paraId="5D92BB1D" w14:textId="31C643B4" w:rsidR="009F7906" w:rsidRPr="00133D1F" w:rsidRDefault="009F7906" w:rsidP="009F7906">
                                  <w:pPr>
                                    <w:spacing w:line="240" w:lineRule="auto"/>
                                    <w:rPr>
                                      <w:sz w:val="12"/>
                                      <w:szCs w:val="12"/>
                                      <w:lang w:val="pl-PL"/>
                                    </w:rPr>
                                  </w:pPr>
                                  <w:r>
                                    <w:rPr>
                                      <w:b/>
                                      <w:bCs/>
                                      <w:sz w:val="12"/>
                                      <w:szCs w:val="12"/>
                                      <w:lang w:val="pl-PL"/>
                                    </w:rPr>
                                    <w:t>IMJUDO</w:t>
                                  </w:r>
                                  <w:r w:rsidRPr="00133D1F">
                                    <w:rPr>
                                      <w:b/>
                                      <w:bCs/>
                                      <w:sz w:val="12"/>
                                      <w:szCs w:val="12"/>
                                      <w:lang w:val="pl-PL"/>
                                    </w:rPr>
                                    <w:t xml:space="preserve"> + durwalumab + chemioterapia oparta na pochodnych platyny</w:t>
                                  </w:r>
                                </w:p>
                              </w:tc>
                              <w:tc>
                                <w:tcPr>
                                  <w:tcW w:w="933" w:type="pct"/>
                                  <w:tcBorders>
                                    <w:top w:val="single" w:sz="4" w:space="0" w:color="auto"/>
                                    <w:left w:val="nil"/>
                                    <w:bottom w:val="nil"/>
                                    <w:right w:val="nil"/>
                                  </w:tcBorders>
                                  <w:hideMark/>
                                </w:tcPr>
                                <w:p w14:paraId="612125CB" w14:textId="77777777" w:rsidR="009F7906" w:rsidRPr="00133D1F" w:rsidRDefault="009F7906" w:rsidP="009F7906">
                                  <w:pPr>
                                    <w:spacing w:line="240" w:lineRule="auto"/>
                                    <w:rPr>
                                      <w:sz w:val="12"/>
                                      <w:szCs w:val="12"/>
                                      <w:lang w:val="pl-PL"/>
                                    </w:rPr>
                                  </w:pPr>
                                  <w:r w:rsidRPr="00133D1F">
                                    <w:rPr>
                                      <w:sz w:val="12"/>
                                      <w:szCs w:val="12"/>
                                      <w:lang w:val="pl-PL"/>
                                    </w:rPr>
                                    <w:t>6,2</w:t>
                                  </w:r>
                                </w:p>
                              </w:tc>
                              <w:tc>
                                <w:tcPr>
                                  <w:tcW w:w="787" w:type="pct"/>
                                  <w:tcBorders>
                                    <w:top w:val="single" w:sz="4" w:space="0" w:color="auto"/>
                                    <w:left w:val="nil"/>
                                    <w:bottom w:val="nil"/>
                                    <w:right w:val="nil"/>
                                  </w:tcBorders>
                                  <w:hideMark/>
                                </w:tcPr>
                                <w:p w14:paraId="4FB3D561" w14:textId="77777777" w:rsidR="009F7906" w:rsidRPr="00133D1F" w:rsidRDefault="009F7906" w:rsidP="009F7906">
                                  <w:pPr>
                                    <w:spacing w:line="240" w:lineRule="auto"/>
                                    <w:rPr>
                                      <w:sz w:val="12"/>
                                      <w:szCs w:val="12"/>
                                      <w:lang w:val="pl-PL"/>
                                    </w:rPr>
                                  </w:pPr>
                                  <w:r w:rsidRPr="00133D1F">
                                    <w:rPr>
                                      <w:sz w:val="12"/>
                                      <w:szCs w:val="12"/>
                                      <w:lang w:val="pl-PL"/>
                                    </w:rPr>
                                    <w:t>(5,0; 6,5)</w:t>
                                  </w:r>
                                </w:p>
                              </w:tc>
                            </w:tr>
                            <w:tr w:rsidR="009F7906" w:rsidRPr="00133D1F" w14:paraId="0CF3906C" w14:textId="77777777" w:rsidTr="009F7906">
                              <w:trPr>
                                <w:trHeight w:val="172"/>
                              </w:trPr>
                              <w:tc>
                                <w:tcPr>
                                  <w:tcW w:w="3280" w:type="pct"/>
                                  <w:hideMark/>
                                </w:tcPr>
                                <w:p w14:paraId="4AB1A7B6" w14:textId="77777777" w:rsidR="009F7906" w:rsidRPr="00133D1F" w:rsidRDefault="009F7906" w:rsidP="009F7906">
                                  <w:pPr>
                                    <w:spacing w:line="240" w:lineRule="auto"/>
                                    <w:rPr>
                                      <w:sz w:val="12"/>
                                      <w:szCs w:val="12"/>
                                      <w:lang w:val="pl-PL"/>
                                    </w:rPr>
                                  </w:pPr>
                                  <w:r w:rsidRPr="00133D1F">
                                    <w:rPr>
                                      <w:b/>
                                      <w:bCs/>
                                      <w:sz w:val="12"/>
                                      <w:szCs w:val="12"/>
                                      <w:lang w:val="pl-PL"/>
                                    </w:rPr>
                                    <w:t>Chemioterapia oparta na pochodnych platyny</w:t>
                                  </w:r>
                                </w:p>
                              </w:tc>
                              <w:tc>
                                <w:tcPr>
                                  <w:tcW w:w="933" w:type="pct"/>
                                  <w:hideMark/>
                                </w:tcPr>
                                <w:p w14:paraId="1C7BBFDF" w14:textId="77777777" w:rsidR="009F7906" w:rsidRPr="00133D1F" w:rsidRDefault="009F7906" w:rsidP="009F7906">
                                  <w:pPr>
                                    <w:spacing w:line="240" w:lineRule="auto"/>
                                    <w:rPr>
                                      <w:sz w:val="12"/>
                                      <w:szCs w:val="12"/>
                                      <w:lang w:val="pl-PL"/>
                                    </w:rPr>
                                  </w:pPr>
                                  <w:r w:rsidRPr="00133D1F">
                                    <w:rPr>
                                      <w:sz w:val="12"/>
                                      <w:szCs w:val="12"/>
                                      <w:lang w:val="pl-PL"/>
                                    </w:rPr>
                                    <w:t>4,8</w:t>
                                  </w:r>
                                </w:p>
                              </w:tc>
                              <w:tc>
                                <w:tcPr>
                                  <w:tcW w:w="787" w:type="pct"/>
                                  <w:hideMark/>
                                </w:tcPr>
                                <w:p w14:paraId="527C7DD1" w14:textId="77777777" w:rsidR="009F7906" w:rsidRPr="00133D1F" w:rsidRDefault="009F7906" w:rsidP="009F7906">
                                  <w:pPr>
                                    <w:spacing w:line="240" w:lineRule="auto"/>
                                    <w:rPr>
                                      <w:sz w:val="12"/>
                                      <w:szCs w:val="12"/>
                                      <w:lang w:val="pl-PL"/>
                                    </w:rPr>
                                  </w:pPr>
                                  <w:r w:rsidRPr="00133D1F">
                                    <w:rPr>
                                      <w:sz w:val="12"/>
                                      <w:szCs w:val="12"/>
                                      <w:lang w:val="pl-PL"/>
                                    </w:rPr>
                                    <w:t>(4,6; 5,8)</w:t>
                                  </w:r>
                                </w:p>
                              </w:tc>
                            </w:tr>
                            <w:tr w:rsidR="009F7906" w:rsidRPr="00133D1F" w14:paraId="0E1DB330" w14:textId="77777777" w:rsidTr="009F7906">
                              <w:tc>
                                <w:tcPr>
                                  <w:tcW w:w="3280" w:type="pct"/>
                                  <w:tcBorders>
                                    <w:top w:val="nil"/>
                                    <w:left w:val="nil"/>
                                    <w:bottom w:val="single" w:sz="4" w:space="0" w:color="auto"/>
                                    <w:right w:val="nil"/>
                                  </w:tcBorders>
                                  <w:hideMark/>
                                </w:tcPr>
                                <w:p w14:paraId="76F83C5F" w14:textId="77777777" w:rsidR="009F7906" w:rsidRPr="00264C3F" w:rsidRDefault="009F7906" w:rsidP="009F7906">
                                  <w:pPr>
                                    <w:spacing w:line="240" w:lineRule="auto"/>
                                    <w:rPr>
                                      <w:b/>
                                      <w:bCs/>
                                      <w:sz w:val="12"/>
                                      <w:szCs w:val="12"/>
                                      <w:lang w:val="pl-PL"/>
                                    </w:rPr>
                                  </w:pPr>
                                  <w:r w:rsidRPr="00264C3F">
                                    <w:rPr>
                                      <w:b/>
                                      <w:bCs/>
                                      <w:sz w:val="12"/>
                                      <w:szCs w:val="12"/>
                                      <w:lang w:val="pl-PL"/>
                                    </w:rPr>
                                    <w:t>Współczynnik ryzyka (95% CI)</w:t>
                                  </w:r>
                                </w:p>
                              </w:tc>
                              <w:tc>
                                <w:tcPr>
                                  <w:tcW w:w="933" w:type="pct"/>
                                  <w:tcBorders>
                                    <w:top w:val="nil"/>
                                    <w:left w:val="nil"/>
                                    <w:bottom w:val="single" w:sz="4" w:space="0" w:color="auto"/>
                                    <w:right w:val="nil"/>
                                  </w:tcBorders>
                                </w:tcPr>
                                <w:p w14:paraId="2C31111C" w14:textId="77777777" w:rsidR="009F7906" w:rsidRPr="00133D1F" w:rsidRDefault="009F7906" w:rsidP="009F7906">
                                  <w:pPr>
                                    <w:spacing w:line="240" w:lineRule="auto"/>
                                    <w:rPr>
                                      <w:sz w:val="12"/>
                                      <w:szCs w:val="12"/>
                                      <w:lang w:val="pl-PL"/>
                                    </w:rPr>
                                  </w:pPr>
                                </w:p>
                              </w:tc>
                              <w:tc>
                                <w:tcPr>
                                  <w:tcW w:w="787" w:type="pct"/>
                                  <w:tcBorders>
                                    <w:top w:val="nil"/>
                                    <w:left w:val="nil"/>
                                    <w:bottom w:val="single" w:sz="4" w:space="0" w:color="auto"/>
                                    <w:right w:val="nil"/>
                                  </w:tcBorders>
                                </w:tcPr>
                                <w:p w14:paraId="716A17BD" w14:textId="77777777" w:rsidR="009F7906" w:rsidRPr="00133D1F" w:rsidRDefault="009F7906" w:rsidP="009F7906">
                                  <w:pPr>
                                    <w:spacing w:line="240" w:lineRule="auto"/>
                                    <w:rPr>
                                      <w:sz w:val="12"/>
                                      <w:szCs w:val="12"/>
                                      <w:lang w:val="pl-PL"/>
                                    </w:rPr>
                                  </w:pPr>
                                </w:p>
                              </w:tc>
                            </w:tr>
                            <w:tr w:rsidR="009F7906" w:rsidRPr="00133D1F" w14:paraId="56D786CD" w14:textId="77777777" w:rsidTr="009F7906">
                              <w:tc>
                                <w:tcPr>
                                  <w:tcW w:w="3280" w:type="pct"/>
                                  <w:tcBorders>
                                    <w:top w:val="single" w:sz="4" w:space="0" w:color="auto"/>
                                    <w:left w:val="nil"/>
                                    <w:bottom w:val="nil"/>
                                    <w:right w:val="nil"/>
                                  </w:tcBorders>
                                  <w:hideMark/>
                                </w:tcPr>
                                <w:p w14:paraId="246FDFED" w14:textId="10C03059" w:rsidR="009F7906" w:rsidRPr="00133D1F" w:rsidRDefault="009F7906" w:rsidP="009F7906">
                                  <w:pPr>
                                    <w:spacing w:line="240" w:lineRule="auto"/>
                                    <w:rPr>
                                      <w:sz w:val="12"/>
                                      <w:szCs w:val="12"/>
                                      <w:lang w:val="pl-PL"/>
                                    </w:rPr>
                                  </w:pPr>
                                  <w:r>
                                    <w:rPr>
                                      <w:b/>
                                      <w:bCs/>
                                      <w:sz w:val="12"/>
                                      <w:szCs w:val="12"/>
                                      <w:lang w:val="pl-PL"/>
                                    </w:rPr>
                                    <w:t>IMJUDO</w:t>
                                  </w:r>
                                  <w:r w:rsidRPr="00133D1F">
                                    <w:rPr>
                                      <w:b/>
                                      <w:bCs/>
                                      <w:sz w:val="12"/>
                                      <w:szCs w:val="12"/>
                                      <w:lang w:val="pl-PL"/>
                                    </w:rPr>
                                    <w:t xml:space="preserve"> + durwalumab + chemioterapia oparta na pochodnych platyny</w:t>
                                  </w:r>
                                </w:p>
                              </w:tc>
                              <w:tc>
                                <w:tcPr>
                                  <w:tcW w:w="933" w:type="pct"/>
                                  <w:tcBorders>
                                    <w:top w:val="single" w:sz="4" w:space="0" w:color="auto"/>
                                    <w:left w:val="nil"/>
                                    <w:bottom w:val="nil"/>
                                    <w:right w:val="nil"/>
                                  </w:tcBorders>
                                  <w:hideMark/>
                                </w:tcPr>
                                <w:p w14:paraId="72EE565E" w14:textId="77777777" w:rsidR="009F7906" w:rsidRPr="00133D1F" w:rsidRDefault="009F7906" w:rsidP="009F7906">
                                  <w:pPr>
                                    <w:spacing w:line="240" w:lineRule="auto"/>
                                    <w:rPr>
                                      <w:sz w:val="12"/>
                                      <w:szCs w:val="12"/>
                                      <w:lang w:val="pl-PL"/>
                                    </w:rPr>
                                  </w:pPr>
                                  <w:r w:rsidRPr="00133D1F">
                                    <w:rPr>
                                      <w:sz w:val="12"/>
                                      <w:szCs w:val="12"/>
                                      <w:lang w:val="pl-PL"/>
                                    </w:rPr>
                                    <w:t>0,72</w:t>
                                  </w:r>
                                </w:p>
                              </w:tc>
                              <w:tc>
                                <w:tcPr>
                                  <w:tcW w:w="787" w:type="pct"/>
                                  <w:tcBorders>
                                    <w:top w:val="single" w:sz="4" w:space="0" w:color="auto"/>
                                    <w:left w:val="nil"/>
                                    <w:bottom w:val="nil"/>
                                    <w:right w:val="nil"/>
                                  </w:tcBorders>
                                  <w:hideMark/>
                                </w:tcPr>
                                <w:p w14:paraId="3C745B18" w14:textId="77777777" w:rsidR="009F7906" w:rsidRPr="00133D1F" w:rsidRDefault="009F7906" w:rsidP="009F7906">
                                  <w:pPr>
                                    <w:spacing w:line="240" w:lineRule="auto"/>
                                    <w:rPr>
                                      <w:sz w:val="12"/>
                                      <w:szCs w:val="12"/>
                                      <w:lang w:val="pl-PL"/>
                                    </w:rPr>
                                  </w:pPr>
                                  <w:r w:rsidRPr="00133D1F">
                                    <w:rPr>
                                      <w:sz w:val="12"/>
                                      <w:szCs w:val="12"/>
                                      <w:lang w:val="pl-PL"/>
                                    </w:rPr>
                                    <w:t>(0,600; 0,860)</w:t>
                                  </w:r>
                                </w:p>
                              </w:tc>
                            </w:tr>
                          </w:tbl>
                          <w:p w14:paraId="255B5392" w14:textId="77777777" w:rsidR="009F7906" w:rsidRPr="00133D1F" w:rsidRDefault="009F7906" w:rsidP="00D437D9">
                            <w:pPr>
                              <w:rPr>
                                <w:lang w:val="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38A7B" id="_x0000_s1039" type="#_x0000_t202" style="position:absolute;left:0;text-align:left;margin-left:147.7pt;margin-top:18.7pt;width:255.15pt;height:90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" filled="f" stroked="f">
                <v:textbox>
                  <w:txbxContent>
                    <w:tbl>
                      <w:tblPr>
                        <w:tblStyle w:val="Tabela-Siatka"/>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871"/>
                        <w:gridCol w:w="735"/>
                      </w:tblGrid>
                      <w:tr w:rsidR="009F7906" w:rsidRPr="004C5AB3" w14:paraId="01A622D3" w14:textId="77777777" w:rsidTr="009F7906">
                        <w:trPr>
                          <w:trHeight w:val="150"/>
                        </w:trPr>
                        <w:tc>
                          <w:tcPr>
                            <w:tcW w:w="3280" w:type="pct"/>
                            <w:tcBorders>
                              <w:top w:val="single" w:sz="4" w:space="0" w:color="auto"/>
                              <w:left w:val="nil"/>
                              <w:bottom w:val="nil"/>
                              <w:right w:val="nil"/>
                            </w:tcBorders>
                          </w:tcPr>
                          <w:p w14:paraId="12F9DEFC" w14:textId="77777777" w:rsidR="009F7906" w:rsidRPr="004C5AB3" w:rsidRDefault="009F7906" w:rsidP="009F7906">
                            <w:pPr>
                              <w:spacing w:line="240" w:lineRule="auto"/>
                              <w:rPr>
                                <w:b/>
                                <w:bCs/>
                                <w:sz w:val="12"/>
                                <w:szCs w:val="12"/>
                                <w:lang w:val="sv-SE"/>
                              </w:rPr>
                            </w:pPr>
                          </w:p>
                        </w:tc>
                        <w:tc>
                          <w:tcPr>
                            <w:tcW w:w="933" w:type="pct"/>
                            <w:tcBorders>
                              <w:top w:val="single" w:sz="4" w:space="0" w:color="auto"/>
                              <w:left w:val="nil"/>
                              <w:bottom w:val="nil"/>
                              <w:right w:val="nil"/>
                            </w:tcBorders>
                          </w:tcPr>
                          <w:p w14:paraId="16EC2258" w14:textId="77777777" w:rsidR="009F7906" w:rsidRPr="00613838" w:rsidRDefault="009F7906" w:rsidP="009F7906">
                            <w:pPr>
                              <w:spacing w:line="240" w:lineRule="auto"/>
                              <w:rPr>
                                <w:sz w:val="12"/>
                                <w:szCs w:val="12"/>
                                <w:lang w:val="sv-SE"/>
                              </w:rPr>
                            </w:pPr>
                            <w:r w:rsidRPr="00613838">
                              <w:rPr>
                                <w:sz w:val="12"/>
                                <w:szCs w:val="12"/>
                                <w:lang w:val="sv-SE"/>
                              </w:rPr>
                              <w:t>Median</w:t>
                            </w:r>
                            <w:r>
                              <w:rPr>
                                <w:sz w:val="12"/>
                                <w:szCs w:val="12"/>
                                <w:lang w:val="sv-SE"/>
                              </w:rPr>
                              <w:t>a</w:t>
                            </w:r>
                            <w:r w:rsidRPr="00613838">
                              <w:rPr>
                                <w:sz w:val="12"/>
                                <w:szCs w:val="12"/>
                                <w:lang w:val="sv-SE"/>
                              </w:rPr>
                              <w:t xml:space="preserve"> PFS</w:t>
                            </w:r>
                          </w:p>
                        </w:tc>
                        <w:tc>
                          <w:tcPr>
                            <w:tcW w:w="787" w:type="pct"/>
                            <w:tcBorders>
                              <w:top w:val="single" w:sz="4" w:space="0" w:color="auto"/>
                              <w:left w:val="nil"/>
                              <w:bottom w:val="nil"/>
                              <w:right w:val="nil"/>
                            </w:tcBorders>
                          </w:tcPr>
                          <w:p w14:paraId="7BEE57AB" w14:textId="77777777" w:rsidR="009F7906" w:rsidRPr="004C5AB3" w:rsidRDefault="009F7906" w:rsidP="009F7906">
                            <w:pPr>
                              <w:spacing w:line="240" w:lineRule="auto"/>
                              <w:rPr>
                                <w:sz w:val="12"/>
                                <w:szCs w:val="12"/>
                                <w:lang w:val="sv-SE"/>
                              </w:rPr>
                            </w:pPr>
                            <w:r w:rsidRPr="004C5AB3">
                              <w:rPr>
                                <w:sz w:val="12"/>
                                <w:szCs w:val="12"/>
                                <w:lang w:val="sv-SE"/>
                              </w:rPr>
                              <w:t>95% CI</w:t>
                            </w:r>
                          </w:p>
                        </w:tc>
                      </w:tr>
                      <w:tr w:rsidR="009F7906" w:rsidRPr="00133D1F" w14:paraId="410DD503" w14:textId="77777777" w:rsidTr="009F7906">
                        <w:trPr>
                          <w:trHeight w:val="150"/>
                        </w:trPr>
                        <w:tc>
                          <w:tcPr>
                            <w:tcW w:w="3280" w:type="pct"/>
                            <w:tcBorders>
                              <w:top w:val="single" w:sz="4" w:space="0" w:color="auto"/>
                              <w:left w:val="nil"/>
                              <w:bottom w:val="nil"/>
                              <w:right w:val="nil"/>
                            </w:tcBorders>
                            <w:hideMark/>
                          </w:tcPr>
                          <w:p w14:paraId="5D92BB1D" w14:textId="31C643B4" w:rsidR="009F7906" w:rsidRPr="00133D1F" w:rsidRDefault="009F7906" w:rsidP="009F7906">
                            <w:pPr>
                              <w:spacing w:line="240" w:lineRule="auto"/>
                              <w:rPr>
                                <w:sz w:val="12"/>
                                <w:szCs w:val="12"/>
                                <w:lang w:val="pl-PL"/>
                              </w:rPr>
                            </w:pPr>
                            <w:r>
                              <w:rPr>
                                <w:b/>
                                <w:bCs/>
                                <w:sz w:val="12"/>
                                <w:szCs w:val="12"/>
                                <w:lang w:val="pl-PL"/>
                              </w:rPr>
                              <w:t>IMJUDO</w:t>
                            </w:r>
                            <w:r w:rsidRPr="00133D1F">
                              <w:rPr>
                                <w:b/>
                                <w:bCs/>
                                <w:sz w:val="12"/>
                                <w:szCs w:val="12"/>
                                <w:lang w:val="pl-PL"/>
                              </w:rPr>
                              <w:t xml:space="preserve"> + durwalumab + chemioterapia oparta na pochodnych platyny</w:t>
                            </w:r>
                          </w:p>
                        </w:tc>
                        <w:tc>
                          <w:tcPr>
                            <w:tcW w:w="933" w:type="pct"/>
                            <w:tcBorders>
                              <w:top w:val="single" w:sz="4" w:space="0" w:color="auto"/>
                              <w:left w:val="nil"/>
                              <w:bottom w:val="nil"/>
                              <w:right w:val="nil"/>
                            </w:tcBorders>
                            <w:hideMark/>
                          </w:tcPr>
                          <w:p w14:paraId="612125CB" w14:textId="77777777" w:rsidR="009F7906" w:rsidRPr="00133D1F" w:rsidRDefault="009F7906" w:rsidP="009F7906">
                            <w:pPr>
                              <w:spacing w:line="240" w:lineRule="auto"/>
                              <w:rPr>
                                <w:sz w:val="12"/>
                                <w:szCs w:val="12"/>
                                <w:lang w:val="pl-PL"/>
                              </w:rPr>
                            </w:pPr>
                            <w:r w:rsidRPr="00133D1F">
                              <w:rPr>
                                <w:sz w:val="12"/>
                                <w:szCs w:val="12"/>
                                <w:lang w:val="pl-PL"/>
                              </w:rPr>
                              <w:t>6,2</w:t>
                            </w:r>
                          </w:p>
                        </w:tc>
                        <w:tc>
                          <w:tcPr>
                            <w:tcW w:w="787" w:type="pct"/>
                            <w:tcBorders>
                              <w:top w:val="single" w:sz="4" w:space="0" w:color="auto"/>
                              <w:left w:val="nil"/>
                              <w:bottom w:val="nil"/>
                              <w:right w:val="nil"/>
                            </w:tcBorders>
                            <w:hideMark/>
                          </w:tcPr>
                          <w:p w14:paraId="4FB3D561" w14:textId="77777777" w:rsidR="009F7906" w:rsidRPr="00133D1F" w:rsidRDefault="009F7906" w:rsidP="009F7906">
                            <w:pPr>
                              <w:spacing w:line="240" w:lineRule="auto"/>
                              <w:rPr>
                                <w:sz w:val="12"/>
                                <w:szCs w:val="12"/>
                                <w:lang w:val="pl-PL"/>
                              </w:rPr>
                            </w:pPr>
                            <w:r w:rsidRPr="00133D1F">
                              <w:rPr>
                                <w:sz w:val="12"/>
                                <w:szCs w:val="12"/>
                                <w:lang w:val="pl-PL"/>
                              </w:rPr>
                              <w:t>(5,0; 6,5)</w:t>
                            </w:r>
                          </w:p>
                        </w:tc>
                      </w:tr>
                      <w:tr w:rsidR="009F7906" w:rsidRPr="00133D1F" w14:paraId="0CF3906C" w14:textId="77777777" w:rsidTr="009F7906">
                        <w:trPr>
                          <w:trHeight w:val="172"/>
                        </w:trPr>
                        <w:tc>
                          <w:tcPr>
                            <w:tcW w:w="3280" w:type="pct"/>
                            <w:hideMark/>
                          </w:tcPr>
                          <w:p w14:paraId="4AB1A7B6" w14:textId="77777777" w:rsidR="009F7906" w:rsidRPr="00133D1F" w:rsidRDefault="009F7906" w:rsidP="009F7906">
                            <w:pPr>
                              <w:spacing w:line="240" w:lineRule="auto"/>
                              <w:rPr>
                                <w:sz w:val="12"/>
                                <w:szCs w:val="12"/>
                                <w:lang w:val="pl-PL"/>
                              </w:rPr>
                            </w:pPr>
                            <w:r w:rsidRPr="00133D1F">
                              <w:rPr>
                                <w:b/>
                                <w:bCs/>
                                <w:sz w:val="12"/>
                                <w:szCs w:val="12"/>
                                <w:lang w:val="pl-PL"/>
                              </w:rPr>
                              <w:t>Chemioterapia oparta na pochodnych platyny</w:t>
                            </w:r>
                          </w:p>
                        </w:tc>
                        <w:tc>
                          <w:tcPr>
                            <w:tcW w:w="933" w:type="pct"/>
                            <w:hideMark/>
                          </w:tcPr>
                          <w:p w14:paraId="1C7BBFDF" w14:textId="77777777" w:rsidR="009F7906" w:rsidRPr="00133D1F" w:rsidRDefault="009F7906" w:rsidP="009F7906">
                            <w:pPr>
                              <w:spacing w:line="240" w:lineRule="auto"/>
                              <w:rPr>
                                <w:sz w:val="12"/>
                                <w:szCs w:val="12"/>
                                <w:lang w:val="pl-PL"/>
                              </w:rPr>
                            </w:pPr>
                            <w:r w:rsidRPr="00133D1F">
                              <w:rPr>
                                <w:sz w:val="12"/>
                                <w:szCs w:val="12"/>
                                <w:lang w:val="pl-PL"/>
                              </w:rPr>
                              <w:t>4,8</w:t>
                            </w:r>
                          </w:p>
                        </w:tc>
                        <w:tc>
                          <w:tcPr>
                            <w:tcW w:w="787" w:type="pct"/>
                            <w:hideMark/>
                          </w:tcPr>
                          <w:p w14:paraId="527C7DD1" w14:textId="77777777" w:rsidR="009F7906" w:rsidRPr="00133D1F" w:rsidRDefault="009F7906" w:rsidP="009F7906">
                            <w:pPr>
                              <w:spacing w:line="240" w:lineRule="auto"/>
                              <w:rPr>
                                <w:sz w:val="12"/>
                                <w:szCs w:val="12"/>
                                <w:lang w:val="pl-PL"/>
                              </w:rPr>
                            </w:pPr>
                            <w:r w:rsidRPr="00133D1F">
                              <w:rPr>
                                <w:sz w:val="12"/>
                                <w:szCs w:val="12"/>
                                <w:lang w:val="pl-PL"/>
                              </w:rPr>
                              <w:t>(4,6; 5,8)</w:t>
                            </w:r>
                          </w:p>
                        </w:tc>
                      </w:tr>
                      <w:tr w:rsidR="009F7906" w:rsidRPr="00133D1F" w14:paraId="0E1DB330" w14:textId="77777777" w:rsidTr="009F7906">
                        <w:tc>
                          <w:tcPr>
                            <w:tcW w:w="3280" w:type="pct"/>
                            <w:tcBorders>
                              <w:top w:val="nil"/>
                              <w:left w:val="nil"/>
                              <w:bottom w:val="single" w:sz="4" w:space="0" w:color="auto"/>
                              <w:right w:val="nil"/>
                            </w:tcBorders>
                            <w:hideMark/>
                          </w:tcPr>
                          <w:p w14:paraId="76F83C5F" w14:textId="77777777" w:rsidR="009F7906" w:rsidRPr="00264C3F" w:rsidRDefault="009F7906" w:rsidP="009F7906">
                            <w:pPr>
                              <w:spacing w:line="240" w:lineRule="auto"/>
                              <w:rPr>
                                <w:b/>
                                <w:bCs/>
                                <w:sz w:val="12"/>
                                <w:szCs w:val="12"/>
                                <w:lang w:val="pl-PL"/>
                              </w:rPr>
                            </w:pPr>
                            <w:r w:rsidRPr="00264C3F">
                              <w:rPr>
                                <w:b/>
                                <w:bCs/>
                                <w:sz w:val="12"/>
                                <w:szCs w:val="12"/>
                                <w:lang w:val="pl-PL"/>
                              </w:rPr>
                              <w:t>Współczynnik ryzyka (95% CI)</w:t>
                            </w:r>
                          </w:p>
                        </w:tc>
                        <w:tc>
                          <w:tcPr>
                            <w:tcW w:w="933" w:type="pct"/>
                            <w:tcBorders>
                              <w:top w:val="nil"/>
                              <w:left w:val="nil"/>
                              <w:bottom w:val="single" w:sz="4" w:space="0" w:color="auto"/>
                              <w:right w:val="nil"/>
                            </w:tcBorders>
                          </w:tcPr>
                          <w:p w14:paraId="2C31111C" w14:textId="77777777" w:rsidR="009F7906" w:rsidRPr="00133D1F" w:rsidRDefault="009F7906" w:rsidP="009F7906">
                            <w:pPr>
                              <w:spacing w:line="240" w:lineRule="auto"/>
                              <w:rPr>
                                <w:sz w:val="12"/>
                                <w:szCs w:val="12"/>
                                <w:lang w:val="pl-PL"/>
                              </w:rPr>
                            </w:pPr>
                          </w:p>
                        </w:tc>
                        <w:tc>
                          <w:tcPr>
                            <w:tcW w:w="787" w:type="pct"/>
                            <w:tcBorders>
                              <w:top w:val="nil"/>
                              <w:left w:val="nil"/>
                              <w:bottom w:val="single" w:sz="4" w:space="0" w:color="auto"/>
                              <w:right w:val="nil"/>
                            </w:tcBorders>
                          </w:tcPr>
                          <w:p w14:paraId="716A17BD" w14:textId="77777777" w:rsidR="009F7906" w:rsidRPr="00133D1F" w:rsidRDefault="009F7906" w:rsidP="009F7906">
                            <w:pPr>
                              <w:spacing w:line="240" w:lineRule="auto"/>
                              <w:rPr>
                                <w:sz w:val="12"/>
                                <w:szCs w:val="12"/>
                                <w:lang w:val="pl-PL"/>
                              </w:rPr>
                            </w:pPr>
                          </w:p>
                        </w:tc>
                      </w:tr>
                      <w:tr w:rsidR="009F7906" w:rsidRPr="00133D1F" w14:paraId="56D786CD" w14:textId="77777777" w:rsidTr="009F7906">
                        <w:tc>
                          <w:tcPr>
                            <w:tcW w:w="3280" w:type="pct"/>
                            <w:tcBorders>
                              <w:top w:val="single" w:sz="4" w:space="0" w:color="auto"/>
                              <w:left w:val="nil"/>
                              <w:bottom w:val="nil"/>
                              <w:right w:val="nil"/>
                            </w:tcBorders>
                            <w:hideMark/>
                          </w:tcPr>
                          <w:p w14:paraId="246FDFED" w14:textId="10C03059" w:rsidR="009F7906" w:rsidRPr="00133D1F" w:rsidRDefault="009F7906" w:rsidP="009F7906">
                            <w:pPr>
                              <w:spacing w:line="240" w:lineRule="auto"/>
                              <w:rPr>
                                <w:sz w:val="12"/>
                                <w:szCs w:val="12"/>
                                <w:lang w:val="pl-PL"/>
                              </w:rPr>
                            </w:pPr>
                            <w:r>
                              <w:rPr>
                                <w:b/>
                                <w:bCs/>
                                <w:sz w:val="12"/>
                                <w:szCs w:val="12"/>
                                <w:lang w:val="pl-PL"/>
                              </w:rPr>
                              <w:t>IMJUDO</w:t>
                            </w:r>
                            <w:r w:rsidRPr="00133D1F">
                              <w:rPr>
                                <w:b/>
                                <w:bCs/>
                                <w:sz w:val="12"/>
                                <w:szCs w:val="12"/>
                                <w:lang w:val="pl-PL"/>
                              </w:rPr>
                              <w:t xml:space="preserve"> + durwalumab + chemioterapia oparta na pochodnych platyny</w:t>
                            </w:r>
                          </w:p>
                        </w:tc>
                        <w:tc>
                          <w:tcPr>
                            <w:tcW w:w="933" w:type="pct"/>
                            <w:tcBorders>
                              <w:top w:val="single" w:sz="4" w:space="0" w:color="auto"/>
                              <w:left w:val="nil"/>
                              <w:bottom w:val="nil"/>
                              <w:right w:val="nil"/>
                            </w:tcBorders>
                            <w:hideMark/>
                          </w:tcPr>
                          <w:p w14:paraId="72EE565E" w14:textId="77777777" w:rsidR="009F7906" w:rsidRPr="00133D1F" w:rsidRDefault="009F7906" w:rsidP="009F7906">
                            <w:pPr>
                              <w:spacing w:line="240" w:lineRule="auto"/>
                              <w:rPr>
                                <w:sz w:val="12"/>
                                <w:szCs w:val="12"/>
                                <w:lang w:val="pl-PL"/>
                              </w:rPr>
                            </w:pPr>
                            <w:r w:rsidRPr="00133D1F">
                              <w:rPr>
                                <w:sz w:val="12"/>
                                <w:szCs w:val="12"/>
                                <w:lang w:val="pl-PL"/>
                              </w:rPr>
                              <w:t>0,72</w:t>
                            </w:r>
                          </w:p>
                        </w:tc>
                        <w:tc>
                          <w:tcPr>
                            <w:tcW w:w="787" w:type="pct"/>
                            <w:tcBorders>
                              <w:top w:val="single" w:sz="4" w:space="0" w:color="auto"/>
                              <w:left w:val="nil"/>
                              <w:bottom w:val="nil"/>
                              <w:right w:val="nil"/>
                            </w:tcBorders>
                            <w:hideMark/>
                          </w:tcPr>
                          <w:p w14:paraId="3C745B18" w14:textId="77777777" w:rsidR="009F7906" w:rsidRPr="00133D1F" w:rsidRDefault="009F7906" w:rsidP="009F7906">
                            <w:pPr>
                              <w:spacing w:line="240" w:lineRule="auto"/>
                              <w:rPr>
                                <w:sz w:val="12"/>
                                <w:szCs w:val="12"/>
                                <w:lang w:val="pl-PL"/>
                              </w:rPr>
                            </w:pPr>
                            <w:r w:rsidRPr="00133D1F">
                              <w:rPr>
                                <w:sz w:val="12"/>
                                <w:szCs w:val="12"/>
                                <w:lang w:val="pl-PL"/>
                              </w:rPr>
                              <w:t>(0,600; 0,860)</w:t>
                            </w:r>
                          </w:p>
                        </w:tc>
                      </w:tr>
                    </w:tbl>
                    <w:p w14:paraId="255B5392" w14:textId="77777777" w:rsidR="009F7906" w:rsidRPr="00133D1F" w:rsidRDefault="009F7906" w:rsidP="00D437D9">
                      <w:pPr>
                        <w:rPr>
                          <w:lang w:val="pl-PL"/>
                        </w:rPr>
                      </w:pPr>
                    </w:p>
                  </w:txbxContent>
                </v:textbox>
                <w10:wrap anchorx="margin"/>
              </v:shape>
            </w:pict>
          </mc:Fallback>
        </mc:AlternateContent>
      </w:r>
      <w:r w:rsidRPr="00FA02AB">
        <w:rPr>
          <w:noProof/>
          <w:szCs w:val="24"/>
          <w:lang w:val="pl-PL" w:eastAsia="pl-PL"/>
        </w:rPr>
        <mc:AlternateContent>
          <mc:Choice Requires="wps">
            <w:drawing>
              <wp:anchor distT="0" distB="0" distL="114300" distR="114300" simplePos="0" relativeHeight="251658251" behindDoc="0" locked="0" layoutInCell="1" allowOverlap="1" wp14:anchorId="7AF142EF" wp14:editId="14A1BD9E">
                <wp:simplePos x="0" y="0"/>
                <wp:positionH relativeFrom="column">
                  <wp:posOffset>118110</wp:posOffset>
                </wp:positionH>
                <wp:positionV relativeFrom="paragraph">
                  <wp:posOffset>94615</wp:posOffset>
                </wp:positionV>
                <wp:extent cx="353683" cy="2156604"/>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83" cy="2156604"/>
                        </a:xfrm>
                        <a:prstGeom prst="rect">
                          <a:avLst/>
                        </a:prstGeom>
                        <a:noFill/>
                        <a:ln w="9525">
                          <a:noFill/>
                          <a:miter lim="800000"/>
                          <a:headEnd/>
                          <a:tailEnd/>
                        </a:ln>
                      </wps:spPr>
                      <wps:txbx>
                        <w:txbxContent>
                          <w:p w14:paraId="49556996" w14:textId="77777777" w:rsidR="009F7906" w:rsidRPr="00133D1F" w:rsidRDefault="009F7906" w:rsidP="00D437D9">
                            <w:pPr>
                              <w:jc w:val="center"/>
                              <w:rPr>
                                <w:sz w:val="20"/>
                                <w:lang w:val="pl-PL"/>
                              </w:rPr>
                            </w:pPr>
                            <w:r w:rsidRPr="00133D1F">
                              <w:rPr>
                                <w:sz w:val="20"/>
                                <w:lang w:val="pl-PL"/>
                              </w:rPr>
                              <w:t>Prawdopodobieństwo PFS</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AF142EF" id="_x0000_s1040" type="#_x0000_t202" style="position:absolute;left:0;text-align:left;margin-left:9.3pt;margin-top:7.45pt;width:27.85pt;height:169.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" filled="f" stroked="f">
                <v:textbox style="layout-flow:vertical;mso-layout-flow-alt:bottom-to-top">
                  <w:txbxContent>
                    <w:p w14:paraId="49556996" w14:textId="77777777" w:rsidR="009F7906" w:rsidRPr="00133D1F" w:rsidRDefault="009F7906" w:rsidP="00D437D9">
                      <w:pPr>
                        <w:jc w:val="center"/>
                        <w:rPr>
                          <w:sz w:val="20"/>
                          <w:lang w:val="pl-PL"/>
                        </w:rPr>
                      </w:pPr>
                      <w:r w:rsidRPr="00133D1F">
                        <w:rPr>
                          <w:sz w:val="20"/>
                          <w:lang w:val="pl-PL"/>
                        </w:rPr>
                        <w:t>Prawdopodobieństwo PFS</w:t>
                      </w:r>
                    </w:p>
                  </w:txbxContent>
                </v:textbox>
              </v:shape>
            </w:pict>
          </mc:Fallback>
        </mc:AlternateContent>
      </w:r>
      <w:r w:rsidRPr="00FA02AB">
        <w:rPr>
          <w:noProof/>
          <w:szCs w:val="24"/>
          <w:lang w:val="pl-PL" w:eastAsia="pl-PL"/>
        </w:rPr>
        <mc:AlternateContent>
          <mc:Choice Requires="wps">
            <w:drawing>
              <wp:anchor distT="0" distB="0" distL="114300" distR="114300" simplePos="0" relativeHeight="251658252" behindDoc="0" locked="0" layoutInCell="1" allowOverlap="1" wp14:anchorId="1BF4145E" wp14:editId="7DBE15F0">
                <wp:simplePos x="0" y="0"/>
                <wp:positionH relativeFrom="column">
                  <wp:posOffset>1603375</wp:posOffset>
                </wp:positionH>
                <wp:positionV relativeFrom="paragraph">
                  <wp:posOffset>2442845</wp:posOffset>
                </wp:positionV>
                <wp:extent cx="2582545" cy="1404620"/>
                <wp:effectExtent l="0" t="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404620"/>
                        </a:xfrm>
                        <a:prstGeom prst="rect">
                          <a:avLst/>
                        </a:prstGeom>
                        <a:noFill/>
                        <a:ln w="9525">
                          <a:noFill/>
                          <a:miter lim="800000"/>
                          <a:headEnd/>
                          <a:tailEnd/>
                        </a:ln>
                      </wps:spPr>
                      <wps:txbx>
                        <w:txbxContent>
                          <w:p w14:paraId="302C35D8" w14:textId="77777777" w:rsidR="009F7906" w:rsidRPr="00133D1F" w:rsidRDefault="009F7906" w:rsidP="00D437D9">
                            <w:pPr>
                              <w:jc w:val="center"/>
                              <w:rPr>
                                <w:sz w:val="20"/>
                                <w:lang w:val="pl-PL"/>
                              </w:rPr>
                            </w:pPr>
                            <w:r w:rsidRPr="00133D1F">
                              <w:rPr>
                                <w:sz w:val="20"/>
                                <w:lang w:val="pl-PL"/>
                              </w:rPr>
                              <w:t>Czas od randomizacji (miesiące)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1BF4145E" id="_x0000_s1041" type="#_x0000_t202" style="position:absolute;left:0;text-align:left;margin-left:126.25pt;margin-top:192.35pt;width:203.35pt;height:110.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" filled="f" stroked="f">
                <v:textbox style="mso-fit-shape-to-text:t">
                  <w:txbxContent>
                    <w:p w14:paraId="302C35D8" w14:textId="77777777" w:rsidR="009F7906" w:rsidRPr="00133D1F" w:rsidRDefault="009F7906" w:rsidP="00D437D9">
                      <w:pPr>
                        <w:jc w:val="center"/>
                        <w:rPr>
                          <w:sz w:val="20"/>
                          <w:lang w:val="pl-PL"/>
                        </w:rPr>
                      </w:pPr>
                      <w:r w:rsidRPr="00133D1F">
                        <w:rPr>
                          <w:sz w:val="20"/>
                          <w:lang w:val="pl-PL"/>
                        </w:rPr>
                        <w:t>Czas od randomizacji (miesiące)</w:t>
                      </w:r>
                    </w:p>
                  </w:txbxContent>
                </v:textbox>
              </v:shape>
            </w:pict>
          </mc:Fallback>
        </mc:AlternateContent>
      </w:r>
      <w:r>
        <w:rPr>
          <w:noProof/>
          <w:lang w:val="pl-PL" w:eastAsia="pl-PL"/>
        </w:rPr>
        <w:drawing>
          <wp:inline distT="0" distB="0" distL="0" distR="0" wp14:anchorId="005C9672" wp14:editId="7B04496F">
            <wp:extent cx="4963373" cy="2475774"/>
            <wp:effectExtent l="0" t="0" r="0" b="1270"/>
            <wp:docPr id="933478508" name="Obraz 93347850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rotWithShape="1">
                    <a:blip r:embed="rId16" cstate="print">
                      <a:extLst>
                        <a:ext uri="{28A0092B-C50C-407E-A947-70E740481C1C}">
                          <a14:useLocalDpi xmlns:a14="http://schemas.microsoft.com/office/drawing/2010/main" val="0"/>
                        </a:ext>
                      </a:extLst>
                    </a:blip>
                    <a:srcRect l="9530" t="8680" r="4413" b="30574"/>
                    <a:stretch/>
                  </pic:blipFill>
                  <pic:spPr bwMode="auto">
                    <a:xfrm>
                      <a:off x="0" y="0"/>
                      <a:ext cx="4964646" cy="2476409"/>
                    </a:xfrm>
                    <a:prstGeom prst="rect">
                      <a:avLst/>
                    </a:prstGeom>
                    <a:ln>
                      <a:noFill/>
                    </a:ln>
                    <a:extLst>
                      <a:ext uri="{53640926-AAD7-44D8-BBD7-CCE9431645EC}">
                        <a14:shadowObscured xmlns:a14="http://schemas.microsoft.com/office/drawing/2010/main"/>
                      </a:ext>
                    </a:extLst>
                  </pic:spPr>
                </pic:pic>
              </a:graphicData>
            </a:graphic>
          </wp:inline>
        </w:drawing>
      </w:r>
    </w:p>
    <w:p w14:paraId="4DFA415E" w14:textId="77777777" w:rsidR="00D437D9" w:rsidRDefault="00D437D9" w:rsidP="00D437D9">
      <w:pPr>
        <w:keepNext/>
        <w:spacing w:line="240" w:lineRule="auto"/>
        <w:textAlignment w:val="baseline"/>
        <w:rPr>
          <w:szCs w:val="24"/>
        </w:rPr>
      </w:pPr>
      <w:bookmarkStart w:id="88" w:name="_Hlk86946575"/>
    </w:p>
    <w:p w14:paraId="14AA88CB" w14:textId="77777777" w:rsidR="00D437D9" w:rsidRPr="0085393C" w:rsidRDefault="00D437D9" w:rsidP="00D437D9">
      <w:pPr>
        <w:keepNext/>
        <w:spacing w:line="240" w:lineRule="auto"/>
        <w:textAlignment w:val="baseline"/>
        <w:rPr>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
        <w:gridCol w:w="913"/>
        <w:gridCol w:w="913"/>
        <w:gridCol w:w="913"/>
        <w:gridCol w:w="908"/>
        <w:gridCol w:w="908"/>
        <w:gridCol w:w="908"/>
        <w:gridCol w:w="908"/>
        <w:gridCol w:w="908"/>
        <w:gridCol w:w="908"/>
      </w:tblGrid>
      <w:tr w:rsidR="00D437D9" w:rsidRPr="004A1CFE" w14:paraId="7C2FDEA3" w14:textId="77777777" w:rsidTr="009F7906">
        <w:tc>
          <w:tcPr>
            <w:tcW w:w="9085" w:type="dxa"/>
            <w:gridSpan w:val="10"/>
            <w:tcBorders>
              <w:bottom w:val="single" w:sz="4" w:space="0" w:color="auto"/>
            </w:tcBorders>
          </w:tcPr>
          <w:p w14:paraId="6D4E9ED2" w14:textId="77777777" w:rsidR="00D437D9" w:rsidRPr="00735711" w:rsidRDefault="00D437D9" w:rsidP="009F7906">
            <w:pPr>
              <w:spacing w:line="240" w:lineRule="auto"/>
              <w:textAlignment w:val="baseline"/>
              <w:rPr>
                <w:sz w:val="20"/>
                <w:lang w:val="pl-PL"/>
              </w:rPr>
            </w:pPr>
            <w:r w:rsidRPr="00735711">
              <w:rPr>
                <w:sz w:val="20"/>
                <w:lang w:val="pl-PL"/>
              </w:rPr>
              <w:t>Liczba pacjentów narażonych na ryzyko</w:t>
            </w:r>
          </w:p>
        </w:tc>
      </w:tr>
      <w:tr w:rsidR="00D437D9" w:rsidRPr="00735711" w14:paraId="013EF789" w14:textId="77777777" w:rsidTr="009F7906">
        <w:tc>
          <w:tcPr>
            <w:tcW w:w="9085" w:type="dxa"/>
            <w:gridSpan w:val="10"/>
            <w:tcBorders>
              <w:top w:val="single" w:sz="4" w:space="0" w:color="auto"/>
            </w:tcBorders>
          </w:tcPr>
          <w:p w14:paraId="537D1943" w14:textId="77777777" w:rsidR="00D437D9" w:rsidRPr="00735711" w:rsidRDefault="00D437D9" w:rsidP="009F7906">
            <w:pPr>
              <w:spacing w:line="240" w:lineRule="auto"/>
              <w:textAlignment w:val="baseline"/>
              <w:rPr>
                <w:sz w:val="20"/>
                <w:lang w:val="pl-PL"/>
              </w:rPr>
            </w:pPr>
            <w:r w:rsidRPr="00735711">
              <w:rPr>
                <w:sz w:val="20"/>
                <w:lang w:val="pl-PL"/>
              </w:rPr>
              <w:t>Miesiąc</w:t>
            </w:r>
          </w:p>
        </w:tc>
      </w:tr>
      <w:tr w:rsidR="00D437D9" w:rsidRPr="00735711" w14:paraId="674AA5A3" w14:textId="77777777" w:rsidTr="009F7906">
        <w:tc>
          <w:tcPr>
            <w:tcW w:w="898" w:type="dxa"/>
          </w:tcPr>
          <w:p w14:paraId="67AAEE3A" w14:textId="77777777" w:rsidR="00D437D9" w:rsidRPr="00EF4D0F" w:rsidRDefault="00D437D9" w:rsidP="009F7906">
            <w:pPr>
              <w:spacing w:line="240" w:lineRule="auto"/>
              <w:textAlignment w:val="baseline"/>
            </w:pPr>
          </w:p>
        </w:tc>
        <w:tc>
          <w:tcPr>
            <w:tcW w:w="913" w:type="dxa"/>
          </w:tcPr>
          <w:p w14:paraId="23820E66" w14:textId="77777777" w:rsidR="00D437D9" w:rsidRPr="00EF4D0F" w:rsidRDefault="00D437D9" w:rsidP="009F7906">
            <w:pPr>
              <w:spacing w:line="240" w:lineRule="auto"/>
              <w:textAlignment w:val="baseline"/>
            </w:pPr>
            <w:r>
              <w:t>0</w:t>
            </w:r>
          </w:p>
        </w:tc>
        <w:tc>
          <w:tcPr>
            <w:tcW w:w="913" w:type="dxa"/>
          </w:tcPr>
          <w:p w14:paraId="4F6F3080" w14:textId="77777777" w:rsidR="00D437D9" w:rsidRPr="00735711" w:rsidRDefault="00D437D9" w:rsidP="009F7906">
            <w:pPr>
              <w:spacing w:line="240" w:lineRule="auto"/>
              <w:textAlignment w:val="baseline"/>
              <w:rPr>
                <w:sz w:val="20"/>
              </w:rPr>
            </w:pPr>
            <w:r w:rsidRPr="00735711">
              <w:rPr>
                <w:sz w:val="20"/>
              </w:rPr>
              <w:t>3</w:t>
            </w:r>
          </w:p>
        </w:tc>
        <w:tc>
          <w:tcPr>
            <w:tcW w:w="913" w:type="dxa"/>
          </w:tcPr>
          <w:p w14:paraId="77A48958" w14:textId="77777777" w:rsidR="00D437D9" w:rsidRPr="00735711" w:rsidRDefault="00D437D9" w:rsidP="009F7906">
            <w:pPr>
              <w:spacing w:line="240" w:lineRule="auto"/>
              <w:textAlignment w:val="baseline"/>
              <w:rPr>
                <w:sz w:val="20"/>
              </w:rPr>
            </w:pPr>
            <w:r w:rsidRPr="00735711">
              <w:rPr>
                <w:sz w:val="20"/>
              </w:rPr>
              <w:t>6</w:t>
            </w:r>
          </w:p>
        </w:tc>
        <w:tc>
          <w:tcPr>
            <w:tcW w:w="908" w:type="dxa"/>
          </w:tcPr>
          <w:p w14:paraId="7E35F5EB" w14:textId="77777777" w:rsidR="00D437D9" w:rsidRPr="00735711" w:rsidRDefault="00D437D9" w:rsidP="009F7906">
            <w:pPr>
              <w:spacing w:line="240" w:lineRule="auto"/>
              <w:textAlignment w:val="baseline"/>
              <w:rPr>
                <w:sz w:val="20"/>
              </w:rPr>
            </w:pPr>
            <w:r w:rsidRPr="00735711">
              <w:rPr>
                <w:sz w:val="20"/>
              </w:rPr>
              <w:t>9</w:t>
            </w:r>
          </w:p>
        </w:tc>
        <w:tc>
          <w:tcPr>
            <w:tcW w:w="908" w:type="dxa"/>
          </w:tcPr>
          <w:p w14:paraId="7728296F" w14:textId="77777777" w:rsidR="00D437D9" w:rsidRPr="00735711" w:rsidRDefault="00D437D9" w:rsidP="009F7906">
            <w:pPr>
              <w:spacing w:line="240" w:lineRule="auto"/>
              <w:textAlignment w:val="baseline"/>
              <w:rPr>
                <w:sz w:val="20"/>
              </w:rPr>
            </w:pPr>
            <w:r w:rsidRPr="00735711">
              <w:rPr>
                <w:sz w:val="20"/>
              </w:rPr>
              <w:t>12</w:t>
            </w:r>
          </w:p>
        </w:tc>
        <w:tc>
          <w:tcPr>
            <w:tcW w:w="908" w:type="dxa"/>
          </w:tcPr>
          <w:p w14:paraId="5ACA8B46" w14:textId="77777777" w:rsidR="00D437D9" w:rsidRPr="00735711" w:rsidRDefault="00D437D9" w:rsidP="009F7906">
            <w:pPr>
              <w:spacing w:line="240" w:lineRule="auto"/>
              <w:textAlignment w:val="baseline"/>
              <w:rPr>
                <w:sz w:val="20"/>
              </w:rPr>
            </w:pPr>
            <w:r w:rsidRPr="00735711">
              <w:rPr>
                <w:sz w:val="20"/>
              </w:rPr>
              <w:t>15</w:t>
            </w:r>
          </w:p>
        </w:tc>
        <w:tc>
          <w:tcPr>
            <w:tcW w:w="908" w:type="dxa"/>
          </w:tcPr>
          <w:p w14:paraId="274DD153" w14:textId="77777777" w:rsidR="00D437D9" w:rsidRPr="00735711" w:rsidRDefault="00D437D9" w:rsidP="009F7906">
            <w:pPr>
              <w:spacing w:line="240" w:lineRule="auto"/>
              <w:textAlignment w:val="baseline"/>
              <w:rPr>
                <w:sz w:val="20"/>
              </w:rPr>
            </w:pPr>
            <w:r w:rsidRPr="00735711">
              <w:rPr>
                <w:sz w:val="20"/>
              </w:rPr>
              <w:t>18</w:t>
            </w:r>
          </w:p>
        </w:tc>
        <w:tc>
          <w:tcPr>
            <w:tcW w:w="908" w:type="dxa"/>
          </w:tcPr>
          <w:p w14:paraId="6F642F45" w14:textId="77777777" w:rsidR="00D437D9" w:rsidRPr="00735711" w:rsidRDefault="00D437D9" w:rsidP="009F7906">
            <w:pPr>
              <w:spacing w:line="240" w:lineRule="auto"/>
              <w:textAlignment w:val="baseline"/>
              <w:rPr>
                <w:sz w:val="20"/>
              </w:rPr>
            </w:pPr>
            <w:r w:rsidRPr="00735711">
              <w:rPr>
                <w:sz w:val="20"/>
              </w:rPr>
              <w:t>21</w:t>
            </w:r>
          </w:p>
        </w:tc>
        <w:tc>
          <w:tcPr>
            <w:tcW w:w="908" w:type="dxa"/>
          </w:tcPr>
          <w:p w14:paraId="71766D43" w14:textId="77777777" w:rsidR="00D437D9" w:rsidRPr="00735711" w:rsidRDefault="00D437D9" w:rsidP="009F7906">
            <w:pPr>
              <w:spacing w:line="240" w:lineRule="auto"/>
              <w:textAlignment w:val="baseline"/>
              <w:rPr>
                <w:sz w:val="20"/>
              </w:rPr>
            </w:pPr>
            <w:r w:rsidRPr="00735711">
              <w:rPr>
                <w:sz w:val="20"/>
              </w:rPr>
              <w:t>24</w:t>
            </w:r>
          </w:p>
        </w:tc>
      </w:tr>
      <w:tr w:rsidR="00D437D9" w:rsidRPr="004A1CFE" w14:paraId="559808D2" w14:textId="77777777" w:rsidTr="009F7906">
        <w:tc>
          <w:tcPr>
            <w:tcW w:w="9085" w:type="dxa"/>
            <w:gridSpan w:val="10"/>
          </w:tcPr>
          <w:p w14:paraId="35C1599F" w14:textId="64391E62" w:rsidR="00D437D9" w:rsidRPr="00735711" w:rsidRDefault="00735711" w:rsidP="009F7906">
            <w:pPr>
              <w:spacing w:line="240" w:lineRule="auto"/>
              <w:textAlignment w:val="baseline"/>
              <w:rPr>
                <w:sz w:val="20"/>
                <w:lang w:val="pl-PL"/>
              </w:rPr>
            </w:pPr>
            <w:r>
              <w:rPr>
                <w:sz w:val="20"/>
                <w:lang w:val="pl-PL"/>
              </w:rPr>
              <w:t>IMJUDO</w:t>
            </w:r>
            <w:r w:rsidR="00D437D9" w:rsidRPr="00735711">
              <w:rPr>
                <w:sz w:val="20"/>
                <w:lang w:val="pl-PL"/>
              </w:rPr>
              <w:t xml:space="preserve"> + </w:t>
            </w:r>
            <w:proofErr w:type="spellStart"/>
            <w:r w:rsidR="00D437D9" w:rsidRPr="00735711">
              <w:rPr>
                <w:sz w:val="20"/>
                <w:lang w:val="pl-PL"/>
              </w:rPr>
              <w:t>durwalumab</w:t>
            </w:r>
            <w:proofErr w:type="spellEnd"/>
            <w:r w:rsidR="00D437D9" w:rsidRPr="00735711">
              <w:rPr>
                <w:sz w:val="20"/>
                <w:lang w:val="pl-PL"/>
              </w:rPr>
              <w:t xml:space="preserve"> + chemioterapia oparta na pochodnych platyny</w:t>
            </w:r>
          </w:p>
        </w:tc>
      </w:tr>
      <w:tr w:rsidR="00D437D9" w:rsidRPr="00735711" w14:paraId="387A8BAF" w14:textId="77777777" w:rsidTr="009F7906">
        <w:tc>
          <w:tcPr>
            <w:tcW w:w="898" w:type="dxa"/>
          </w:tcPr>
          <w:p w14:paraId="449734E2" w14:textId="77777777" w:rsidR="00D437D9" w:rsidRPr="00133D1F" w:rsidRDefault="00D437D9" w:rsidP="009F7906">
            <w:pPr>
              <w:spacing w:line="240" w:lineRule="auto"/>
              <w:textAlignment w:val="baseline"/>
              <w:rPr>
                <w:lang w:val="pl-PL"/>
              </w:rPr>
            </w:pPr>
          </w:p>
        </w:tc>
        <w:tc>
          <w:tcPr>
            <w:tcW w:w="913" w:type="dxa"/>
          </w:tcPr>
          <w:p w14:paraId="77D49EB6" w14:textId="77777777" w:rsidR="00D437D9" w:rsidRPr="00EF4D0F" w:rsidRDefault="00D437D9" w:rsidP="009F7906">
            <w:pPr>
              <w:spacing w:line="240" w:lineRule="auto"/>
              <w:textAlignment w:val="baseline"/>
            </w:pPr>
            <w:r>
              <w:t>338</w:t>
            </w:r>
          </w:p>
        </w:tc>
        <w:tc>
          <w:tcPr>
            <w:tcW w:w="913" w:type="dxa"/>
          </w:tcPr>
          <w:p w14:paraId="32D99970" w14:textId="77777777" w:rsidR="00D437D9" w:rsidRPr="00735711" w:rsidRDefault="00D437D9" w:rsidP="009F7906">
            <w:pPr>
              <w:spacing w:line="240" w:lineRule="auto"/>
              <w:textAlignment w:val="baseline"/>
              <w:rPr>
                <w:sz w:val="20"/>
              </w:rPr>
            </w:pPr>
            <w:r w:rsidRPr="00735711">
              <w:rPr>
                <w:sz w:val="20"/>
              </w:rPr>
              <w:t>243</w:t>
            </w:r>
          </w:p>
        </w:tc>
        <w:tc>
          <w:tcPr>
            <w:tcW w:w="913" w:type="dxa"/>
          </w:tcPr>
          <w:p w14:paraId="60E03820" w14:textId="77777777" w:rsidR="00D437D9" w:rsidRPr="00735711" w:rsidRDefault="00D437D9" w:rsidP="009F7906">
            <w:pPr>
              <w:spacing w:line="240" w:lineRule="auto"/>
              <w:textAlignment w:val="baseline"/>
              <w:rPr>
                <w:sz w:val="20"/>
              </w:rPr>
            </w:pPr>
            <w:r w:rsidRPr="00735711">
              <w:rPr>
                <w:sz w:val="20"/>
              </w:rPr>
              <w:t>161</w:t>
            </w:r>
          </w:p>
        </w:tc>
        <w:tc>
          <w:tcPr>
            <w:tcW w:w="908" w:type="dxa"/>
          </w:tcPr>
          <w:p w14:paraId="14D606AF" w14:textId="77777777" w:rsidR="00D437D9" w:rsidRPr="00735711" w:rsidRDefault="00D437D9" w:rsidP="009F7906">
            <w:pPr>
              <w:spacing w:line="240" w:lineRule="auto"/>
              <w:textAlignment w:val="baseline"/>
              <w:rPr>
                <w:sz w:val="20"/>
              </w:rPr>
            </w:pPr>
            <w:r w:rsidRPr="00735711">
              <w:rPr>
                <w:sz w:val="20"/>
              </w:rPr>
              <w:t>94</w:t>
            </w:r>
          </w:p>
        </w:tc>
        <w:tc>
          <w:tcPr>
            <w:tcW w:w="908" w:type="dxa"/>
          </w:tcPr>
          <w:p w14:paraId="71CB1FFE" w14:textId="77777777" w:rsidR="00D437D9" w:rsidRPr="00735711" w:rsidRDefault="00D437D9" w:rsidP="009F7906">
            <w:pPr>
              <w:spacing w:line="240" w:lineRule="auto"/>
              <w:textAlignment w:val="baseline"/>
              <w:rPr>
                <w:sz w:val="20"/>
              </w:rPr>
            </w:pPr>
            <w:r w:rsidRPr="00735711">
              <w:rPr>
                <w:sz w:val="20"/>
              </w:rPr>
              <w:t>56</w:t>
            </w:r>
          </w:p>
        </w:tc>
        <w:tc>
          <w:tcPr>
            <w:tcW w:w="908" w:type="dxa"/>
          </w:tcPr>
          <w:p w14:paraId="18974ADD" w14:textId="77777777" w:rsidR="00D437D9" w:rsidRPr="00735711" w:rsidRDefault="00D437D9" w:rsidP="009F7906">
            <w:pPr>
              <w:spacing w:line="240" w:lineRule="auto"/>
              <w:textAlignment w:val="baseline"/>
              <w:rPr>
                <w:sz w:val="20"/>
              </w:rPr>
            </w:pPr>
            <w:r w:rsidRPr="00735711">
              <w:rPr>
                <w:sz w:val="20"/>
              </w:rPr>
              <w:t>32</w:t>
            </w:r>
          </w:p>
        </w:tc>
        <w:tc>
          <w:tcPr>
            <w:tcW w:w="908" w:type="dxa"/>
          </w:tcPr>
          <w:p w14:paraId="7F1FAFDC" w14:textId="77777777" w:rsidR="00D437D9" w:rsidRPr="00735711" w:rsidRDefault="00D437D9" w:rsidP="009F7906">
            <w:pPr>
              <w:spacing w:line="240" w:lineRule="auto"/>
              <w:textAlignment w:val="baseline"/>
              <w:rPr>
                <w:sz w:val="20"/>
              </w:rPr>
            </w:pPr>
            <w:r w:rsidRPr="00735711">
              <w:rPr>
                <w:sz w:val="20"/>
              </w:rPr>
              <w:t>13</w:t>
            </w:r>
          </w:p>
        </w:tc>
        <w:tc>
          <w:tcPr>
            <w:tcW w:w="908" w:type="dxa"/>
          </w:tcPr>
          <w:p w14:paraId="7DAA983C" w14:textId="77777777" w:rsidR="00D437D9" w:rsidRPr="00735711" w:rsidRDefault="00D437D9" w:rsidP="009F7906">
            <w:pPr>
              <w:spacing w:line="240" w:lineRule="auto"/>
              <w:textAlignment w:val="baseline"/>
              <w:rPr>
                <w:sz w:val="20"/>
              </w:rPr>
            </w:pPr>
            <w:r w:rsidRPr="00735711">
              <w:rPr>
                <w:sz w:val="20"/>
              </w:rPr>
              <w:t>5</w:t>
            </w:r>
          </w:p>
        </w:tc>
        <w:tc>
          <w:tcPr>
            <w:tcW w:w="908" w:type="dxa"/>
          </w:tcPr>
          <w:p w14:paraId="149F25D1" w14:textId="77777777" w:rsidR="00D437D9" w:rsidRPr="00735711" w:rsidRDefault="00D437D9" w:rsidP="009F7906">
            <w:pPr>
              <w:spacing w:line="240" w:lineRule="auto"/>
              <w:textAlignment w:val="baseline"/>
              <w:rPr>
                <w:sz w:val="20"/>
              </w:rPr>
            </w:pPr>
            <w:r w:rsidRPr="00735711">
              <w:rPr>
                <w:sz w:val="20"/>
              </w:rPr>
              <w:t>0</w:t>
            </w:r>
          </w:p>
        </w:tc>
      </w:tr>
      <w:tr w:rsidR="00D437D9" w:rsidRPr="004A1CFE" w14:paraId="475C07B1" w14:textId="77777777" w:rsidTr="009F7906">
        <w:tc>
          <w:tcPr>
            <w:tcW w:w="9085" w:type="dxa"/>
            <w:gridSpan w:val="10"/>
          </w:tcPr>
          <w:p w14:paraId="504D7A5C" w14:textId="77777777" w:rsidR="00D437D9" w:rsidRPr="00735711" w:rsidRDefault="00D437D9" w:rsidP="009F7906">
            <w:pPr>
              <w:spacing w:line="240" w:lineRule="auto"/>
              <w:textAlignment w:val="baseline"/>
              <w:rPr>
                <w:sz w:val="20"/>
                <w:lang w:val="pl-PL"/>
              </w:rPr>
            </w:pPr>
            <w:r w:rsidRPr="00735711">
              <w:rPr>
                <w:sz w:val="20"/>
                <w:lang w:val="pl-PL"/>
              </w:rPr>
              <w:t>Chemioterapia oparta na pochodnych platyny</w:t>
            </w:r>
          </w:p>
        </w:tc>
      </w:tr>
      <w:tr w:rsidR="00D437D9" w:rsidRPr="00735711" w14:paraId="61BD5390" w14:textId="77777777" w:rsidTr="009F7906">
        <w:tc>
          <w:tcPr>
            <w:tcW w:w="898" w:type="dxa"/>
          </w:tcPr>
          <w:p w14:paraId="309FFD33" w14:textId="77777777" w:rsidR="00D437D9" w:rsidRPr="00133D1F" w:rsidRDefault="00D437D9" w:rsidP="009F7906">
            <w:pPr>
              <w:spacing w:line="240" w:lineRule="auto"/>
              <w:textAlignment w:val="baseline"/>
              <w:rPr>
                <w:lang w:val="pl-PL"/>
              </w:rPr>
            </w:pPr>
          </w:p>
        </w:tc>
        <w:tc>
          <w:tcPr>
            <w:tcW w:w="913" w:type="dxa"/>
          </w:tcPr>
          <w:p w14:paraId="04C15696" w14:textId="77777777" w:rsidR="00D437D9" w:rsidRPr="00EF4D0F" w:rsidRDefault="00D437D9" w:rsidP="009F7906">
            <w:pPr>
              <w:spacing w:line="240" w:lineRule="auto"/>
              <w:textAlignment w:val="baseline"/>
            </w:pPr>
            <w:r>
              <w:t>337</w:t>
            </w:r>
          </w:p>
        </w:tc>
        <w:tc>
          <w:tcPr>
            <w:tcW w:w="913" w:type="dxa"/>
          </w:tcPr>
          <w:p w14:paraId="08236FCB" w14:textId="77777777" w:rsidR="00D437D9" w:rsidRPr="00735711" w:rsidRDefault="00D437D9" w:rsidP="009F7906">
            <w:pPr>
              <w:spacing w:line="240" w:lineRule="auto"/>
              <w:textAlignment w:val="baseline"/>
              <w:rPr>
                <w:sz w:val="20"/>
              </w:rPr>
            </w:pPr>
            <w:r w:rsidRPr="00735711">
              <w:rPr>
                <w:sz w:val="20"/>
              </w:rPr>
              <w:t>219</w:t>
            </w:r>
          </w:p>
        </w:tc>
        <w:tc>
          <w:tcPr>
            <w:tcW w:w="913" w:type="dxa"/>
          </w:tcPr>
          <w:p w14:paraId="5284742B" w14:textId="77777777" w:rsidR="00D437D9" w:rsidRPr="00735711" w:rsidRDefault="00D437D9" w:rsidP="009F7906">
            <w:pPr>
              <w:spacing w:line="240" w:lineRule="auto"/>
              <w:textAlignment w:val="baseline"/>
              <w:rPr>
                <w:sz w:val="20"/>
              </w:rPr>
            </w:pPr>
            <w:r w:rsidRPr="00735711">
              <w:rPr>
                <w:sz w:val="20"/>
              </w:rPr>
              <w:t>121</w:t>
            </w:r>
          </w:p>
        </w:tc>
        <w:tc>
          <w:tcPr>
            <w:tcW w:w="908" w:type="dxa"/>
          </w:tcPr>
          <w:p w14:paraId="3E698304" w14:textId="77777777" w:rsidR="00D437D9" w:rsidRPr="00735711" w:rsidRDefault="00D437D9" w:rsidP="009F7906">
            <w:pPr>
              <w:spacing w:line="240" w:lineRule="auto"/>
              <w:textAlignment w:val="baseline"/>
              <w:rPr>
                <w:sz w:val="20"/>
              </w:rPr>
            </w:pPr>
            <w:r w:rsidRPr="00735711">
              <w:rPr>
                <w:sz w:val="20"/>
              </w:rPr>
              <w:t>43</w:t>
            </w:r>
          </w:p>
        </w:tc>
        <w:tc>
          <w:tcPr>
            <w:tcW w:w="908" w:type="dxa"/>
          </w:tcPr>
          <w:p w14:paraId="70D411C8" w14:textId="77777777" w:rsidR="00D437D9" w:rsidRPr="00735711" w:rsidRDefault="00D437D9" w:rsidP="009F7906">
            <w:pPr>
              <w:spacing w:line="240" w:lineRule="auto"/>
              <w:textAlignment w:val="baseline"/>
              <w:rPr>
                <w:sz w:val="20"/>
              </w:rPr>
            </w:pPr>
            <w:r w:rsidRPr="00735711">
              <w:rPr>
                <w:sz w:val="20"/>
              </w:rPr>
              <w:t>23</w:t>
            </w:r>
          </w:p>
        </w:tc>
        <w:tc>
          <w:tcPr>
            <w:tcW w:w="908" w:type="dxa"/>
          </w:tcPr>
          <w:p w14:paraId="12BB23FD" w14:textId="77777777" w:rsidR="00D437D9" w:rsidRPr="00735711" w:rsidRDefault="00D437D9" w:rsidP="009F7906">
            <w:pPr>
              <w:spacing w:line="240" w:lineRule="auto"/>
              <w:textAlignment w:val="baseline"/>
              <w:rPr>
                <w:sz w:val="20"/>
              </w:rPr>
            </w:pPr>
            <w:r w:rsidRPr="00735711">
              <w:rPr>
                <w:sz w:val="20"/>
              </w:rPr>
              <w:t>12</w:t>
            </w:r>
          </w:p>
        </w:tc>
        <w:tc>
          <w:tcPr>
            <w:tcW w:w="908" w:type="dxa"/>
          </w:tcPr>
          <w:p w14:paraId="30605DFA" w14:textId="77777777" w:rsidR="00D437D9" w:rsidRPr="00735711" w:rsidRDefault="00D437D9" w:rsidP="009F7906">
            <w:pPr>
              <w:spacing w:line="240" w:lineRule="auto"/>
              <w:textAlignment w:val="baseline"/>
              <w:rPr>
                <w:sz w:val="20"/>
              </w:rPr>
            </w:pPr>
            <w:r w:rsidRPr="00735711">
              <w:rPr>
                <w:sz w:val="20"/>
              </w:rPr>
              <w:t>3</w:t>
            </w:r>
          </w:p>
        </w:tc>
        <w:tc>
          <w:tcPr>
            <w:tcW w:w="908" w:type="dxa"/>
          </w:tcPr>
          <w:p w14:paraId="7C021B14" w14:textId="77777777" w:rsidR="00D437D9" w:rsidRPr="00735711" w:rsidRDefault="00D437D9" w:rsidP="009F7906">
            <w:pPr>
              <w:spacing w:line="240" w:lineRule="auto"/>
              <w:textAlignment w:val="baseline"/>
              <w:rPr>
                <w:sz w:val="20"/>
              </w:rPr>
            </w:pPr>
            <w:r w:rsidRPr="00735711">
              <w:rPr>
                <w:sz w:val="20"/>
              </w:rPr>
              <w:t>2</w:t>
            </w:r>
          </w:p>
        </w:tc>
        <w:tc>
          <w:tcPr>
            <w:tcW w:w="908" w:type="dxa"/>
          </w:tcPr>
          <w:p w14:paraId="77D5D79B" w14:textId="77777777" w:rsidR="00D437D9" w:rsidRPr="00735711" w:rsidRDefault="00D437D9" w:rsidP="009F7906">
            <w:pPr>
              <w:spacing w:line="240" w:lineRule="auto"/>
              <w:textAlignment w:val="baseline"/>
              <w:rPr>
                <w:sz w:val="20"/>
              </w:rPr>
            </w:pPr>
            <w:r w:rsidRPr="00735711">
              <w:rPr>
                <w:sz w:val="20"/>
              </w:rPr>
              <w:t>0</w:t>
            </w:r>
          </w:p>
        </w:tc>
      </w:tr>
      <w:bookmarkEnd w:id="88"/>
    </w:tbl>
    <w:p w14:paraId="373B97B3" w14:textId="77777777" w:rsidR="00D437D9" w:rsidRDefault="00D437D9" w:rsidP="00D437D9">
      <w:pPr>
        <w:autoSpaceDE w:val="0"/>
        <w:autoSpaceDN w:val="0"/>
        <w:adjustRightInd w:val="0"/>
        <w:rPr>
          <w:lang w:eastAsia="en-GB"/>
        </w:rPr>
      </w:pPr>
    </w:p>
    <w:p w14:paraId="04378672" w14:textId="77777777" w:rsidR="00D437D9" w:rsidRPr="0057251E" w:rsidRDefault="00D437D9" w:rsidP="00D437D9">
      <w:pPr>
        <w:rPr>
          <w:lang w:val="pl-PL"/>
        </w:rPr>
      </w:pPr>
    </w:p>
    <w:p w14:paraId="612D83C7" w14:textId="7694FC26" w:rsidR="00D437D9" w:rsidRPr="0057251E" w:rsidRDefault="00D437D9" w:rsidP="00D437D9">
      <w:pPr>
        <w:rPr>
          <w:lang w:val="pl-PL"/>
        </w:rPr>
      </w:pPr>
      <w:r w:rsidRPr="0057251E">
        <w:rPr>
          <w:lang w:val="pl-PL"/>
        </w:rPr>
        <w:t xml:space="preserve">Na </w:t>
      </w:r>
      <w:r w:rsidR="006E6335">
        <w:rPr>
          <w:lang w:val="pl-PL"/>
        </w:rPr>
        <w:t>R</w:t>
      </w:r>
      <w:r w:rsidRPr="0057251E">
        <w:rPr>
          <w:lang w:val="pl-PL"/>
        </w:rPr>
        <w:t>ycin</w:t>
      </w:r>
      <w:r>
        <w:rPr>
          <w:lang w:val="pl-PL"/>
        </w:rPr>
        <w:t>ie</w:t>
      </w:r>
      <w:r w:rsidRPr="0057251E">
        <w:rPr>
          <w:lang w:val="pl-PL"/>
        </w:rPr>
        <w:t xml:space="preserve"> </w:t>
      </w:r>
      <w:r w:rsidR="00735711">
        <w:rPr>
          <w:lang w:val="pl-PL"/>
        </w:rPr>
        <w:t>4</w:t>
      </w:r>
      <w:r w:rsidRPr="0057251E">
        <w:rPr>
          <w:lang w:val="pl-PL"/>
        </w:rPr>
        <w:t>. podsumowan</w:t>
      </w:r>
      <w:r>
        <w:rPr>
          <w:lang w:val="pl-PL"/>
        </w:rPr>
        <w:t>o</w:t>
      </w:r>
      <w:r w:rsidRPr="0057251E">
        <w:rPr>
          <w:lang w:val="pl-PL"/>
        </w:rPr>
        <w:t xml:space="preserve"> wyniki dotyczące skutecznoś</w:t>
      </w:r>
      <w:r>
        <w:rPr>
          <w:lang w:val="pl-PL"/>
        </w:rPr>
        <w:t>ci pod względem</w:t>
      </w:r>
      <w:r w:rsidRPr="0057251E">
        <w:rPr>
          <w:lang w:val="pl-PL"/>
        </w:rPr>
        <w:t xml:space="preserve"> OS </w:t>
      </w:r>
      <w:r>
        <w:rPr>
          <w:lang w:val="pl-PL"/>
        </w:rPr>
        <w:t>w zależności od ekspresji</w:t>
      </w:r>
      <w:r w:rsidRPr="0057251E">
        <w:rPr>
          <w:lang w:val="pl-PL"/>
        </w:rPr>
        <w:t xml:space="preserve"> PD-L1 </w:t>
      </w:r>
      <w:r>
        <w:rPr>
          <w:lang w:val="pl-PL"/>
        </w:rPr>
        <w:t xml:space="preserve">w analizach podgrup określonych </w:t>
      </w:r>
      <w:r>
        <w:rPr>
          <w:i/>
          <w:iCs/>
          <w:lang w:val="pl-PL"/>
        </w:rPr>
        <w:t>a priori</w:t>
      </w:r>
      <w:r w:rsidRPr="0057251E">
        <w:rPr>
          <w:lang w:val="pl-PL"/>
        </w:rPr>
        <w:t>.</w:t>
      </w:r>
    </w:p>
    <w:p w14:paraId="2A254442" w14:textId="77777777" w:rsidR="00D437D9" w:rsidRPr="0057251E" w:rsidRDefault="00D437D9" w:rsidP="00D437D9">
      <w:pPr>
        <w:spacing w:line="240" w:lineRule="auto"/>
        <w:rPr>
          <w:szCs w:val="24"/>
          <w:lang w:val="pl-PL" w:eastAsia="en-GB"/>
        </w:rPr>
      </w:pPr>
    </w:p>
    <w:p w14:paraId="72B85F15" w14:textId="2F80C2A2" w:rsidR="00D437D9" w:rsidRPr="0018017C" w:rsidRDefault="00D437D9" w:rsidP="00D437D9">
      <w:pPr>
        <w:keepNext/>
        <w:spacing w:line="240" w:lineRule="auto"/>
        <w:rPr>
          <w:b/>
          <w:bCs/>
          <w:lang w:val="pl-PL"/>
        </w:rPr>
      </w:pPr>
      <w:r w:rsidRPr="0018017C">
        <w:rPr>
          <w:b/>
          <w:bCs/>
          <w:szCs w:val="24"/>
          <w:lang w:val="pl-PL" w:eastAsia="en-GB"/>
        </w:rPr>
        <w:t xml:space="preserve">Rycina </w:t>
      </w:r>
      <w:r w:rsidR="00735711">
        <w:rPr>
          <w:b/>
          <w:bCs/>
          <w:szCs w:val="24"/>
          <w:lang w:val="pl-PL" w:eastAsia="en-GB"/>
        </w:rPr>
        <w:t>4</w:t>
      </w:r>
      <w:r w:rsidRPr="0018017C">
        <w:rPr>
          <w:b/>
          <w:bCs/>
          <w:szCs w:val="24"/>
          <w:lang w:val="pl-PL" w:eastAsia="en-GB"/>
        </w:rPr>
        <w:t xml:space="preserve">. </w:t>
      </w:r>
      <w:r>
        <w:rPr>
          <w:b/>
          <w:bCs/>
          <w:szCs w:val="24"/>
          <w:lang w:val="pl-PL" w:eastAsia="en-GB"/>
        </w:rPr>
        <w:t>Wykres typu „</w:t>
      </w:r>
      <w:proofErr w:type="spellStart"/>
      <w:r>
        <w:rPr>
          <w:b/>
          <w:bCs/>
          <w:szCs w:val="24"/>
          <w:lang w:val="pl-PL" w:eastAsia="en-GB"/>
        </w:rPr>
        <w:t>f</w:t>
      </w:r>
      <w:r w:rsidRPr="0018017C">
        <w:rPr>
          <w:b/>
          <w:bCs/>
          <w:lang w:val="pl-PL"/>
        </w:rPr>
        <w:t>orest</w:t>
      </w:r>
      <w:proofErr w:type="spellEnd"/>
      <w:r w:rsidRPr="0018017C">
        <w:rPr>
          <w:b/>
          <w:bCs/>
          <w:lang w:val="pl-PL"/>
        </w:rPr>
        <w:t xml:space="preserve"> plot</w:t>
      </w:r>
      <w:r>
        <w:rPr>
          <w:b/>
          <w:bCs/>
          <w:lang w:val="pl-PL"/>
        </w:rPr>
        <w:t>” przedstawiający</w:t>
      </w:r>
      <w:r w:rsidRPr="0018017C">
        <w:rPr>
          <w:b/>
          <w:bCs/>
          <w:lang w:val="pl-PL"/>
        </w:rPr>
        <w:t xml:space="preserve"> OS </w:t>
      </w:r>
      <w:r>
        <w:rPr>
          <w:b/>
          <w:bCs/>
          <w:lang w:val="pl-PL"/>
        </w:rPr>
        <w:t>według</w:t>
      </w:r>
      <w:r w:rsidRPr="0018017C">
        <w:rPr>
          <w:b/>
          <w:bCs/>
          <w:lang w:val="pl-PL"/>
        </w:rPr>
        <w:t xml:space="preserve"> </w:t>
      </w:r>
      <w:r>
        <w:rPr>
          <w:b/>
          <w:bCs/>
          <w:lang w:val="pl-PL"/>
        </w:rPr>
        <w:t xml:space="preserve">ekspresji </w:t>
      </w:r>
      <w:r w:rsidRPr="0018017C">
        <w:rPr>
          <w:b/>
          <w:bCs/>
          <w:lang w:val="pl-PL"/>
        </w:rPr>
        <w:t xml:space="preserve">PD-L1 </w:t>
      </w:r>
      <w:r>
        <w:rPr>
          <w:b/>
          <w:bCs/>
          <w:lang w:val="pl-PL"/>
        </w:rPr>
        <w:t>dla leczenia</w:t>
      </w:r>
      <w:r w:rsidRPr="0018017C">
        <w:rPr>
          <w:b/>
          <w:bCs/>
          <w:lang w:val="pl-PL"/>
        </w:rPr>
        <w:t xml:space="preserve"> </w:t>
      </w:r>
      <w:r w:rsidR="00735711">
        <w:rPr>
          <w:b/>
          <w:bCs/>
          <w:lang w:val="pl-PL"/>
        </w:rPr>
        <w:t>IMJUDO</w:t>
      </w:r>
      <w:r w:rsidRPr="0018017C">
        <w:rPr>
          <w:b/>
          <w:bCs/>
          <w:lang w:val="pl-PL"/>
        </w:rPr>
        <w:t xml:space="preserve"> + </w:t>
      </w:r>
      <w:proofErr w:type="spellStart"/>
      <w:r w:rsidRPr="0018017C">
        <w:rPr>
          <w:b/>
          <w:bCs/>
          <w:lang w:val="pl-PL"/>
        </w:rPr>
        <w:t>durwalumab</w:t>
      </w:r>
      <w:proofErr w:type="spellEnd"/>
      <w:r w:rsidRPr="0018017C">
        <w:rPr>
          <w:b/>
          <w:bCs/>
          <w:lang w:val="pl-PL"/>
        </w:rPr>
        <w:t xml:space="preserve"> + chemioterapia oparta na pochodnych platyny w por</w:t>
      </w:r>
      <w:r>
        <w:rPr>
          <w:b/>
          <w:bCs/>
          <w:lang w:val="pl-PL"/>
        </w:rPr>
        <w:t>ó</w:t>
      </w:r>
      <w:r w:rsidRPr="0018017C">
        <w:rPr>
          <w:b/>
          <w:bCs/>
          <w:lang w:val="pl-PL"/>
        </w:rPr>
        <w:t xml:space="preserve">wnaniu z </w:t>
      </w:r>
      <w:r>
        <w:rPr>
          <w:b/>
          <w:bCs/>
          <w:lang w:val="pl-PL"/>
        </w:rPr>
        <w:t>chemioterapią opartą na pochodnych platyny</w:t>
      </w:r>
    </w:p>
    <w:p w14:paraId="262490EE" w14:textId="44FDAB9A" w:rsidR="00D437D9" w:rsidRDefault="00D437D9" w:rsidP="00D437D9">
      <w:pPr>
        <w:keepNext/>
        <w:spacing w:line="240" w:lineRule="auto"/>
        <w:rPr>
          <w:b/>
          <w:bCs/>
          <w:lang w:val="pl-PL"/>
        </w:rPr>
      </w:pPr>
      <w:r w:rsidRPr="008827AD">
        <w:rPr>
          <w:noProof/>
          <w:szCs w:val="24"/>
          <w:lang w:val="pl-PL" w:eastAsia="pl-PL"/>
        </w:rPr>
        <mc:AlternateContent>
          <mc:Choice Requires="wps">
            <w:drawing>
              <wp:anchor distT="45720" distB="45720" distL="114300" distR="114300" simplePos="0" relativeHeight="251658258" behindDoc="0" locked="0" layoutInCell="1" allowOverlap="1" wp14:anchorId="6E82261A" wp14:editId="11FCA890">
                <wp:simplePos x="0" y="0"/>
                <wp:positionH relativeFrom="column">
                  <wp:posOffset>3145790</wp:posOffset>
                </wp:positionH>
                <wp:positionV relativeFrom="paragraph">
                  <wp:posOffset>50800</wp:posOffset>
                </wp:positionV>
                <wp:extent cx="3284220" cy="1404620"/>
                <wp:effectExtent l="0" t="0" r="0" b="0"/>
                <wp:wrapNone/>
                <wp:docPr id="1138330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1404620"/>
                        </a:xfrm>
                        <a:prstGeom prst="rect">
                          <a:avLst/>
                        </a:prstGeom>
                        <a:noFill/>
                        <a:ln w="9525">
                          <a:noFill/>
                          <a:miter lim="800000"/>
                          <a:headEnd/>
                          <a:tailEnd/>
                        </a:ln>
                      </wps:spPr>
                      <wps:txbx>
                        <w:txbxContent>
                          <w:tbl>
                            <w:tblPr>
                              <w:tblStyle w:val="Tabela-Siatka"/>
                              <w:tblW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560"/>
                              <w:gridCol w:w="1554"/>
                            </w:tblGrid>
                            <w:tr w:rsidR="009F7906" w14:paraId="6BC468C7" w14:textId="77777777" w:rsidTr="009F7906">
                              <w:tc>
                                <w:tcPr>
                                  <w:tcW w:w="3261" w:type="dxa"/>
                                  <w:gridSpan w:val="2"/>
                                  <w:hideMark/>
                                </w:tcPr>
                                <w:p w14:paraId="2F6237C1" w14:textId="77777777" w:rsidR="009F7906" w:rsidRPr="00070E4C" w:rsidRDefault="009F7906" w:rsidP="009F7906">
                                  <w:pPr>
                                    <w:jc w:val="center"/>
                                    <w:rPr>
                                      <w:b/>
                                      <w:bCs/>
                                      <w:sz w:val="14"/>
                                      <w:szCs w:val="14"/>
                                      <w:lang w:val="sv-SE"/>
                                    </w:rPr>
                                  </w:pPr>
                                  <w:r w:rsidRPr="00070E4C">
                                    <w:rPr>
                                      <w:b/>
                                      <w:bCs/>
                                      <w:sz w:val="14"/>
                                      <w:szCs w:val="14"/>
                                      <w:lang w:val="sv-SE"/>
                                    </w:rPr>
                                    <w:t>Liczba zdarzeń/pacjentów (%)</w:t>
                                  </w:r>
                                </w:p>
                              </w:tc>
                              <w:tc>
                                <w:tcPr>
                                  <w:tcW w:w="1554" w:type="dxa"/>
                                </w:tcPr>
                                <w:p w14:paraId="6601BD34" w14:textId="77777777" w:rsidR="009F7906" w:rsidRPr="00070E4C" w:rsidRDefault="009F7906" w:rsidP="009F7906">
                                  <w:pPr>
                                    <w:rPr>
                                      <w:b/>
                                      <w:bCs/>
                                      <w:sz w:val="14"/>
                                      <w:szCs w:val="14"/>
                                      <w:lang w:val="sv-SE"/>
                                    </w:rPr>
                                  </w:pPr>
                                </w:p>
                              </w:tc>
                            </w:tr>
                            <w:tr w:rsidR="009F7906" w14:paraId="7AD41F76" w14:textId="77777777" w:rsidTr="009F7906">
                              <w:tc>
                                <w:tcPr>
                                  <w:tcW w:w="1701" w:type="dxa"/>
                                  <w:hideMark/>
                                </w:tcPr>
                                <w:p w14:paraId="68F481EB" w14:textId="11A9759F" w:rsidR="009F7906" w:rsidRPr="00070E4C" w:rsidRDefault="009F7906" w:rsidP="009F7906">
                                  <w:pPr>
                                    <w:spacing w:line="240" w:lineRule="auto"/>
                                    <w:rPr>
                                      <w:b/>
                                      <w:bCs/>
                                      <w:sz w:val="14"/>
                                      <w:szCs w:val="14"/>
                                      <w:lang w:val="sv-SE"/>
                                    </w:rPr>
                                  </w:pPr>
                                  <w:r>
                                    <w:rPr>
                                      <w:b/>
                                      <w:bCs/>
                                      <w:sz w:val="14"/>
                                      <w:szCs w:val="14"/>
                                      <w:lang w:val="sv-SE"/>
                                    </w:rPr>
                                    <w:t>IMJUDO</w:t>
                                  </w:r>
                                  <w:r w:rsidRPr="00070E4C">
                                    <w:rPr>
                                      <w:b/>
                                      <w:bCs/>
                                      <w:sz w:val="14"/>
                                      <w:szCs w:val="14"/>
                                      <w:lang w:val="sv-SE"/>
                                    </w:rPr>
                                    <w:t xml:space="preserve"> + durwalumab + chemioterapia oparta na pochodnych platyny</w:t>
                                  </w:r>
                                </w:p>
                              </w:tc>
                              <w:tc>
                                <w:tcPr>
                                  <w:tcW w:w="1560" w:type="dxa"/>
                                  <w:hideMark/>
                                </w:tcPr>
                                <w:p w14:paraId="0728F64E" w14:textId="77777777" w:rsidR="009F7906" w:rsidRPr="00070E4C" w:rsidRDefault="009F7906" w:rsidP="009F7906">
                                  <w:pPr>
                                    <w:spacing w:line="240" w:lineRule="auto"/>
                                    <w:rPr>
                                      <w:sz w:val="14"/>
                                      <w:szCs w:val="14"/>
                                      <w:lang w:val="sv-SE"/>
                                    </w:rPr>
                                  </w:pPr>
                                  <w:r w:rsidRPr="00070E4C">
                                    <w:rPr>
                                      <w:b/>
                                      <w:bCs/>
                                      <w:sz w:val="14"/>
                                      <w:szCs w:val="14"/>
                                      <w:lang w:val="sv-SE"/>
                                    </w:rPr>
                                    <w:t>Chemioterapia oparta na pochodnych platyny</w:t>
                                  </w:r>
                                </w:p>
                              </w:tc>
                              <w:tc>
                                <w:tcPr>
                                  <w:tcW w:w="1554" w:type="dxa"/>
                                  <w:hideMark/>
                                </w:tcPr>
                                <w:p w14:paraId="497DD152" w14:textId="77777777" w:rsidR="009F7906" w:rsidRPr="00070E4C" w:rsidRDefault="009F7906" w:rsidP="009F7906">
                                  <w:pPr>
                                    <w:rPr>
                                      <w:sz w:val="14"/>
                                      <w:szCs w:val="14"/>
                                      <w:lang w:val="sv-SE"/>
                                    </w:rPr>
                                  </w:pPr>
                                  <w:r w:rsidRPr="00070E4C">
                                    <w:rPr>
                                      <w:b/>
                                      <w:bCs/>
                                      <w:sz w:val="14"/>
                                      <w:szCs w:val="14"/>
                                      <w:lang w:val="sv-SE"/>
                                    </w:rPr>
                                    <w:t>HR  (95% CI)</w:t>
                                  </w:r>
                                </w:p>
                              </w:tc>
                            </w:tr>
                            <w:tr w:rsidR="009F7906" w14:paraId="572D3C33" w14:textId="77777777" w:rsidTr="009F7906">
                              <w:tc>
                                <w:tcPr>
                                  <w:tcW w:w="1701" w:type="dxa"/>
                                  <w:hideMark/>
                                </w:tcPr>
                                <w:p w14:paraId="36C7E88E" w14:textId="77777777" w:rsidR="009F7906" w:rsidRPr="00656C44" w:rsidRDefault="009F7906" w:rsidP="009F7906">
                                  <w:pPr>
                                    <w:rPr>
                                      <w:sz w:val="16"/>
                                      <w:szCs w:val="16"/>
                                      <w:lang w:val="sv-SE"/>
                                    </w:rPr>
                                  </w:pPr>
                                </w:p>
                              </w:tc>
                              <w:tc>
                                <w:tcPr>
                                  <w:tcW w:w="1560" w:type="dxa"/>
                                  <w:hideMark/>
                                </w:tcPr>
                                <w:p w14:paraId="2E315EA3" w14:textId="77777777" w:rsidR="009F7906" w:rsidRPr="00656C44" w:rsidRDefault="009F7906" w:rsidP="009F7906">
                                  <w:pPr>
                                    <w:rPr>
                                      <w:sz w:val="16"/>
                                      <w:szCs w:val="16"/>
                                      <w:lang w:val="sv-SE"/>
                                    </w:rPr>
                                  </w:pPr>
                                </w:p>
                              </w:tc>
                              <w:tc>
                                <w:tcPr>
                                  <w:tcW w:w="1554" w:type="dxa"/>
                                  <w:hideMark/>
                                </w:tcPr>
                                <w:p w14:paraId="37085EE5" w14:textId="77777777" w:rsidR="009F7906" w:rsidRPr="00656C44" w:rsidRDefault="009F7906" w:rsidP="009F7906">
                                  <w:pPr>
                                    <w:rPr>
                                      <w:sz w:val="16"/>
                                      <w:szCs w:val="16"/>
                                      <w:lang w:val="sv-SE"/>
                                    </w:rPr>
                                  </w:pPr>
                                </w:p>
                              </w:tc>
                            </w:tr>
                            <w:tr w:rsidR="009F7906" w14:paraId="3A46AD85" w14:textId="77777777" w:rsidTr="009F7906">
                              <w:tc>
                                <w:tcPr>
                                  <w:tcW w:w="1701" w:type="dxa"/>
                                </w:tcPr>
                                <w:p w14:paraId="5446BBC2" w14:textId="77777777" w:rsidR="009F7906" w:rsidRDefault="009F7906" w:rsidP="009F7906">
                                  <w:pPr>
                                    <w:rPr>
                                      <w:sz w:val="16"/>
                                      <w:szCs w:val="16"/>
                                      <w:lang w:val="sv-SE"/>
                                    </w:rPr>
                                  </w:pPr>
                                </w:p>
                                <w:p w14:paraId="7D6B5587" w14:textId="77174F36" w:rsidR="009F7906" w:rsidRPr="00656C44" w:rsidRDefault="009F7906" w:rsidP="009F7906">
                                  <w:pPr>
                                    <w:rPr>
                                      <w:sz w:val="16"/>
                                      <w:szCs w:val="16"/>
                                      <w:lang w:val="sv-SE"/>
                                    </w:rPr>
                                  </w:pPr>
                                  <w:r w:rsidRPr="00656C44">
                                    <w:rPr>
                                      <w:sz w:val="16"/>
                                      <w:szCs w:val="16"/>
                                      <w:lang w:val="sv-SE"/>
                                    </w:rPr>
                                    <w:t>251/338 (74,3%)</w:t>
                                  </w:r>
                                </w:p>
                              </w:tc>
                              <w:tc>
                                <w:tcPr>
                                  <w:tcW w:w="1560" w:type="dxa"/>
                                </w:tcPr>
                                <w:p w14:paraId="4AA84A91" w14:textId="77777777" w:rsidR="009F7906" w:rsidRDefault="009F7906" w:rsidP="009F7906">
                                  <w:pPr>
                                    <w:rPr>
                                      <w:sz w:val="16"/>
                                      <w:szCs w:val="16"/>
                                      <w:lang w:val="sv-SE"/>
                                    </w:rPr>
                                  </w:pPr>
                                </w:p>
                                <w:p w14:paraId="19BD168E" w14:textId="232E84C5" w:rsidR="009F7906" w:rsidRPr="00656C44" w:rsidRDefault="009F7906" w:rsidP="009F7906">
                                  <w:pPr>
                                    <w:rPr>
                                      <w:sz w:val="16"/>
                                      <w:szCs w:val="16"/>
                                      <w:lang w:val="sv-SE"/>
                                    </w:rPr>
                                  </w:pPr>
                                  <w:r w:rsidRPr="00656C44">
                                    <w:rPr>
                                      <w:sz w:val="16"/>
                                      <w:szCs w:val="16"/>
                                      <w:lang w:val="sv-SE"/>
                                    </w:rPr>
                                    <w:t>285/337 (84,6%)</w:t>
                                  </w:r>
                                </w:p>
                              </w:tc>
                              <w:tc>
                                <w:tcPr>
                                  <w:tcW w:w="1554" w:type="dxa"/>
                                </w:tcPr>
                                <w:p w14:paraId="008D5778" w14:textId="77777777" w:rsidR="009F7906" w:rsidRDefault="009F7906" w:rsidP="009F7906">
                                  <w:pPr>
                                    <w:rPr>
                                      <w:sz w:val="16"/>
                                      <w:szCs w:val="16"/>
                                      <w:lang w:val="sv-SE"/>
                                    </w:rPr>
                                  </w:pPr>
                                </w:p>
                                <w:p w14:paraId="0616F877" w14:textId="69807820" w:rsidR="009F7906" w:rsidRPr="00656C44" w:rsidRDefault="009F7906" w:rsidP="009F7906">
                                  <w:pPr>
                                    <w:rPr>
                                      <w:sz w:val="16"/>
                                      <w:szCs w:val="16"/>
                                      <w:lang w:val="sv-SE"/>
                                    </w:rPr>
                                  </w:pPr>
                                  <w:r w:rsidRPr="00656C44">
                                    <w:rPr>
                                      <w:sz w:val="16"/>
                                      <w:szCs w:val="16"/>
                                      <w:lang w:val="sv-SE"/>
                                    </w:rPr>
                                    <w:t>0,77 (0,65; 0,92)</w:t>
                                  </w:r>
                                </w:p>
                              </w:tc>
                            </w:tr>
                            <w:tr w:rsidR="009F7906" w14:paraId="75363190" w14:textId="77777777" w:rsidTr="009F7906">
                              <w:tc>
                                <w:tcPr>
                                  <w:tcW w:w="1701" w:type="dxa"/>
                                </w:tcPr>
                                <w:p w14:paraId="447B9B50" w14:textId="77777777" w:rsidR="009F7906" w:rsidRPr="00656C44" w:rsidRDefault="009F7906" w:rsidP="009F7906">
                                  <w:pPr>
                                    <w:rPr>
                                      <w:sz w:val="16"/>
                                      <w:szCs w:val="16"/>
                                      <w:lang w:val="sv-SE"/>
                                    </w:rPr>
                                  </w:pPr>
                                </w:p>
                              </w:tc>
                              <w:tc>
                                <w:tcPr>
                                  <w:tcW w:w="1560" w:type="dxa"/>
                                </w:tcPr>
                                <w:p w14:paraId="5502174A" w14:textId="77777777" w:rsidR="009F7906" w:rsidRPr="00656C44" w:rsidRDefault="009F7906" w:rsidP="009F7906">
                                  <w:pPr>
                                    <w:rPr>
                                      <w:sz w:val="16"/>
                                      <w:szCs w:val="16"/>
                                      <w:lang w:val="sv-SE"/>
                                    </w:rPr>
                                  </w:pPr>
                                </w:p>
                              </w:tc>
                              <w:tc>
                                <w:tcPr>
                                  <w:tcW w:w="1554" w:type="dxa"/>
                                </w:tcPr>
                                <w:p w14:paraId="4C4459CF" w14:textId="77777777" w:rsidR="009F7906" w:rsidRPr="00656C44" w:rsidRDefault="009F7906" w:rsidP="009F7906">
                                  <w:pPr>
                                    <w:rPr>
                                      <w:sz w:val="16"/>
                                      <w:szCs w:val="16"/>
                                      <w:lang w:val="sv-SE"/>
                                    </w:rPr>
                                  </w:pPr>
                                </w:p>
                              </w:tc>
                            </w:tr>
                            <w:tr w:rsidR="009F7906" w14:paraId="2A4F7794" w14:textId="77777777" w:rsidTr="009F7906">
                              <w:tc>
                                <w:tcPr>
                                  <w:tcW w:w="1701" w:type="dxa"/>
                                  <w:hideMark/>
                                </w:tcPr>
                                <w:p w14:paraId="3B185993" w14:textId="77777777" w:rsidR="009F7906" w:rsidRPr="00656C44" w:rsidRDefault="009F7906" w:rsidP="009F7906">
                                  <w:pPr>
                                    <w:rPr>
                                      <w:sz w:val="16"/>
                                      <w:szCs w:val="16"/>
                                      <w:lang w:val="sv-SE"/>
                                    </w:rPr>
                                  </w:pPr>
                                  <w:r w:rsidRPr="00656C44">
                                    <w:rPr>
                                      <w:sz w:val="16"/>
                                      <w:szCs w:val="16"/>
                                      <w:lang w:val="sv-SE"/>
                                    </w:rPr>
                                    <w:t>69/101 (68,3%)</w:t>
                                  </w:r>
                                </w:p>
                              </w:tc>
                              <w:tc>
                                <w:tcPr>
                                  <w:tcW w:w="1560" w:type="dxa"/>
                                  <w:hideMark/>
                                </w:tcPr>
                                <w:p w14:paraId="30312469" w14:textId="77777777" w:rsidR="009F7906" w:rsidRPr="00656C44" w:rsidRDefault="009F7906" w:rsidP="009F7906">
                                  <w:pPr>
                                    <w:rPr>
                                      <w:sz w:val="16"/>
                                      <w:szCs w:val="16"/>
                                      <w:lang w:val="sv-SE"/>
                                    </w:rPr>
                                  </w:pPr>
                                  <w:r w:rsidRPr="00656C44">
                                    <w:rPr>
                                      <w:sz w:val="16"/>
                                      <w:szCs w:val="16"/>
                                      <w:lang w:val="sv-SE"/>
                                    </w:rPr>
                                    <w:t>80/97 (82,5%)</w:t>
                                  </w:r>
                                </w:p>
                              </w:tc>
                              <w:tc>
                                <w:tcPr>
                                  <w:tcW w:w="1554" w:type="dxa"/>
                                  <w:hideMark/>
                                </w:tcPr>
                                <w:p w14:paraId="684E98F9" w14:textId="77777777" w:rsidR="009F7906" w:rsidRPr="00656C44" w:rsidRDefault="009F7906" w:rsidP="009F7906">
                                  <w:pPr>
                                    <w:rPr>
                                      <w:sz w:val="16"/>
                                      <w:szCs w:val="16"/>
                                      <w:lang w:val="sv-SE"/>
                                    </w:rPr>
                                  </w:pPr>
                                  <w:r w:rsidRPr="00656C44">
                                    <w:rPr>
                                      <w:sz w:val="16"/>
                                      <w:szCs w:val="16"/>
                                      <w:lang w:val="sv-SE"/>
                                    </w:rPr>
                                    <w:t>0,65 (0,47; 0,89)</w:t>
                                  </w:r>
                                </w:p>
                              </w:tc>
                            </w:tr>
                            <w:tr w:rsidR="009F7906" w14:paraId="059F0F8B" w14:textId="77777777" w:rsidTr="009F7906">
                              <w:tc>
                                <w:tcPr>
                                  <w:tcW w:w="1701" w:type="dxa"/>
                                  <w:hideMark/>
                                </w:tcPr>
                                <w:p w14:paraId="45AB2A8D" w14:textId="77777777" w:rsidR="009F7906" w:rsidRPr="00656C44" w:rsidRDefault="009F7906" w:rsidP="009F7906">
                                  <w:pPr>
                                    <w:rPr>
                                      <w:sz w:val="16"/>
                                      <w:szCs w:val="16"/>
                                      <w:lang w:val="sv-SE"/>
                                    </w:rPr>
                                  </w:pPr>
                                </w:p>
                              </w:tc>
                              <w:tc>
                                <w:tcPr>
                                  <w:tcW w:w="1560" w:type="dxa"/>
                                  <w:hideMark/>
                                </w:tcPr>
                                <w:p w14:paraId="528C4F7E" w14:textId="77777777" w:rsidR="009F7906" w:rsidRPr="00656C44" w:rsidRDefault="009F7906" w:rsidP="009F7906">
                                  <w:pPr>
                                    <w:rPr>
                                      <w:sz w:val="16"/>
                                      <w:szCs w:val="16"/>
                                      <w:lang w:val="sv-SE"/>
                                    </w:rPr>
                                  </w:pPr>
                                </w:p>
                              </w:tc>
                              <w:tc>
                                <w:tcPr>
                                  <w:tcW w:w="1554" w:type="dxa"/>
                                  <w:hideMark/>
                                </w:tcPr>
                                <w:p w14:paraId="6BD280AB" w14:textId="77777777" w:rsidR="009F7906" w:rsidRPr="00656C44" w:rsidRDefault="009F7906" w:rsidP="009F7906">
                                  <w:pPr>
                                    <w:rPr>
                                      <w:sz w:val="16"/>
                                      <w:szCs w:val="16"/>
                                      <w:lang w:val="sv-SE"/>
                                    </w:rPr>
                                  </w:pPr>
                                </w:p>
                              </w:tc>
                            </w:tr>
                            <w:tr w:rsidR="009F7906" w14:paraId="6FAEF514" w14:textId="77777777" w:rsidTr="009F7906">
                              <w:tc>
                                <w:tcPr>
                                  <w:tcW w:w="1701" w:type="dxa"/>
                                </w:tcPr>
                                <w:p w14:paraId="4223FEDE" w14:textId="77777777" w:rsidR="009F7906" w:rsidRPr="00656C44" w:rsidRDefault="009F7906" w:rsidP="009F7906">
                                  <w:pPr>
                                    <w:rPr>
                                      <w:sz w:val="16"/>
                                      <w:szCs w:val="16"/>
                                      <w:lang w:val="sv-SE"/>
                                    </w:rPr>
                                  </w:pPr>
                                </w:p>
                              </w:tc>
                              <w:tc>
                                <w:tcPr>
                                  <w:tcW w:w="1560" w:type="dxa"/>
                                </w:tcPr>
                                <w:p w14:paraId="79F56D67" w14:textId="77777777" w:rsidR="009F7906" w:rsidRPr="00656C44" w:rsidRDefault="009F7906" w:rsidP="009F7906">
                                  <w:pPr>
                                    <w:rPr>
                                      <w:sz w:val="16"/>
                                      <w:szCs w:val="16"/>
                                      <w:lang w:val="sv-SE"/>
                                    </w:rPr>
                                  </w:pPr>
                                </w:p>
                              </w:tc>
                              <w:tc>
                                <w:tcPr>
                                  <w:tcW w:w="1554" w:type="dxa"/>
                                </w:tcPr>
                                <w:p w14:paraId="5772F1B1" w14:textId="77777777" w:rsidR="009F7906" w:rsidRPr="00656C44" w:rsidRDefault="009F7906" w:rsidP="009F7906">
                                  <w:pPr>
                                    <w:rPr>
                                      <w:sz w:val="16"/>
                                      <w:szCs w:val="16"/>
                                      <w:lang w:val="sv-SE"/>
                                    </w:rPr>
                                  </w:pPr>
                                </w:p>
                              </w:tc>
                            </w:tr>
                            <w:tr w:rsidR="009F7906" w14:paraId="04A6925B" w14:textId="77777777" w:rsidTr="009F7906">
                              <w:tc>
                                <w:tcPr>
                                  <w:tcW w:w="1701" w:type="dxa"/>
                                </w:tcPr>
                                <w:p w14:paraId="25FD020B" w14:textId="77777777" w:rsidR="009F7906" w:rsidRPr="00656C44" w:rsidRDefault="009F7906" w:rsidP="009F7906">
                                  <w:pPr>
                                    <w:rPr>
                                      <w:sz w:val="16"/>
                                      <w:szCs w:val="16"/>
                                      <w:lang w:val="sv-SE"/>
                                    </w:rPr>
                                  </w:pPr>
                                  <w:r w:rsidRPr="00656C44">
                                    <w:rPr>
                                      <w:sz w:val="16"/>
                                      <w:szCs w:val="16"/>
                                      <w:lang w:val="sv-SE"/>
                                    </w:rPr>
                                    <w:t>182/237 (76,8%)</w:t>
                                  </w:r>
                                </w:p>
                              </w:tc>
                              <w:tc>
                                <w:tcPr>
                                  <w:tcW w:w="1560" w:type="dxa"/>
                                </w:tcPr>
                                <w:p w14:paraId="76442A8C" w14:textId="77777777" w:rsidR="009F7906" w:rsidRPr="00656C44" w:rsidRDefault="009F7906" w:rsidP="009F7906">
                                  <w:pPr>
                                    <w:rPr>
                                      <w:sz w:val="16"/>
                                      <w:szCs w:val="16"/>
                                      <w:lang w:val="sv-SE"/>
                                    </w:rPr>
                                  </w:pPr>
                                  <w:r w:rsidRPr="00656C44">
                                    <w:rPr>
                                      <w:sz w:val="16"/>
                                      <w:szCs w:val="16"/>
                                      <w:lang w:val="sv-SE"/>
                                    </w:rPr>
                                    <w:t>205/240 (85,4%)</w:t>
                                  </w:r>
                                </w:p>
                              </w:tc>
                              <w:tc>
                                <w:tcPr>
                                  <w:tcW w:w="1554" w:type="dxa"/>
                                </w:tcPr>
                                <w:p w14:paraId="302132CC" w14:textId="77777777" w:rsidR="009F7906" w:rsidRPr="00656C44" w:rsidRDefault="009F7906" w:rsidP="009F7906">
                                  <w:pPr>
                                    <w:rPr>
                                      <w:sz w:val="16"/>
                                      <w:szCs w:val="16"/>
                                      <w:lang w:val="sv-SE"/>
                                    </w:rPr>
                                  </w:pPr>
                                  <w:r w:rsidRPr="00656C44">
                                    <w:rPr>
                                      <w:sz w:val="16"/>
                                      <w:szCs w:val="16"/>
                                      <w:lang w:val="sv-SE"/>
                                    </w:rPr>
                                    <w:t>0,82 (0,67; 1,00)</w:t>
                                  </w:r>
                                </w:p>
                              </w:tc>
                            </w:tr>
                            <w:tr w:rsidR="009F7906" w14:paraId="34611D60" w14:textId="77777777" w:rsidTr="009F7906">
                              <w:tc>
                                <w:tcPr>
                                  <w:tcW w:w="1701" w:type="dxa"/>
                                </w:tcPr>
                                <w:p w14:paraId="05496329" w14:textId="77777777" w:rsidR="009F7906" w:rsidRPr="00656C44" w:rsidRDefault="009F7906" w:rsidP="009F7906">
                                  <w:pPr>
                                    <w:rPr>
                                      <w:sz w:val="16"/>
                                      <w:szCs w:val="16"/>
                                      <w:lang w:val="sv-SE"/>
                                    </w:rPr>
                                  </w:pPr>
                                </w:p>
                              </w:tc>
                              <w:tc>
                                <w:tcPr>
                                  <w:tcW w:w="1560" w:type="dxa"/>
                                </w:tcPr>
                                <w:p w14:paraId="6B6DD4EA" w14:textId="77777777" w:rsidR="009F7906" w:rsidRPr="00656C44" w:rsidRDefault="009F7906" w:rsidP="009F7906">
                                  <w:pPr>
                                    <w:rPr>
                                      <w:sz w:val="16"/>
                                      <w:szCs w:val="16"/>
                                      <w:lang w:val="sv-SE"/>
                                    </w:rPr>
                                  </w:pPr>
                                </w:p>
                              </w:tc>
                              <w:tc>
                                <w:tcPr>
                                  <w:tcW w:w="1554" w:type="dxa"/>
                                </w:tcPr>
                                <w:p w14:paraId="6F8DF79C" w14:textId="77777777" w:rsidR="009F7906" w:rsidRPr="00656C44" w:rsidRDefault="009F7906" w:rsidP="009F7906">
                                  <w:pPr>
                                    <w:rPr>
                                      <w:sz w:val="16"/>
                                      <w:szCs w:val="16"/>
                                      <w:lang w:val="sv-SE"/>
                                    </w:rPr>
                                  </w:pPr>
                                </w:p>
                              </w:tc>
                            </w:tr>
                            <w:tr w:rsidR="009F7906" w14:paraId="69B0543A" w14:textId="77777777" w:rsidTr="009F7906">
                              <w:tc>
                                <w:tcPr>
                                  <w:tcW w:w="1701" w:type="dxa"/>
                                </w:tcPr>
                                <w:p w14:paraId="0CB0AF8A" w14:textId="77777777" w:rsidR="009F7906" w:rsidRPr="00656C44" w:rsidRDefault="009F7906" w:rsidP="009F7906">
                                  <w:pPr>
                                    <w:rPr>
                                      <w:sz w:val="16"/>
                                      <w:szCs w:val="16"/>
                                      <w:lang w:val="sv-SE"/>
                                    </w:rPr>
                                  </w:pPr>
                                </w:p>
                              </w:tc>
                              <w:tc>
                                <w:tcPr>
                                  <w:tcW w:w="1560" w:type="dxa"/>
                                </w:tcPr>
                                <w:p w14:paraId="714AF56E" w14:textId="77777777" w:rsidR="009F7906" w:rsidRPr="00656C44" w:rsidRDefault="009F7906" w:rsidP="009F7906">
                                  <w:pPr>
                                    <w:rPr>
                                      <w:sz w:val="16"/>
                                      <w:szCs w:val="16"/>
                                      <w:lang w:val="sv-SE"/>
                                    </w:rPr>
                                  </w:pPr>
                                </w:p>
                              </w:tc>
                              <w:tc>
                                <w:tcPr>
                                  <w:tcW w:w="1554" w:type="dxa"/>
                                </w:tcPr>
                                <w:p w14:paraId="63B674EB" w14:textId="77777777" w:rsidR="009F7906" w:rsidRPr="00656C44" w:rsidRDefault="009F7906" w:rsidP="009F7906">
                                  <w:pPr>
                                    <w:rPr>
                                      <w:sz w:val="16"/>
                                      <w:szCs w:val="16"/>
                                      <w:lang w:val="sv-SE"/>
                                    </w:rPr>
                                  </w:pPr>
                                </w:p>
                              </w:tc>
                            </w:tr>
                            <w:tr w:rsidR="009F7906" w14:paraId="5874C4B2" w14:textId="77777777" w:rsidTr="009F7906">
                              <w:tc>
                                <w:tcPr>
                                  <w:tcW w:w="1701" w:type="dxa"/>
                                  <w:hideMark/>
                                </w:tcPr>
                                <w:p w14:paraId="2C9C34C0" w14:textId="77777777" w:rsidR="009F7906" w:rsidRPr="00656C44" w:rsidRDefault="009F7906" w:rsidP="009F7906">
                                  <w:pPr>
                                    <w:rPr>
                                      <w:sz w:val="16"/>
                                      <w:szCs w:val="16"/>
                                      <w:lang w:val="sv-SE"/>
                                    </w:rPr>
                                  </w:pPr>
                                  <w:r w:rsidRPr="00656C44">
                                    <w:rPr>
                                      <w:sz w:val="16"/>
                                      <w:szCs w:val="16"/>
                                      <w:lang w:val="sv-SE"/>
                                    </w:rPr>
                                    <w:t>151/213 (70,9%)</w:t>
                                  </w:r>
                                </w:p>
                              </w:tc>
                              <w:tc>
                                <w:tcPr>
                                  <w:tcW w:w="1560" w:type="dxa"/>
                                  <w:hideMark/>
                                </w:tcPr>
                                <w:p w14:paraId="7FA07101" w14:textId="77777777" w:rsidR="009F7906" w:rsidRPr="00656C44" w:rsidRDefault="009F7906" w:rsidP="009F7906">
                                  <w:pPr>
                                    <w:rPr>
                                      <w:sz w:val="16"/>
                                      <w:szCs w:val="16"/>
                                      <w:lang w:val="sv-SE"/>
                                    </w:rPr>
                                  </w:pPr>
                                  <w:r w:rsidRPr="00656C44">
                                    <w:rPr>
                                      <w:sz w:val="16"/>
                                      <w:szCs w:val="16"/>
                                      <w:lang w:val="sv-SE"/>
                                    </w:rPr>
                                    <w:t>170/207 (82,1%)</w:t>
                                  </w:r>
                                </w:p>
                              </w:tc>
                              <w:tc>
                                <w:tcPr>
                                  <w:tcW w:w="1554" w:type="dxa"/>
                                  <w:hideMark/>
                                </w:tcPr>
                                <w:p w14:paraId="491C299A" w14:textId="77777777" w:rsidR="009F7906" w:rsidRPr="00656C44" w:rsidRDefault="009F7906" w:rsidP="009F7906">
                                  <w:pPr>
                                    <w:rPr>
                                      <w:sz w:val="16"/>
                                      <w:szCs w:val="16"/>
                                      <w:lang w:val="sv-SE"/>
                                    </w:rPr>
                                  </w:pPr>
                                  <w:r w:rsidRPr="00656C44">
                                    <w:rPr>
                                      <w:sz w:val="16"/>
                                      <w:szCs w:val="16"/>
                                      <w:lang w:val="sv-SE"/>
                                    </w:rPr>
                                    <w:t>0,76 (0,61; 0,95)</w:t>
                                  </w:r>
                                </w:p>
                              </w:tc>
                            </w:tr>
                            <w:tr w:rsidR="009F7906" w14:paraId="10051A6D" w14:textId="77777777" w:rsidTr="009F7906">
                              <w:tc>
                                <w:tcPr>
                                  <w:tcW w:w="1701" w:type="dxa"/>
                                </w:tcPr>
                                <w:p w14:paraId="12AAD302" w14:textId="77777777" w:rsidR="009F7906" w:rsidRPr="00656C44" w:rsidRDefault="009F7906" w:rsidP="009F7906">
                                  <w:pPr>
                                    <w:rPr>
                                      <w:sz w:val="16"/>
                                      <w:szCs w:val="16"/>
                                      <w:lang w:val="sv-SE"/>
                                    </w:rPr>
                                  </w:pPr>
                                </w:p>
                              </w:tc>
                              <w:tc>
                                <w:tcPr>
                                  <w:tcW w:w="1560" w:type="dxa"/>
                                </w:tcPr>
                                <w:p w14:paraId="3E6DAE3F" w14:textId="77777777" w:rsidR="009F7906" w:rsidRPr="00656C44" w:rsidRDefault="009F7906" w:rsidP="009F7906">
                                  <w:pPr>
                                    <w:rPr>
                                      <w:sz w:val="16"/>
                                      <w:szCs w:val="16"/>
                                      <w:lang w:val="sv-SE"/>
                                    </w:rPr>
                                  </w:pPr>
                                </w:p>
                              </w:tc>
                              <w:tc>
                                <w:tcPr>
                                  <w:tcW w:w="1554" w:type="dxa"/>
                                </w:tcPr>
                                <w:p w14:paraId="10C27B69" w14:textId="77777777" w:rsidR="009F7906" w:rsidRPr="00656C44" w:rsidRDefault="009F7906" w:rsidP="009F7906">
                                  <w:pPr>
                                    <w:rPr>
                                      <w:sz w:val="16"/>
                                      <w:szCs w:val="16"/>
                                      <w:lang w:val="sv-SE"/>
                                    </w:rPr>
                                  </w:pPr>
                                </w:p>
                              </w:tc>
                            </w:tr>
                            <w:tr w:rsidR="009F7906" w14:paraId="5C052AD7" w14:textId="77777777" w:rsidTr="009F7906">
                              <w:tc>
                                <w:tcPr>
                                  <w:tcW w:w="1701" w:type="dxa"/>
                                  <w:hideMark/>
                                </w:tcPr>
                                <w:p w14:paraId="2ED392AD" w14:textId="77777777" w:rsidR="009F7906" w:rsidRPr="00656C44" w:rsidRDefault="009F7906" w:rsidP="009F7906">
                                  <w:pPr>
                                    <w:rPr>
                                      <w:sz w:val="16"/>
                                      <w:szCs w:val="16"/>
                                      <w:lang w:val="sv-SE"/>
                                    </w:rPr>
                                  </w:pPr>
                                  <w:r w:rsidRPr="00656C44">
                                    <w:rPr>
                                      <w:sz w:val="16"/>
                                      <w:szCs w:val="16"/>
                                      <w:lang w:val="sv-SE"/>
                                    </w:rPr>
                                    <w:t>100/125 (80,0%)</w:t>
                                  </w:r>
                                </w:p>
                              </w:tc>
                              <w:tc>
                                <w:tcPr>
                                  <w:tcW w:w="1560" w:type="dxa"/>
                                  <w:hideMark/>
                                </w:tcPr>
                                <w:p w14:paraId="05AED0D7" w14:textId="77777777" w:rsidR="009F7906" w:rsidRPr="00656C44" w:rsidRDefault="009F7906" w:rsidP="009F7906">
                                  <w:pPr>
                                    <w:rPr>
                                      <w:sz w:val="16"/>
                                      <w:szCs w:val="16"/>
                                      <w:lang w:val="sv-SE"/>
                                    </w:rPr>
                                  </w:pPr>
                                  <w:r w:rsidRPr="00656C44">
                                    <w:rPr>
                                      <w:sz w:val="16"/>
                                      <w:szCs w:val="16"/>
                                      <w:lang w:val="sv-SE"/>
                                    </w:rPr>
                                    <w:t>115/130 (88,5%)</w:t>
                                  </w:r>
                                </w:p>
                              </w:tc>
                              <w:tc>
                                <w:tcPr>
                                  <w:tcW w:w="1554" w:type="dxa"/>
                                  <w:hideMark/>
                                </w:tcPr>
                                <w:p w14:paraId="1E8E815A" w14:textId="77777777" w:rsidR="009F7906" w:rsidRPr="00656C44" w:rsidRDefault="009F7906" w:rsidP="009F7906">
                                  <w:pPr>
                                    <w:rPr>
                                      <w:sz w:val="16"/>
                                      <w:szCs w:val="16"/>
                                      <w:lang w:val="sv-SE"/>
                                    </w:rPr>
                                  </w:pPr>
                                  <w:r w:rsidRPr="00656C44">
                                    <w:rPr>
                                      <w:sz w:val="16"/>
                                      <w:szCs w:val="16"/>
                                      <w:lang w:val="sv-SE"/>
                                    </w:rPr>
                                    <w:t>0,77 (0,58; 1,00)</w:t>
                                  </w:r>
                                </w:p>
                              </w:tc>
                            </w:tr>
                          </w:tbl>
                          <w:p w14:paraId="4D496F71" w14:textId="77777777" w:rsidR="009F7906" w:rsidRDefault="009F7906" w:rsidP="00D437D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82261A" id="_x0000_s1042" type="#_x0000_t202" style="position:absolute;margin-left:247.7pt;margin-top:4pt;width:258.6pt;height:110.6pt;z-index:25165825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" filled="f" stroked="f">
                <v:textbox style="mso-fit-shape-to-text:t">
                  <w:txbxContent>
                    <w:tbl>
                      <w:tblPr>
                        <w:tblStyle w:val="Tabela-Siatka"/>
                        <w:tblW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560"/>
                        <w:gridCol w:w="1554"/>
                      </w:tblGrid>
                      <w:tr w:rsidR="009F7906" w14:paraId="6BC468C7" w14:textId="77777777" w:rsidTr="009F7906">
                        <w:tc>
                          <w:tcPr>
                            <w:tcW w:w="3261" w:type="dxa"/>
                            <w:gridSpan w:val="2"/>
                            <w:hideMark/>
                          </w:tcPr>
                          <w:p w14:paraId="2F6237C1" w14:textId="77777777" w:rsidR="009F7906" w:rsidRPr="00070E4C" w:rsidRDefault="009F7906" w:rsidP="009F7906">
                            <w:pPr>
                              <w:jc w:val="center"/>
                              <w:rPr>
                                <w:b/>
                                <w:bCs/>
                                <w:sz w:val="14"/>
                                <w:szCs w:val="14"/>
                                <w:lang w:val="sv-SE"/>
                              </w:rPr>
                            </w:pPr>
                            <w:r w:rsidRPr="00070E4C">
                              <w:rPr>
                                <w:b/>
                                <w:bCs/>
                                <w:sz w:val="14"/>
                                <w:szCs w:val="14"/>
                                <w:lang w:val="sv-SE"/>
                              </w:rPr>
                              <w:t>Liczba zdarzeń/pacjentów (%)</w:t>
                            </w:r>
                          </w:p>
                        </w:tc>
                        <w:tc>
                          <w:tcPr>
                            <w:tcW w:w="1554" w:type="dxa"/>
                          </w:tcPr>
                          <w:p w14:paraId="6601BD34" w14:textId="77777777" w:rsidR="009F7906" w:rsidRPr="00070E4C" w:rsidRDefault="009F7906" w:rsidP="009F7906">
                            <w:pPr>
                              <w:rPr>
                                <w:b/>
                                <w:bCs/>
                                <w:sz w:val="14"/>
                                <w:szCs w:val="14"/>
                                <w:lang w:val="sv-SE"/>
                              </w:rPr>
                            </w:pPr>
                          </w:p>
                        </w:tc>
                      </w:tr>
                      <w:tr w:rsidR="009F7906" w14:paraId="7AD41F76" w14:textId="77777777" w:rsidTr="009F7906">
                        <w:tc>
                          <w:tcPr>
                            <w:tcW w:w="1701" w:type="dxa"/>
                            <w:hideMark/>
                          </w:tcPr>
                          <w:p w14:paraId="68F481EB" w14:textId="11A9759F" w:rsidR="009F7906" w:rsidRPr="00070E4C" w:rsidRDefault="009F7906" w:rsidP="009F7906">
                            <w:pPr>
                              <w:spacing w:line="240" w:lineRule="auto"/>
                              <w:rPr>
                                <w:b/>
                                <w:bCs/>
                                <w:sz w:val="14"/>
                                <w:szCs w:val="14"/>
                                <w:lang w:val="sv-SE"/>
                              </w:rPr>
                            </w:pPr>
                            <w:r>
                              <w:rPr>
                                <w:b/>
                                <w:bCs/>
                                <w:sz w:val="14"/>
                                <w:szCs w:val="14"/>
                                <w:lang w:val="sv-SE"/>
                              </w:rPr>
                              <w:t>IMJUDO</w:t>
                            </w:r>
                            <w:r w:rsidRPr="00070E4C">
                              <w:rPr>
                                <w:b/>
                                <w:bCs/>
                                <w:sz w:val="14"/>
                                <w:szCs w:val="14"/>
                                <w:lang w:val="sv-SE"/>
                              </w:rPr>
                              <w:t xml:space="preserve"> + durwalumab + chemioterapia oparta na pochodnych platyny</w:t>
                            </w:r>
                          </w:p>
                        </w:tc>
                        <w:tc>
                          <w:tcPr>
                            <w:tcW w:w="1560" w:type="dxa"/>
                            <w:hideMark/>
                          </w:tcPr>
                          <w:p w14:paraId="0728F64E" w14:textId="77777777" w:rsidR="009F7906" w:rsidRPr="00070E4C" w:rsidRDefault="009F7906" w:rsidP="009F7906">
                            <w:pPr>
                              <w:spacing w:line="240" w:lineRule="auto"/>
                              <w:rPr>
                                <w:sz w:val="14"/>
                                <w:szCs w:val="14"/>
                                <w:lang w:val="sv-SE"/>
                              </w:rPr>
                            </w:pPr>
                            <w:r w:rsidRPr="00070E4C">
                              <w:rPr>
                                <w:b/>
                                <w:bCs/>
                                <w:sz w:val="14"/>
                                <w:szCs w:val="14"/>
                                <w:lang w:val="sv-SE"/>
                              </w:rPr>
                              <w:t>Chemioterapia oparta na pochodnych platyny</w:t>
                            </w:r>
                          </w:p>
                        </w:tc>
                        <w:tc>
                          <w:tcPr>
                            <w:tcW w:w="1554" w:type="dxa"/>
                            <w:hideMark/>
                          </w:tcPr>
                          <w:p w14:paraId="497DD152" w14:textId="77777777" w:rsidR="009F7906" w:rsidRPr="00070E4C" w:rsidRDefault="009F7906" w:rsidP="009F7906">
                            <w:pPr>
                              <w:rPr>
                                <w:sz w:val="14"/>
                                <w:szCs w:val="14"/>
                                <w:lang w:val="sv-SE"/>
                              </w:rPr>
                            </w:pPr>
                            <w:r w:rsidRPr="00070E4C">
                              <w:rPr>
                                <w:b/>
                                <w:bCs/>
                                <w:sz w:val="14"/>
                                <w:szCs w:val="14"/>
                                <w:lang w:val="sv-SE"/>
                              </w:rPr>
                              <w:t>HR  (95% CI)</w:t>
                            </w:r>
                          </w:p>
                        </w:tc>
                      </w:tr>
                      <w:tr w:rsidR="009F7906" w14:paraId="572D3C33" w14:textId="77777777" w:rsidTr="009F7906">
                        <w:tc>
                          <w:tcPr>
                            <w:tcW w:w="1701" w:type="dxa"/>
                            <w:hideMark/>
                          </w:tcPr>
                          <w:p w14:paraId="36C7E88E" w14:textId="77777777" w:rsidR="009F7906" w:rsidRPr="00656C44" w:rsidRDefault="009F7906" w:rsidP="009F7906">
                            <w:pPr>
                              <w:rPr>
                                <w:sz w:val="16"/>
                                <w:szCs w:val="16"/>
                                <w:lang w:val="sv-SE"/>
                              </w:rPr>
                            </w:pPr>
                          </w:p>
                        </w:tc>
                        <w:tc>
                          <w:tcPr>
                            <w:tcW w:w="1560" w:type="dxa"/>
                            <w:hideMark/>
                          </w:tcPr>
                          <w:p w14:paraId="2E315EA3" w14:textId="77777777" w:rsidR="009F7906" w:rsidRPr="00656C44" w:rsidRDefault="009F7906" w:rsidP="009F7906">
                            <w:pPr>
                              <w:rPr>
                                <w:sz w:val="16"/>
                                <w:szCs w:val="16"/>
                                <w:lang w:val="sv-SE"/>
                              </w:rPr>
                            </w:pPr>
                          </w:p>
                        </w:tc>
                        <w:tc>
                          <w:tcPr>
                            <w:tcW w:w="1554" w:type="dxa"/>
                            <w:hideMark/>
                          </w:tcPr>
                          <w:p w14:paraId="37085EE5" w14:textId="77777777" w:rsidR="009F7906" w:rsidRPr="00656C44" w:rsidRDefault="009F7906" w:rsidP="009F7906">
                            <w:pPr>
                              <w:rPr>
                                <w:sz w:val="16"/>
                                <w:szCs w:val="16"/>
                                <w:lang w:val="sv-SE"/>
                              </w:rPr>
                            </w:pPr>
                          </w:p>
                        </w:tc>
                      </w:tr>
                      <w:tr w:rsidR="009F7906" w14:paraId="3A46AD85" w14:textId="77777777" w:rsidTr="009F7906">
                        <w:tc>
                          <w:tcPr>
                            <w:tcW w:w="1701" w:type="dxa"/>
                          </w:tcPr>
                          <w:p w14:paraId="5446BBC2" w14:textId="77777777" w:rsidR="009F7906" w:rsidRDefault="009F7906" w:rsidP="009F7906">
                            <w:pPr>
                              <w:rPr>
                                <w:sz w:val="16"/>
                                <w:szCs w:val="16"/>
                                <w:lang w:val="sv-SE"/>
                              </w:rPr>
                            </w:pPr>
                          </w:p>
                          <w:p w14:paraId="7D6B5587" w14:textId="77174F36" w:rsidR="009F7906" w:rsidRPr="00656C44" w:rsidRDefault="009F7906" w:rsidP="009F7906">
                            <w:pPr>
                              <w:rPr>
                                <w:sz w:val="16"/>
                                <w:szCs w:val="16"/>
                                <w:lang w:val="sv-SE"/>
                              </w:rPr>
                            </w:pPr>
                            <w:r w:rsidRPr="00656C44">
                              <w:rPr>
                                <w:sz w:val="16"/>
                                <w:szCs w:val="16"/>
                                <w:lang w:val="sv-SE"/>
                              </w:rPr>
                              <w:t>251/338 (74,3%)</w:t>
                            </w:r>
                          </w:p>
                        </w:tc>
                        <w:tc>
                          <w:tcPr>
                            <w:tcW w:w="1560" w:type="dxa"/>
                          </w:tcPr>
                          <w:p w14:paraId="4AA84A91" w14:textId="77777777" w:rsidR="009F7906" w:rsidRDefault="009F7906" w:rsidP="009F7906">
                            <w:pPr>
                              <w:rPr>
                                <w:sz w:val="16"/>
                                <w:szCs w:val="16"/>
                                <w:lang w:val="sv-SE"/>
                              </w:rPr>
                            </w:pPr>
                          </w:p>
                          <w:p w14:paraId="19BD168E" w14:textId="232E84C5" w:rsidR="009F7906" w:rsidRPr="00656C44" w:rsidRDefault="009F7906" w:rsidP="009F7906">
                            <w:pPr>
                              <w:rPr>
                                <w:sz w:val="16"/>
                                <w:szCs w:val="16"/>
                                <w:lang w:val="sv-SE"/>
                              </w:rPr>
                            </w:pPr>
                            <w:r w:rsidRPr="00656C44">
                              <w:rPr>
                                <w:sz w:val="16"/>
                                <w:szCs w:val="16"/>
                                <w:lang w:val="sv-SE"/>
                              </w:rPr>
                              <w:t>285/337 (84,6%)</w:t>
                            </w:r>
                          </w:p>
                        </w:tc>
                        <w:tc>
                          <w:tcPr>
                            <w:tcW w:w="1554" w:type="dxa"/>
                          </w:tcPr>
                          <w:p w14:paraId="008D5778" w14:textId="77777777" w:rsidR="009F7906" w:rsidRDefault="009F7906" w:rsidP="009F7906">
                            <w:pPr>
                              <w:rPr>
                                <w:sz w:val="16"/>
                                <w:szCs w:val="16"/>
                                <w:lang w:val="sv-SE"/>
                              </w:rPr>
                            </w:pPr>
                          </w:p>
                          <w:p w14:paraId="0616F877" w14:textId="69807820" w:rsidR="009F7906" w:rsidRPr="00656C44" w:rsidRDefault="009F7906" w:rsidP="009F7906">
                            <w:pPr>
                              <w:rPr>
                                <w:sz w:val="16"/>
                                <w:szCs w:val="16"/>
                                <w:lang w:val="sv-SE"/>
                              </w:rPr>
                            </w:pPr>
                            <w:r w:rsidRPr="00656C44">
                              <w:rPr>
                                <w:sz w:val="16"/>
                                <w:szCs w:val="16"/>
                                <w:lang w:val="sv-SE"/>
                              </w:rPr>
                              <w:t>0,77 (0,65; 0,92)</w:t>
                            </w:r>
                          </w:p>
                        </w:tc>
                      </w:tr>
                      <w:tr w:rsidR="009F7906" w14:paraId="75363190" w14:textId="77777777" w:rsidTr="009F7906">
                        <w:tc>
                          <w:tcPr>
                            <w:tcW w:w="1701" w:type="dxa"/>
                          </w:tcPr>
                          <w:p w14:paraId="447B9B50" w14:textId="77777777" w:rsidR="009F7906" w:rsidRPr="00656C44" w:rsidRDefault="009F7906" w:rsidP="009F7906">
                            <w:pPr>
                              <w:rPr>
                                <w:sz w:val="16"/>
                                <w:szCs w:val="16"/>
                                <w:lang w:val="sv-SE"/>
                              </w:rPr>
                            </w:pPr>
                          </w:p>
                        </w:tc>
                        <w:tc>
                          <w:tcPr>
                            <w:tcW w:w="1560" w:type="dxa"/>
                          </w:tcPr>
                          <w:p w14:paraId="5502174A" w14:textId="77777777" w:rsidR="009F7906" w:rsidRPr="00656C44" w:rsidRDefault="009F7906" w:rsidP="009F7906">
                            <w:pPr>
                              <w:rPr>
                                <w:sz w:val="16"/>
                                <w:szCs w:val="16"/>
                                <w:lang w:val="sv-SE"/>
                              </w:rPr>
                            </w:pPr>
                          </w:p>
                        </w:tc>
                        <w:tc>
                          <w:tcPr>
                            <w:tcW w:w="1554" w:type="dxa"/>
                          </w:tcPr>
                          <w:p w14:paraId="4C4459CF" w14:textId="77777777" w:rsidR="009F7906" w:rsidRPr="00656C44" w:rsidRDefault="009F7906" w:rsidP="009F7906">
                            <w:pPr>
                              <w:rPr>
                                <w:sz w:val="16"/>
                                <w:szCs w:val="16"/>
                                <w:lang w:val="sv-SE"/>
                              </w:rPr>
                            </w:pPr>
                          </w:p>
                        </w:tc>
                      </w:tr>
                      <w:tr w:rsidR="009F7906" w14:paraId="2A4F7794" w14:textId="77777777" w:rsidTr="009F7906">
                        <w:tc>
                          <w:tcPr>
                            <w:tcW w:w="1701" w:type="dxa"/>
                            <w:hideMark/>
                          </w:tcPr>
                          <w:p w14:paraId="3B185993" w14:textId="77777777" w:rsidR="009F7906" w:rsidRPr="00656C44" w:rsidRDefault="009F7906" w:rsidP="009F7906">
                            <w:pPr>
                              <w:rPr>
                                <w:sz w:val="16"/>
                                <w:szCs w:val="16"/>
                                <w:lang w:val="sv-SE"/>
                              </w:rPr>
                            </w:pPr>
                            <w:r w:rsidRPr="00656C44">
                              <w:rPr>
                                <w:sz w:val="16"/>
                                <w:szCs w:val="16"/>
                                <w:lang w:val="sv-SE"/>
                              </w:rPr>
                              <w:t>69/101 (68,3%)</w:t>
                            </w:r>
                          </w:p>
                        </w:tc>
                        <w:tc>
                          <w:tcPr>
                            <w:tcW w:w="1560" w:type="dxa"/>
                            <w:hideMark/>
                          </w:tcPr>
                          <w:p w14:paraId="30312469" w14:textId="77777777" w:rsidR="009F7906" w:rsidRPr="00656C44" w:rsidRDefault="009F7906" w:rsidP="009F7906">
                            <w:pPr>
                              <w:rPr>
                                <w:sz w:val="16"/>
                                <w:szCs w:val="16"/>
                                <w:lang w:val="sv-SE"/>
                              </w:rPr>
                            </w:pPr>
                            <w:r w:rsidRPr="00656C44">
                              <w:rPr>
                                <w:sz w:val="16"/>
                                <w:szCs w:val="16"/>
                                <w:lang w:val="sv-SE"/>
                              </w:rPr>
                              <w:t>80/97 (82,5%)</w:t>
                            </w:r>
                          </w:p>
                        </w:tc>
                        <w:tc>
                          <w:tcPr>
                            <w:tcW w:w="1554" w:type="dxa"/>
                            <w:hideMark/>
                          </w:tcPr>
                          <w:p w14:paraId="684E98F9" w14:textId="77777777" w:rsidR="009F7906" w:rsidRPr="00656C44" w:rsidRDefault="009F7906" w:rsidP="009F7906">
                            <w:pPr>
                              <w:rPr>
                                <w:sz w:val="16"/>
                                <w:szCs w:val="16"/>
                                <w:lang w:val="sv-SE"/>
                              </w:rPr>
                            </w:pPr>
                            <w:r w:rsidRPr="00656C44">
                              <w:rPr>
                                <w:sz w:val="16"/>
                                <w:szCs w:val="16"/>
                                <w:lang w:val="sv-SE"/>
                              </w:rPr>
                              <w:t>0,65 (0,47; 0,89)</w:t>
                            </w:r>
                          </w:p>
                        </w:tc>
                      </w:tr>
                      <w:tr w:rsidR="009F7906" w14:paraId="059F0F8B" w14:textId="77777777" w:rsidTr="009F7906">
                        <w:tc>
                          <w:tcPr>
                            <w:tcW w:w="1701" w:type="dxa"/>
                            <w:hideMark/>
                          </w:tcPr>
                          <w:p w14:paraId="45AB2A8D" w14:textId="77777777" w:rsidR="009F7906" w:rsidRPr="00656C44" w:rsidRDefault="009F7906" w:rsidP="009F7906">
                            <w:pPr>
                              <w:rPr>
                                <w:sz w:val="16"/>
                                <w:szCs w:val="16"/>
                                <w:lang w:val="sv-SE"/>
                              </w:rPr>
                            </w:pPr>
                          </w:p>
                        </w:tc>
                        <w:tc>
                          <w:tcPr>
                            <w:tcW w:w="1560" w:type="dxa"/>
                            <w:hideMark/>
                          </w:tcPr>
                          <w:p w14:paraId="528C4F7E" w14:textId="77777777" w:rsidR="009F7906" w:rsidRPr="00656C44" w:rsidRDefault="009F7906" w:rsidP="009F7906">
                            <w:pPr>
                              <w:rPr>
                                <w:sz w:val="16"/>
                                <w:szCs w:val="16"/>
                                <w:lang w:val="sv-SE"/>
                              </w:rPr>
                            </w:pPr>
                          </w:p>
                        </w:tc>
                        <w:tc>
                          <w:tcPr>
                            <w:tcW w:w="1554" w:type="dxa"/>
                            <w:hideMark/>
                          </w:tcPr>
                          <w:p w14:paraId="6BD280AB" w14:textId="77777777" w:rsidR="009F7906" w:rsidRPr="00656C44" w:rsidRDefault="009F7906" w:rsidP="009F7906">
                            <w:pPr>
                              <w:rPr>
                                <w:sz w:val="16"/>
                                <w:szCs w:val="16"/>
                                <w:lang w:val="sv-SE"/>
                              </w:rPr>
                            </w:pPr>
                          </w:p>
                        </w:tc>
                      </w:tr>
                      <w:tr w:rsidR="009F7906" w14:paraId="6FAEF514" w14:textId="77777777" w:rsidTr="009F7906">
                        <w:tc>
                          <w:tcPr>
                            <w:tcW w:w="1701" w:type="dxa"/>
                          </w:tcPr>
                          <w:p w14:paraId="4223FEDE" w14:textId="77777777" w:rsidR="009F7906" w:rsidRPr="00656C44" w:rsidRDefault="009F7906" w:rsidP="009F7906">
                            <w:pPr>
                              <w:rPr>
                                <w:sz w:val="16"/>
                                <w:szCs w:val="16"/>
                                <w:lang w:val="sv-SE"/>
                              </w:rPr>
                            </w:pPr>
                          </w:p>
                        </w:tc>
                        <w:tc>
                          <w:tcPr>
                            <w:tcW w:w="1560" w:type="dxa"/>
                          </w:tcPr>
                          <w:p w14:paraId="79F56D67" w14:textId="77777777" w:rsidR="009F7906" w:rsidRPr="00656C44" w:rsidRDefault="009F7906" w:rsidP="009F7906">
                            <w:pPr>
                              <w:rPr>
                                <w:sz w:val="16"/>
                                <w:szCs w:val="16"/>
                                <w:lang w:val="sv-SE"/>
                              </w:rPr>
                            </w:pPr>
                          </w:p>
                        </w:tc>
                        <w:tc>
                          <w:tcPr>
                            <w:tcW w:w="1554" w:type="dxa"/>
                          </w:tcPr>
                          <w:p w14:paraId="5772F1B1" w14:textId="77777777" w:rsidR="009F7906" w:rsidRPr="00656C44" w:rsidRDefault="009F7906" w:rsidP="009F7906">
                            <w:pPr>
                              <w:rPr>
                                <w:sz w:val="16"/>
                                <w:szCs w:val="16"/>
                                <w:lang w:val="sv-SE"/>
                              </w:rPr>
                            </w:pPr>
                          </w:p>
                        </w:tc>
                      </w:tr>
                      <w:tr w:rsidR="009F7906" w14:paraId="04A6925B" w14:textId="77777777" w:rsidTr="009F7906">
                        <w:tc>
                          <w:tcPr>
                            <w:tcW w:w="1701" w:type="dxa"/>
                          </w:tcPr>
                          <w:p w14:paraId="25FD020B" w14:textId="77777777" w:rsidR="009F7906" w:rsidRPr="00656C44" w:rsidRDefault="009F7906" w:rsidP="009F7906">
                            <w:pPr>
                              <w:rPr>
                                <w:sz w:val="16"/>
                                <w:szCs w:val="16"/>
                                <w:lang w:val="sv-SE"/>
                              </w:rPr>
                            </w:pPr>
                            <w:r w:rsidRPr="00656C44">
                              <w:rPr>
                                <w:sz w:val="16"/>
                                <w:szCs w:val="16"/>
                                <w:lang w:val="sv-SE"/>
                              </w:rPr>
                              <w:t>182/237 (76,8%)</w:t>
                            </w:r>
                          </w:p>
                        </w:tc>
                        <w:tc>
                          <w:tcPr>
                            <w:tcW w:w="1560" w:type="dxa"/>
                          </w:tcPr>
                          <w:p w14:paraId="76442A8C" w14:textId="77777777" w:rsidR="009F7906" w:rsidRPr="00656C44" w:rsidRDefault="009F7906" w:rsidP="009F7906">
                            <w:pPr>
                              <w:rPr>
                                <w:sz w:val="16"/>
                                <w:szCs w:val="16"/>
                                <w:lang w:val="sv-SE"/>
                              </w:rPr>
                            </w:pPr>
                            <w:r w:rsidRPr="00656C44">
                              <w:rPr>
                                <w:sz w:val="16"/>
                                <w:szCs w:val="16"/>
                                <w:lang w:val="sv-SE"/>
                              </w:rPr>
                              <w:t>205/240 (85,4%)</w:t>
                            </w:r>
                          </w:p>
                        </w:tc>
                        <w:tc>
                          <w:tcPr>
                            <w:tcW w:w="1554" w:type="dxa"/>
                          </w:tcPr>
                          <w:p w14:paraId="302132CC" w14:textId="77777777" w:rsidR="009F7906" w:rsidRPr="00656C44" w:rsidRDefault="009F7906" w:rsidP="009F7906">
                            <w:pPr>
                              <w:rPr>
                                <w:sz w:val="16"/>
                                <w:szCs w:val="16"/>
                                <w:lang w:val="sv-SE"/>
                              </w:rPr>
                            </w:pPr>
                            <w:r w:rsidRPr="00656C44">
                              <w:rPr>
                                <w:sz w:val="16"/>
                                <w:szCs w:val="16"/>
                                <w:lang w:val="sv-SE"/>
                              </w:rPr>
                              <w:t>0,82 (0,67; 1,00)</w:t>
                            </w:r>
                          </w:p>
                        </w:tc>
                      </w:tr>
                      <w:tr w:rsidR="009F7906" w14:paraId="34611D60" w14:textId="77777777" w:rsidTr="009F7906">
                        <w:tc>
                          <w:tcPr>
                            <w:tcW w:w="1701" w:type="dxa"/>
                          </w:tcPr>
                          <w:p w14:paraId="05496329" w14:textId="77777777" w:rsidR="009F7906" w:rsidRPr="00656C44" w:rsidRDefault="009F7906" w:rsidP="009F7906">
                            <w:pPr>
                              <w:rPr>
                                <w:sz w:val="16"/>
                                <w:szCs w:val="16"/>
                                <w:lang w:val="sv-SE"/>
                              </w:rPr>
                            </w:pPr>
                          </w:p>
                        </w:tc>
                        <w:tc>
                          <w:tcPr>
                            <w:tcW w:w="1560" w:type="dxa"/>
                          </w:tcPr>
                          <w:p w14:paraId="6B6DD4EA" w14:textId="77777777" w:rsidR="009F7906" w:rsidRPr="00656C44" w:rsidRDefault="009F7906" w:rsidP="009F7906">
                            <w:pPr>
                              <w:rPr>
                                <w:sz w:val="16"/>
                                <w:szCs w:val="16"/>
                                <w:lang w:val="sv-SE"/>
                              </w:rPr>
                            </w:pPr>
                          </w:p>
                        </w:tc>
                        <w:tc>
                          <w:tcPr>
                            <w:tcW w:w="1554" w:type="dxa"/>
                          </w:tcPr>
                          <w:p w14:paraId="6F8DF79C" w14:textId="77777777" w:rsidR="009F7906" w:rsidRPr="00656C44" w:rsidRDefault="009F7906" w:rsidP="009F7906">
                            <w:pPr>
                              <w:rPr>
                                <w:sz w:val="16"/>
                                <w:szCs w:val="16"/>
                                <w:lang w:val="sv-SE"/>
                              </w:rPr>
                            </w:pPr>
                          </w:p>
                        </w:tc>
                      </w:tr>
                      <w:tr w:rsidR="009F7906" w14:paraId="69B0543A" w14:textId="77777777" w:rsidTr="009F7906">
                        <w:tc>
                          <w:tcPr>
                            <w:tcW w:w="1701" w:type="dxa"/>
                          </w:tcPr>
                          <w:p w14:paraId="0CB0AF8A" w14:textId="77777777" w:rsidR="009F7906" w:rsidRPr="00656C44" w:rsidRDefault="009F7906" w:rsidP="009F7906">
                            <w:pPr>
                              <w:rPr>
                                <w:sz w:val="16"/>
                                <w:szCs w:val="16"/>
                                <w:lang w:val="sv-SE"/>
                              </w:rPr>
                            </w:pPr>
                          </w:p>
                        </w:tc>
                        <w:tc>
                          <w:tcPr>
                            <w:tcW w:w="1560" w:type="dxa"/>
                          </w:tcPr>
                          <w:p w14:paraId="714AF56E" w14:textId="77777777" w:rsidR="009F7906" w:rsidRPr="00656C44" w:rsidRDefault="009F7906" w:rsidP="009F7906">
                            <w:pPr>
                              <w:rPr>
                                <w:sz w:val="16"/>
                                <w:szCs w:val="16"/>
                                <w:lang w:val="sv-SE"/>
                              </w:rPr>
                            </w:pPr>
                          </w:p>
                        </w:tc>
                        <w:tc>
                          <w:tcPr>
                            <w:tcW w:w="1554" w:type="dxa"/>
                          </w:tcPr>
                          <w:p w14:paraId="63B674EB" w14:textId="77777777" w:rsidR="009F7906" w:rsidRPr="00656C44" w:rsidRDefault="009F7906" w:rsidP="009F7906">
                            <w:pPr>
                              <w:rPr>
                                <w:sz w:val="16"/>
                                <w:szCs w:val="16"/>
                                <w:lang w:val="sv-SE"/>
                              </w:rPr>
                            </w:pPr>
                          </w:p>
                        </w:tc>
                      </w:tr>
                      <w:tr w:rsidR="009F7906" w14:paraId="5874C4B2" w14:textId="77777777" w:rsidTr="009F7906">
                        <w:tc>
                          <w:tcPr>
                            <w:tcW w:w="1701" w:type="dxa"/>
                            <w:hideMark/>
                          </w:tcPr>
                          <w:p w14:paraId="2C9C34C0" w14:textId="77777777" w:rsidR="009F7906" w:rsidRPr="00656C44" w:rsidRDefault="009F7906" w:rsidP="009F7906">
                            <w:pPr>
                              <w:rPr>
                                <w:sz w:val="16"/>
                                <w:szCs w:val="16"/>
                                <w:lang w:val="sv-SE"/>
                              </w:rPr>
                            </w:pPr>
                            <w:r w:rsidRPr="00656C44">
                              <w:rPr>
                                <w:sz w:val="16"/>
                                <w:szCs w:val="16"/>
                                <w:lang w:val="sv-SE"/>
                              </w:rPr>
                              <w:t>151/213 (70,9%)</w:t>
                            </w:r>
                          </w:p>
                        </w:tc>
                        <w:tc>
                          <w:tcPr>
                            <w:tcW w:w="1560" w:type="dxa"/>
                            <w:hideMark/>
                          </w:tcPr>
                          <w:p w14:paraId="7FA07101" w14:textId="77777777" w:rsidR="009F7906" w:rsidRPr="00656C44" w:rsidRDefault="009F7906" w:rsidP="009F7906">
                            <w:pPr>
                              <w:rPr>
                                <w:sz w:val="16"/>
                                <w:szCs w:val="16"/>
                                <w:lang w:val="sv-SE"/>
                              </w:rPr>
                            </w:pPr>
                            <w:r w:rsidRPr="00656C44">
                              <w:rPr>
                                <w:sz w:val="16"/>
                                <w:szCs w:val="16"/>
                                <w:lang w:val="sv-SE"/>
                              </w:rPr>
                              <w:t>170/207 (82,1%)</w:t>
                            </w:r>
                          </w:p>
                        </w:tc>
                        <w:tc>
                          <w:tcPr>
                            <w:tcW w:w="1554" w:type="dxa"/>
                            <w:hideMark/>
                          </w:tcPr>
                          <w:p w14:paraId="491C299A" w14:textId="77777777" w:rsidR="009F7906" w:rsidRPr="00656C44" w:rsidRDefault="009F7906" w:rsidP="009F7906">
                            <w:pPr>
                              <w:rPr>
                                <w:sz w:val="16"/>
                                <w:szCs w:val="16"/>
                                <w:lang w:val="sv-SE"/>
                              </w:rPr>
                            </w:pPr>
                            <w:r w:rsidRPr="00656C44">
                              <w:rPr>
                                <w:sz w:val="16"/>
                                <w:szCs w:val="16"/>
                                <w:lang w:val="sv-SE"/>
                              </w:rPr>
                              <w:t>0,76 (0,61; 0,95)</w:t>
                            </w:r>
                          </w:p>
                        </w:tc>
                      </w:tr>
                      <w:tr w:rsidR="009F7906" w14:paraId="10051A6D" w14:textId="77777777" w:rsidTr="009F7906">
                        <w:tc>
                          <w:tcPr>
                            <w:tcW w:w="1701" w:type="dxa"/>
                          </w:tcPr>
                          <w:p w14:paraId="12AAD302" w14:textId="77777777" w:rsidR="009F7906" w:rsidRPr="00656C44" w:rsidRDefault="009F7906" w:rsidP="009F7906">
                            <w:pPr>
                              <w:rPr>
                                <w:sz w:val="16"/>
                                <w:szCs w:val="16"/>
                                <w:lang w:val="sv-SE"/>
                              </w:rPr>
                            </w:pPr>
                          </w:p>
                        </w:tc>
                        <w:tc>
                          <w:tcPr>
                            <w:tcW w:w="1560" w:type="dxa"/>
                          </w:tcPr>
                          <w:p w14:paraId="3E6DAE3F" w14:textId="77777777" w:rsidR="009F7906" w:rsidRPr="00656C44" w:rsidRDefault="009F7906" w:rsidP="009F7906">
                            <w:pPr>
                              <w:rPr>
                                <w:sz w:val="16"/>
                                <w:szCs w:val="16"/>
                                <w:lang w:val="sv-SE"/>
                              </w:rPr>
                            </w:pPr>
                          </w:p>
                        </w:tc>
                        <w:tc>
                          <w:tcPr>
                            <w:tcW w:w="1554" w:type="dxa"/>
                          </w:tcPr>
                          <w:p w14:paraId="10C27B69" w14:textId="77777777" w:rsidR="009F7906" w:rsidRPr="00656C44" w:rsidRDefault="009F7906" w:rsidP="009F7906">
                            <w:pPr>
                              <w:rPr>
                                <w:sz w:val="16"/>
                                <w:szCs w:val="16"/>
                                <w:lang w:val="sv-SE"/>
                              </w:rPr>
                            </w:pPr>
                          </w:p>
                        </w:tc>
                      </w:tr>
                      <w:tr w:rsidR="009F7906" w14:paraId="5C052AD7" w14:textId="77777777" w:rsidTr="009F7906">
                        <w:tc>
                          <w:tcPr>
                            <w:tcW w:w="1701" w:type="dxa"/>
                            <w:hideMark/>
                          </w:tcPr>
                          <w:p w14:paraId="2ED392AD" w14:textId="77777777" w:rsidR="009F7906" w:rsidRPr="00656C44" w:rsidRDefault="009F7906" w:rsidP="009F7906">
                            <w:pPr>
                              <w:rPr>
                                <w:sz w:val="16"/>
                                <w:szCs w:val="16"/>
                                <w:lang w:val="sv-SE"/>
                              </w:rPr>
                            </w:pPr>
                            <w:r w:rsidRPr="00656C44">
                              <w:rPr>
                                <w:sz w:val="16"/>
                                <w:szCs w:val="16"/>
                                <w:lang w:val="sv-SE"/>
                              </w:rPr>
                              <w:t>100/125 (80,0%)</w:t>
                            </w:r>
                          </w:p>
                        </w:tc>
                        <w:tc>
                          <w:tcPr>
                            <w:tcW w:w="1560" w:type="dxa"/>
                            <w:hideMark/>
                          </w:tcPr>
                          <w:p w14:paraId="05AED0D7" w14:textId="77777777" w:rsidR="009F7906" w:rsidRPr="00656C44" w:rsidRDefault="009F7906" w:rsidP="009F7906">
                            <w:pPr>
                              <w:rPr>
                                <w:sz w:val="16"/>
                                <w:szCs w:val="16"/>
                                <w:lang w:val="sv-SE"/>
                              </w:rPr>
                            </w:pPr>
                            <w:r w:rsidRPr="00656C44">
                              <w:rPr>
                                <w:sz w:val="16"/>
                                <w:szCs w:val="16"/>
                                <w:lang w:val="sv-SE"/>
                              </w:rPr>
                              <w:t>115/130 (88,5%)</w:t>
                            </w:r>
                          </w:p>
                        </w:tc>
                        <w:tc>
                          <w:tcPr>
                            <w:tcW w:w="1554" w:type="dxa"/>
                            <w:hideMark/>
                          </w:tcPr>
                          <w:p w14:paraId="1E8E815A" w14:textId="77777777" w:rsidR="009F7906" w:rsidRPr="00656C44" w:rsidRDefault="009F7906" w:rsidP="009F7906">
                            <w:pPr>
                              <w:rPr>
                                <w:sz w:val="16"/>
                                <w:szCs w:val="16"/>
                                <w:lang w:val="sv-SE"/>
                              </w:rPr>
                            </w:pPr>
                            <w:r w:rsidRPr="00656C44">
                              <w:rPr>
                                <w:sz w:val="16"/>
                                <w:szCs w:val="16"/>
                                <w:lang w:val="sv-SE"/>
                              </w:rPr>
                              <w:t>0,77 (0,58; 1,00)</w:t>
                            </w:r>
                          </w:p>
                        </w:tc>
                      </w:tr>
                    </w:tbl>
                    <w:p w14:paraId="4D496F71" w14:textId="77777777" w:rsidR="009F7906" w:rsidRDefault="009F7906" w:rsidP="00D437D9"/>
                  </w:txbxContent>
                </v:textbox>
              </v:shape>
            </w:pict>
          </mc:Fallback>
        </mc:AlternateContent>
      </w:r>
    </w:p>
    <w:p w14:paraId="63D8CE4E" w14:textId="77777777" w:rsidR="00D437D9" w:rsidRDefault="00D437D9" w:rsidP="00D437D9">
      <w:pPr>
        <w:keepNext/>
        <w:spacing w:line="240" w:lineRule="auto"/>
        <w:rPr>
          <w:b/>
          <w:bCs/>
          <w:lang w:val="pl-PL"/>
        </w:rPr>
      </w:pPr>
    </w:p>
    <w:p w14:paraId="0F6F69FE" w14:textId="77777777" w:rsidR="00D437D9" w:rsidRPr="0018017C" w:rsidRDefault="00D437D9" w:rsidP="00D437D9">
      <w:pPr>
        <w:keepNext/>
        <w:spacing w:line="240" w:lineRule="auto"/>
        <w:rPr>
          <w:b/>
          <w:bCs/>
          <w:lang w:val="pl-PL"/>
        </w:rPr>
      </w:pPr>
    </w:p>
    <w:p w14:paraId="4041FF14" w14:textId="77777777" w:rsidR="00D437D9" w:rsidRPr="0018017C" w:rsidRDefault="00D437D9" w:rsidP="00D437D9">
      <w:pPr>
        <w:keepNext/>
        <w:spacing w:line="240" w:lineRule="auto"/>
        <w:rPr>
          <w:b/>
          <w:bCs/>
          <w:lang w:val="pl-PL"/>
        </w:rPr>
      </w:pPr>
    </w:p>
    <w:p w14:paraId="3EE378E2" w14:textId="5E2F42D3" w:rsidR="00D437D9" w:rsidRDefault="00D437D9" w:rsidP="00D437D9">
      <w:pPr>
        <w:keepNext/>
        <w:spacing w:line="240" w:lineRule="auto"/>
        <w:ind w:left="567"/>
        <w:rPr>
          <w:b/>
          <w:bCs/>
        </w:rPr>
      </w:pPr>
      <w:r w:rsidRPr="0073224B">
        <w:rPr>
          <w:noProof/>
          <w:szCs w:val="24"/>
          <w:lang w:val="pl-PL" w:eastAsia="pl-PL"/>
        </w:rPr>
        <mc:AlternateContent>
          <mc:Choice Requires="wps">
            <w:drawing>
              <wp:anchor distT="45720" distB="45720" distL="114300" distR="114300" simplePos="0" relativeHeight="251658257" behindDoc="0" locked="0" layoutInCell="1" allowOverlap="1" wp14:anchorId="24DB4C32" wp14:editId="0C06D044">
                <wp:simplePos x="0" y="0"/>
                <wp:positionH relativeFrom="column">
                  <wp:posOffset>353695</wp:posOffset>
                </wp:positionH>
                <wp:positionV relativeFrom="paragraph">
                  <wp:posOffset>285750</wp:posOffset>
                </wp:positionV>
                <wp:extent cx="975360" cy="1842770"/>
                <wp:effectExtent l="0" t="0" r="0" b="5080"/>
                <wp:wrapNone/>
                <wp:docPr id="43270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842770"/>
                        </a:xfrm>
                        <a:prstGeom prst="rect">
                          <a:avLst/>
                        </a:prstGeom>
                        <a:noFill/>
                        <a:ln w="9525">
                          <a:noFill/>
                          <a:miter lim="800000"/>
                          <a:headEnd/>
                          <a:tailEnd/>
                        </a:ln>
                      </wps:spPr>
                      <wps:txbx>
                        <w:txbxContent>
                          <w:p w14:paraId="19E0EDC2" w14:textId="77777777" w:rsidR="009F7906" w:rsidRPr="0018017C" w:rsidRDefault="009F7906" w:rsidP="00D437D9">
                            <w:pPr>
                              <w:spacing w:line="240" w:lineRule="auto"/>
                              <w:rPr>
                                <w:sz w:val="16"/>
                                <w:szCs w:val="16"/>
                                <w:lang w:val="pl-PL"/>
                              </w:rPr>
                            </w:pPr>
                            <w:r w:rsidRPr="0018017C">
                              <w:rPr>
                                <w:sz w:val="16"/>
                                <w:szCs w:val="16"/>
                                <w:lang w:val="pl-PL"/>
                              </w:rPr>
                              <w:t>Wszyscy pacjenci</w:t>
                            </w:r>
                          </w:p>
                          <w:p w14:paraId="650DE9BD" w14:textId="77777777" w:rsidR="009F7906" w:rsidRDefault="009F7906" w:rsidP="00D437D9">
                            <w:pPr>
                              <w:spacing w:line="240" w:lineRule="auto"/>
                              <w:rPr>
                                <w:sz w:val="16"/>
                                <w:szCs w:val="16"/>
                                <w:lang w:val="pl-PL"/>
                              </w:rPr>
                            </w:pPr>
                          </w:p>
                          <w:p w14:paraId="61CCF5B0" w14:textId="77777777" w:rsidR="009F7906" w:rsidRDefault="009F7906" w:rsidP="00D437D9">
                            <w:pPr>
                              <w:spacing w:line="240" w:lineRule="auto"/>
                              <w:rPr>
                                <w:sz w:val="16"/>
                                <w:szCs w:val="16"/>
                                <w:lang w:val="pl-PL"/>
                              </w:rPr>
                            </w:pPr>
                          </w:p>
                          <w:p w14:paraId="0EFA4EB6" w14:textId="77777777" w:rsidR="009F7906" w:rsidRDefault="009F7906" w:rsidP="00D437D9">
                            <w:pPr>
                              <w:spacing w:line="240" w:lineRule="auto"/>
                              <w:rPr>
                                <w:sz w:val="16"/>
                                <w:szCs w:val="16"/>
                                <w:lang w:val="pl-PL"/>
                              </w:rPr>
                            </w:pPr>
                          </w:p>
                          <w:p w14:paraId="33AA5391" w14:textId="77777777" w:rsidR="009F7906" w:rsidRPr="00D50750" w:rsidRDefault="009F7906" w:rsidP="00D437D9">
                            <w:pPr>
                              <w:spacing w:line="240" w:lineRule="auto"/>
                              <w:rPr>
                                <w:sz w:val="16"/>
                                <w:szCs w:val="16"/>
                                <w:lang w:val="pl-PL"/>
                              </w:rPr>
                            </w:pPr>
                          </w:p>
                          <w:p w14:paraId="2854A50A" w14:textId="77777777" w:rsidR="009F7906" w:rsidRDefault="009F7906" w:rsidP="00D437D9">
                            <w:pPr>
                              <w:spacing w:line="240" w:lineRule="auto"/>
                              <w:rPr>
                                <w:sz w:val="16"/>
                                <w:szCs w:val="16"/>
                                <w:lang w:val="pl-PL"/>
                              </w:rPr>
                            </w:pPr>
                            <w:r w:rsidRPr="00D50750">
                              <w:rPr>
                                <w:sz w:val="16"/>
                                <w:szCs w:val="16"/>
                                <w:lang w:val="pl-PL"/>
                              </w:rPr>
                              <w:t>PD-L1 ≥ 50%</w:t>
                            </w:r>
                          </w:p>
                          <w:p w14:paraId="524C2F6C" w14:textId="77777777" w:rsidR="009F7906" w:rsidRPr="00D50750" w:rsidRDefault="009F7906" w:rsidP="00D437D9">
                            <w:pPr>
                              <w:spacing w:line="240" w:lineRule="auto"/>
                              <w:rPr>
                                <w:sz w:val="16"/>
                                <w:szCs w:val="16"/>
                                <w:lang w:val="pl-PL"/>
                              </w:rPr>
                            </w:pPr>
                          </w:p>
                          <w:p w14:paraId="4FC42451" w14:textId="77777777" w:rsidR="009F7906" w:rsidRPr="00D50750" w:rsidRDefault="009F7906" w:rsidP="00D437D9">
                            <w:pPr>
                              <w:spacing w:line="240" w:lineRule="auto"/>
                              <w:rPr>
                                <w:sz w:val="16"/>
                                <w:szCs w:val="16"/>
                                <w:lang w:val="pl-PL"/>
                              </w:rPr>
                            </w:pPr>
                            <w:r w:rsidRPr="00D50750">
                              <w:rPr>
                                <w:sz w:val="16"/>
                                <w:szCs w:val="16"/>
                                <w:lang w:val="pl-PL"/>
                              </w:rPr>
                              <w:t>PD-L1 &lt; 50%</w:t>
                            </w:r>
                          </w:p>
                          <w:p w14:paraId="32B20859" w14:textId="77777777" w:rsidR="009F7906" w:rsidRPr="00D50750" w:rsidRDefault="009F7906" w:rsidP="00D437D9">
                            <w:pPr>
                              <w:spacing w:line="240" w:lineRule="auto"/>
                              <w:rPr>
                                <w:sz w:val="16"/>
                                <w:szCs w:val="16"/>
                                <w:lang w:val="pl-PL"/>
                              </w:rPr>
                            </w:pPr>
                          </w:p>
                          <w:p w14:paraId="72F71EC3" w14:textId="77777777" w:rsidR="009F7906" w:rsidRDefault="009F7906" w:rsidP="00D437D9">
                            <w:pPr>
                              <w:spacing w:line="240" w:lineRule="auto"/>
                              <w:rPr>
                                <w:sz w:val="16"/>
                                <w:szCs w:val="16"/>
                                <w:lang w:val="pl-PL"/>
                              </w:rPr>
                            </w:pPr>
                          </w:p>
                          <w:p w14:paraId="0D641647" w14:textId="77777777" w:rsidR="009F7906" w:rsidRPr="00D50750" w:rsidRDefault="009F7906" w:rsidP="00D437D9">
                            <w:pPr>
                              <w:spacing w:line="240" w:lineRule="auto"/>
                              <w:rPr>
                                <w:sz w:val="16"/>
                                <w:szCs w:val="16"/>
                                <w:lang w:val="pl-PL"/>
                              </w:rPr>
                            </w:pPr>
                          </w:p>
                          <w:p w14:paraId="53B769F3" w14:textId="77777777" w:rsidR="009F7906" w:rsidRDefault="009F7906" w:rsidP="00D437D9">
                            <w:pPr>
                              <w:spacing w:line="240" w:lineRule="auto"/>
                              <w:rPr>
                                <w:sz w:val="16"/>
                                <w:szCs w:val="16"/>
                                <w:lang w:val="pl-PL"/>
                              </w:rPr>
                            </w:pPr>
                            <w:r w:rsidRPr="00D50750">
                              <w:rPr>
                                <w:sz w:val="16"/>
                                <w:szCs w:val="16"/>
                                <w:lang w:val="pl-PL"/>
                              </w:rPr>
                              <w:t>PD-L1 ≥ 1%</w:t>
                            </w:r>
                          </w:p>
                          <w:p w14:paraId="3E68660B" w14:textId="77777777" w:rsidR="009F7906" w:rsidRPr="00D50750" w:rsidRDefault="009F7906" w:rsidP="00D437D9">
                            <w:pPr>
                              <w:spacing w:line="240" w:lineRule="auto"/>
                              <w:rPr>
                                <w:sz w:val="16"/>
                                <w:szCs w:val="16"/>
                                <w:lang w:val="pl-PL"/>
                              </w:rPr>
                            </w:pPr>
                          </w:p>
                          <w:p w14:paraId="461F9ADF" w14:textId="77777777" w:rsidR="009F7906" w:rsidRPr="00D50750" w:rsidRDefault="009F7906" w:rsidP="00D437D9">
                            <w:pPr>
                              <w:spacing w:line="240" w:lineRule="auto"/>
                              <w:rPr>
                                <w:sz w:val="16"/>
                                <w:szCs w:val="16"/>
                                <w:lang w:val="pl-PL"/>
                              </w:rPr>
                            </w:pPr>
                            <w:r w:rsidRPr="00D50750">
                              <w:rPr>
                                <w:sz w:val="16"/>
                                <w:szCs w:val="16"/>
                                <w:lang w:val="pl-PL"/>
                              </w:rPr>
                              <w:t>PD-L1 &lt;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B4C32" id="_x0000_s1043" type="#_x0000_t202" style="position:absolute;left:0;text-align:left;margin-left:27.85pt;margin-top:22.5pt;width:76.8pt;height:145.1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" filled="f" stroked="f">
                <v:textbox>
                  <w:txbxContent>
                    <w:p w14:paraId="19E0EDC2" w14:textId="77777777" w:rsidR="009F7906" w:rsidRPr="0018017C" w:rsidRDefault="009F7906" w:rsidP="00D437D9">
                      <w:pPr>
                        <w:spacing w:line="240" w:lineRule="auto"/>
                        <w:rPr>
                          <w:sz w:val="16"/>
                          <w:szCs w:val="16"/>
                          <w:lang w:val="pl-PL"/>
                        </w:rPr>
                      </w:pPr>
                      <w:r w:rsidRPr="0018017C">
                        <w:rPr>
                          <w:sz w:val="16"/>
                          <w:szCs w:val="16"/>
                          <w:lang w:val="pl-PL"/>
                        </w:rPr>
                        <w:t>Wszyscy pacjenci</w:t>
                      </w:r>
                    </w:p>
                    <w:p w14:paraId="650DE9BD" w14:textId="77777777" w:rsidR="009F7906" w:rsidRDefault="009F7906" w:rsidP="00D437D9">
                      <w:pPr>
                        <w:spacing w:line="240" w:lineRule="auto"/>
                        <w:rPr>
                          <w:sz w:val="16"/>
                          <w:szCs w:val="16"/>
                          <w:lang w:val="pl-PL"/>
                        </w:rPr>
                      </w:pPr>
                    </w:p>
                    <w:p w14:paraId="61CCF5B0" w14:textId="77777777" w:rsidR="009F7906" w:rsidRDefault="009F7906" w:rsidP="00D437D9">
                      <w:pPr>
                        <w:spacing w:line="240" w:lineRule="auto"/>
                        <w:rPr>
                          <w:sz w:val="16"/>
                          <w:szCs w:val="16"/>
                          <w:lang w:val="pl-PL"/>
                        </w:rPr>
                      </w:pPr>
                    </w:p>
                    <w:p w14:paraId="0EFA4EB6" w14:textId="77777777" w:rsidR="009F7906" w:rsidRDefault="009F7906" w:rsidP="00D437D9">
                      <w:pPr>
                        <w:spacing w:line="240" w:lineRule="auto"/>
                        <w:rPr>
                          <w:sz w:val="16"/>
                          <w:szCs w:val="16"/>
                          <w:lang w:val="pl-PL"/>
                        </w:rPr>
                      </w:pPr>
                    </w:p>
                    <w:p w14:paraId="33AA5391" w14:textId="77777777" w:rsidR="009F7906" w:rsidRPr="00D50750" w:rsidRDefault="009F7906" w:rsidP="00D437D9">
                      <w:pPr>
                        <w:spacing w:line="240" w:lineRule="auto"/>
                        <w:rPr>
                          <w:sz w:val="16"/>
                          <w:szCs w:val="16"/>
                          <w:lang w:val="pl-PL"/>
                        </w:rPr>
                      </w:pPr>
                    </w:p>
                    <w:p w14:paraId="2854A50A" w14:textId="77777777" w:rsidR="009F7906" w:rsidRDefault="009F7906" w:rsidP="00D437D9">
                      <w:pPr>
                        <w:spacing w:line="240" w:lineRule="auto"/>
                        <w:rPr>
                          <w:sz w:val="16"/>
                          <w:szCs w:val="16"/>
                          <w:lang w:val="pl-PL"/>
                        </w:rPr>
                      </w:pPr>
                      <w:r w:rsidRPr="00D50750">
                        <w:rPr>
                          <w:sz w:val="16"/>
                          <w:szCs w:val="16"/>
                          <w:lang w:val="pl-PL"/>
                        </w:rPr>
                        <w:t>PD-L1 ≥ 50%</w:t>
                      </w:r>
                    </w:p>
                    <w:p w14:paraId="524C2F6C" w14:textId="77777777" w:rsidR="009F7906" w:rsidRPr="00D50750" w:rsidRDefault="009F7906" w:rsidP="00D437D9">
                      <w:pPr>
                        <w:spacing w:line="240" w:lineRule="auto"/>
                        <w:rPr>
                          <w:sz w:val="16"/>
                          <w:szCs w:val="16"/>
                          <w:lang w:val="pl-PL"/>
                        </w:rPr>
                      </w:pPr>
                    </w:p>
                    <w:p w14:paraId="4FC42451" w14:textId="77777777" w:rsidR="009F7906" w:rsidRPr="00D50750" w:rsidRDefault="009F7906" w:rsidP="00D437D9">
                      <w:pPr>
                        <w:spacing w:line="240" w:lineRule="auto"/>
                        <w:rPr>
                          <w:sz w:val="16"/>
                          <w:szCs w:val="16"/>
                          <w:lang w:val="pl-PL"/>
                        </w:rPr>
                      </w:pPr>
                      <w:r w:rsidRPr="00D50750">
                        <w:rPr>
                          <w:sz w:val="16"/>
                          <w:szCs w:val="16"/>
                          <w:lang w:val="pl-PL"/>
                        </w:rPr>
                        <w:t>PD-L1 &lt; 50%</w:t>
                      </w:r>
                    </w:p>
                    <w:p w14:paraId="32B20859" w14:textId="77777777" w:rsidR="009F7906" w:rsidRPr="00D50750" w:rsidRDefault="009F7906" w:rsidP="00D437D9">
                      <w:pPr>
                        <w:spacing w:line="240" w:lineRule="auto"/>
                        <w:rPr>
                          <w:sz w:val="16"/>
                          <w:szCs w:val="16"/>
                          <w:lang w:val="pl-PL"/>
                        </w:rPr>
                      </w:pPr>
                    </w:p>
                    <w:p w14:paraId="72F71EC3" w14:textId="77777777" w:rsidR="009F7906" w:rsidRDefault="009F7906" w:rsidP="00D437D9">
                      <w:pPr>
                        <w:spacing w:line="240" w:lineRule="auto"/>
                        <w:rPr>
                          <w:sz w:val="16"/>
                          <w:szCs w:val="16"/>
                          <w:lang w:val="pl-PL"/>
                        </w:rPr>
                      </w:pPr>
                    </w:p>
                    <w:p w14:paraId="0D641647" w14:textId="77777777" w:rsidR="009F7906" w:rsidRPr="00D50750" w:rsidRDefault="009F7906" w:rsidP="00D437D9">
                      <w:pPr>
                        <w:spacing w:line="240" w:lineRule="auto"/>
                        <w:rPr>
                          <w:sz w:val="16"/>
                          <w:szCs w:val="16"/>
                          <w:lang w:val="pl-PL"/>
                        </w:rPr>
                      </w:pPr>
                    </w:p>
                    <w:p w14:paraId="53B769F3" w14:textId="77777777" w:rsidR="009F7906" w:rsidRDefault="009F7906" w:rsidP="00D437D9">
                      <w:pPr>
                        <w:spacing w:line="240" w:lineRule="auto"/>
                        <w:rPr>
                          <w:sz w:val="16"/>
                          <w:szCs w:val="16"/>
                          <w:lang w:val="pl-PL"/>
                        </w:rPr>
                      </w:pPr>
                      <w:r w:rsidRPr="00D50750">
                        <w:rPr>
                          <w:sz w:val="16"/>
                          <w:szCs w:val="16"/>
                          <w:lang w:val="pl-PL"/>
                        </w:rPr>
                        <w:t>PD-L1 ≥ 1%</w:t>
                      </w:r>
                    </w:p>
                    <w:p w14:paraId="3E68660B" w14:textId="77777777" w:rsidR="009F7906" w:rsidRPr="00D50750" w:rsidRDefault="009F7906" w:rsidP="00D437D9">
                      <w:pPr>
                        <w:spacing w:line="240" w:lineRule="auto"/>
                        <w:rPr>
                          <w:sz w:val="16"/>
                          <w:szCs w:val="16"/>
                          <w:lang w:val="pl-PL"/>
                        </w:rPr>
                      </w:pPr>
                    </w:p>
                    <w:p w14:paraId="461F9ADF" w14:textId="77777777" w:rsidR="009F7906" w:rsidRPr="00D50750" w:rsidRDefault="009F7906" w:rsidP="00D437D9">
                      <w:pPr>
                        <w:spacing w:line="240" w:lineRule="auto"/>
                        <w:rPr>
                          <w:sz w:val="16"/>
                          <w:szCs w:val="16"/>
                          <w:lang w:val="pl-PL"/>
                        </w:rPr>
                      </w:pPr>
                      <w:r w:rsidRPr="00D50750">
                        <w:rPr>
                          <w:sz w:val="16"/>
                          <w:szCs w:val="16"/>
                          <w:lang w:val="pl-PL"/>
                        </w:rPr>
                        <w:t>PD-L1 &lt; 1%</w:t>
                      </w:r>
                    </w:p>
                  </w:txbxContent>
                </v:textbox>
              </v:shape>
            </w:pict>
          </mc:Fallback>
        </mc:AlternateContent>
      </w:r>
      <w:r>
        <w:rPr>
          <w:b/>
          <w:bCs/>
          <w:noProof/>
          <w:lang w:val="pl-PL" w:eastAsia="pl-PL"/>
        </w:rPr>
        <w:drawing>
          <wp:inline distT="0" distB="0" distL="0" distR="0" wp14:anchorId="7C7079B8" wp14:editId="01FA90D1">
            <wp:extent cx="4183092" cy="2514600"/>
            <wp:effectExtent l="0" t="0" r="8255" b="0"/>
            <wp:docPr id="13" name="Picture 1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box and whisker chart&#10;&#10;Description automatically generated"/>
                    <pic:cNvPicPr/>
                  </pic:nvPicPr>
                  <pic:blipFill rotWithShape="1">
                    <a:blip r:embed="rId17" cstate="print">
                      <a:extLst>
                        <a:ext uri="{28A0092B-C50C-407E-A947-70E740481C1C}">
                          <a14:useLocalDpi xmlns:a14="http://schemas.microsoft.com/office/drawing/2010/main" val="0"/>
                        </a:ext>
                      </a:extLst>
                    </a:blip>
                    <a:srcRect l="6605" t="8878" r="6054" b="16822"/>
                    <a:stretch/>
                  </pic:blipFill>
                  <pic:spPr bwMode="auto">
                    <a:xfrm>
                      <a:off x="0" y="0"/>
                      <a:ext cx="4193589" cy="2520910"/>
                    </a:xfrm>
                    <a:prstGeom prst="rect">
                      <a:avLst/>
                    </a:prstGeom>
                    <a:ln>
                      <a:noFill/>
                    </a:ln>
                    <a:extLst>
                      <a:ext uri="{53640926-AAD7-44D8-BBD7-CCE9431645EC}">
                        <a14:shadowObscured xmlns:a14="http://schemas.microsoft.com/office/drawing/2010/main"/>
                      </a:ext>
                    </a:extLst>
                  </pic:spPr>
                </pic:pic>
              </a:graphicData>
            </a:graphic>
          </wp:inline>
        </w:drawing>
      </w:r>
    </w:p>
    <w:p w14:paraId="37A14F0B" w14:textId="08B561A2" w:rsidR="00D437D9" w:rsidRDefault="00D437D9" w:rsidP="00D437D9">
      <w:pPr>
        <w:keepNext/>
        <w:spacing w:line="240" w:lineRule="auto"/>
        <w:rPr>
          <w:szCs w:val="24"/>
          <w:lang w:val="en-US" w:eastAsia="en-GB"/>
        </w:rPr>
      </w:pPr>
      <w:r w:rsidRPr="0073224B">
        <w:rPr>
          <w:noProof/>
          <w:szCs w:val="24"/>
          <w:lang w:val="pl-PL" w:eastAsia="pl-PL"/>
        </w:rPr>
        <mc:AlternateContent>
          <mc:Choice Requires="wps">
            <w:drawing>
              <wp:anchor distT="45720" distB="45720" distL="114300" distR="114300" simplePos="0" relativeHeight="251658256" behindDoc="0" locked="0" layoutInCell="1" allowOverlap="1" wp14:anchorId="049256E7" wp14:editId="7D1C9F81">
                <wp:simplePos x="0" y="0"/>
                <wp:positionH relativeFrom="column">
                  <wp:posOffset>1885315</wp:posOffset>
                </wp:positionH>
                <wp:positionV relativeFrom="paragraph">
                  <wp:posOffset>84455</wp:posOffset>
                </wp:positionV>
                <wp:extent cx="1552575" cy="1404620"/>
                <wp:effectExtent l="0" t="0" r="0" b="1270"/>
                <wp:wrapNone/>
                <wp:docPr id="474375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noFill/>
                        <a:ln w="9525">
                          <a:noFill/>
                          <a:miter lim="800000"/>
                          <a:headEnd/>
                          <a:tailEnd/>
                        </a:ln>
                      </wps:spPr>
                      <wps:txbx>
                        <w:txbxContent>
                          <w:p w14:paraId="24D7E0E0" w14:textId="77777777" w:rsidR="009F7906" w:rsidRPr="0018017C" w:rsidRDefault="009F7906" w:rsidP="00D437D9">
                            <w:pPr>
                              <w:rPr>
                                <w:sz w:val="16"/>
                                <w:szCs w:val="16"/>
                                <w:lang w:val="pl-PL"/>
                              </w:rPr>
                            </w:pPr>
                            <w:r w:rsidRPr="0018017C">
                              <w:rPr>
                                <w:sz w:val="16"/>
                                <w:szCs w:val="16"/>
                                <w:lang w:val="pl-PL"/>
                              </w:rPr>
                              <w:t>Współczynnik ryzyka (95% 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9256E7" id="_x0000_s1044" type="#_x0000_t202" style="position:absolute;margin-left:148.45pt;margin-top:6.65pt;width:122.25pt;height:110.6pt;z-index:25165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" filled="f" stroked="f">
                <v:textbox style="mso-fit-shape-to-text:t">
                  <w:txbxContent>
                    <w:p w14:paraId="24D7E0E0" w14:textId="77777777" w:rsidR="009F7906" w:rsidRPr="0018017C" w:rsidRDefault="009F7906" w:rsidP="00D437D9">
                      <w:pPr>
                        <w:rPr>
                          <w:sz w:val="16"/>
                          <w:szCs w:val="16"/>
                          <w:lang w:val="pl-PL"/>
                        </w:rPr>
                      </w:pPr>
                      <w:r w:rsidRPr="0018017C">
                        <w:rPr>
                          <w:sz w:val="16"/>
                          <w:szCs w:val="16"/>
                          <w:lang w:val="pl-PL"/>
                        </w:rPr>
                        <w:t>Współczynnik ryzyka (95% CI)</w:t>
                      </w:r>
                    </w:p>
                  </w:txbxContent>
                </v:textbox>
              </v:shape>
            </w:pict>
          </mc:Fallback>
        </mc:AlternateContent>
      </w:r>
    </w:p>
    <w:p w14:paraId="426223C6" w14:textId="77777777" w:rsidR="00D437D9" w:rsidRDefault="00D437D9" w:rsidP="00D437D9">
      <w:pPr>
        <w:spacing w:line="240" w:lineRule="auto"/>
        <w:ind w:left="720"/>
        <w:rPr>
          <w:szCs w:val="24"/>
          <w:lang w:val="en-US" w:eastAsia="en-GB"/>
        </w:rPr>
      </w:pPr>
    </w:p>
    <w:p w14:paraId="4A034769" w14:textId="77777777" w:rsidR="00D437D9" w:rsidRDefault="00D437D9" w:rsidP="00D437D9">
      <w:pPr>
        <w:spacing w:line="240" w:lineRule="auto"/>
        <w:rPr>
          <w:szCs w:val="24"/>
          <w:lang w:val="en-US" w:eastAsia="en-GB"/>
        </w:rPr>
      </w:pPr>
    </w:p>
    <w:p w14:paraId="766AD050" w14:textId="2D7DFD1D" w:rsidR="00D437D9" w:rsidRDefault="00D437D9" w:rsidP="00046FDC">
      <w:pPr>
        <w:keepNext/>
        <w:spacing w:line="240" w:lineRule="auto"/>
        <w:rPr>
          <w:u w:val="single"/>
          <w:lang w:val="pl-PL"/>
        </w:rPr>
      </w:pPr>
      <w:r w:rsidRPr="0073224B">
        <w:rPr>
          <w:noProof/>
          <w:szCs w:val="24"/>
          <w:lang w:val="pl-PL" w:eastAsia="pl-PL"/>
        </w:rPr>
        <w:lastRenderedPageBreak/>
        <mc:AlternateContent>
          <mc:Choice Requires="wps">
            <w:drawing>
              <wp:anchor distT="45720" distB="45720" distL="114300" distR="114300" simplePos="0" relativeHeight="251658259" behindDoc="0" locked="0" layoutInCell="1" allowOverlap="1" wp14:anchorId="4E20028D" wp14:editId="3D0EBF1A">
                <wp:simplePos x="0" y="0"/>
                <wp:positionH relativeFrom="column">
                  <wp:posOffset>1837690</wp:posOffset>
                </wp:positionH>
                <wp:positionV relativeFrom="paragraph">
                  <wp:posOffset>49530</wp:posOffset>
                </wp:positionV>
                <wp:extent cx="1524000" cy="1404620"/>
                <wp:effectExtent l="0" t="0" r="0" b="12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noFill/>
                        <a:ln w="9525">
                          <a:noFill/>
                          <a:miter lim="800000"/>
                          <a:headEnd/>
                          <a:tailEnd/>
                        </a:ln>
                      </wps:spPr>
                      <wps:txbx>
                        <w:txbxContent>
                          <w:p w14:paraId="493A969D" w14:textId="77777777" w:rsidR="009F7906" w:rsidRPr="00FB1C9C" w:rsidRDefault="009F7906" w:rsidP="00D437D9">
                            <w:pPr>
                              <w:rPr>
                                <w:sz w:val="16"/>
                                <w:szCs w:val="16"/>
                                <w:lang w:val="pl-P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20028D" id="_x0000_s1045" type="#_x0000_t202" style="position:absolute;margin-left:144.7pt;margin-top:3.9pt;width:120pt;height:110.6pt;z-index:2516582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" filled="f" stroked="f">
                <v:textbox style="mso-fit-shape-to-text:t">
                  <w:txbxContent>
                    <w:p w14:paraId="493A969D" w14:textId="77777777" w:rsidR="009F7906" w:rsidRPr="00FB1C9C" w:rsidRDefault="009F7906" w:rsidP="00D437D9">
                      <w:pPr>
                        <w:rPr>
                          <w:sz w:val="16"/>
                          <w:szCs w:val="16"/>
                          <w:lang w:val="pl-PL"/>
                        </w:rPr>
                      </w:pPr>
                    </w:p>
                  </w:txbxContent>
                </v:textbox>
              </v:shape>
            </w:pict>
          </mc:Fallback>
        </mc:AlternateContent>
      </w:r>
      <w:r>
        <w:rPr>
          <w:u w:val="single"/>
          <w:lang w:val="pl-PL"/>
        </w:rPr>
        <w:t>Pacjenci w podeszłym wieku</w:t>
      </w:r>
    </w:p>
    <w:p w14:paraId="7AC684CB" w14:textId="77777777" w:rsidR="00D437D9" w:rsidRDefault="00D437D9" w:rsidP="00D437D9">
      <w:pPr>
        <w:spacing w:line="240" w:lineRule="auto"/>
        <w:rPr>
          <w:u w:val="single"/>
          <w:lang w:val="pl-PL"/>
        </w:rPr>
      </w:pPr>
    </w:p>
    <w:p w14:paraId="4C4B5F03" w14:textId="297068F9" w:rsidR="00D437D9" w:rsidRDefault="00D437D9" w:rsidP="001A1A96">
      <w:pPr>
        <w:spacing w:line="240" w:lineRule="auto"/>
        <w:rPr>
          <w:lang w:val="pl-PL" w:eastAsia="en-GB"/>
        </w:rPr>
      </w:pPr>
      <w:r>
        <w:rPr>
          <w:lang w:val="pl-PL"/>
        </w:rPr>
        <w:t xml:space="preserve">Łącznie 75 pacjentów w wieku 75 lat i starszych zostało włączonych do grupy otrzymującej leczenie produktem </w:t>
      </w:r>
      <w:r w:rsidR="00735711">
        <w:rPr>
          <w:lang w:val="pl-PL"/>
        </w:rPr>
        <w:t>IMJUDO</w:t>
      </w:r>
      <w:r>
        <w:rPr>
          <w:lang w:val="pl-PL"/>
        </w:rPr>
        <w:t xml:space="preserve"> w skojarzeniu z </w:t>
      </w:r>
      <w:proofErr w:type="spellStart"/>
      <w:r>
        <w:rPr>
          <w:lang w:val="pl-PL"/>
        </w:rPr>
        <w:t>durwalumabem</w:t>
      </w:r>
      <w:proofErr w:type="spellEnd"/>
      <w:r>
        <w:rPr>
          <w:lang w:val="pl-PL"/>
        </w:rPr>
        <w:t xml:space="preserve"> i chemioterapią opartą na pochodnych platyny (n=35) lub do grupy leczonej samą chemioterapią opartą na pochodnych platyny (n=40) w ramach badania POSEIDON. W tej podgrupie badania odnotowano eksploracyjny HR = 1,05 (95% CI: 0,64; 1,71) dla OS w leczeniu produktem </w:t>
      </w:r>
      <w:r w:rsidR="00735711">
        <w:rPr>
          <w:lang w:val="pl-PL"/>
        </w:rPr>
        <w:t>IMJUDO</w:t>
      </w:r>
      <w:r>
        <w:rPr>
          <w:lang w:val="pl-PL"/>
        </w:rPr>
        <w:t xml:space="preserve"> w skojarzeniu z </w:t>
      </w:r>
      <w:proofErr w:type="spellStart"/>
      <w:r>
        <w:rPr>
          <w:lang w:val="pl-PL"/>
        </w:rPr>
        <w:t>durwalumabem</w:t>
      </w:r>
      <w:proofErr w:type="spellEnd"/>
      <w:r>
        <w:rPr>
          <w:lang w:val="pl-PL"/>
        </w:rPr>
        <w:t xml:space="preserve"> i chemioterapią opartą na pochodnych platyny w porównaniu z chemioterapią opartą na pochodnych platyny. Ze względu na eksploracyjny charakter tej analizy podgrup, nie można sformułować ostatecznych wniosków, ale sugeruje się zachowanie ostrożności rozważając zastosowanie tego schematu leczenia u pacjentów w podeszłym wieku.</w:t>
      </w:r>
    </w:p>
    <w:p w14:paraId="05B1B9D1" w14:textId="77777777" w:rsidR="00D437D9" w:rsidRPr="00C26785" w:rsidRDefault="00D437D9" w:rsidP="001A1A96">
      <w:pPr>
        <w:spacing w:line="240" w:lineRule="auto"/>
        <w:rPr>
          <w:lang w:val="pl-PL" w:eastAsia="en-GB"/>
        </w:rPr>
      </w:pPr>
    </w:p>
    <w:p w14:paraId="6B4AEA81" w14:textId="29F28C9A" w:rsidR="00BA22B8" w:rsidRDefault="006E6964" w:rsidP="00D20497">
      <w:pPr>
        <w:spacing w:line="240" w:lineRule="auto"/>
        <w:rPr>
          <w:u w:val="single"/>
          <w:lang w:val="pl-PL"/>
        </w:rPr>
      </w:pPr>
      <w:r w:rsidRPr="00C26785">
        <w:rPr>
          <w:u w:val="single"/>
          <w:lang w:val="pl-PL"/>
        </w:rPr>
        <w:t>Dzieci i młodzież</w:t>
      </w:r>
      <w:r w:rsidR="000B1220" w:rsidRPr="00C26785">
        <w:rPr>
          <w:u w:val="single"/>
          <w:lang w:val="pl-PL"/>
        </w:rPr>
        <w:t xml:space="preserve"> </w:t>
      </w:r>
    </w:p>
    <w:p w14:paraId="741CA539" w14:textId="77777777" w:rsidR="00735711" w:rsidRPr="00C26785" w:rsidRDefault="00735711" w:rsidP="00D20497">
      <w:pPr>
        <w:spacing w:line="240" w:lineRule="auto"/>
        <w:rPr>
          <w:u w:val="single"/>
          <w:lang w:val="pl-PL"/>
        </w:rPr>
      </w:pPr>
    </w:p>
    <w:p w14:paraId="6B4AEA82" w14:textId="466CC2B3" w:rsidR="00BA22B8" w:rsidRPr="00C26785" w:rsidRDefault="00C24C04" w:rsidP="00D20497">
      <w:pPr>
        <w:spacing w:line="240" w:lineRule="auto"/>
        <w:rPr>
          <w:szCs w:val="24"/>
          <w:lang w:val="pl-PL" w:eastAsia="en-GB"/>
        </w:rPr>
      </w:pPr>
      <w:r>
        <w:rPr>
          <w:szCs w:val="22"/>
          <w:lang w:val="pl-PL"/>
        </w:rPr>
        <w:t xml:space="preserve">Nie ustalono bezpieczeństwa stosowania i skuteczności produktu leczniczego IMJUDO w skojarzeniu z </w:t>
      </w:r>
      <w:proofErr w:type="spellStart"/>
      <w:r>
        <w:rPr>
          <w:szCs w:val="22"/>
          <w:lang w:val="pl-PL"/>
        </w:rPr>
        <w:t>durwalumabem</w:t>
      </w:r>
      <w:proofErr w:type="spellEnd"/>
      <w:r>
        <w:rPr>
          <w:szCs w:val="22"/>
          <w:lang w:val="pl-PL"/>
        </w:rPr>
        <w:t xml:space="preserve"> u dzieci i młodzieży w wieku poniżej 18 lat. Badanie D419EC00001 było wieloośrodkowym, otwartym badaniem prowadzonym w celu ustalenia i rozszerzenia dawki oraz oceny bezpieczeństwa stosowania, wstępnej skuteczności i farmakokinetyki produktu leczniczego IMJUDO w skojarzeniu z </w:t>
      </w:r>
      <w:proofErr w:type="spellStart"/>
      <w:r>
        <w:rPr>
          <w:szCs w:val="22"/>
          <w:lang w:val="pl-PL"/>
        </w:rPr>
        <w:t>durwalumabem</w:t>
      </w:r>
      <w:proofErr w:type="spellEnd"/>
      <w:r>
        <w:rPr>
          <w:szCs w:val="22"/>
          <w:lang w:val="pl-PL"/>
        </w:rPr>
        <w:t xml:space="preserve">, z następową </w:t>
      </w:r>
      <w:proofErr w:type="spellStart"/>
      <w:r>
        <w:rPr>
          <w:szCs w:val="22"/>
          <w:lang w:val="pl-PL"/>
        </w:rPr>
        <w:t>monoterapią</w:t>
      </w:r>
      <w:proofErr w:type="spellEnd"/>
      <w:r>
        <w:rPr>
          <w:szCs w:val="22"/>
          <w:lang w:val="pl-PL"/>
        </w:rPr>
        <w:t xml:space="preserve"> </w:t>
      </w:r>
      <w:proofErr w:type="spellStart"/>
      <w:r>
        <w:rPr>
          <w:szCs w:val="22"/>
          <w:lang w:val="pl-PL"/>
        </w:rPr>
        <w:t>durwalumabem</w:t>
      </w:r>
      <w:proofErr w:type="spellEnd"/>
      <w:r>
        <w:rPr>
          <w:szCs w:val="22"/>
          <w:lang w:val="pl-PL"/>
        </w:rPr>
        <w:t xml:space="preserve"> u dzieci i młodzieży z zaawansowanymi guzami litymi (z wyjątkiem pierwotnych guzów ośrodkowego układu nerwowego), u których wystąpiła progresja choroby i dla których nie ma standardowego leczenia. Do badania włączono 50 dzieci i młodzieży w wieku z przedziału od 1 do 17 lat z guzami pierwotnymi mieszczącymi się w następujących kategoriach: </w:t>
      </w:r>
      <w:r w:rsidR="00805784" w:rsidRPr="00CB0334">
        <w:rPr>
          <w:szCs w:val="22"/>
          <w:lang w:val="pl-PL"/>
        </w:rPr>
        <w:t>nerwiak zarodkowy (</w:t>
      </w:r>
      <w:proofErr w:type="spellStart"/>
      <w:r w:rsidRPr="00CB0334">
        <w:rPr>
          <w:szCs w:val="22"/>
          <w:lang w:val="pl-PL"/>
        </w:rPr>
        <w:t>neuroblastoma</w:t>
      </w:r>
      <w:proofErr w:type="spellEnd"/>
      <w:r w:rsidR="00805784" w:rsidRPr="00CB0334">
        <w:rPr>
          <w:szCs w:val="22"/>
          <w:lang w:val="pl-PL"/>
        </w:rPr>
        <w:t>)</w:t>
      </w:r>
      <w:r>
        <w:rPr>
          <w:szCs w:val="22"/>
          <w:lang w:val="pl-PL"/>
        </w:rPr>
        <w:t xml:space="preserve">, guz lity i mięsak. Pacjenci otrzymywali produkt leczniczy IMJUDO w dawce 1 mg/kg mc. w skojarzeniu z </w:t>
      </w:r>
      <w:proofErr w:type="spellStart"/>
      <w:r>
        <w:rPr>
          <w:szCs w:val="22"/>
          <w:lang w:val="pl-PL"/>
        </w:rPr>
        <w:t>durwalumabem</w:t>
      </w:r>
      <w:proofErr w:type="spellEnd"/>
      <w:r>
        <w:rPr>
          <w:szCs w:val="22"/>
          <w:lang w:val="pl-PL"/>
        </w:rPr>
        <w:t xml:space="preserve"> w dawce 20 mg/kg mc. lub </w:t>
      </w:r>
      <w:r w:rsidR="00C50793">
        <w:rPr>
          <w:szCs w:val="22"/>
          <w:lang w:val="pl-PL"/>
        </w:rPr>
        <w:t>w</w:t>
      </w:r>
      <w:r>
        <w:rPr>
          <w:szCs w:val="22"/>
          <w:lang w:val="pl-PL"/>
        </w:rPr>
        <w:t xml:space="preserve"> skojarzeniu z </w:t>
      </w:r>
      <w:proofErr w:type="spellStart"/>
      <w:r w:rsidR="00C50793">
        <w:rPr>
          <w:szCs w:val="22"/>
          <w:lang w:val="pl-PL"/>
        </w:rPr>
        <w:t>durwalumabem</w:t>
      </w:r>
      <w:proofErr w:type="spellEnd"/>
      <w:r>
        <w:rPr>
          <w:szCs w:val="22"/>
          <w:lang w:val="pl-PL"/>
        </w:rPr>
        <w:t xml:space="preserve"> w dawce </w:t>
      </w:r>
      <w:r w:rsidR="00C50793">
        <w:rPr>
          <w:szCs w:val="22"/>
          <w:lang w:val="pl-PL"/>
        </w:rPr>
        <w:t>30</w:t>
      </w:r>
      <w:r>
        <w:rPr>
          <w:szCs w:val="22"/>
          <w:lang w:val="pl-PL"/>
        </w:rPr>
        <w:t xml:space="preserve"> mg/kg mc. co 4 tygodnie przez 4 cykle, a następnie pacjenci otrzymywali </w:t>
      </w:r>
      <w:proofErr w:type="spellStart"/>
      <w:r w:rsidR="00C50793">
        <w:rPr>
          <w:szCs w:val="22"/>
          <w:lang w:val="pl-PL"/>
        </w:rPr>
        <w:t>durwalumab</w:t>
      </w:r>
      <w:proofErr w:type="spellEnd"/>
      <w:r>
        <w:rPr>
          <w:szCs w:val="22"/>
          <w:lang w:val="pl-PL"/>
        </w:rPr>
        <w:t xml:space="preserve"> w </w:t>
      </w:r>
      <w:proofErr w:type="spellStart"/>
      <w:r>
        <w:rPr>
          <w:szCs w:val="22"/>
          <w:lang w:val="pl-PL"/>
        </w:rPr>
        <w:t>monoterapii</w:t>
      </w:r>
      <w:proofErr w:type="spellEnd"/>
      <w:r>
        <w:rPr>
          <w:szCs w:val="22"/>
          <w:lang w:val="pl-PL"/>
        </w:rPr>
        <w:t xml:space="preserve"> co 4 tygodnie. W fazie ustalania dawki leczenie skojarzone produktem IM</w:t>
      </w:r>
      <w:r w:rsidR="00C50793">
        <w:rPr>
          <w:szCs w:val="22"/>
          <w:lang w:val="pl-PL"/>
        </w:rPr>
        <w:t>JUDO</w:t>
      </w:r>
      <w:r>
        <w:rPr>
          <w:szCs w:val="22"/>
          <w:lang w:val="pl-PL"/>
        </w:rPr>
        <w:t xml:space="preserve"> i </w:t>
      </w:r>
      <w:proofErr w:type="spellStart"/>
      <w:r w:rsidR="00C50793">
        <w:rPr>
          <w:szCs w:val="22"/>
          <w:lang w:val="pl-PL"/>
        </w:rPr>
        <w:t>durwalumabem</w:t>
      </w:r>
      <w:proofErr w:type="spellEnd"/>
      <w:r>
        <w:rPr>
          <w:szCs w:val="22"/>
          <w:lang w:val="pl-PL"/>
        </w:rPr>
        <w:t xml:space="preserve"> było poprzedzone pojedynczym cyklem podawania </w:t>
      </w:r>
      <w:proofErr w:type="spellStart"/>
      <w:r w:rsidR="00C50793">
        <w:rPr>
          <w:szCs w:val="22"/>
          <w:lang w:val="pl-PL"/>
        </w:rPr>
        <w:t>durwalumabu</w:t>
      </w:r>
      <w:proofErr w:type="spellEnd"/>
      <w:r>
        <w:rPr>
          <w:szCs w:val="22"/>
          <w:lang w:val="pl-PL"/>
        </w:rPr>
        <w:t xml:space="preserve">; jednak w tej fazie 8 pacjentów zakończyło leczenie przed otrzymaniem </w:t>
      </w:r>
      <w:r w:rsidR="00C50793">
        <w:rPr>
          <w:szCs w:val="22"/>
          <w:lang w:val="pl-PL"/>
        </w:rPr>
        <w:t>produktu IMJUDO</w:t>
      </w:r>
      <w:r>
        <w:rPr>
          <w:szCs w:val="22"/>
          <w:lang w:val="pl-PL"/>
        </w:rPr>
        <w:t>. Z tego względu, spośród 50 pacjentów włączonych do badania, 42 otrzymało produkt leczniczy IM</w:t>
      </w:r>
      <w:r w:rsidR="00C50793">
        <w:rPr>
          <w:szCs w:val="22"/>
          <w:lang w:val="pl-PL"/>
        </w:rPr>
        <w:t>JUDO</w:t>
      </w:r>
      <w:r>
        <w:rPr>
          <w:szCs w:val="22"/>
          <w:lang w:val="pl-PL"/>
        </w:rPr>
        <w:t xml:space="preserve"> w skojarzeniu z </w:t>
      </w:r>
      <w:proofErr w:type="spellStart"/>
      <w:r w:rsidR="00C50793">
        <w:rPr>
          <w:szCs w:val="22"/>
          <w:lang w:val="pl-PL"/>
        </w:rPr>
        <w:t>durwalumabem</w:t>
      </w:r>
      <w:proofErr w:type="spellEnd"/>
      <w:r>
        <w:rPr>
          <w:szCs w:val="22"/>
          <w:lang w:val="pl-PL"/>
        </w:rPr>
        <w:t xml:space="preserve">, a 8 otrzymało wyłącznie </w:t>
      </w:r>
      <w:proofErr w:type="spellStart"/>
      <w:r w:rsidR="00C50793">
        <w:rPr>
          <w:szCs w:val="22"/>
          <w:lang w:val="pl-PL"/>
        </w:rPr>
        <w:t>durwalumab</w:t>
      </w:r>
      <w:proofErr w:type="spellEnd"/>
      <w:r>
        <w:rPr>
          <w:szCs w:val="22"/>
          <w:lang w:val="pl-PL"/>
        </w:rPr>
        <w:t>. W fazie rozszerzania dawki zgłoszono, że ORR wyniósł 5,0% (1/20 pacjentów) w analizowanej grupie uczestników, u których możliwe było dokonanie oceny. Nie obserwowano żadnych nowych sygnałów dotyczących bezpieczeństwa stosowania w kontekście znanego profilu bezpieczeństwa produktu leczniczego IM</w:t>
      </w:r>
      <w:r w:rsidR="00C50793">
        <w:rPr>
          <w:szCs w:val="22"/>
          <w:lang w:val="pl-PL"/>
        </w:rPr>
        <w:t>JUDO</w:t>
      </w:r>
      <w:r>
        <w:rPr>
          <w:szCs w:val="22"/>
          <w:lang w:val="pl-PL"/>
        </w:rPr>
        <w:t xml:space="preserve"> i </w:t>
      </w:r>
      <w:proofErr w:type="spellStart"/>
      <w:r w:rsidR="00C50793">
        <w:rPr>
          <w:szCs w:val="22"/>
          <w:lang w:val="pl-PL"/>
        </w:rPr>
        <w:t>durwalumabu</w:t>
      </w:r>
      <w:proofErr w:type="spellEnd"/>
      <w:r>
        <w:rPr>
          <w:szCs w:val="22"/>
          <w:lang w:val="pl-PL"/>
        </w:rPr>
        <w:t xml:space="preserve"> stosowanych u osób dorosłych.</w:t>
      </w:r>
      <w:r w:rsidR="00C50793" w:rsidRPr="00C26785" w:rsidDel="00C50793">
        <w:rPr>
          <w:lang w:val="pl-PL"/>
        </w:rPr>
        <w:t xml:space="preserve"> </w:t>
      </w:r>
      <w:r w:rsidR="00C50793">
        <w:rPr>
          <w:lang w:val="pl-PL"/>
        </w:rPr>
        <w:t>S</w:t>
      </w:r>
      <w:r w:rsidR="006E6964" w:rsidRPr="00C26785">
        <w:rPr>
          <w:lang w:val="pl-PL"/>
        </w:rPr>
        <w:t>tosowanie u dzieci i młodzieży, patrz punkt 4.2.</w:t>
      </w:r>
    </w:p>
    <w:p w14:paraId="6B4AEA83" w14:textId="77777777" w:rsidR="007F654E" w:rsidRPr="00C26785" w:rsidRDefault="007F654E" w:rsidP="00D20497">
      <w:pPr>
        <w:spacing w:line="240" w:lineRule="auto"/>
        <w:textAlignment w:val="baseline"/>
        <w:rPr>
          <w:szCs w:val="24"/>
          <w:lang w:val="pl-PL"/>
        </w:rPr>
      </w:pPr>
    </w:p>
    <w:p w14:paraId="6B4AEA84" w14:textId="63A29D4A" w:rsidR="00A91EAF" w:rsidRPr="00C26785" w:rsidRDefault="000B1220" w:rsidP="00D20497">
      <w:pPr>
        <w:keepNext/>
        <w:spacing w:line="240" w:lineRule="auto"/>
        <w:ind w:left="562" w:hanging="562"/>
        <w:rPr>
          <w:b/>
          <w:szCs w:val="22"/>
          <w:lang w:val="pl-PL"/>
        </w:rPr>
      </w:pPr>
      <w:r w:rsidRPr="00C26785">
        <w:rPr>
          <w:b/>
          <w:szCs w:val="22"/>
          <w:lang w:val="pl-PL"/>
        </w:rPr>
        <w:t>5.2</w:t>
      </w:r>
      <w:r w:rsidRPr="00C26785">
        <w:rPr>
          <w:b/>
          <w:szCs w:val="22"/>
          <w:lang w:val="pl-PL"/>
        </w:rPr>
        <w:tab/>
      </w:r>
      <w:r w:rsidR="0043155C" w:rsidRPr="00C26785">
        <w:rPr>
          <w:b/>
          <w:lang w:val="pl-PL"/>
        </w:rPr>
        <w:t>Właściwości farmakokinetyczne</w:t>
      </w:r>
    </w:p>
    <w:p w14:paraId="6B4AEA85" w14:textId="77777777" w:rsidR="00A91EAF" w:rsidRPr="00C26785" w:rsidRDefault="00A91EAF" w:rsidP="00D20497">
      <w:pPr>
        <w:spacing w:line="240" w:lineRule="auto"/>
        <w:rPr>
          <w:szCs w:val="22"/>
          <w:lang w:val="pl-PL"/>
        </w:rPr>
      </w:pPr>
    </w:p>
    <w:p w14:paraId="6B4AEA86" w14:textId="51BA55B1" w:rsidR="005A1687" w:rsidRPr="00C26785" w:rsidRDefault="006E6964" w:rsidP="00D20497">
      <w:pPr>
        <w:spacing w:line="240" w:lineRule="auto"/>
        <w:rPr>
          <w:lang w:val="pl-PL"/>
        </w:rPr>
      </w:pPr>
      <w:r w:rsidRPr="00C26785">
        <w:rPr>
          <w:lang w:val="pl-PL"/>
        </w:rPr>
        <w:t xml:space="preserve">Farmakokinetykę (PK) </w:t>
      </w:r>
      <w:proofErr w:type="spellStart"/>
      <w:r w:rsidRPr="00C26785">
        <w:rPr>
          <w:lang w:val="pl-PL"/>
        </w:rPr>
        <w:t>tremelimumabu</w:t>
      </w:r>
      <w:proofErr w:type="spellEnd"/>
      <w:r w:rsidRPr="00C26785">
        <w:rPr>
          <w:lang w:val="pl-PL"/>
        </w:rPr>
        <w:t xml:space="preserve"> oceniono badając stosowanie </w:t>
      </w:r>
      <w:proofErr w:type="spellStart"/>
      <w:r w:rsidR="000B2E48">
        <w:rPr>
          <w:lang w:val="pl-PL"/>
        </w:rPr>
        <w:t>tremelimumabu</w:t>
      </w:r>
      <w:proofErr w:type="spellEnd"/>
      <w:r w:rsidR="00AD2F0D" w:rsidRPr="00C26785">
        <w:rPr>
          <w:szCs w:val="22"/>
          <w:lang w:val="pl-PL"/>
        </w:rPr>
        <w:t xml:space="preserve"> </w:t>
      </w:r>
      <w:r w:rsidRPr="00C26785">
        <w:rPr>
          <w:lang w:val="pl-PL"/>
        </w:rPr>
        <w:t xml:space="preserve">w </w:t>
      </w:r>
      <w:proofErr w:type="spellStart"/>
      <w:r w:rsidRPr="00C26785">
        <w:rPr>
          <w:lang w:val="pl-PL"/>
        </w:rPr>
        <w:t>monoterapii</w:t>
      </w:r>
      <w:proofErr w:type="spellEnd"/>
      <w:r w:rsidR="00735711">
        <w:rPr>
          <w:lang w:val="pl-PL"/>
        </w:rPr>
        <w:t>,</w:t>
      </w:r>
      <w:r w:rsidRPr="00C26785">
        <w:rPr>
          <w:lang w:val="pl-PL"/>
        </w:rPr>
        <w:t xml:space="preserve"> w skojarzeniu z </w:t>
      </w:r>
      <w:proofErr w:type="spellStart"/>
      <w:r w:rsidRPr="00C26785">
        <w:rPr>
          <w:lang w:val="pl-PL"/>
        </w:rPr>
        <w:t>durwalumabem</w:t>
      </w:r>
      <w:proofErr w:type="spellEnd"/>
      <w:r w:rsidR="00735711">
        <w:rPr>
          <w:lang w:val="pl-PL"/>
        </w:rPr>
        <w:t xml:space="preserve"> i w skojarzeniu z chemioterapią opartą na pochodnych platyny</w:t>
      </w:r>
      <w:r w:rsidR="000B1220" w:rsidRPr="00C26785">
        <w:rPr>
          <w:lang w:val="pl-PL"/>
        </w:rPr>
        <w:t>.</w:t>
      </w:r>
    </w:p>
    <w:p w14:paraId="6B4AEA87" w14:textId="26A045FF" w:rsidR="007F75BB" w:rsidRPr="00C26785" w:rsidRDefault="007F75BB" w:rsidP="00D20497">
      <w:pPr>
        <w:spacing w:line="240" w:lineRule="auto"/>
        <w:rPr>
          <w:lang w:val="pl-PL"/>
        </w:rPr>
      </w:pPr>
    </w:p>
    <w:p w14:paraId="180E5469" w14:textId="798AFE47" w:rsidR="0097792D" w:rsidRPr="00C26785" w:rsidRDefault="006E6964" w:rsidP="0097792D">
      <w:pPr>
        <w:keepNext/>
        <w:spacing w:line="240" w:lineRule="auto"/>
        <w:rPr>
          <w:lang w:val="pl-PL"/>
        </w:rPr>
      </w:pPr>
      <w:r w:rsidRPr="00C26785">
        <w:rPr>
          <w:szCs w:val="22"/>
          <w:lang w:val="pl-PL"/>
        </w:rPr>
        <w:t xml:space="preserve">Farmakokinetykę </w:t>
      </w:r>
      <w:proofErr w:type="spellStart"/>
      <w:r w:rsidRPr="00C26785">
        <w:rPr>
          <w:szCs w:val="22"/>
          <w:lang w:val="pl-PL"/>
        </w:rPr>
        <w:t>tremelimumabu</w:t>
      </w:r>
      <w:proofErr w:type="spellEnd"/>
      <w:r w:rsidRPr="00C26785">
        <w:rPr>
          <w:szCs w:val="22"/>
          <w:lang w:val="pl-PL"/>
        </w:rPr>
        <w:t xml:space="preserve"> badano u pacjentów, którym dożylnie podawano dawki w zakresie od 75 mg do 750 mg lub 10 mg/kg mc. jeden raz co 4 lub 12 tygodni w </w:t>
      </w:r>
      <w:proofErr w:type="spellStart"/>
      <w:r w:rsidRPr="00C26785">
        <w:rPr>
          <w:szCs w:val="22"/>
          <w:lang w:val="pl-PL"/>
        </w:rPr>
        <w:t>monoterapii</w:t>
      </w:r>
      <w:proofErr w:type="spellEnd"/>
      <w:r w:rsidR="0097792D" w:rsidRPr="00C26785">
        <w:rPr>
          <w:lang w:val="pl-PL"/>
        </w:rPr>
        <w:t xml:space="preserve">, </w:t>
      </w:r>
      <w:r w:rsidRPr="00C26785">
        <w:rPr>
          <w:lang w:val="pl-PL"/>
        </w:rPr>
        <w:t>lub po podaniu pojedynczej dawki</w:t>
      </w:r>
      <w:r w:rsidR="0097792D" w:rsidRPr="00C26785">
        <w:rPr>
          <w:lang w:val="pl-PL"/>
        </w:rPr>
        <w:t xml:space="preserve"> 300</w:t>
      </w:r>
      <w:r w:rsidR="00EB0949" w:rsidRPr="00C26785">
        <w:rPr>
          <w:lang w:val="pl-PL"/>
        </w:rPr>
        <w:t> </w:t>
      </w:r>
      <w:r w:rsidR="0097792D" w:rsidRPr="00C26785">
        <w:rPr>
          <w:lang w:val="pl-PL"/>
        </w:rPr>
        <w:t>mg</w:t>
      </w:r>
      <w:r w:rsidR="0097792D" w:rsidRPr="00C26785">
        <w:rPr>
          <w:szCs w:val="22"/>
          <w:lang w:val="pl-PL"/>
        </w:rPr>
        <w:t>.</w:t>
      </w:r>
      <w:r w:rsidR="0097792D" w:rsidRPr="00C26785">
        <w:rPr>
          <w:rStyle w:val="Odwoanieprzypisukocowego"/>
          <w:lang w:val="pl-PL"/>
        </w:rPr>
        <w:t xml:space="preserve"> </w:t>
      </w:r>
      <w:r w:rsidRPr="00C26785">
        <w:rPr>
          <w:szCs w:val="22"/>
          <w:lang w:val="pl-PL"/>
        </w:rPr>
        <w:t>Ekspozycja farmakokinetyczna wzrastała proporcjonalnie do dawki (farmakokinetyka liniowa) dla dawek ≥ 75</w:t>
      </w:r>
      <w:r w:rsidRPr="00C26785">
        <w:rPr>
          <w:lang w:val="pl-PL"/>
        </w:rPr>
        <w:t> mg</w:t>
      </w:r>
      <w:r w:rsidRPr="00C26785">
        <w:rPr>
          <w:szCs w:val="22"/>
          <w:lang w:val="pl-PL"/>
        </w:rPr>
        <w:t>. Stan stacjonarny osiągano po około 12 tygodniach</w:t>
      </w:r>
      <w:r w:rsidR="0097792D" w:rsidRPr="00C26785">
        <w:rPr>
          <w:lang w:val="pl-PL"/>
        </w:rPr>
        <w:t xml:space="preserve">. </w:t>
      </w:r>
      <w:r w:rsidRPr="00C26785">
        <w:rPr>
          <w:szCs w:val="22"/>
          <w:lang w:val="pl-PL"/>
        </w:rPr>
        <w:t>Na podstawie analizy PK populacyjnej obejmującej</w:t>
      </w:r>
      <w:r w:rsidR="0097792D" w:rsidRPr="00C26785">
        <w:rPr>
          <w:lang w:val="pl-PL"/>
        </w:rPr>
        <w:t xml:space="preserve"> </w:t>
      </w:r>
      <w:r w:rsidRPr="00C26785">
        <w:rPr>
          <w:szCs w:val="22"/>
          <w:lang w:val="pl-PL"/>
        </w:rPr>
        <w:t>pacjentów</w:t>
      </w:r>
      <w:r w:rsidR="00735711">
        <w:rPr>
          <w:szCs w:val="22"/>
          <w:lang w:val="pl-PL"/>
        </w:rPr>
        <w:t xml:space="preserve"> (n=1605)</w:t>
      </w:r>
      <w:r w:rsidRPr="00C26785">
        <w:rPr>
          <w:szCs w:val="22"/>
          <w:lang w:val="pl-PL"/>
        </w:rPr>
        <w:t xml:space="preserve">, którzy otrzymali </w:t>
      </w:r>
      <w:proofErr w:type="spellStart"/>
      <w:r w:rsidRPr="00C26785">
        <w:rPr>
          <w:szCs w:val="22"/>
          <w:lang w:val="pl-PL"/>
        </w:rPr>
        <w:t>tremelimumab</w:t>
      </w:r>
      <w:proofErr w:type="spellEnd"/>
      <w:r w:rsidRPr="00C26785">
        <w:rPr>
          <w:szCs w:val="22"/>
          <w:lang w:val="pl-PL"/>
        </w:rPr>
        <w:t xml:space="preserve"> w </w:t>
      </w:r>
      <w:proofErr w:type="spellStart"/>
      <w:r w:rsidRPr="00C26785">
        <w:rPr>
          <w:szCs w:val="22"/>
          <w:lang w:val="pl-PL"/>
        </w:rPr>
        <w:t>monoterapii</w:t>
      </w:r>
      <w:proofErr w:type="spellEnd"/>
      <w:r w:rsidRPr="00C26785">
        <w:rPr>
          <w:szCs w:val="22"/>
          <w:lang w:val="pl-PL"/>
        </w:rPr>
        <w:t xml:space="preserve"> lub w skojarzeniu z innymi produktami leczniczymi</w:t>
      </w:r>
      <w:r w:rsidR="00887C0D" w:rsidRPr="00C26785">
        <w:rPr>
          <w:szCs w:val="22"/>
          <w:lang w:val="pl-PL"/>
        </w:rPr>
        <w:t xml:space="preserve">, dla zakresu dawek </w:t>
      </w:r>
      <w:r w:rsidR="00887C0D" w:rsidRPr="00C26785">
        <w:rPr>
          <w:lang w:val="pl-PL"/>
        </w:rPr>
        <w:t>≥</w:t>
      </w:r>
      <w:r w:rsidR="00887C0D" w:rsidRPr="00C26785">
        <w:rPr>
          <w:szCs w:val="22"/>
          <w:lang w:val="pl-PL"/>
        </w:rPr>
        <w:t> </w:t>
      </w:r>
      <w:r w:rsidR="00887C0D" w:rsidRPr="00C26785">
        <w:rPr>
          <w:lang w:val="pl-PL"/>
        </w:rPr>
        <w:t>75 mg (lub 1</w:t>
      </w:r>
      <w:r w:rsidR="00887C0D" w:rsidRPr="00C26785">
        <w:rPr>
          <w:szCs w:val="22"/>
          <w:lang w:val="pl-PL"/>
        </w:rPr>
        <w:t> </w:t>
      </w:r>
      <w:r w:rsidR="00887C0D" w:rsidRPr="00C26785">
        <w:rPr>
          <w:lang w:val="pl-PL"/>
        </w:rPr>
        <w:t>mg/kg mc.) co 3 lub 4 tygodnie</w:t>
      </w:r>
      <w:r w:rsidR="00887C0D" w:rsidRPr="00C26785">
        <w:rPr>
          <w:szCs w:val="22"/>
          <w:lang w:val="pl-PL"/>
        </w:rPr>
        <w:t xml:space="preserve">, </w:t>
      </w:r>
      <w:r w:rsidR="003C7E51">
        <w:rPr>
          <w:lang w:val="pl-PL"/>
        </w:rPr>
        <w:t xml:space="preserve">szacunkowy </w:t>
      </w:r>
      <w:proofErr w:type="spellStart"/>
      <w:r w:rsidR="003C7E51">
        <w:rPr>
          <w:lang w:val="pl-PL"/>
        </w:rPr>
        <w:t>k</w:t>
      </w:r>
      <w:r w:rsidR="00887C0D" w:rsidRPr="00C26785">
        <w:rPr>
          <w:lang w:val="pl-PL"/>
        </w:rPr>
        <w:t>lirens</w:t>
      </w:r>
      <w:proofErr w:type="spellEnd"/>
      <w:r w:rsidR="00887C0D" w:rsidRPr="00C26785">
        <w:rPr>
          <w:lang w:val="pl-PL"/>
        </w:rPr>
        <w:t xml:space="preserve"> </w:t>
      </w:r>
      <w:proofErr w:type="spellStart"/>
      <w:r w:rsidR="00887C0D" w:rsidRPr="00C26785">
        <w:rPr>
          <w:lang w:val="pl-PL"/>
        </w:rPr>
        <w:t>tremelimumabu</w:t>
      </w:r>
      <w:proofErr w:type="spellEnd"/>
      <w:r w:rsidR="00887C0D" w:rsidRPr="00C26785">
        <w:rPr>
          <w:lang w:val="pl-PL"/>
        </w:rPr>
        <w:t xml:space="preserve"> (CL) </w:t>
      </w:r>
      <w:r w:rsidR="003C7E51">
        <w:rPr>
          <w:lang w:val="pl-PL"/>
        </w:rPr>
        <w:t>i objętość dystrybucji (</w:t>
      </w:r>
      <w:proofErr w:type="spellStart"/>
      <w:r w:rsidR="003C7E51">
        <w:rPr>
          <w:lang w:val="pl-PL"/>
        </w:rPr>
        <w:t>V</w:t>
      </w:r>
      <w:r w:rsidR="003C7E51">
        <w:rPr>
          <w:vertAlign w:val="subscript"/>
          <w:lang w:val="pl-PL"/>
        </w:rPr>
        <w:t>d</w:t>
      </w:r>
      <w:proofErr w:type="spellEnd"/>
      <w:r w:rsidR="003C7E51">
        <w:rPr>
          <w:lang w:val="pl-PL"/>
        </w:rPr>
        <w:t>) wyniosły odpowiednio 0,309 </w:t>
      </w:r>
      <w:r w:rsidR="00A06949">
        <w:rPr>
          <w:lang w:val="pl-PL"/>
        </w:rPr>
        <w:t>L</w:t>
      </w:r>
      <w:r w:rsidR="003C7E51">
        <w:rPr>
          <w:lang w:val="pl-PL"/>
        </w:rPr>
        <w:t xml:space="preserve">/dobę i 6,33 </w:t>
      </w:r>
      <w:r w:rsidR="00A06949">
        <w:rPr>
          <w:lang w:val="pl-PL"/>
        </w:rPr>
        <w:t>L</w:t>
      </w:r>
      <w:r w:rsidR="003C7E51">
        <w:rPr>
          <w:lang w:val="pl-PL"/>
        </w:rPr>
        <w:t>. Okres półtrwania w fazie końcowej wyniósł około 14,2 d</w:t>
      </w:r>
      <w:r w:rsidR="0029756A">
        <w:rPr>
          <w:lang w:val="pl-PL"/>
        </w:rPr>
        <w:t xml:space="preserve">nia. </w:t>
      </w:r>
      <w:r w:rsidR="00D56CCA">
        <w:rPr>
          <w:lang w:val="pl-PL"/>
        </w:rPr>
        <w:t>Główne</w:t>
      </w:r>
      <w:r w:rsidR="00D56CCA" w:rsidRPr="00B93C24">
        <w:rPr>
          <w:lang w:val="pl-PL"/>
        </w:rPr>
        <w:t xml:space="preserve"> szlaki eliminacji </w:t>
      </w:r>
      <w:proofErr w:type="spellStart"/>
      <w:r w:rsidR="00D56CCA" w:rsidRPr="00B93C24">
        <w:rPr>
          <w:lang w:val="pl-PL"/>
        </w:rPr>
        <w:t>tremelimumabu</w:t>
      </w:r>
      <w:proofErr w:type="spellEnd"/>
      <w:r w:rsidR="00D56CCA" w:rsidRPr="00B93C24">
        <w:rPr>
          <w:lang w:val="pl-PL"/>
        </w:rPr>
        <w:t xml:space="preserve"> to katabolizm białek </w:t>
      </w:r>
      <w:r w:rsidR="00D56CCA" w:rsidRPr="00B127EF">
        <w:rPr>
          <w:szCs w:val="22"/>
          <w:lang w:val="pl-PL"/>
        </w:rPr>
        <w:t xml:space="preserve">w układzie siateczkowo-śródbłonkowym </w:t>
      </w:r>
      <w:r w:rsidR="00D56CCA">
        <w:rPr>
          <w:lang w:val="pl-PL"/>
        </w:rPr>
        <w:t>lub</w:t>
      </w:r>
      <w:r w:rsidR="00D56CCA" w:rsidRPr="00B93C24">
        <w:rPr>
          <w:lang w:val="pl-PL"/>
        </w:rPr>
        <w:t xml:space="preserve"> </w:t>
      </w:r>
      <w:r w:rsidR="00D56CCA" w:rsidRPr="00B127EF">
        <w:rPr>
          <w:szCs w:val="22"/>
          <w:lang w:val="pl-PL"/>
        </w:rPr>
        <w:t>dystrybucj</w:t>
      </w:r>
      <w:r w:rsidR="00D56CCA">
        <w:rPr>
          <w:szCs w:val="22"/>
          <w:lang w:val="pl-PL"/>
        </w:rPr>
        <w:t>a</w:t>
      </w:r>
      <w:r w:rsidR="00D56CCA" w:rsidRPr="00B127EF">
        <w:rPr>
          <w:szCs w:val="22"/>
          <w:lang w:val="pl-PL"/>
        </w:rPr>
        <w:t xml:space="preserve"> uzależnion</w:t>
      </w:r>
      <w:r w:rsidR="00D56CCA">
        <w:rPr>
          <w:szCs w:val="22"/>
          <w:lang w:val="pl-PL"/>
        </w:rPr>
        <w:t>a</w:t>
      </w:r>
      <w:r w:rsidR="00D56CCA" w:rsidRPr="00B127EF">
        <w:rPr>
          <w:szCs w:val="22"/>
          <w:lang w:val="pl-PL"/>
        </w:rPr>
        <w:t xml:space="preserve"> od miejsc wiążących lek</w:t>
      </w:r>
      <w:r w:rsidR="00D56CCA" w:rsidRPr="00B93C24">
        <w:rPr>
          <w:lang w:val="pl-PL"/>
        </w:rPr>
        <w:t>.</w:t>
      </w:r>
    </w:p>
    <w:p w14:paraId="132DF570" w14:textId="77777777" w:rsidR="0097792D" w:rsidRPr="00C26785" w:rsidRDefault="0097792D" w:rsidP="0097792D">
      <w:pPr>
        <w:keepNext/>
        <w:spacing w:line="240" w:lineRule="auto"/>
        <w:rPr>
          <w:lang w:val="pl-PL"/>
        </w:rPr>
      </w:pPr>
    </w:p>
    <w:p w14:paraId="6B4AEA88" w14:textId="05400B7D" w:rsidR="00A91EAF" w:rsidRPr="00C26785" w:rsidRDefault="0043155C" w:rsidP="00B95E5E">
      <w:pPr>
        <w:spacing w:line="240" w:lineRule="auto"/>
        <w:rPr>
          <w:szCs w:val="22"/>
          <w:u w:val="single"/>
          <w:lang w:val="pl-PL"/>
        </w:rPr>
      </w:pPr>
      <w:r w:rsidRPr="00C26785">
        <w:rPr>
          <w:szCs w:val="22"/>
          <w:u w:val="single"/>
          <w:lang w:val="pl-PL"/>
        </w:rPr>
        <w:t>Szczególne grupy pacjentów</w:t>
      </w:r>
    </w:p>
    <w:p w14:paraId="03BC7018" w14:textId="77777777" w:rsidR="003C7E51" w:rsidRDefault="003C7E51" w:rsidP="00B95E5E">
      <w:pPr>
        <w:pStyle w:val="CM28"/>
        <w:ind w:right="101"/>
        <w:rPr>
          <w:sz w:val="22"/>
          <w:szCs w:val="22"/>
          <w:lang w:val="pl-PL"/>
        </w:rPr>
      </w:pPr>
    </w:p>
    <w:p w14:paraId="6B4AEA89" w14:textId="04CE91CF" w:rsidR="00815CEE" w:rsidRPr="00C26785" w:rsidRDefault="00887C0D" w:rsidP="00B95E5E">
      <w:pPr>
        <w:pStyle w:val="CM28"/>
        <w:ind w:right="101"/>
        <w:rPr>
          <w:sz w:val="22"/>
          <w:szCs w:val="22"/>
          <w:lang w:val="pl-PL"/>
        </w:rPr>
      </w:pPr>
      <w:r w:rsidRPr="00C26785">
        <w:rPr>
          <w:sz w:val="22"/>
          <w:szCs w:val="22"/>
          <w:lang w:val="pl-PL"/>
        </w:rPr>
        <w:t>Wiek</w:t>
      </w:r>
      <w:r w:rsidR="000B1220" w:rsidRPr="00C26785">
        <w:rPr>
          <w:sz w:val="22"/>
          <w:szCs w:val="22"/>
          <w:lang w:val="pl-PL"/>
        </w:rPr>
        <w:t xml:space="preserve"> (</w:t>
      </w:r>
      <w:r w:rsidR="00C45A54" w:rsidRPr="00C26785">
        <w:rPr>
          <w:sz w:val="22"/>
          <w:szCs w:val="22"/>
          <w:lang w:val="pl-PL"/>
        </w:rPr>
        <w:t>18</w:t>
      </w:r>
      <w:r w:rsidR="000B1220" w:rsidRPr="00C26785">
        <w:rPr>
          <w:sz w:val="22"/>
          <w:szCs w:val="22"/>
          <w:lang w:val="pl-PL"/>
        </w:rPr>
        <w:t>–</w:t>
      </w:r>
      <w:r w:rsidR="00C45A54" w:rsidRPr="00C26785">
        <w:rPr>
          <w:sz w:val="22"/>
          <w:szCs w:val="22"/>
          <w:lang w:val="pl-PL"/>
        </w:rPr>
        <w:t>8</w:t>
      </w:r>
      <w:r w:rsidR="00883629" w:rsidRPr="00C26785">
        <w:rPr>
          <w:sz w:val="22"/>
          <w:szCs w:val="22"/>
          <w:lang w:val="pl-PL"/>
        </w:rPr>
        <w:t xml:space="preserve">7 </w:t>
      </w:r>
      <w:r w:rsidRPr="00C26785">
        <w:rPr>
          <w:sz w:val="22"/>
          <w:szCs w:val="22"/>
          <w:lang w:val="pl-PL"/>
        </w:rPr>
        <w:t>lat</w:t>
      </w:r>
      <w:r w:rsidR="000B1220" w:rsidRPr="00C26785">
        <w:rPr>
          <w:sz w:val="22"/>
          <w:szCs w:val="22"/>
          <w:lang w:val="pl-PL"/>
        </w:rPr>
        <w:t xml:space="preserve">), </w:t>
      </w:r>
      <w:r w:rsidRPr="00C26785">
        <w:rPr>
          <w:sz w:val="22"/>
          <w:szCs w:val="22"/>
          <w:lang w:val="pl-PL"/>
        </w:rPr>
        <w:t>masa ciała</w:t>
      </w:r>
      <w:r w:rsidR="000B1220" w:rsidRPr="00C26785">
        <w:rPr>
          <w:sz w:val="22"/>
          <w:szCs w:val="22"/>
          <w:lang w:val="pl-PL"/>
        </w:rPr>
        <w:t xml:space="preserve"> (34-149 kg), </w:t>
      </w:r>
      <w:r w:rsidRPr="00C26785">
        <w:rPr>
          <w:sz w:val="22"/>
          <w:szCs w:val="22"/>
          <w:lang w:val="pl-PL"/>
        </w:rPr>
        <w:t xml:space="preserve">płeć, obecność przeciwciał </w:t>
      </w:r>
      <w:proofErr w:type="spellStart"/>
      <w:r w:rsidRPr="00C26785">
        <w:rPr>
          <w:sz w:val="22"/>
          <w:szCs w:val="22"/>
          <w:lang w:val="pl-PL"/>
        </w:rPr>
        <w:t>przeciwlekowych</w:t>
      </w:r>
      <w:proofErr w:type="spellEnd"/>
      <w:r w:rsidRPr="00C26785">
        <w:rPr>
          <w:sz w:val="22"/>
          <w:szCs w:val="22"/>
          <w:lang w:val="pl-PL"/>
        </w:rPr>
        <w:t xml:space="preserve"> (ADA), stężenie albuminy, stężenie LDH, stężenie kreatyniny, rodzaj nowotworu, rasa ani stan sprawności według ECOG/WHO nie miały klinicznie istotnego wpływu na farmakokinetykę </w:t>
      </w:r>
      <w:proofErr w:type="spellStart"/>
      <w:r w:rsidRPr="00C26785">
        <w:rPr>
          <w:sz w:val="22"/>
          <w:szCs w:val="22"/>
          <w:lang w:val="pl-PL"/>
        </w:rPr>
        <w:t>tremelimumabu</w:t>
      </w:r>
      <w:proofErr w:type="spellEnd"/>
      <w:r w:rsidR="000B1220" w:rsidRPr="00C26785">
        <w:rPr>
          <w:sz w:val="22"/>
          <w:szCs w:val="22"/>
          <w:lang w:val="pl-PL"/>
        </w:rPr>
        <w:t>.</w:t>
      </w:r>
    </w:p>
    <w:p w14:paraId="133AE244" w14:textId="77777777" w:rsidR="005C356E" w:rsidRPr="00C26785" w:rsidRDefault="005C356E" w:rsidP="001A1A96">
      <w:pPr>
        <w:spacing w:line="240" w:lineRule="auto"/>
        <w:rPr>
          <w:szCs w:val="22"/>
          <w:u w:val="single"/>
          <w:lang w:val="pl-PL"/>
        </w:rPr>
      </w:pPr>
    </w:p>
    <w:p w14:paraId="6B4AEA8A" w14:textId="0388A30B" w:rsidR="00A91EAF" w:rsidRPr="00C26785" w:rsidRDefault="00D56CCA" w:rsidP="00B95E5E">
      <w:pPr>
        <w:spacing w:line="240" w:lineRule="auto"/>
        <w:rPr>
          <w:szCs w:val="22"/>
          <w:u w:val="single"/>
          <w:lang w:val="pl-PL"/>
        </w:rPr>
      </w:pPr>
      <w:r>
        <w:rPr>
          <w:szCs w:val="22"/>
          <w:u w:val="single"/>
          <w:lang w:val="pl-PL"/>
        </w:rPr>
        <w:t>Z</w:t>
      </w:r>
      <w:r w:rsidR="00887C0D" w:rsidRPr="00C26785">
        <w:rPr>
          <w:szCs w:val="22"/>
          <w:u w:val="single"/>
          <w:lang w:val="pl-PL"/>
        </w:rPr>
        <w:t>aburzenia czynności nerek</w:t>
      </w:r>
    </w:p>
    <w:p w14:paraId="15D153E8" w14:textId="77777777" w:rsidR="003C7E51" w:rsidRDefault="003C7E51" w:rsidP="00B95E5E">
      <w:pPr>
        <w:spacing w:line="240" w:lineRule="auto"/>
        <w:rPr>
          <w:szCs w:val="22"/>
          <w:lang w:val="pl-PL"/>
        </w:rPr>
      </w:pPr>
    </w:p>
    <w:p w14:paraId="6B4AEA8B" w14:textId="7AC18E9A" w:rsidR="00A91EAF" w:rsidRPr="00C26785" w:rsidRDefault="00887C0D" w:rsidP="00B95E5E">
      <w:pPr>
        <w:spacing w:line="240" w:lineRule="auto"/>
        <w:rPr>
          <w:szCs w:val="22"/>
          <w:lang w:val="pl-PL"/>
        </w:rPr>
      </w:pPr>
      <w:r w:rsidRPr="00C26785">
        <w:rPr>
          <w:szCs w:val="22"/>
          <w:lang w:val="pl-PL"/>
        </w:rPr>
        <w:t>Łagodne (</w:t>
      </w:r>
      <w:proofErr w:type="spellStart"/>
      <w:r w:rsidRPr="00C26785">
        <w:rPr>
          <w:szCs w:val="22"/>
          <w:lang w:val="pl-PL"/>
        </w:rPr>
        <w:t>klirens</w:t>
      </w:r>
      <w:proofErr w:type="spellEnd"/>
      <w:r w:rsidRPr="00C26785">
        <w:rPr>
          <w:szCs w:val="22"/>
          <w:lang w:val="pl-PL"/>
        </w:rPr>
        <w:t xml:space="preserve"> kreatyniny (</w:t>
      </w:r>
      <w:proofErr w:type="spellStart"/>
      <w:r w:rsidRPr="00C26785">
        <w:rPr>
          <w:szCs w:val="22"/>
          <w:lang w:val="pl-PL"/>
        </w:rPr>
        <w:t>CrCL</w:t>
      </w:r>
      <w:proofErr w:type="spellEnd"/>
      <w:r w:rsidRPr="00C26785">
        <w:rPr>
          <w:szCs w:val="22"/>
          <w:lang w:val="pl-PL"/>
        </w:rPr>
        <w:t>) 60 do 89 m</w:t>
      </w:r>
      <w:r w:rsidR="00DF796B">
        <w:rPr>
          <w:szCs w:val="22"/>
          <w:lang w:val="pl-PL"/>
        </w:rPr>
        <w:t>l</w:t>
      </w:r>
      <w:r w:rsidRPr="00C26785">
        <w:rPr>
          <w:szCs w:val="22"/>
          <w:lang w:val="pl-PL"/>
        </w:rPr>
        <w:t>/min) i umiarkowane zaburzenia czynności nerek (</w:t>
      </w:r>
      <w:proofErr w:type="spellStart"/>
      <w:r w:rsidRPr="00C26785">
        <w:rPr>
          <w:szCs w:val="22"/>
          <w:lang w:val="pl-PL"/>
        </w:rPr>
        <w:t>klirens</w:t>
      </w:r>
      <w:proofErr w:type="spellEnd"/>
      <w:r w:rsidRPr="00C26785">
        <w:rPr>
          <w:szCs w:val="22"/>
          <w:lang w:val="pl-PL"/>
        </w:rPr>
        <w:t xml:space="preserve"> kreatyniny (</w:t>
      </w:r>
      <w:proofErr w:type="spellStart"/>
      <w:r w:rsidRPr="00C26785">
        <w:rPr>
          <w:szCs w:val="22"/>
          <w:lang w:val="pl-PL"/>
        </w:rPr>
        <w:t>CrCL</w:t>
      </w:r>
      <w:proofErr w:type="spellEnd"/>
      <w:r w:rsidRPr="00C26785">
        <w:rPr>
          <w:szCs w:val="22"/>
          <w:lang w:val="pl-PL"/>
        </w:rPr>
        <w:t>) 30 do 59 m</w:t>
      </w:r>
      <w:r w:rsidR="00DF796B">
        <w:rPr>
          <w:szCs w:val="22"/>
          <w:lang w:val="pl-PL"/>
        </w:rPr>
        <w:t>l</w:t>
      </w:r>
      <w:r w:rsidRPr="00C26785">
        <w:rPr>
          <w:szCs w:val="22"/>
          <w:lang w:val="pl-PL"/>
        </w:rPr>
        <w:t xml:space="preserve">/min) nie miały klinicznie istotnego wpływu na farmakokinetykę </w:t>
      </w:r>
      <w:proofErr w:type="spellStart"/>
      <w:r w:rsidRPr="00C26785">
        <w:rPr>
          <w:lang w:val="pl-PL"/>
        </w:rPr>
        <w:t>tremelimumabu</w:t>
      </w:r>
      <w:proofErr w:type="spellEnd"/>
      <w:r w:rsidRPr="00C26785">
        <w:rPr>
          <w:szCs w:val="22"/>
          <w:lang w:val="pl-PL"/>
        </w:rPr>
        <w:t>. Wpływ ciężkich zaburzeń czynności nerek (</w:t>
      </w:r>
      <w:proofErr w:type="spellStart"/>
      <w:r w:rsidRPr="00C26785">
        <w:rPr>
          <w:szCs w:val="22"/>
          <w:lang w:val="pl-PL"/>
        </w:rPr>
        <w:t>CrCL</w:t>
      </w:r>
      <w:proofErr w:type="spellEnd"/>
      <w:r w:rsidRPr="00C26785">
        <w:rPr>
          <w:szCs w:val="22"/>
          <w:lang w:val="pl-PL"/>
        </w:rPr>
        <w:t xml:space="preserve"> 15 do 29 m</w:t>
      </w:r>
      <w:r w:rsidR="00DF796B">
        <w:rPr>
          <w:szCs w:val="22"/>
          <w:lang w:val="pl-PL"/>
        </w:rPr>
        <w:t>l</w:t>
      </w:r>
      <w:r w:rsidRPr="00C26785">
        <w:rPr>
          <w:szCs w:val="22"/>
          <w:lang w:val="pl-PL"/>
        </w:rPr>
        <w:t xml:space="preserve">/min) na farmakokinetykę </w:t>
      </w:r>
      <w:proofErr w:type="spellStart"/>
      <w:r w:rsidRPr="00C26785">
        <w:rPr>
          <w:lang w:val="pl-PL"/>
        </w:rPr>
        <w:t>tremelimumabu</w:t>
      </w:r>
      <w:proofErr w:type="spellEnd"/>
      <w:r w:rsidRPr="00C26785">
        <w:rPr>
          <w:lang w:val="pl-PL"/>
        </w:rPr>
        <w:t xml:space="preserve"> nie jest znany</w:t>
      </w:r>
      <w:r w:rsidR="00D56CCA">
        <w:rPr>
          <w:lang w:val="pl-PL"/>
        </w:rPr>
        <w:t xml:space="preserve">; </w:t>
      </w:r>
      <w:r w:rsidR="00D56CCA" w:rsidRPr="00901566">
        <w:rPr>
          <w:noProof/>
          <w:szCs w:val="22"/>
          <w:lang w:val="pl-PL"/>
        </w:rPr>
        <w:t xml:space="preserve">nie można określić potencjalnej konieczności dostosowania dawki. Ponieważ przeciwciała monoklonalne klasy IgG nie są głównie usuwane przez </w:t>
      </w:r>
      <w:r w:rsidR="00D56CCA">
        <w:rPr>
          <w:noProof/>
          <w:szCs w:val="22"/>
          <w:lang w:val="pl-PL"/>
        </w:rPr>
        <w:t>nerki</w:t>
      </w:r>
      <w:r w:rsidR="00D56CCA" w:rsidRPr="00901566">
        <w:rPr>
          <w:noProof/>
          <w:szCs w:val="22"/>
          <w:lang w:val="pl-PL"/>
        </w:rPr>
        <w:t>, nie należy spodziewać się, by zmiany czynności nerek miały wpływ na ekspozycję na tremelimumab</w:t>
      </w:r>
      <w:r w:rsidRPr="00C26785">
        <w:rPr>
          <w:lang w:val="pl-PL"/>
        </w:rPr>
        <w:t>.</w:t>
      </w:r>
    </w:p>
    <w:p w14:paraId="4402A139" w14:textId="77777777" w:rsidR="005C356E" w:rsidRPr="00C26785" w:rsidRDefault="005C356E" w:rsidP="001A1A96">
      <w:pPr>
        <w:spacing w:line="240" w:lineRule="auto"/>
        <w:rPr>
          <w:szCs w:val="22"/>
          <w:u w:val="single"/>
          <w:lang w:val="pl-PL"/>
        </w:rPr>
      </w:pPr>
    </w:p>
    <w:p w14:paraId="6B4AEA8C" w14:textId="0987617D" w:rsidR="00A91EAF" w:rsidRPr="00C26785" w:rsidRDefault="00D56CCA" w:rsidP="00B95E5E">
      <w:pPr>
        <w:spacing w:line="240" w:lineRule="auto"/>
        <w:rPr>
          <w:szCs w:val="22"/>
          <w:u w:val="single"/>
          <w:lang w:val="pl-PL"/>
        </w:rPr>
      </w:pPr>
      <w:r>
        <w:rPr>
          <w:szCs w:val="22"/>
          <w:u w:val="single"/>
          <w:lang w:val="pl-PL"/>
        </w:rPr>
        <w:t>Z</w:t>
      </w:r>
      <w:r w:rsidR="00887C0D" w:rsidRPr="00C26785">
        <w:rPr>
          <w:szCs w:val="22"/>
          <w:u w:val="single"/>
          <w:lang w:val="pl-PL"/>
        </w:rPr>
        <w:t>aburzenia czynności wątroby</w:t>
      </w:r>
    </w:p>
    <w:p w14:paraId="1DBD374B" w14:textId="77777777" w:rsidR="003C7E51" w:rsidRDefault="003C7E51" w:rsidP="00B95E5E">
      <w:pPr>
        <w:spacing w:line="240" w:lineRule="auto"/>
        <w:rPr>
          <w:szCs w:val="22"/>
          <w:lang w:val="pl-PL"/>
        </w:rPr>
      </w:pPr>
    </w:p>
    <w:p w14:paraId="6B4AEA8D" w14:textId="29B3BA46" w:rsidR="00A91EAF" w:rsidRPr="00C26785" w:rsidRDefault="00887C0D" w:rsidP="00B95E5E">
      <w:pPr>
        <w:spacing w:line="240" w:lineRule="auto"/>
        <w:rPr>
          <w:szCs w:val="22"/>
          <w:lang w:val="pl-PL"/>
        </w:rPr>
      </w:pPr>
      <w:r w:rsidRPr="00C26785">
        <w:rPr>
          <w:szCs w:val="22"/>
          <w:lang w:val="pl-PL"/>
        </w:rPr>
        <w:t xml:space="preserve">Łagodne zaburzenia czynności wątroby (bilirubina ≤ GGN i </w:t>
      </w:r>
      <w:proofErr w:type="spellStart"/>
      <w:r w:rsidRPr="00C26785">
        <w:rPr>
          <w:szCs w:val="22"/>
          <w:lang w:val="pl-PL"/>
        </w:rPr>
        <w:t>AspAT</w:t>
      </w:r>
      <w:proofErr w:type="spellEnd"/>
      <w:r w:rsidRPr="00C26785">
        <w:rPr>
          <w:szCs w:val="22"/>
          <w:lang w:val="pl-PL"/>
        </w:rPr>
        <w:t xml:space="preserve"> &gt; GGN lub bilirubina &gt; 1,0 do 1,5 × GGN i dowolna wartość aktywności </w:t>
      </w:r>
      <w:proofErr w:type="spellStart"/>
      <w:r w:rsidRPr="00C26785">
        <w:rPr>
          <w:szCs w:val="22"/>
          <w:lang w:val="pl-PL"/>
        </w:rPr>
        <w:t>AspAT</w:t>
      </w:r>
      <w:proofErr w:type="spellEnd"/>
      <w:r w:rsidRPr="00C26785">
        <w:rPr>
          <w:szCs w:val="22"/>
          <w:lang w:val="pl-PL"/>
        </w:rPr>
        <w:t xml:space="preserve">) </w:t>
      </w:r>
      <w:r w:rsidR="00697F96" w:rsidRPr="00C26785">
        <w:rPr>
          <w:szCs w:val="22"/>
          <w:lang w:val="pl-PL"/>
        </w:rPr>
        <w:t xml:space="preserve">oraz umiarkowane zaburzenia czynności wątroby (bilirubina &gt; 1,5 do 3 × GGN i dowolna wartość aktywności </w:t>
      </w:r>
      <w:proofErr w:type="spellStart"/>
      <w:r w:rsidR="00697F96" w:rsidRPr="00C26785">
        <w:rPr>
          <w:szCs w:val="22"/>
          <w:lang w:val="pl-PL"/>
        </w:rPr>
        <w:t>AspAT</w:t>
      </w:r>
      <w:proofErr w:type="spellEnd"/>
      <w:r w:rsidR="00697F96" w:rsidRPr="00C26785">
        <w:rPr>
          <w:szCs w:val="22"/>
          <w:lang w:val="pl-PL"/>
        </w:rPr>
        <w:t xml:space="preserve">) </w:t>
      </w:r>
      <w:r w:rsidRPr="00C26785">
        <w:rPr>
          <w:szCs w:val="22"/>
          <w:lang w:val="pl-PL"/>
        </w:rPr>
        <w:t xml:space="preserve">nie miały klinicznie </w:t>
      </w:r>
      <w:r w:rsidR="00C26785" w:rsidRPr="00C26785">
        <w:rPr>
          <w:szCs w:val="22"/>
          <w:lang w:val="pl-PL"/>
        </w:rPr>
        <w:t>istotnego</w:t>
      </w:r>
      <w:r w:rsidRPr="00C26785">
        <w:rPr>
          <w:szCs w:val="22"/>
          <w:lang w:val="pl-PL"/>
        </w:rPr>
        <w:t xml:space="preserve"> wpływu na farmakokinetykę </w:t>
      </w:r>
      <w:proofErr w:type="spellStart"/>
      <w:r w:rsidRPr="00C26785">
        <w:rPr>
          <w:lang w:val="pl-PL"/>
        </w:rPr>
        <w:t>tremelimumabu</w:t>
      </w:r>
      <w:proofErr w:type="spellEnd"/>
      <w:r w:rsidRPr="00C26785">
        <w:rPr>
          <w:szCs w:val="22"/>
          <w:lang w:val="pl-PL"/>
        </w:rPr>
        <w:t>.</w:t>
      </w:r>
      <w:r w:rsidR="000B1220" w:rsidRPr="00C26785">
        <w:rPr>
          <w:szCs w:val="22"/>
          <w:lang w:val="pl-PL"/>
        </w:rPr>
        <w:t xml:space="preserve"> </w:t>
      </w:r>
      <w:r w:rsidRPr="00C26785">
        <w:rPr>
          <w:szCs w:val="22"/>
          <w:lang w:val="pl-PL"/>
        </w:rPr>
        <w:t>Wpływ ciężkich zaburzeń czynności wątroby (bilirubina</w:t>
      </w:r>
      <w:r w:rsidR="000B1220" w:rsidRPr="00C26785">
        <w:rPr>
          <w:szCs w:val="22"/>
          <w:lang w:val="pl-PL"/>
        </w:rPr>
        <w:t xml:space="preserve"> &gt;</w:t>
      </w:r>
      <w:r w:rsidR="0074075D" w:rsidRPr="00C26785">
        <w:rPr>
          <w:szCs w:val="22"/>
          <w:lang w:val="pl-PL"/>
        </w:rPr>
        <w:t> </w:t>
      </w:r>
      <w:r w:rsidR="000B1220" w:rsidRPr="00C26785">
        <w:rPr>
          <w:szCs w:val="22"/>
          <w:lang w:val="pl-PL"/>
        </w:rPr>
        <w:t>3</w:t>
      </w:r>
      <w:r w:rsidRPr="00C26785">
        <w:rPr>
          <w:szCs w:val="22"/>
          <w:lang w:val="pl-PL"/>
        </w:rPr>
        <w:t>,0</w:t>
      </w:r>
      <w:r w:rsidR="0074075D" w:rsidRPr="00C26785">
        <w:rPr>
          <w:szCs w:val="22"/>
          <w:lang w:val="pl-PL"/>
        </w:rPr>
        <w:t> </w:t>
      </w:r>
      <w:r w:rsidR="000B1220" w:rsidRPr="00C26785">
        <w:rPr>
          <w:szCs w:val="22"/>
          <w:lang w:val="pl-PL"/>
        </w:rPr>
        <w:t>x</w:t>
      </w:r>
      <w:r w:rsidR="0074075D" w:rsidRPr="00C26785">
        <w:rPr>
          <w:szCs w:val="22"/>
          <w:lang w:val="pl-PL"/>
        </w:rPr>
        <w:t> </w:t>
      </w:r>
      <w:r w:rsidRPr="00C26785">
        <w:rPr>
          <w:szCs w:val="22"/>
          <w:lang w:val="pl-PL"/>
        </w:rPr>
        <w:t xml:space="preserve">GGN i dowolna wartość aktywności </w:t>
      </w:r>
      <w:proofErr w:type="spellStart"/>
      <w:r w:rsidRPr="00C26785">
        <w:rPr>
          <w:szCs w:val="22"/>
          <w:lang w:val="pl-PL"/>
        </w:rPr>
        <w:t>AspAT</w:t>
      </w:r>
      <w:proofErr w:type="spellEnd"/>
      <w:r w:rsidRPr="00C26785">
        <w:rPr>
          <w:szCs w:val="22"/>
          <w:lang w:val="pl-PL"/>
        </w:rPr>
        <w:t xml:space="preserve">) na farmakokinetykę </w:t>
      </w:r>
      <w:proofErr w:type="spellStart"/>
      <w:r w:rsidRPr="00C26785">
        <w:rPr>
          <w:lang w:val="pl-PL"/>
        </w:rPr>
        <w:t>tremelimumabu</w:t>
      </w:r>
      <w:proofErr w:type="spellEnd"/>
      <w:r w:rsidRPr="00C26785">
        <w:rPr>
          <w:lang w:val="pl-PL"/>
        </w:rPr>
        <w:t xml:space="preserve"> nie jest znany</w:t>
      </w:r>
      <w:r w:rsidR="006E0B6D" w:rsidRPr="00C26785">
        <w:rPr>
          <w:szCs w:val="22"/>
          <w:lang w:val="pl-PL"/>
        </w:rPr>
        <w:t>;</w:t>
      </w:r>
      <w:r w:rsidR="000B1220" w:rsidRPr="00C26785">
        <w:rPr>
          <w:szCs w:val="22"/>
          <w:lang w:val="pl-PL"/>
        </w:rPr>
        <w:t xml:space="preserve"> </w:t>
      </w:r>
      <w:r w:rsidR="00D56CCA" w:rsidRPr="00BC422C">
        <w:rPr>
          <w:noProof/>
          <w:szCs w:val="22"/>
          <w:lang w:val="pl-PL"/>
        </w:rPr>
        <w:t>nie mo</w:t>
      </w:r>
      <w:r w:rsidR="00D56CCA">
        <w:rPr>
          <w:noProof/>
          <w:szCs w:val="22"/>
          <w:lang w:val="pl-PL"/>
        </w:rPr>
        <w:t>żna określić potencjalnej konieczności dostosowania dawki.</w:t>
      </w:r>
      <w:r w:rsidR="00D56CCA" w:rsidRPr="00C26785">
        <w:rPr>
          <w:szCs w:val="22"/>
          <w:lang w:val="pl-PL"/>
        </w:rPr>
        <w:t xml:space="preserve"> </w:t>
      </w:r>
      <w:r w:rsidR="00D56CCA">
        <w:rPr>
          <w:szCs w:val="22"/>
          <w:lang w:val="pl-PL"/>
        </w:rPr>
        <w:t>P</w:t>
      </w:r>
      <w:r w:rsidRPr="00C26785">
        <w:rPr>
          <w:szCs w:val="22"/>
          <w:lang w:val="pl-PL"/>
        </w:rPr>
        <w:t>onieważ jednak przeciwciała monoklonalne klasy</w:t>
      </w:r>
      <w:r w:rsidR="000B1220" w:rsidRPr="00C26785">
        <w:rPr>
          <w:szCs w:val="22"/>
          <w:lang w:val="pl-PL"/>
        </w:rPr>
        <w:t xml:space="preserve"> </w:t>
      </w:r>
      <w:proofErr w:type="spellStart"/>
      <w:r w:rsidR="000B1220" w:rsidRPr="00C26785">
        <w:rPr>
          <w:szCs w:val="22"/>
          <w:lang w:val="pl-PL"/>
        </w:rPr>
        <w:t>IgG</w:t>
      </w:r>
      <w:proofErr w:type="spellEnd"/>
      <w:r w:rsidR="000B1220" w:rsidRPr="00C26785">
        <w:rPr>
          <w:szCs w:val="22"/>
          <w:lang w:val="pl-PL"/>
        </w:rPr>
        <w:t xml:space="preserve"> </w:t>
      </w:r>
      <w:r w:rsidR="008F7594" w:rsidRPr="00C26785">
        <w:rPr>
          <w:szCs w:val="22"/>
          <w:lang w:val="pl-PL"/>
        </w:rPr>
        <w:t>nie są usuwane głównie szlakami wątrobowymi, nie należy spodziewać się, by zmiana czynności wątroby wpłynęła na ekspozycję na</w:t>
      </w:r>
      <w:r w:rsidR="008F7594" w:rsidRPr="00C26785">
        <w:rPr>
          <w:lang w:val="pl-PL"/>
        </w:rPr>
        <w:t xml:space="preserve"> </w:t>
      </w:r>
      <w:proofErr w:type="spellStart"/>
      <w:r w:rsidR="00815CEE" w:rsidRPr="00C26785">
        <w:rPr>
          <w:lang w:val="pl-PL"/>
        </w:rPr>
        <w:t>tremelimumab</w:t>
      </w:r>
      <w:proofErr w:type="spellEnd"/>
      <w:r w:rsidR="000B1220" w:rsidRPr="00C26785">
        <w:rPr>
          <w:szCs w:val="22"/>
          <w:lang w:val="pl-PL"/>
        </w:rPr>
        <w:t>.</w:t>
      </w:r>
    </w:p>
    <w:p w14:paraId="6B4AEA8E" w14:textId="77777777" w:rsidR="00A91EAF" w:rsidRDefault="00A91EAF" w:rsidP="001A1A96">
      <w:pPr>
        <w:numPr>
          <w:ilvl w:val="12"/>
          <w:numId w:val="0"/>
        </w:numPr>
        <w:spacing w:line="240" w:lineRule="auto"/>
        <w:ind w:right="-2"/>
        <w:rPr>
          <w:szCs w:val="22"/>
          <w:lang w:val="pl-PL"/>
        </w:rPr>
      </w:pPr>
    </w:p>
    <w:p w14:paraId="3DAA7122" w14:textId="77777777" w:rsidR="00C50793" w:rsidRDefault="00C50793" w:rsidP="00C50793">
      <w:pPr>
        <w:spacing w:line="240" w:lineRule="auto"/>
        <w:rPr>
          <w:szCs w:val="22"/>
          <w:u w:val="single"/>
          <w:lang w:val="pl-PL"/>
        </w:rPr>
      </w:pPr>
      <w:r>
        <w:rPr>
          <w:szCs w:val="22"/>
          <w:u w:val="single"/>
          <w:lang w:val="pl-PL"/>
        </w:rPr>
        <w:t>Dzieci i młodzież</w:t>
      </w:r>
    </w:p>
    <w:p w14:paraId="750ECAF6" w14:textId="77777777" w:rsidR="00C50793" w:rsidRDefault="00C50793" w:rsidP="00C50793">
      <w:pPr>
        <w:numPr>
          <w:ilvl w:val="12"/>
          <w:numId w:val="0"/>
        </w:numPr>
        <w:spacing w:line="240" w:lineRule="auto"/>
        <w:ind w:right="-2"/>
        <w:rPr>
          <w:szCs w:val="22"/>
          <w:lang w:val="pl-PL"/>
        </w:rPr>
      </w:pPr>
    </w:p>
    <w:p w14:paraId="207EC6B4" w14:textId="5291C585" w:rsidR="00C50793" w:rsidRDefault="00C50793" w:rsidP="00C50793">
      <w:pPr>
        <w:numPr>
          <w:ilvl w:val="12"/>
          <w:numId w:val="0"/>
        </w:numPr>
        <w:spacing w:line="240" w:lineRule="auto"/>
        <w:ind w:right="-2"/>
        <w:rPr>
          <w:szCs w:val="22"/>
          <w:lang w:val="pl-PL"/>
        </w:rPr>
      </w:pPr>
      <w:r>
        <w:rPr>
          <w:szCs w:val="22"/>
          <w:lang w:val="pl-PL"/>
        </w:rPr>
        <w:t xml:space="preserve">Farmakokinetykę </w:t>
      </w:r>
      <w:proofErr w:type="spellStart"/>
      <w:r>
        <w:rPr>
          <w:szCs w:val="22"/>
          <w:lang w:val="pl-PL"/>
        </w:rPr>
        <w:t>tremelimumabu</w:t>
      </w:r>
      <w:proofErr w:type="spellEnd"/>
      <w:r>
        <w:rPr>
          <w:szCs w:val="22"/>
          <w:lang w:val="pl-PL"/>
        </w:rPr>
        <w:t xml:space="preserve"> w skojarzeniu z </w:t>
      </w:r>
      <w:proofErr w:type="spellStart"/>
      <w:r>
        <w:rPr>
          <w:szCs w:val="22"/>
          <w:lang w:val="pl-PL"/>
        </w:rPr>
        <w:t>durwalumabem</w:t>
      </w:r>
      <w:proofErr w:type="spellEnd"/>
      <w:r>
        <w:rPr>
          <w:szCs w:val="22"/>
          <w:lang w:val="pl-PL"/>
        </w:rPr>
        <w:t xml:space="preserve"> oceniano w badaniu D419EC00001 z udziałem 50 </w:t>
      </w:r>
      <w:r w:rsidR="00277AA1">
        <w:rPr>
          <w:szCs w:val="22"/>
          <w:lang w:val="pl-PL"/>
        </w:rPr>
        <w:t xml:space="preserve">pacjentów należących do populacji </w:t>
      </w:r>
      <w:r>
        <w:rPr>
          <w:szCs w:val="22"/>
          <w:lang w:val="pl-PL"/>
        </w:rPr>
        <w:t>dzieci i młodzież</w:t>
      </w:r>
      <w:r w:rsidR="005A6B29">
        <w:rPr>
          <w:szCs w:val="22"/>
          <w:lang w:val="pl-PL"/>
        </w:rPr>
        <w:t>y</w:t>
      </w:r>
      <w:r>
        <w:rPr>
          <w:szCs w:val="22"/>
          <w:lang w:val="pl-PL"/>
        </w:rPr>
        <w:t xml:space="preserve"> w wieku z przedziału od 1 do 17 lat. Pacjenci otrzymywali </w:t>
      </w:r>
      <w:proofErr w:type="spellStart"/>
      <w:r>
        <w:rPr>
          <w:szCs w:val="22"/>
          <w:lang w:val="pl-PL"/>
        </w:rPr>
        <w:t>tremelimumab</w:t>
      </w:r>
      <w:proofErr w:type="spellEnd"/>
      <w:r>
        <w:rPr>
          <w:szCs w:val="22"/>
          <w:lang w:val="pl-PL"/>
        </w:rPr>
        <w:t xml:space="preserve"> w dawce 1 mg/kg mc. w skojarzeniu z </w:t>
      </w:r>
      <w:proofErr w:type="spellStart"/>
      <w:r>
        <w:rPr>
          <w:szCs w:val="22"/>
          <w:lang w:val="pl-PL"/>
        </w:rPr>
        <w:t>durwalumabem</w:t>
      </w:r>
      <w:proofErr w:type="spellEnd"/>
      <w:r>
        <w:rPr>
          <w:szCs w:val="22"/>
          <w:lang w:val="pl-PL"/>
        </w:rPr>
        <w:t xml:space="preserve"> w dawce 20 mg/kg mc. lub w skojarzeniu z </w:t>
      </w:r>
      <w:proofErr w:type="spellStart"/>
      <w:r>
        <w:rPr>
          <w:szCs w:val="22"/>
          <w:lang w:val="pl-PL"/>
        </w:rPr>
        <w:t>durwalumabem</w:t>
      </w:r>
      <w:proofErr w:type="spellEnd"/>
      <w:r>
        <w:rPr>
          <w:szCs w:val="22"/>
          <w:lang w:val="pl-PL"/>
        </w:rPr>
        <w:t xml:space="preserve"> w dawce 30 mg/kg mc. co 4 tygodnie przez 4 cykle, a następnie pacjenci otrzymywali </w:t>
      </w:r>
      <w:proofErr w:type="spellStart"/>
      <w:r>
        <w:rPr>
          <w:szCs w:val="22"/>
          <w:lang w:val="pl-PL"/>
        </w:rPr>
        <w:t>durwalumab</w:t>
      </w:r>
      <w:proofErr w:type="spellEnd"/>
      <w:r>
        <w:rPr>
          <w:szCs w:val="22"/>
          <w:lang w:val="pl-PL"/>
        </w:rPr>
        <w:t xml:space="preserve"> w </w:t>
      </w:r>
      <w:proofErr w:type="spellStart"/>
      <w:r>
        <w:rPr>
          <w:szCs w:val="22"/>
          <w:lang w:val="pl-PL"/>
        </w:rPr>
        <w:t>monoterapii</w:t>
      </w:r>
      <w:proofErr w:type="spellEnd"/>
      <w:r>
        <w:rPr>
          <w:szCs w:val="22"/>
          <w:lang w:val="pl-PL"/>
        </w:rPr>
        <w:t xml:space="preserve"> co 4 tygodnie. Na podstawie analizy farmakokinetyki populacyjnej stwierdzono, że AUC </w:t>
      </w:r>
      <w:proofErr w:type="spellStart"/>
      <w:r>
        <w:rPr>
          <w:szCs w:val="22"/>
          <w:lang w:val="pl-PL"/>
        </w:rPr>
        <w:t>tremelimumabu</w:t>
      </w:r>
      <w:proofErr w:type="spellEnd"/>
      <w:r>
        <w:rPr>
          <w:szCs w:val="22"/>
          <w:lang w:val="pl-PL"/>
        </w:rPr>
        <w:t xml:space="preserve"> u dzieci i młodzieży o masie ciała ≥ 35 kg otrzymujących </w:t>
      </w:r>
      <w:proofErr w:type="spellStart"/>
      <w:r>
        <w:rPr>
          <w:szCs w:val="22"/>
          <w:lang w:val="pl-PL"/>
        </w:rPr>
        <w:t>tremelimumab</w:t>
      </w:r>
      <w:proofErr w:type="spellEnd"/>
      <w:r>
        <w:rPr>
          <w:szCs w:val="22"/>
          <w:lang w:val="pl-PL"/>
        </w:rPr>
        <w:t xml:space="preserve"> w dawce 1 mg/kg mc. co 4 tygodnie było podobne do AUC </w:t>
      </w:r>
      <w:proofErr w:type="spellStart"/>
      <w:r>
        <w:rPr>
          <w:szCs w:val="22"/>
          <w:lang w:val="pl-PL"/>
        </w:rPr>
        <w:t>tremelimumabu</w:t>
      </w:r>
      <w:proofErr w:type="spellEnd"/>
      <w:r>
        <w:rPr>
          <w:szCs w:val="22"/>
          <w:lang w:val="pl-PL"/>
        </w:rPr>
        <w:t xml:space="preserve"> u osób dorosłych otrzymujących </w:t>
      </w:r>
      <w:proofErr w:type="spellStart"/>
      <w:r>
        <w:rPr>
          <w:szCs w:val="22"/>
          <w:lang w:val="pl-PL"/>
        </w:rPr>
        <w:t>tremelimumab</w:t>
      </w:r>
      <w:proofErr w:type="spellEnd"/>
      <w:r>
        <w:rPr>
          <w:szCs w:val="22"/>
          <w:lang w:val="pl-PL"/>
        </w:rPr>
        <w:t xml:space="preserve"> w dawce 1 mg/kg mc. co 4 tygodnie, natomiast u dzieci i młodzieży o masie ciała &lt; 35 kg, ekspozycja była mniejsza niż u osób dorosłych.</w:t>
      </w:r>
    </w:p>
    <w:p w14:paraId="6F6A217C" w14:textId="77777777" w:rsidR="00C50793" w:rsidRPr="00C26785" w:rsidRDefault="00C50793" w:rsidP="00C50793">
      <w:pPr>
        <w:numPr>
          <w:ilvl w:val="12"/>
          <w:numId w:val="0"/>
        </w:numPr>
        <w:spacing w:line="240" w:lineRule="auto"/>
        <w:ind w:right="-2"/>
        <w:rPr>
          <w:szCs w:val="22"/>
          <w:lang w:val="pl-PL"/>
        </w:rPr>
      </w:pPr>
    </w:p>
    <w:p w14:paraId="6B4AEA8F" w14:textId="27B1DCB9" w:rsidR="00812D16" w:rsidRPr="00C26785" w:rsidRDefault="000B1220" w:rsidP="001A1A96">
      <w:pPr>
        <w:keepNext/>
        <w:spacing w:line="240" w:lineRule="auto"/>
        <w:ind w:left="567" w:hanging="567"/>
        <w:rPr>
          <w:b/>
          <w:szCs w:val="22"/>
          <w:lang w:val="pl-PL"/>
        </w:rPr>
      </w:pPr>
      <w:r w:rsidRPr="00C26785">
        <w:rPr>
          <w:b/>
          <w:szCs w:val="22"/>
          <w:lang w:val="pl-PL"/>
        </w:rPr>
        <w:t>5.3</w:t>
      </w:r>
      <w:r w:rsidRPr="00C26785">
        <w:rPr>
          <w:b/>
          <w:szCs w:val="22"/>
          <w:lang w:val="pl-PL"/>
        </w:rPr>
        <w:tab/>
      </w:r>
      <w:r w:rsidR="0043155C" w:rsidRPr="00C26785">
        <w:rPr>
          <w:b/>
          <w:lang w:val="pl-PL"/>
        </w:rPr>
        <w:t>Przedkliniczne dane o bezpieczeństwie</w:t>
      </w:r>
    </w:p>
    <w:p w14:paraId="6B4AEA90" w14:textId="77777777" w:rsidR="00812D16" w:rsidRPr="00C26785" w:rsidRDefault="00812D16" w:rsidP="001A1A96">
      <w:pPr>
        <w:keepNext/>
        <w:spacing w:line="240" w:lineRule="auto"/>
        <w:rPr>
          <w:szCs w:val="22"/>
          <w:lang w:val="pl-PL"/>
        </w:rPr>
      </w:pPr>
    </w:p>
    <w:p w14:paraId="091C5A06" w14:textId="4C120353" w:rsidR="00A350CD" w:rsidRPr="00C26785" w:rsidRDefault="00A350CD" w:rsidP="00A350CD">
      <w:pPr>
        <w:rPr>
          <w:bCs/>
          <w:u w:val="single"/>
          <w:lang w:val="pl-PL"/>
        </w:rPr>
      </w:pPr>
      <w:r w:rsidRPr="00C26785">
        <w:rPr>
          <w:bCs/>
          <w:u w:val="single"/>
          <w:lang w:val="pl-PL"/>
        </w:rPr>
        <w:t>Toksykologia zwierząt</w:t>
      </w:r>
    </w:p>
    <w:p w14:paraId="0165BCE4" w14:textId="77777777" w:rsidR="003C7E51" w:rsidRDefault="003C7E51" w:rsidP="00A350CD">
      <w:pPr>
        <w:spacing w:line="240" w:lineRule="auto"/>
        <w:textAlignment w:val="baseline"/>
        <w:rPr>
          <w:szCs w:val="24"/>
          <w:lang w:val="pl-PL"/>
        </w:rPr>
      </w:pPr>
    </w:p>
    <w:p w14:paraId="4E6AB13B" w14:textId="6A166795" w:rsidR="003C7E51" w:rsidRDefault="00A350CD" w:rsidP="00A350CD">
      <w:pPr>
        <w:spacing w:line="240" w:lineRule="auto"/>
        <w:textAlignment w:val="baseline"/>
        <w:rPr>
          <w:szCs w:val="24"/>
          <w:lang w:val="pl-PL"/>
        </w:rPr>
      </w:pPr>
      <w:r w:rsidRPr="00C26785">
        <w:rPr>
          <w:szCs w:val="24"/>
          <w:lang w:val="pl-PL"/>
        </w:rPr>
        <w:t xml:space="preserve">W 6-miesięcznym badaniu toksyczności przewlekłej u małp </w:t>
      </w:r>
      <w:proofErr w:type="spellStart"/>
      <w:r w:rsidRPr="00C26785">
        <w:rPr>
          <w:szCs w:val="24"/>
          <w:lang w:val="pl-PL"/>
        </w:rPr>
        <w:t>cynomolgus</w:t>
      </w:r>
      <w:proofErr w:type="spellEnd"/>
      <w:r w:rsidRPr="00C26785">
        <w:rPr>
          <w:szCs w:val="24"/>
          <w:lang w:val="pl-PL"/>
        </w:rPr>
        <w:t xml:space="preserve">, leczenie </w:t>
      </w:r>
      <w:proofErr w:type="spellStart"/>
      <w:r w:rsidRPr="00C26785">
        <w:rPr>
          <w:szCs w:val="24"/>
          <w:lang w:val="pl-PL"/>
        </w:rPr>
        <w:t>tremelimumabem</w:t>
      </w:r>
      <w:proofErr w:type="spellEnd"/>
      <w:r w:rsidRPr="00C26785">
        <w:rPr>
          <w:szCs w:val="24"/>
          <w:lang w:val="pl-PL"/>
        </w:rPr>
        <w:t xml:space="preserve"> wiązało się z występowaniem związanej z dawką uporczywej biegunki i wysypki skórnej, strupów i otwartych ran, które powodowały ograniczenie dawki. Wymienione objawy kliniczne wiązały się także ze zmniejszeniem łaknienia i masy ciała oraz powiększeniem obwodowych węzłów chłonnych. Wyniki badań histopatologicznych korelujące z obserwowanymi objawami klinicznymi obejmowały odwracalne przewlekłe zapalenie kątnicy i okrężnicy oraz naciekanie komórek jednojądrzastych w wielu różnych tkankach, w tym w skórze i tkance limfoidalnej</w:t>
      </w:r>
      <w:r w:rsidR="003C7E51">
        <w:rPr>
          <w:szCs w:val="24"/>
          <w:lang w:val="pl-PL"/>
        </w:rPr>
        <w:t>.</w:t>
      </w:r>
      <w:r w:rsidRPr="00C26785">
        <w:rPr>
          <w:szCs w:val="24"/>
          <w:lang w:val="pl-PL"/>
        </w:rPr>
        <w:t xml:space="preserve"> </w:t>
      </w:r>
    </w:p>
    <w:p w14:paraId="38CF6175" w14:textId="77777777" w:rsidR="00966B02" w:rsidRDefault="00966B02" w:rsidP="00A350CD">
      <w:pPr>
        <w:spacing w:line="240" w:lineRule="auto"/>
        <w:textAlignment w:val="baseline"/>
        <w:rPr>
          <w:szCs w:val="24"/>
          <w:lang w:val="pl-PL"/>
        </w:rPr>
      </w:pPr>
    </w:p>
    <w:p w14:paraId="6B4AEA96" w14:textId="39E194D2" w:rsidR="00BA22B8" w:rsidRPr="00C26785" w:rsidRDefault="00966B02" w:rsidP="00A350CD">
      <w:pPr>
        <w:spacing w:line="240" w:lineRule="auto"/>
        <w:textAlignment w:val="baseline"/>
        <w:rPr>
          <w:szCs w:val="24"/>
          <w:lang w:val="pl-PL"/>
        </w:rPr>
      </w:pPr>
      <w:r>
        <w:rPr>
          <w:szCs w:val="24"/>
          <w:lang w:val="pl-PL"/>
        </w:rPr>
        <w:t xml:space="preserve">Zależne od dawki zwiększenie częstości występowania i intensywności naciekania komórek jednojądrzastych z zapaleniem komórek jednojądrzastych lub bez obserwowano w śliniankach, trzustce (komórki groniaste), tarczycy, przytarczycach, nadnerczach, sercu, przełyku, języku, okolicy </w:t>
      </w:r>
      <w:r w:rsidR="0029756A">
        <w:rPr>
          <w:szCs w:val="24"/>
          <w:lang w:val="pl-PL"/>
        </w:rPr>
        <w:t xml:space="preserve">naczyń </w:t>
      </w:r>
      <w:r>
        <w:rPr>
          <w:szCs w:val="24"/>
          <w:lang w:val="pl-PL"/>
        </w:rPr>
        <w:t>wrotn</w:t>
      </w:r>
      <w:r w:rsidR="0029756A">
        <w:rPr>
          <w:szCs w:val="24"/>
          <w:lang w:val="pl-PL"/>
        </w:rPr>
        <w:t>ych</w:t>
      </w:r>
      <w:r>
        <w:rPr>
          <w:szCs w:val="24"/>
          <w:lang w:val="pl-PL"/>
        </w:rPr>
        <w:t xml:space="preserve"> wątroby, mięśniach szkieletowych, gruczole krokowym, macicy, przysadce, oku (spojówki, mięśnie zewnętrzne gałki ocznej) i splocie naczyniówkowym mózgu. W tym badaniu nie określono wartości NOAEL, ponieważ zwierzęta były leczone najmniejszą dawką wynoszącą 5</w:t>
      </w:r>
      <w:r w:rsidR="003F2F12">
        <w:rPr>
          <w:szCs w:val="24"/>
          <w:lang w:val="pl-PL"/>
        </w:rPr>
        <w:t> </w:t>
      </w:r>
      <w:r>
        <w:rPr>
          <w:szCs w:val="24"/>
          <w:lang w:val="pl-PL"/>
        </w:rPr>
        <w:t>mg/kg mc./tydzień, jednak dawkę pośrednią wynoszącą 15</w:t>
      </w:r>
      <w:r w:rsidR="003F2F12">
        <w:rPr>
          <w:szCs w:val="24"/>
          <w:lang w:val="pl-PL"/>
        </w:rPr>
        <w:t> </w:t>
      </w:r>
      <w:r>
        <w:rPr>
          <w:szCs w:val="24"/>
          <w:lang w:val="pl-PL"/>
        </w:rPr>
        <w:t xml:space="preserve">mg/kg mc./tydzień uważano za największą dawkę niepowodującą ciężkich działań toksycznych (ang. </w:t>
      </w:r>
      <w:proofErr w:type="spellStart"/>
      <w:r w:rsidRPr="002A5584">
        <w:rPr>
          <w:i/>
          <w:iCs/>
          <w:szCs w:val="24"/>
          <w:lang w:val="pl-PL"/>
        </w:rPr>
        <w:t>highest</w:t>
      </w:r>
      <w:proofErr w:type="spellEnd"/>
      <w:r w:rsidRPr="002A5584">
        <w:rPr>
          <w:i/>
          <w:iCs/>
          <w:szCs w:val="24"/>
          <w:lang w:val="pl-PL"/>
        </w:rPr>
        <w:t xml:space="preserve"> non-</w:t>
      </w:r>
      <w:proofErr w:type="spellStart"/>
      <w:r w:rsidRPr="002A5584">
        <w:rPr>
          <w:i/>
          <w:iCs/>
          <w:szCs w:val="24"/>
          <w:lang w:val="pl-PL"/>
        </w:rPr>
        <w:t>severely</w:t>
      </w:r>
      <w:proofErr w:type="spellEnd"/>
      <w:r w:rsidRPr="002A5584">
        <w:rPr>
          <w:i/>
          <w:iCs/>
          <w:szCs w:val="24"/>
          <w:lang w:val="pl-PL"/>
        </w:rPr>
        <w:t xml:space="preserve"> </w:t>
      </w:r>
      <w:proofErr w:type="spellStart"/>
      <w:r w:rsidRPr="002A5584">
        <w:rPr>
          <w:i/>
          <w:iCs/>
          <w:szCs w:val="24"/>
          <w:lang w:val="pl-PL"/>
        </w:rPr>
        <w:t>toxic</w:t>
      </w:r>
      <w:proofErr w:type="spellEnd"/>
      <w:r w:rsidRPr="002A5584">
        <w:rPr>
          <w:i/>
          <w:iCs/>
          <w:szCs w:val="24"/>
          <w:lang w:val="pl-PL"/>
        </w:rPr>
        <w:t xml:space="preserve"> </w:t>
      </w:r>
      <w:proofErr w:type="spellStart"/>
      <w:r w:rsidRPr="002A5584">
        <w:rPr>
          <w:i/>
          <w:iCs/>
          <w:szCs w:val="24"/>
          <w:lang w:val="pl-PL"/>
        </w:rPr>
        <w:t>dose</w:t>
      </w:r>
      <w:proofErr w:type="spellEnd"/>
      <w:r>
        <w:rPr>
          <w:szCs w:val="24"/>
          <w:lang w:val="pl-PL"/>
        </w:rPr>
        <w:t>, HNSTD). Ta dawka</w:t>
      </w:r>
      <w:r w:rsidRPr="0003354B">
        <w:rPr>
          <w:szCs w:val="24"/>
          <w:lang w:val="pl-PL"/>
        </w:rPr>
        <w:t xml:space="preserve"> </w:t>
      </w:r>
      <w:r>
        <w:rPr>
          <w:szCs w:val="24"/>
          <w:lang w:val="pl-PL"/>
        </w:rPr>
        <w:t>zapewniała margines bezpieczeństwa w oparciu o ekspozycję równy 1,77</w:t>
      </w:r>
      <w:r w:rsidR="00D56CCA">
        <w:rPr>
          <w:szCs w:val="24"/>
          <w:lang w:val="pl-PL"/>
        </w:rPr>
        <w:t>-5,33</w:t>
      </w:r>
      <w:r>
        <w:rPr>
          <w:szCs w:val="24"/>
          <w:lang w:val="pl-PL"/>
        </w:rPr>
        <w:t xml:space="preserve"> względem </w:t>
      </w:r>
      <w:r>
        <w:rPr>
          <w:szCs w:val="24"/>
          <w:lang w:val="pl-PL"/>
        </w:rPr>
        <w:lastRenderedPageBreak/>
        <w:t>klinicznie istotnej ekspozycji</w:t>
      </w:r>
      <w:r w:rsidR="00D56CCA">
        <w:rPr>
          <w:szCs w:val="24"/>
          <w:lang w:val="pl-PL"/>
        </w:rPr>
        <w:t xml:space="preserve"> w oparciu o kliniczny schemat dawkowania z zastosowaniem dawki pojedynczej 300 mg lub dawki 75 mg co trzy tygodnie</w:t>
      </w:r>
      <w:r>
        <w:rPr>
          <w:szCs w:val="24"/>
          <w:lang w:val="pl-PL"/>
        </w:rPr>
        <w:t>.</w:t>
      </w:r>
      <w:r w:rsidR="000B1220" w:rsidRPr="00C26785">
        <w:rPr>
          <w:szCs w:val="24"/>
          <w:lang w:val="pl-PL"/>
        </w:rPr>
        <w:t xml:space="preserve"> </w:t>
      </w:r>
    </w:p>
    <w:p w14:paraId="6B4AEA97" w14:textId="77777777" w:rsidR="00880F1F" w:rsidRPr="00C26785" w:rsidRDefault="00880F1F" w:rsidP="001A1A96">
      <w:pPr>
        <w:spacing w:line="240" w:lineRule="auto"/>
        <w:rPr>
          <w:szCs w:val="22"/>
          <w:lang w:val="pl-PL"/>
        </w:rPr>
      </w:pPr>
    </w:p>
    <w:p w14:paraId="6553BE05" w14:textId="77777777" w:rsidR="00966B02" w:rsidRDefault="00966B02" w:rsidP="00966B02">
      <w:pPr>
        <w:tabs>
          <w:tab w:val="clear" w:pos="567"/>
        </w:tabs>
        <w:spacing w:line="240" w:lineRule="auto"/>
        <w:rPr>
          <w:szCs w:val="24"/>
          <w:u w:val="single"/>
          <w:lang w:val="pl-PL"/>
        </w:rPr>
      </w:pPr>
      <w:r>
        <w:rPr>
          <w:szCs w:val="24"/>
          <w:u w:val="single"/>
          <w:lang w:val="pl-PL"/>
        </w:rPr>
        <w:t>Działanie rakotwórcze i mutagenne</w:t>
      </w:r>
      <w:r w:rsidRPr="00457F6B">
        <w:rPr>
          <w:szCs w:val="24"/>
          <w:lang w:val="pl-PL"/>
        </w:rPr>
        <w:t xml:space="preserve"> </w:t>
      </w:r>
    </w:p>
    <w:p w14:paraId="58ADB35C" w14:textId="77777777" w:rsidR="00966B02" w:rsidRDefault="00966B02" w:rsidP="00966B02">
      <w:pPr>
        <w:tabs>
          <w:tab w:val="clear" w:pos="567"/>
        </w:tabs>
        <w:spacing w:line="240" w:lineRule="auto"/>
        <w:rPr>
          <w:szCs w:val="24"/>
          <w:u w:val="single"/>
          <w:lang w:val="pl-PL"/>
        </w:rPr>
      </w:pPr>
    </w:p>
    <w:p w14:paraId="1AC6BFB1" w14:textId="77777777" w:rsidR="00966B02" w:rsidRPr="00304E93" w:rsidRDefault="00966B02" w:rsidP="00966B02">
      <w:pPr>
        <w:tabs>
          <w:tab w:val="clear" w:pos="567"/>
        </w:tabs>
        <w:spacing w:line="240" w:lineRule="auto"/>
        <w:rPr>
          <w:szCs w:val="24"/>
          <w:lang w:val="pl-PL"/>
        </w:rPr>
      </w:pPr>
      <w:r w:rsidRPr="00304E93">
        <w:rPr>
          <w:szCs w:val="24"/>
          <w:lang w:val="pl-PL"/>
        </w:rPr>
        <w:t xml:space="preserve">Nie oceniano potencjalnego działania rakotwórczego i </w:t>
      </w:r>
      <w:proofErr w:type="spellStart"/>
      <w:r w:rsidRPr="00304E93">
        <w:rPr>
          <w:szCs w:val="24"/>
          <w:lang w:val="pl-PL"/>
        </w:rPr>
        <w:t>genotoksycznego</w:t>
      </w:r>
      <w:proofErr w:type="spellEnd"/>
      <w:r w:rsidRPr="00304E93">
        <w:rPr>
          <w:szCs w:val="24"/>
          <w:lang w:val="pl-PL"/>
        </w:rPr>
        <w:t xml:space="preserve"> </w:t>
      </w:r>
      <w:proofErr w:type="spellStart"/>
      <w:r w:rsidRPr="00304E93">
        <w:rPr>
          <w:szCs w:val="24"/>
          <w:lang w:val="pl-PL"/>
        </w:rPr>
        <w:t>tremelimumabu</w:t>
      </w:r>
      <w:proofErr w:type="spellEnd"/>
      <w:r w:rsidRPr="00304E93">
        <w:rPr>
          <w:szCs w:val="24"/>
          <w:lang w:val="pl-PL"/>
        </w:rPr>
        <w:t>.</w:t>
      </w:r>
    </w:p>
    <w:p w14:paraId="55B4B906" w14:textId="77777777" w:rsidR="00966B02" w:rsidRDefault="00966B02" w:rsidP="00966B02">
      <w:pPr>
        <w:tabs>
          <w:tab w:val="clear" w:pos="567"/>
        </w:tabs>
        <w:spacing w:line="240" w:lineRule="auto"/>
        <w:rPr>
          <w:szCs w:val="24"/>
          <w:u w:val="single"/>
          <w:lang w:val="pl-PL"/>
        </w:rPr>
      </w:pPr>
    </w:p>
    <w:p w14:paraId="112AFF36" w14:textId="77777777" w:rsidR="00966B02" w:rsidRPr="00304E93" w:rsidRDefault="00966B02" w:rsidP="00966B02">
      <w:pPr>
        <w:tabs>
          <w:tab w:val="clear" w:pos="567"/>
        </w:tabs>
        <w:spacing w:line="240" w:lineRule="auto"/>
        <w:rPr>
          <w:szCs w:val="24"/>
          <w:u w:val="single"/>
          <w:lang w:val="pl-PL"/>
        </w:rPr>
      </w:pPr>
      <w:r w:rsidRPr="00304E93">
        <w:rPr>
          <w:szCs w:val="24"/>
          <w:u w:val="single"/>
          <w:lang w:val="pl-PL"/>
        </w:rPr>
        <w:t>Toksyczny wpływ na reprodukcję</w:t>
      </w:r>
    </w:p>
    <w:p w14:paraId="398D80E7" w14:textId="77777777" w:rsidR="00966B02" w:rsidRDefault="00966B02" w:rsidP="00966B02">
      <w:pPr>
        <w:tabs>
          <w:tab w:val="clear" w:pos="567"/>
        </w:tabs>
        <w:spacing w:line="240" w:lineRule="auto"/>
        <w:rPr>
          <w:szCs w:val="24"/>
          <w:u w:val="single"/>
          <w:lang w:val="pl-PL"/>
        </w:rPr>
      </w:pPr>
    </w:p>
    <w:p w14:paraId="6B4AEA98" w14:textId="1BF9841D" w:rsidR="00346B92" w:rsidRPr="00304E93" w:rsidRDefault="00966B02" w:rsidP="00966B02">
      <w:pPr>
        <w:suppressAutoHyphens/>
        <w:spacing w:line="240" w:lineRule="auto"/>
        <w:rPr>
          <w:szCs w:val="24"/>
          <w:lang w:val="pl-PL"/>
        </w:rPr>
      </w:pPr>
      <w:r w:rsidRPr="00304E93">
        <w:rPr>
          <w:szCs w:val="24"/>
          <w:lang w:val="pl-PL"/>
        </w:rPr>
        <w:t xml:space="preserve">W badaniach toksyczności po podaniu wielokrotnym obserwowano naciekanie komórek jednojądrzastych w gruczole krokowym i macicy. Ponieważ nie przeprowadzono badań płodności zwierząt po zastosowaniu </w:t>
      </w:r>
      <w:proofErr w:type="spellStart"/>
      <w:r w:rsidRPr="00304E93">
        <w:rPr>
          <w:szCs w:val="24"/>
          <w:lang w:val="pl-PL"/>
        </w:rPr>
        <w:t>tremelimumabu</w:t>
      </w:r>
      <w:proofErr w:type="spellEnd"/>
      <w:r w:rsidRPr="00304E93">
        <w:rPr>
          <w:szCs w:val="24"/>
          <w:lang w:val="pl-PL"/>
        </w:rPr>
        <w:t xml:space="preserve">, znaczenie tych obserwacji dla płodności jest nieznane. W badaniach reprodukcji podanie </w:t>
      </w:r>
      <w:proofErr w:type="spellStart"/>
      <w:r w:rsidRPr="00304E93">
        <w:rPr>
          <w:szCs w:val="24"/>
          <w:lang w:val="pl-PL"/>
        </w:rPr>
        <w:t>tremelimumabu</w:t>
      </w:r>
      <w:proofErr w:type="spellEnd"/>
      <w:r w:rsidRPr="00304E93">
        <w:rPr>
          <w:szCs w:val="24"/>
          <w:lang w:val="pl-PL"/>
        </w:rPr>
        <w:t xml:space="preserve"> ciężarnym samicom małp </w:t>
      </w:r>
      <w:proofErr w:type="spellStart"/>
      <w:r w:rsidRPr="00304E93">
        <w:rPr>
          <w:szCs w:val="24"/>
          <w:lang w:val="pl-PL"/>
        </w:rPr>
        <w:t>cynomolgus</w:t>
      </w:r>
      <w:proofErr w:type="spellEnd"/>
      <w:r w:rsidRPr="00304E93">
        <w:rPr>
          <w:szCs w:val="24"/>
          <w:lang w:val="pl-PL"/>
        </w:rPr>
        <w:t xml:space="preserve"> w okresie organogenezy nie wiązało się z występowaniem toksycznych działań na matkę lub wpływem na utratę ciąży, masę ciała płodu bądź wady dotyczące narządów zewnętrznych, wewnętrznych, kośćca lub masę wybranych narządów płodu.</w:t>
      </w:r>
    </w:p>
    <w:p w14:paraId="14E25E75" w14:textId="77777777" w:rsidR="00966B02" w:rsidRDefault="00966B02" w:rsidP="00966B02">
      <w:pPr>
        <w:suppressAutoHyphens/>
        <w:spacing w:line="240" w:lineRule="auto"/>
        <w:rPr>
          <w:szCs w:val="24"/>
          <w:u w:val="single"/>
          <w:lang w:val="pl-PL"/>
        </w:rPr>
      </w:pPr>
    </w:p>
    <w:p w14:paraId="60FFB254" w14:textId="77777777" w:rsidR="00966B02" w:rsidRPr="00C26785" w:rsidRDefault="00966B02" w:rsidP="00966B02">
      <w:pPr>
        <w:suppressAutoHyphens/>
        <w:spacing w:line="240" w:lineRule="auto"/>
        <w:rPr>
          <w:b/>
          <w:szCs w:val="22"/>
          <w:lang w:val="pl-PL"/>
        </w:rPr>
      </w:pPr>
    </w:p>
    <w:p w14:paraId="6B4AEA99" w14:textId="703BAC61" w:rsidR="00812D16" w:rsidRPr="00C26785" w:rsidRDefault="000B1220" w:rsidP="001A1A96">
      <w:pPr>
        <w:suppressAutoHyphens/>
        <w:spacing w:line="240" w:lineRule="auto"/>
        <w:ind w:left="567" w:hanging="567"/>
        <w:rPr>
          <w:b/>
          <w:szCs w:val="22"/>
          <w:lang w:val="pl-PL"/>
        </w:rPr>
      </w:pPr>
      <w:bookmarkStart w:id="89" w:name="_Hlk124234121"/>
      <w:r w:rsidRPr="00C26785">
        <w:rPr>
          <w:b/>
          <w:szCs w:val="22"/>
          <w:lang w:val="pl-PL"/>
        </w:rPr>
        <w:t>6.</w:t>
      </w:r>
      <w:r w:rsidRPr="00C26785">
        <w:rPr>
          <w:b/>
          <w:szCs w:val="22"/>
          <w:lang w:val="pl-PL"/>
        </w:rPr>
        <w:tab/>
      </w:r>
      <w:r w:rsidR="0043155C" w:rsidRPr="00C26785">
        <w:rPr>
          <w:b/>
          <w:lang w:val="pl-PL"/>
        </w:rPr>
        <w:t>DANE FARMACEUTYCZNE</w:t>
      </w:r>
    </w:p>
    <w:p w14:paraId="6B4AEA9A" w14:textId="77777777" w:rsidR="00812D16" w:rsidRPr="00C26785" w:rsidRDefault="00812D16" w:rsidP="001A1A96">
      <w:pPr>
        <w:spacing w:line="240" w:lineRule="auto"/>
        <w:rPr>
          <w:szCs w:val="22"/>
          <w:lang w:val="pl-PL"/>
        </w:rPr>
      </w:pPr>
    </w:p>
    <w:p w14:paraId="6B4AEA9B" w14:textId="7FCE7DDE" w:rsidR="00812D16" w:rsidRPr="00C26785" w:rsidRDefault="000B1220" w:rsidP="001A1A96">
      <w:pPr>
        <w:spacing w:line="240" w:lineRule="auto"/>
        <w:ind w:left="567" w:hanging="567"/>
        <w:rPr>
          <w:b/>
          <w:szCs w:val="22"/>
          <w:lang w:val="pl-PL"/>
        </w:rPr>
      </w:pPr>
      <w:r w:rsidRPr="00C26785">
        <w:rPr>
          <w:b/>
          <w:szCs w:val="22"/>
          <w:lang w:val="pl-PL"/>
        </w:rPr>
        <w:t>6.1</w:t>
      </w:r>
      <w:r w:rsidRPr="00C26785">
        <w:rPr>
          <w:b/>
          <w:szCs w:val="22"/>
          <w:lang w:val="pl-PL"/>
        </w:rPr>
        <w:tab/>
      </w:r>
      <w:r w:rsidR="0043155C" w:rsidRPr="00C26785">
        <w:rPr>
          <w:b/>
          <w:lang w:val="pl-PL"/>
        </w:rPr>
        <w:t>Wykaz substancji pomocniczych</w:t>
      </w:r>
    </w:p>
    <w:p w14:paraId="6B4AEA9C" w14:textId="77777777" w:rsidR="00812D16" w:rsidRPr="00C26785" w:rsidRDefault="00812D16" w:rsidP="001A1A96">
      <w:pPr>
        <w:spacing w:line="240" w:lineRule="auto"/>
        <w:rPr>
          <w:i/>
          <w:szCs w:val="22"/>
          <w:lang w:val="pl-PL"/>
        </w:rPr>
      </w:pPr>
    </w:p>
    <w:p w14:paraId="6E8DDC69" w14:textId="77777777" w:rsidR="00731A3E" w:rsidRPr="00C26785" w:rsidRDefault="00731A3E" w:rsidP="00731A3E">
      <w:pPr>
        <w:rPr>
          <w:szCs w:val="22"/>
          <w:lang w:val="pl-PL"/>
        </w:rPr>
      </w:pPr>
      <w:r w:rsidRPr="00C26785">
        <w:rPr>
          <w:szCs w:val="22"/>
          <w:lang w:val="pl-PL"/>
        </w:rPr>
        <w:t>Histydyna</w:t>
      </w:r>
    </w:p>
    <w:p w14:paraId="534D8907" w14:textId="52E44B02" w:rsidR="00731A3E" w:rsidRPr="00C26785" w:rsidRDefault="00731A3E" w:rsidP="00731A3E">
      <w:pPr>
        <w:rPr>
          <w:szCs w:val="22"/>
          <w:lang w:val="pl-PL"/>
        </w:rPr>
      </w:pPr>
      <w:r w:rsidRPr="00C26785">
        <w:rPr>
          <w:szCs w:val="22"/>
          <w:lang w:val="pl-PL"/>
        </w:rPr>
        <w:t>Histydyny chlorowodor</w:t>
      </w:r>
      <w:r w:rsidR="00AA01A8">
        <w:rPr>
          <w:szCs w:val="22"/>
          <w:lang w:val="pl-PL"/>
        </w:rPr>
        <w:t>e</w:t>
      </w:r>
      <w:r w:rsidRPr="00C26785">
        <w:rPr>
          <w:szCs w:val="22"/>
          <w:lang w:val="pl-PL"/>
        </w:rPr>
        <w:t>k jednowodn</w:t>
      </w:r>
      <w:r w:rsidR="00AA01A8">
        <w:rPr>
          <w:szCs w:val="22"/>
          <w:lang w:val="pl-PL"/>
        </w:rPr>
        <w:t>y</w:t>
      </w:r>
    </w:p>
    <w:p w14:paraId="608EA623" w14:textId="7B391A2B" w:rsidR="00731A3E" w:rsidRPr="00C26785" w:rsidRDefault="00731A3E" w:rsidP="00731A3E">
      <w:pPr>
        <w:rPr>
          <w:szCs w:val="22"/>
          <w:lang w:val="pl-PL"/>
        </w:rPr>
      </w:pPr>
      <w:r w:rsidRPr="00C26785">
        <w:rPr>
          <w:szCs w:val="22"/>
          <w:lang w:val="pl-PL"/>
        </w:rPr>
        <w:t>Trehaloz</w:t>
      </w:r>
      <w:r w:rsidR="00A61871">
        <w:rPr>
          <w:szCs w:val="22"/>
          <w:lang w:val="pl-PL"/>
        </w:rPr>
        <w:t>a</w:t>
      </w:r>
      <w:r w:rsidRPr="00C26785">
        <w:rPr>
          <w:szCs w:val="22"/>
          <w:lang w:val="pl-PL"/>
        </w:rPr>
        <w:t xml:space="preserve"> dwuwodn</w:t>
      </w:r>
      <w:r w:rsidR="00A61871">
        <w:rPr>
          <w:szCs w:val="22"/>
          <w:lang w:val="pl-PL"/>
        </w:rPr>
        <w:t>a</w:t>
      </w:r>
    </w:p>
    <w:p w14:paraId="5B886953" w14:textId="45BB91F7" w:rsidR="00731A3E" w:rsidRPr="00C26785" w:rsidRDefault="00B83B5B" w:rsidP="00731A3E">
      <w:pPr>
        <w:rPr>
          <w:lang w:val="pl-PL"/>
        </w:rPr>
      </w:pPr>
      <w:r>
        <w:rPr>
          <w:noProof/>
          <w:szCs w:val="22"/>
          <w:lang w:val="pl-PL"/>
        </w:rPr>
        <w:t>D</w:t>
      </w:r>
      <w:r w:rsidRPr="00BE1321">
        <w:rPr>
          <w:noProof/>
          <w:szCs w:val="22"/>
          <w:lang w:val="pl-PL"/>
        </w:rPr>
        <w:t>isodu edetynian dwuwodny</w:t>
      </w:r>
      <w:r w:rsidR="00731A3E" w:rsidRPr="00C26785">
        <w:rPr>
          <w:lang w:val="pl-PL"/>
        </w:rPr>
        <w:t xml:space="preserve"> </w:t>
      </w:r>
    </w:p>
    <w:p w14:paraId="1B3D827A" w14:textId="77777777" w:rsidR="00731A3E" w:rsidRPr="00C26785" w:rsidRDefault="00731A3E" w:rsidP="00731A3E">
      <w:pPr>
        <w:rPr>
          <w:szCs w:val="22"/>
          <w:lang w:val="pl-PL"/>
        </w:rPr>
      </w:pPr>
      <w:proofErr w:type="spellStart"/>
      <w:r w:rsidRPr="00C26785">
        <w:rPr>
          <w:szCs w:val="22"/>
          <w:lang w:val="pl-PL"/>
        </w:rPr>
        <w:t>Polisorbat</w:t>
      </w:r>
      <w:proofErr w:type="spellEnd"/>
      <w:r w:rsidRPr="00C26785">
        <w:rPr>
          <w:szCs w:val="22"/>
          <w:lang w:val="pl-PL"/>
        </w:rPr>
        <w:t xml:space="preserve"> 80</w:t>
      </w:r>
    </w:p>
    <w:p w14:paraId="6B4AEAA2" w14:textId="21C33653" w:rsidR="003D4131" w:rsidRPr="00C26785" w:rsidRDefault="00731A3E" w:rsidP="00731A3E">
      <w:pPr>
        <w:spacing w:line="240" w:lineRule="auto"/>
        <w:rPr>
          <w:lang w:val="pl-PL"/>
        </w:rPr>
      </w:pPr>
      <w:r w:rsidRPr="00C26785">
        <w:rPr>
          <w:szCs w:val="22"/>
          <w:lang w:val="pl-PL"/>
        </w:rPr>
        <w:t xml:space="preserve">Woda do </w:t>
      </w:r>
      <w:proofErr w:type="spellStart"/>
      <w:r w:rsidRPr="00C26785">
        <w:rPr>
          <w:szCs w:val="22"/>
          <w:lang w:val="pl-PL"/>
        </w:rPr>
        <w:t>wstrzykiwań</w:t>
      </w:r>
      <w:proofErr w:type="spellEnd"/>
    </w:p>
    <w:bookmarkEnd w:id="89"/>
    <w:p w14:paraId="6B4AEAA3" w14:textId="77777777" w:rsidR="006A6AB8" w:rsidRPr="00C26785" w:rsidRDefault="006A6AB8" w:rsidP="001A1A96">
      <w:pPr>
        <w:spacing w:line="240" w:lineRule="auto"/>
        <w:rPr>
          <w:szCs w:val="22"/>
          <w:lang w:val="pl-PL"/>
        </w:rPr>
      </w:pPr>
    </w:p>
    <w:p w14:paraId="6B4AEAA4" w14:textId="0A7B7EF9" w:rsidR="00812D16" w:rsidRPr="00C26785" w:rsidRDefault="000B1220" w:rsidP="001A1A96">
      <w:pPr>
        <w:spacing w:line="240" w:lineRule="auto"/>
        <w:ind w:left="567" w:hanging="567"/>
        <w:rPr>
          <w:b/>
          <w:szCs w:val="22"/>
          <w:lang w:val="pl-PL"/>
        </w:rPr>
      </w:pPr>
      <w:r w:rsidRPr="00C26785">
        <w:rPr>
          <w:b/>
          <w:szCs w:val="22"/>
          <w:lang w:val="pl-PL"/>
        </w:rPr>
        <w:t>6.2</w:t>
      </w:r>
      <w:r w:rsidRPr="00C26785">
        <w:rPr>
          <w:b/>
          <w:szCs w:val="22"/>
          <w:lang w:val="pl-PL"/>
        </w:rPr>
        <w:tab/>
      </w:r>
      <w:r w:rsidR="0043155C" w:rsidRPr="00C26785">
        <w:rPr>
          <w:b/>
          <w:lang w:val="pl-PL"/>
        </w:rPr>
        <w:t>Niezgodności farmaceutyczne</w:t>
      </w:r>
    </w:p>
    <w:p w14:paraId="6B4AEAA5" w14:textId="77777777" w:rsidR="00DF260E" w:rsidRPr="00C26785" w:rsidRDefault="00DF260E" w:rsidP="00623730">
      <w:pPr>
        <w:spacing w:line="240" w:lineRule="auto"/>
        <w:rPr>
          <w:szCs w:val="22"/>
          <w:lang w:val="pl-PL"/>
        </w:rPr>
      </w:pPr>
    </w:p>
    <w:p w14:paraId="6B4AEAA6" w14:textId="264F65F6" w:rsidR="00DF260E" w:rsidRPr="00C26785" w:rsidRDefault="0043155C" w:rsidP="001A1A96">
      <w:pPr>
        <w:tabs>
          <w:tab w:val="clear" w:pos="567"/>
        </w:tabs>
        <w:autoSpaceDE w:val="0"/>
        <w:autoSpaceDN w:val="0"/>
        <w:adjustRightInd w:val="0"/>
        <w:spacing w:line="240" w:lineRule="auto"/>
        <w:rPr>
          <w:rFonts w:eastAsia="TimesNewRomanPSMT"/>
          <w:szCs w:val="22"/>
          <w:lang w:val="pl-PL" w:eastAsia="en-GB"/>
        </w:rPr>
      </w:pPr>
      <w:r w:rsidRPr="00C26785">
        <w:rPr>
          <w:lang w:val="pl-PL"/>
        </w:rPr>
        <w:t>Nie mieszać tego produktu leczniczego z innymi produktami leczniczymi, ponieważ nie wykonywano badań dotyczących zgodności</w:t>
      </w:r>
      <w:r w:rsidR="000B1220" w:rsidRPr="00C26785">
        <w:rPr>
          <w:szCs w:val="22"/>
          <w:lang w:val="pl-PL"/>
        </w:rPr>
        <w:t>.</w:t>
      </w:r>
    </w:p>
    <w:p w14:paraId="6B4AEAA7" w14:textId="77777777" w:rsidR="00812D16" w:rsidRPr="00C26785" w:rsidRDefault="00812D16" w:rsidP="001A1A96">
      <w:pPr>
        <w:spacing w:line="240" w:lineRule="auto"/>
        <w:rPr>
          <w:szCs w:val="22"/>
          <w:lang w:val="pl-PL"/>
        </w:rPr>
      </w:pPr>
    </w:p>
    <w:p w14:paraId="6B4AEAA8" w14:textId="261C46A4" w:rsidR="00812D16" w:rsidRPr="00C26785" w:rsidRDefault="000B1220" w:rsidP="001A1A96">
      <w:pPr>
        <w:spacing w:line="240" w:lineRule="auto"/>
        <w:ind w:left="567" w:hanging="567"/>
        <w:rPr>
          <w:b/>
          <w:szCs w:val="22"/>
          <w:lang w:val="pl-PL"/>
        </w:rPr>
      </w:pPr>
      <w:r w:rsidRPr="00C26785">
        <w:rPr>
          <w:b/>
          <w:szCs w:val="22"/>
          <w:lang w:val="pl-PL"/>
        </w:rPr>
        <w:t>6.3</w:t>
      </w:r>
      <w:r w:rsidRPr="00C26785">
        <w:rPr>
          <w:b/>
          <w:szCs w:val="22"/>
          <w:lang w:val="pl-PL"/>
        </w:rPr>
        <w:tab/>
      </w:r>
      <w:r w:rsidR="0043155C" w:rsidRPr="00C26785">
        <w:rPr>
          <w:b/>
          <w:lang w:val="pl-PL"/>
        </w:rPr>
        <w:t>Okres ważności</w:t>
      </w:r>
    </w:p>
    <w:p w14:paraId="6B4AEAA9" w14:textId="77777777" w:rsidR="00812D16" w:rsidRPr="00C26785" w:rsidRDefault="00812D16" w:rsidP="001A1A96">
      <w:pPr>
        <w:spacing w:line="240" w:lineRule="auto"/>
        <w:rPr>
          <w:szCs w:val="22"/>
          <w:lang w:val="pl-PL"/>
        </w:rPr>
      </w:pPr>
    </w:p>
    <w:p w14:paraId="2A88FB9A" w14:textId="77777777" w:rsidR="00731A3E" w:rsidRPr="00C26785" w:rsidRDefault="00731A3E" w:rsidP="00731A3E">
      <w:pPr>
        <w:rPr>
          <w:szCs w:val="22"/>
          <w:u w:val="single"/>
          <w:lang w:val="pl-PL"/>
        </w:rPr>
      </w:pPr>
      <w:r w:rsidRPr="00C26785">
        <w:rPr>
          <w:szCs w:val="22"/>
          <w:u w:val="single"/>
          <w:lang w:val="pl-PL"/>
        </w:rPr>
        <w:t>Nieotwarta fiolka</w:t>
      </w:r>
    </w:p>
    <w:p w14:paraId="02538A1F" w14:textId="77777777" w:rsidR="003C7E51" w:rsidRDefault="003C7E51" w:rsidP="00731A3E">
      <w:pPr>
        <w:autoSpaceDE w:val="0"/>
        <w:autoSpaceDN w:val="0"/>
        <w:adjustRightInd w:val="0"/>
        <w:spacing w:line="240" w:lineRule="auto"/>
        <w:rPr>
          <w:lang w:val="pl-PL"/>
        </w:rPr>
      </w:pPr>
    </w:p>
    <w:p w14:paraId="6B4AEAAB" w14:textId="0121A214" w:rsidR="004B6935" w:rsidRPr="00C26785" w:rsidRDefault="00731A3E" w:rsidP="00731A3E">
      <w:pPr>
        <w:autoSpaceDE w:val="0"/>
        <w:autoSpaceDN w:val="0"/>
        <w:adjustRightInd w:val="0"/>
        <w:spacing w:line="240" w:lineRule="auto"/>
        <w:rPr>
          <w:lang w:val="pl-PL"/>
        </w:rPr>
      </w:pPr>
      <w:r w:rsidRPr="00C26785">
        <w:rPr>
          <w:lang w:val="pl-PL"/>
        </w:rPr>
        <w:t xml:space="preserve">4 lata w temperaturze </w:t>
      </w:r>
      <w:r w:rsidR="000B1220" w:rsidRPr="00C26785">
        <w:rPr>
          <w:lang w:val="pl-PL"/>
        </w:rPr>
        <w:t>2</w:t>
      </w:r>
      <w:r w:rsidR="00974D6D" w:rsidRPr="00C26785">
        <w:rPr>
          <w:lang w:val="pl-PL"/>
        </w:rPr>
        <w:t> </w:t>
      </w:r>
      <w:r w:rsidR="000B1220" w:rsidRPr="00C26785">
        <w:rPr>
          <w:lang w:val="pl-PL"/>
        </w:rPr>
        <w:t>°C</w:t>
      </w:r>
      <w:r w:rsidR="00974D6D" w:rsidRPr="00C26785">
        <w:rPr>
          <w:lang w:val="pl-PL"/>
        </w:rPr>
        <w:t> - </w:t>
      </w:r>
      <w:r w:rsidR="000B1220" w:rsidRPr="00C26785">
        <w:rPr>
          <w:lang w:val="pl-PL"/>
        </w:rPr>
        <w:t>8</w:t>
      </w:r>
      <w:r w:rsidR="00974D6D" w:rsidRPr="00C26785">
        <w:rPr>
          <w:lang w:val="pl-PL"/>
        </w:rPr>
        <w:t> </w:t>
      </w:r>
      <w:r w:rsidR="000B1220" w:rsidRPr="00C26785">
        <w:rPr>
          <w:lang w:val="pl-PL"/>
        </w:rPr>
        <w:t>°C.</w:t>
      </w:r>
    </w:p>
    <w:p w14:paraId="3CBAFD08" w14:textId="77777777" w:rsidR="00D744B4" w:rsidRPr="00C26785" w:rsidRDefault="00D744B4" w:rsidP="001A1A96">
      <w:pPr>
        <w:spacing w:line="240" w:lineRule="auto"/>
        <w:ind w:left="567" w:hanging="567"/>
        <w:rPr>
          <w:szCs w:val="22"/>
          <w:u w:val="single"/>
          <w:lang w:val="pl-PL"/>
        </w:rPr>
      </w:pPr>
    </w:p>
    <w:p w14:paraId="6B4AEAAC" w14:textId="34E3CEDB" w:rsidR="005F6068" w:rsidRPr="00C26785" w:rsidRDefault="00731A3E" w:rsidP="001A1A96">
      <w:pPr>
        <w:spacing w:line="240" w:lineRule="auto"/>
        <w:ind w:left="567" w:hanging="567"/>
        <w:rPr>
          <w:szCs w:val="22"/>
          <w:u w:val="single"/>
          <w:lang w:val="pl-PL"/>
        </w:rPr>
      </w:pPr>
      <w:r w:rsidRPr="00C26785">
        <w:rPr>
          <w:szCs w:val="22"/>
          <w:u w:val="single"/>
          <w:lang w:val="pl-PL"/>
        </w:rPr>
        <w:t>Rozcieńczony roztwór</w:t>
      </w:r>
    </w:p>
    <w:p w14:paraId="57E32900" w14:textId="77777777" w:rsidR="003C7E51" w:rsidRDefault="003C7E51" w:rsidP="001A1A96">
      <w:pPr>
        <w:pStyle w:val="paragraph"/>
        <w:spacing w:before="0" w:beforeAutospacing="0" w:after="0" w:afterAutospacing="0"/>
        <w:textAlignment w:val="baseline"/>
        <w:rPr>
          <w:rStyle w:val="normaltextrun"/>
          <w:sz w:val="22"/>
          <w:szCs w:val="22"/>
          <w:lang w:val="pl-PL"/>
        </w:rPr>
      </w:pPr>
    </w:p>
    <w:p w14:paraId="6B4AEAAD" w14:textId="4716A966" w:rsidR="002D5A57" w:rsidRPr="00C26785" w:rsidRDefault="00731A3E" w:rsidP="001A1A96">
      <w:pPr>
        <w:pStyle w:val="paragraph"/>
        <w:spacing w:before="0" w:beforeAutospacing="0" w:after="0" w:afterAutospacing="0"/>
        <w:textAlignment w:val="baseline"/>
        <w:rPr>
          <w:rFonts w:ascii="Segoe UI" w:hAnsi="Segoe UI" w:cs="Segoe UI"/>
          <w:sz w:val="18"/>
          <w:szCs w:val="18"/>
          <w:lang w:val="pl-PL"/>
        </w:rPr>
      </w:pPr>
      <w:r w:rsidRPr="00C26785">
        <w:rPr>
          <w:rStyle w:val="normaltextrun"/>
          <w:sz w:val="22"/>
          <w:szCs w:val="22"/>
          <w:lang w:val="pl-PL"/>
        </w:rPr>
        <w:t>Wykazano chemiczną i fizyczną stabilność przez maksymalnie 28 dni w temperaturze od 2 </w:t>
      </w:r>
      <w:r w:rsidRPr="00C26785">
        <w:rPr>
          <w:lang w:val="pl-PL"/>
        </w:rPr>
        <w:t>°</w:t>
      </w:r>
      <w:r w:rsidRPr="00C26785">
        <w:rPr>
          <w:rStyle w:val="normaltextrun"/>
          <w:sz w:val="22"/>
          <w:szCs w:val="22"/>
          <w:lang w:val="pl-PL"/>
        </w:rPr>
        <w:t>C do 8 </w:t>
      </w:r>
      <w:r w:rsidRPr="00C26785">
        <w:rPr>
          <w:lang w:val="pl-PL"/>
        </w:rPr>
        <w:t>°</w:t>
      </w:r>
      <w:r w:rsidRPr="00C26785">
        <w:rPr>
          <w:rStyle w:val="normaltextrun"/>
          <w:sz w:val="22"/>
          <w:szCs w:val="22"/>
          <w:lang w:val="pl-PL"/>
        </w:rPr>
        <w:t xml:space="preserve">C i przez maksymalnie 48 godzin w temperaturze pokojowej (maksymalnie </w:t>
      </w:r>
      <w:r w:rsidR="003C7E51">
        <w:rPr>
          <w:rStyle w:val="normaltextrun"/>
          <w:sz w:val="22"/>
          <w:szCs w:val="22"/>
          <w:lang w:val="pl-PL"/>
        </w:rPr>
        <w:t>25</w:t>
      </w:r>
      <w:r w:rsidRPr="00C26785">
        <w:rPr>
          <w:rStyle w:val="normaltextrun"/>
          <w:sz w:val="22"/>
          <w:szCs w:val="22"/>
          <w:lang w:val="pl-PL"/>
        </w:rPr>
        <w:t> °C) od czasu przygotowania</w:t>
      </w:r>
      <w:r w:rsidR="000B1220" w:rsidRPr="00C26785">
        <w:rPr>
          <w:rStyle w:val="normaltextrun"/>
          <w:sz w:val="22"/>
          <w:szCs w:val="22"/>
          <w:lang w:val="pl-PL"/>
        </w:rPr>
        <w:t>. </w:t>
      </w:r>
      <w:r w:rsidR="000B1220" w:rsidRPr="00C26785">
        <w:rPr>
          <w:rStyle w:val="eop"/>
          <w:sz w:val="22"/>
          <w:szCs w:val="22"/>
          <w:lang w:val="pl-PL"/>
        </w:rPr>
        <w:t> </w:t>
      </w:r>
    </w:p>
    <w:p w14:paraId="6B4AEAAE" w14:textId="77777777" w:rsidR="002D5A57" w:rsidRPr="00C26785" w:rsidRDefault="000B1220" w:rsidP="001A1A96">
      <w:pPr>
        <w:pStyle w:val="paragraph"/>
        <w:spacing w:before="0" w:beforeAutospacing="0" w:after="0" w:afterAutospacing="0"/>
        <w:textAlignment w:val="baseline"/>
        <w:rPr>
          <w:rFonts w:ascii="Segoe UI" w:hAnsi="Segoe UI" w:cs="Segoe UI"/>
          <w:sz w:val="18"/>
          <w:szCs w:val="18"/>
          <w:lang w:val="pl-PL"/>
        </w:rPr>
      </w:pPr>
      <w:r w:rsidRPr="00C26785">
        <w:rPr>
          <w:rStyle w:val="eop"/>
          <w:sz w:val="22"/>
          <w:szCs w:val="22"/>
          <w:lang w:val="pl-PL"/>
        </w:rPr>
        <w:t> </w:t>
      </w:r>
    </w:p>
    <w:p w14:paraId="6B4AEAAF" w14:textId="5A7EAC92" w:rsidR="002D5A57" w:rsidRPr="00C26785" w:rsidRDefault="00731A3E" w:rsidP="001A1A96">
      <w:pPr>
        <w:pStyle w:val="paragraph"/>
        <w:spacing w:before="0" w:beforeAutospacing="0" w:after="0" w:afterAutospacing="0"/>
        <w:textAlignment w:val="baseline"/>
        <w:rPr>
          <w:rStyle w:val="normaltextrun"/>
          <w:sz w:val="22"/>
          <w:szCs w:val="22"/>
          <w:lang w:val="pl-PL"/>
        </w:rPr>
      </w:pPr>
      <w:r w:rsidRPr="00C26785">
        <w:rPr>
          <w:rStyle w:val="normaltextrun"/>
          <w:sz w:val="22"/>
          <w:szCs w:val="22"/>
          <w:lang w:val="pl-PL"/>
        </w:rPr>
        <w:t xml:space="preserve">Z mikrobiologicznego punktu widzenia przygotowany roztwór do infuzji należy natychmiast zużyć. Jeśli produkt nie zostanie od razu zużyty, użytkownik jest odpowiedzialny za czas i warunki przechowywania przed podaniem, a czas przechowywania nie może być dłuższy niż 24 godziny w temperaturze od 2 °C do 8 °C lub 12 godzin w temperaturze pokojowej (maksymalnie </w:t>
      </w:r>
      <w:r w:rsidR="0029756A">
        <w:rPr>
          <w:rStyle w:val="normaltextrun"/>
          <w:sz w:val="22"/>
          <w:szCs w:val="22"/>
          <w:lang w:val="pl-PL"/>
        </w:rPr>
        <w:t>25</w:t>
      </w:r>
      <w:r w:rsidRPr="00C26785">
        <w:rPr>
          <w:rStyle w:val="normaltextrun"/>
          <w:sz w:val="22"/>
          <w:szCs w:val="22"/>
          <w:lang w:val="pl-PL"/>
        </w:rPr>
        <w:t xml:space="preserve">°C), chyba, że rozcieńczanie miało miejsce w kontrolowanych i </w:t>
      </w:r>
      <w:proofErr w:type="spellStart"/>
      <w:r w:rsidRPr="00C26785">
        <w:rPr>
          <w:rStyle w:val="normaltextrun"/>
          <w:sz w:val="22"/>
          <w:szCs w:val="22"/>
          <w:lang w:val="pl-PL"/>
        </w:rPr>
        <w:t>zwalidowanych</w:t>
      </w:r>
      <w:proofErr w:type="spellEnd"/>
      <w:r w:rsidRPr="00C26785">
        <w:rPr>
          <w:rStyle w:val="normaltextrun"/>
          <w:sz w:val="22"/>
          <w:szCs w:val="22"/>
          <w:lang w:val="pl-PL"/>
        </w:rPr>
        <w:t xml:space="preserve"> warunkach aseptycznych</w:t>
      </w:r>
      <w:r w:rsidR="00707051" w:rsidRPr="00C26785">
        <w:rPr>
          <w:rStyle w:val="normaltextrun"/>
          <w:sz w:val="22"/>
          <w:szCs w:val="22"/>
          <w:lang w:val="pl-PL"/>
        </w:rPr>
        <w:t>.</w:t>
      </w:r>
    </w:p>
    <w:p w14:paraId="6B4AEAB0" w14:textId="77777777" w:rsidR="003D32A0" w:rsidRPr="00C26785" w:rsidRDefault="003D32A0" w:rsidP="001A1A96">
      <w:pPr>
        <w:pStyle w:val="paragraph"/>
        <w:spacing w:before="0" w:beforeAutospacing="0" w:after="0" w:afterAutospacing="0"/>
        <w:textAlignment w:val="baseline"/>
        <w:rPr>
          <w:rStyle w:val="normaltextrun"/>
          <w:sz w:val="22"/>
          <w:szCs w:val="22"/>
          <w:lang w:val="pl-PL"/>
        </w:rPr>
      </w:pPr>
    </w:p>
    <w:p w14:paraId="6B4AEAB2" w14:textId="24B05EBE" w:rsidR="002D5A57" w:rsidRPr="00C26785" w:rsidRDefault="00731A3E" w:rsidP="002A5584">
      <w:pPr>
        <w:pStyle w:val="paragraph"/>
        <w:spacing w:before="0" w:beforeAutospacing="0" w:after="0" w:afterAutospacing="0"/>
        <w:textAlignment w:val="baseline"/>
        <w:rPr>
          <w:szCs w:val="22"/>
          <w:u w:val="single"/>
          <w:lang w:val="pl-PL"/>
        </w:rPr>
      </w:pPr>
      <w:r w:rsidRPr="00C26785">
        <w:rPr>
          <w:rStyle w:val="normaltextrun"/>
          <w:sz w:val="22"/>
          <w:szCs w:val="22"/>
          <w:lang w:val="pl-PL"/>
        </w:rPr>
        <w:t xml:space="preserve">Brak wzrostu drobnoustrojów w przygotowanym roztworze do infuzji wykazano przez maksymalnie 28 dni w temperaturze od 2 °C do 8 °C i przez maksymalnie 48 godzin w temperaturze pokojowej (maksymalnie </w:t>
      </w:r>
      <w:r w:rsidR="003C7E51">
        <w:rPr>
          <w:rStyle w:val="normaltextrun"/>
          <w:sz w:val="22"/>
          <w:szCs w:val="22"/>
          <w:lang w:val="pl-PL"/>
        </w:rPr>
        <w:t>25</w:t>
      </w:r>
      <w:r w:rsidRPr="00C26785">
        <w:rPr>
          <w:rStyle w:val="normaltextrun"/>
          <w:sz w:val="22"/>
          <w:szCs w:val="22"/>
          <w:lang w:val="pl-PL"/>
        </w:rPr>
        <w:t> °C) od czasu przygotowania</w:t>
      </w:r>
      <w:r w:rsidR="000B1220" w:rsidRPr="00C26785">
        <w:rPr>
          <w:rStyle w:val="normaltextrun"/>
          <w:sz w:val="22"/>
          <w:szCs w:val="22"/>
          <w:lang w:val="pl-PL"/>
        </w:rPr>
        <w:t>.</w:t>
      </w:r>
    </w:p>
    <w:p w14:paraId="6B4AEAB3" w14:textId="77777777" w:rsidR="00896E5E" w:rsidRPr="00C26785" w:rsidRDefault="00896E5E" w:rsidP="00845443">
      <w:pPr>
        <w:spacing w:line="240" w:lineRule="auto"/>
        <w:rPr>
          <w:szCs w:val="22"/>
          <w:lang w:val="pl-PL"/>
        </w:rPr>
      </w:pPr>
    </w:p>
    <w:p w14:paraId="6B4AEAB4" w14:textId="31967D4D" w:rsidR="00812D16" w:rsidRPr="00C26785" w:rsidRDefault="000B1220" w:rsidP="001A1A96">
      <w:pPr>
        <w:spacing w:line="240" w:lineRule="auto"/>
        <w:ind w:left="567" w:hanging="567"/>
        <w:rPr>
          <w:b/>
          <w:szCs w:val="22"/>
          <w:lang w:val="pl-PL"/>
        </w:rPr>
      </w:pPr>
      <w:r w:rsidRPr="00C26785">
        <w:rPr>
          <w:b/>
          <w:szCs w:val="22"/>
          <w:lang w:val="pl-PL"/>
        </w:rPr>
        <w:t>6.4</w:t>
      </w:r>
      <w:r w:rsidRPr="00C26785">
        <w:rPr>
          <w:b/>
          <w:szCs w:val="22"/>
          <w:lang w:val="pl-PL"/>
        </w:rPr>
        <w:tab/>
      </w:r>
      <w:r w:rsidR="0043155C" w:rsidRPr="00C26785">
        <w:rPr>
          <w:b/>
          <w:lang w:val="pl-PL"/>
        </w:rPr>
        <w:t>Specjalne środki ostrożności podczas przechowywania</w:t>
      </w:r>
    </w:p>
    <w:p w14:paraId="6B4AEAB5" w14:textId="77777777" w:rsidR="005108A3" w:rsidRPr="00C26785" w:rsidRDefault="005108A3" w:rsidP="00623730">
      <w:pPr>
        <w:spacing w:line="240" w:lineRule="auto"/>
        <w:rPr>
          <w:szCs w:val="22"/>
          <w:lang w:val="pl-PL"/>
        </w:rPr>
      </w:pPr>
    </w:p>
    <w:p w14:paraId="6B4AEAB6" w14:textId="2E1A1E40" w:rsidR="005F6068" w:rsidRPr="00C26785" w:rsidRDefault="00731A3E" w:rsidP="001A1A96">
      <w:pPr>
        <w:spacing w:line="240" w:lineRule="auto"/>
        <w:rPr>
          <w:szCs w:val="22"/>
          <w:lang w:val="pl-PL"/>
        </w:rPr>
      </w:pPr>
      <w:r w:rsidRPr="00C26785">
        <w:rPr>
          <w:szCs w:val="22"/>
          <w:lang w:val="pl-PL"/>
        </w:rPr>
        <w:t>Przechowywać w lodówce (2 °C</w:t>
      </w:r>
      <w:r w:rsidR="00966B02">
        <w:rPr>
          <w:szCs w:val="22"/>
          <w:lang w:val="pl-PL"/>
        </w:rPr>
        <w:t xml:space="preserve"> </w:t>
      </w:r>
      <w:r w:rsidRPr="00C26785">
        <w:rPr>
          <w:szCs w:val="22"/>
          <w:lang w:val="pl-PL"/>
        </w:rPr>
        <w:t>-</w:t>
      </w:r>
      <w:r w:rsidR="00966B02">
        <w:rPr>
          <w:szCs w:val="22"/>
          <w:lang w:val="pl-PL"/>
        </w:rPr>
        <w:t xml:space="preserve"> </w:t>
      </w:r>
      <w:r w:rsidRPr="00C26785">
        <w:rPr>
          <w:szCs w:val="22"/>
          <w:lang w:val="pl-PL"/>
        </w:rPr>
        <w:t>8 °C)</w:t>
      </w:r>
      <w:r w:rsidR="000B1220" w:rsidRPr="00C26785">
        <w:rPr>
          <w:szCs w:val="22"/>
          <w:lang w:val="pl-PL"/>
        </w:rPr>
        <w:t>.</w:t>
      </w:r>
    </w:p>
    <w:p w14:paraId="6B4AEAB7" w14:textId="77777777" w:rsidR="005F6068" w:rsidRPr="00C26785" w:rsidRDefault="005F6068" w:rsidP="001A1A96">
      <w:pPr>
        <w:spacing w:line="240" w:lineRule="auto"/>
        <w:rPr>
          <w:szCs w:val="22"/>
          <w:lang w:val="pl-PL"/>
        </w:rPr>
      </w:pPr>
    </w:p>
    <w:p w14:paraId="6B4AEAB8" w14:textId="32AB6D81" w:rsidR="005F6068" w:rsidRPr="00C26785" w:rsidRDefault="00731A3E" w:rsidP="001A1A96">
      <w:pPr>
        <w:spacing w:line="240" w:lineRule="auto"/>
        <w:rPr>
          <w:szCs w:val="22"/>
          <w:lang w:val="pl-PL"/>
        </w:rPr>
      </w:pPr>
      <w:r w:rsidRPr="00C26785">
        <w:rPr>
          <w:szCs w:val="22"/>
          <w:lang w:val="pl-PL"/>
        </w:rPr>
        <w:t>Nie zamrażać</w:t>
      </w:r>
      <w:r w:rsidR="000B1220" w:rsidRPr="00C26785">
        <w:rPr>
          <w:szCs w:val="22"/>
          <w:lang w:val="pl-PL"/>
        </w:rPr>
        <w:t>.</w:t>
      </w:r>
    </w:p>
    <w:p w14:paraId="6B4AEABB" w14:textId="77777777" w:rsidR="005F6068" w:rsidRPr="00C26785" w:rsidRDefault="005F6068" w:rsidP="001A1A96">
      <w:pPr>
        <w:spacing w:line="240" w:lineRule="auto"/>
        <w:rPr>
          <w:szCs w:val="22"/>
          <w:lang w:val="pl-PL"/>
        </w:rPr>
      </w:pPr>
    </w:p>
    <w:p w14:paraId="6B4AEABC" w14:textId="60ED0BD4" w:rsidR="00DF260E" w:rsidRPr="00C26785" w:rsidRDefault="00731A3E" w:rsidP="001A1A96">
      <w:pPr>
        <w:spacing w:line="240" w:lineRule="auto"/>
        <w:rPr>
          <w:szCs w:val="22"/>
          <w:lang w:val="pl-PL"/>
        </w:rPr>
      </w:pPr>
      <w:r w:rsidRPr="00C26785">
        <w:rPr>
          <w:szCs w:val="22"/>
          <w:lang w:val="pl-PL"/>
        </w:rPr>
        <w:t>Przechowywać w oryginalnym opakowaniu w celu ochrony przed światłem</w:t>
      </w:r>
      <w:r w:rsidR="005F6068" w:rsidRPr="00C26785">
        <w:rPr>
          <w:szCs w:val="22"/>
          <w:lang w:val="pl-PL"/>
        </w:rPr>
        <w:t>.</w:t>
      </w:r>
    </w:p>
    <w:p w14:paraId="6B4AEABD" w14:textId="77777777" w:rsidR="005F6068" w:rsidRPr="00C26785" w:rsidRDefault="005F6068" w:rsidP="001A1A96">
      <w:pPr>
        <w:spacing w:line="240" w:lineRule="auto"/>
        <w:rPr>
          <w:szCs w:val="22"/>
          <w:lang w:val="pl-PL"/>
        </w:rPr>
      </w:pPr>
    </w:p>
    <w:p w14:paraId="6B4AEABE" w14:textId="566B9714" w:rsidR="005F6068" w:rsidRPr="00C26785" w:rsidRDefault="00731A3E" w:rsidP="001A1A96">
      <w:pPr>
        <w:spacing w:line="240" w:lineRule="auto"/>
        <w:rPr>
          <w:szCs w:val="22"/>
          <w:lang w:val="pl-PL"/>
        </w:rPr>
      </w:pPr>
      <w:r w:rsidRPr="00C26785">
        <w:rPr>
          <w:szCs w:val="22"/>
          <w:lang w:val="pl-PL"/>
        </w:rPr>
        <w:t>Warunki przechowywania produktu leczniczego po rozcieńczeniu, patrz punkt 6.3</w:t>
      </w:r>
      <w:r w:rsidR="000B1220" w:rsidRPr="00C26785">
        <w:rPr>
          <w:szCs w:val="22"/>
          <w:lang w:val="pl-PL"/>
        </w:rPr>
        <w:t>.</w:t>
      </w:r>
    </w:p>
    <w:p w14:paraId="6B4AEABF" w14:textId="77777777" w:rsidR="00896E5E" w:rsidRPr="00C26785" w:rsidRDefault="00896E5E" w:rsidP="001A1A96">
      <w:pPr>
        <w:spacing w:line="240" w:lineRule="auto"/>
        <w:rPr>
          <w:szCs w:val="22"/>
          <w:lang w:val="pl-PL"/>
        </w:rPr>
      </w:pPr>
    </w:p>
    <w:p w14:paraId="6B4AEAC0" w14:textId="74897A0B" w:rsidR="00812D16" w:rsidRPr="00C26785" w:rsidRDefault="000B1220" w:rsidP="001A1A96">
      <w:pPr>
        <w:spacing w:line="240" w:lineRule="auto"/>
        <w:ind w:left="567" w:hanging="567"/>
        <w:rPr>
          <w:b/>
          <w:szCs w:val="22"/>
          <w:lang w:val="pl-PL"/>
        </w:rPr>
      </w:pPr>
      <w:r w:rsidRPr="00C26785">
        <w:rPr>
          <w:b/>
          <w:szCs w:val="22"/>
          <w:lang w:val="pl-PL"/>
        </w:rPr>
        <w:t>6.5</w:t>
      </w:r>
      <w:r w:rsidRPr="00C26785">
        <w:rPr>
          <w:b/>
          <w:szCs w:val="22"/>
          <w:lang w:val="pl-PL"/>
        </w:rPr>
        <w:tab/>
      </w:r>
      <w:r w:rsidR="0043155C" w:rsidRPr="00C26785">
        <w:rPr>
          <w:b/>
          <w:lang w:val="pl-PL"/>
        </w:rPr>
        <w:t>Rodzaj i zawartość opakowania</w:t>
      </w:r>
    </w:p>
    <w:p w14:paraId="6B4AEAC1" w14:textId="77777777" w:rsidR="00812D16" w:rsidRPr="00C26785" w:rsidRDefault="00812D16" w:rsidP="00623730">
      <w:pPr>
        <w:spacing w:line="240" w:lineRule="auto"/>
        <w:rPr>
          <w:szCs w:val="22"/>
          <w:lang w:val="pl-PL"/>
        </w:rPr>
      </w:pPr>
    </w:p>
    <w:p w14:paraId="6B4AEAC2" w14:textId="228BBE23" w:rsidR="001E5C21" w:rsidRPr="00C26785" w:rsidRDefault="00731A3E" w:rsidP="00623730">
      <w:pPr>
        <w:spacing w:line="240" w:lineRule="auto"/>
        <w:rPr>
          <w:szCs w:val="22"/>
          <w:lang w:val="pl-PL"/>
        </w:rPr>
      </w:pPr>
      <w:bookmarkStart w:id="90" w:name="_Hlk524441757"/>
      <w:r w:rsidRPr="00C26785">
        <w:rPr>
          <w:szCs w:val="22"/>
          <w:lang w:val="pl-PL"/>
        </w:rPr>
        <w:t>Dostępne są dwie wielkości opakowań z produktem leczniczym</w:t>
      </w:r>
      <w:r w:rsidR="000B1220" w:rsidRPr="00C26785">
        <w:rPr>
          <w:szCs w:val="22"/>
          <w:lang w:val="pl-PL"/>
        </w:rPr>
        <w:t xml:space="preserve"> </w:t>
      </w:r>
      <w:r w:rsidR="00966B02">
        <w:rPr>
          <w:szCs w:val="22"/>
          <w:lang w:val="pl-PL"/>
        </w:rPr>
        <w:t>IMJUDO</w:t>
      </w:r>
      <w:r w:rsidR="000B1220" w:rsidRPr="00C26785">
        <w:rPr>
          <w:szCs w:val="22"/>
          <w:lang w:val="pl-PL"/>
        </w:rPr>
        <w:t xml:space="preserve">: </w:t>
      </w:r>
    </w:p>
    <w:p w14:paraId="6B4AEAC3" w14:textId="1D2F6216" w:rsidR="001E5C21" w:rsidRPr="00C26785" w:rsidRDefault="000B1220" w:rsidP="001A1A96">
      <w:pPr>
        <w:pStyle w:val="Akapitzlist"/>
        <w:numPr>
          <w:ilvl w:val="0"/>
          <w:numId w:val="27"/>
        </w:numPr>
        <w:rPr>
          <w:rFonts w:ascii="Times New Roman" w:hAnsi="Times New Roman"/>
          <w:lang w:val="pl-PL"/>
        </w:rPr>
      </w:pPr>
      <w:r w:rsidRPr="00C26785">
        <w:rPr>
          <w:rFonts w:ascii="Times New Roman" w:hAnsi="Times New Roman"/>
          <w:lang w:val="pl-PL"/>
        </w:rPr>
        <w:t>1</w:t>
      </w:r>
      <w:r w:rsidR="00731A3E" w:rsidRPr="00C26785">
        <w:rPr>
          <w:rFonts w:ascii="Times New Roman" w:hAnsi="Times New Roman"/>
          <w:lang w:val="pl-PL"/>
        </w:rPr>
        <w:t>,</w:t>
      </w:r>
      <w:r w:rsidRPr="00C26785">
        <w:rPr>
          <w:rFonts w:ascii="Times New Roman" w:hAnsi="Times New Roman"/>
          <w:lang w:val="pl-PL"/>
        </w:rPr>
        <w:t>25</w:t>
      </w:r>
      <w:r w:rsidR="003A3637" w:rsidRPr="00C26785">
        <w:rPr>
          <w:rFonts w:ascii="Times New Roman" w:hAnsi="Times New Roman"/>
          <w:lang w:val="pl-PL"/>
        </w:rPr>
        <w:t> </w:t>
      </w:r>
      <w:r w:rsidRPr="00C26785">
        <w:rPr>
          <w:rFonts w:ascii="Times New Roman" w:hAnsi="Times New Roman"/>
          <w:lang w:val="pl-PL"/>
        </w:rPr>
        <w:t>m</w:t>
      </w:r>
      <w:r w:rsidR="00DF796B">
        <w:rPr>
          <w:rFonts w:ascii="Times New Roman" w:hAnsi="Times New Roman"/>
          <w:lang w:val="pl-PL"/>
        </w:rPr>
        <w:t>l</w:t>
      </w:r>
      <w:r w:rsidRPr="00C26785">
        <w:rPr>
          <w:rFonts w:ascii="Times New Roman" w:hAnsi="Times New Roman"/>
          <w:lang w:val="pl-PL"/>
        </w:rPr>
        <w:t xml:space="preserve"> </w:t>
      </w:r>
      <w:r w:rsidR="002B6B6C" w:rsidRPr="00C26785">
        <w:rPr>
          <w:rFonts w:ascii="Times New Roman" w:hAnsi="Times New Roman"/>
          <w:lang w:val="pl-PL"/>
        </w:rPr>
        <w:t>(</w:t>
      </w:r>
      <w:r w:rsidR="00731A3E" w:rsidRPr="00C26785">
        <w:rPr>
          <w:rFonts w:ascii="Times New Roman" w:hAnsi="Times New Roman"/>
          <w:lang w:val="pl-PL"/>
        </w:rPr>
        <w:t>łącznie</w:t>
      </w:r>
      <w:r w:rsidRPr="00C26785">
        <w:rPr>
          <w:rFonts w:ascii="Times New Roman" w:hAnsi="Times New Roman"/>
          <w:lang w:val="pl-PL"/>
        </w:rPr>
        <w:t xml:space="preserve"> 25</w:t>
      </w:r>
      <w:r w:rsidR="003A3637" w:rsidRPr="00C26785">
        <w:rPr>
          <w:rFonts w:ascii="Times New Roman" w:hAnsi="Times New Roman"/>
          <w:lang w:val="pl-PL"/>
        </w:rPr>
        <w:t> </w:t>
      </w:r>
      <w:r w:rsidRPr="00C26785">
        <w:rPr>
          <w:rFonts w:ascii="Times New Roman" w:hAnsi="Times New Roman"/>
          <w:lang w:val="pl-PL"/>
        </w:rPr>
        <w:t xml:space="preserve">mg </w:t>
      </w:r>
      <w:proofErr w:type="spellStart"/>
      <w:r w:rsidRPr="00C26785">
        <w:rPr>
          <w:rFonts w:ascii="Times New Roman" w:hAnsi="Times New Roman"/>
          <w:lang w:val="pl-PL"/>
        </w:rPr>
        <w:t>tremelimumab</w:t>
      </w:r>
      <w:r w:rsidR="00731A3E" w:rsidRPr="00C26785">
        <w:rPr>
          <w:rFonts w:ascii="Times New Roman" w:hAnsi="Times New Roman"/>
          <w:lang w:val="pl-PL"/>
        </w:rPr>
        <w:t>u</w:t>
      </w:r>
      <w:proofErr w:type="spellEnd"/>
      <w:r w:rsidR="002B6B6C" w:rsidRPr="00C26785">
        <w:rPr>
          <w:rFonts w:ascii="Times New Roman" w:hAnsi="Times New Roman"/>
          <w:lang w:val="pl-PL"/>
        </w:rPr>
        <w:t>)</w:t>
      </w:r>
      <w:r w:rsidRPr="00C26785">
        <w:rPr>
          <w:rFonts w:ascii="Times New Roman" w:hAnsi="Times New Roman"/>
          <w:lang w:val="pl-PL"/>
        </w:rPr>
        <w:t xml:space="preserve"> </w:t>
      </w:r>
      <w:r w:rsidR="00731A3E" w:rsidRPr="00C26785">
        <w:rPr>
          <w:rFonts w:ascii="Times New Roman" w:hAnsi="Times New Roman"/>
          <w:szCs w:val="24"/>
          <w:lang w:val="pl-PL"/>
        </w:rPr>
        <w:t>koncentratu w fiolce ze szkła typu I, z korkiem z elastomeru i fioletowym kapslem z aluminium</w:t>
      </w:r>
      <w:r w:rsidRPr="00C26785">
        <w:rPr>
          <w:rFonts w:ascii="Times New Roman" w:hAnsi="Times New Roman"/>
          <w:lang w:val="pl-PL"/>
        </w:rPr>
        <w:t xml:space="preserve">. </w:t>
      </w:r>
      <w:r w:rsidR="00C26785" w:rsidRPr="00C26785">
        <w:rPr>
          <w:rFonts w:ascii="Times New Roman" w:hAnsi="Times New Roman"/>
          <w:szCs w:val="24"/>
          <w:lang w:val="pl-PL"/>
        </w:rPr>
        <w:t>Wielkość</w:t>
      </w:r>
      <w:r w:rsidR="00731A3E" w:rsidRPr="00C26785">
        <w:rPr>
          <w:rFonts w:ascii="Times New Roman" w:hAnsi="Times New Roman"/>
          <w:szCs w:val="24"/>
          <w:lang w:val="pl-PL"/>
        </w:rPr>
        <w:t xml:space="preserve"> opakowania: 1 fiolka zawierająca pojedynczą dawkę leku</w:t>
      </w:r>
      <w:r w:rsidRPr="00C26785">
        <w:rPr>
          <w:rFonts w:ascii="Times New Roman" w:hAnsi="Times New Roman"/>
          <w:lang w:val="pl-PL"/>
        </w:rPr>
        <w:t>.</w:t>
      </w:r>
      <w:bookmarkEnd w:id="90"/>
      <w:r w:rsidRPr="00C26785">
        <w:rPr>
          <w:rFonts w:ascii="Times New Roman" w:hAnsi="Times New Roman"/>
          <w:lang w:val="pl-PL"/>
        </w:rPr>
        <w:t xml:space="preserve"> </w:t>
      </w:r>
    </w:p>
    <w:p w14:paraId="6B4AEAC4" w14:textId="77777777" w:rsidR="001E5C21" w:rsidRPr="00C26785" w:rsidRDefault="001E5C21" w:rsidP="001A1A96">
      <w:pPr>
        <w:pStyle w:val="Akapitzlist"/>
        <w:rPr>
          <w:rFonts w:ascii="Times New Roman" w:hAnsi="Times New Roman"/>
          <w:lang w:val="pl-PL"/>
        </w:rPr>
      </w:pPr>
    </w:p>
    <w:p w14:paraId="6B4AEAC5" w14:textId="55D63706" w:rsidR="001E5C21" w:rsidRPr="00C26785" w:rsidRDefault="000B1220" w:rsidP="001A1A96">
      <w:pPr>
        <w:pStyle w:val="Akapitzlist"/>
        <w:numPr>
          <w:ilvl w:val="0"/>
          <w:numId w:val="27"/>
        </w:numPr>
        <w:ind w:left="714" w:hanging="357"/>
        <w:rPr>
          <w:rFonts w:ascii="Times New Roman" w:hAnsi="Times New Roman"/>
          <w:lang w:val="pl-PL"/>
        </w:rPr>
      </w:pPr>
      <w:r w:rsidRPr="00C26785">
        <w:rPr>
          <w:rFonts w:ascii="Times New Roman" w:hAnsi="Times New Roman"/>
          <w:lang w:val="pl-PL"/>
        </w:rPr>
        <w:t>15</w:t>
      </w:r>
      <w:r w:rsidR="003A3637" w:rsidRPr="00C26785">
        <w:rPr>
          <w:rFonts w:ascii="Times New Roman" w:hAnsi="Times New Roman"/>
          <w:lang w:val="pl-PL"/>
        </w:rPr>
        <w:t> </w:t>
      </w:r>
      <w:r w:rsidRPr="00C26785">
        <w:rPr>
          <w:rFonts w:ascii="Times New Roman" w:hAnsi="Times New Roman"/>
          <w:lang w:val="pl-PL"/>
        </w:rPr>
        <w:t>m</w:t>
      </w:r>
      <w:r w:rsidR="00DF796B">
        <w:rPr>
          <w:rFonts w:ascii="Times New Roman" w:hAnsi="Times New Roman"/>
          <w:lang w:val="pl-PL"/>
        </w:rPr>
        <w:t>l</w:t>
      </w:r>
      <w:r w:rsidRPr="00C26785">
        <w:rPr>
          <w:rFonts w:ascii="Times New Roman" w:hAnsi="Times New Roman"/>
          <w:lang w:val="pl-PL"/>
        </w:rPr>
        <w:t xml:space="preserve"> </w:t>
      </w:r>
      <w:r w:rsidR="002B6B6C" w:rsidRPr="00C26785">
        <w:rPr>
          <w:rFonts w:ascii="Times New Roman" w:hAnsi="Times New Roman"/>
          <w:lang w:val="pl-PL"/>
        </w:rPr>
        <w:t>(</w:t>
      </w:r>
      <w:r w:rsidR="00731A3E" w:rsidRPr="00C26785">
        <w:rPr>
          <w:rFonts w:ascii="Times New Roman" w:hAnsi="Times New Roman"/>
          <w:lang w:val="pl-PL"/>
        </w:rPr>
        <w:t>łącznie</w:t>
      </w:r>
      <w:r w:rsidRPr="00C26785">
        <w:rPr>
          <w:rFonts w:ascii="Times New Roman" w:hAnsi="Times New Roman"/>
          <w:lang w:val="pl-PL"/>
        </w:rPr>
        <w:t xml:space="preserve"> 300</w:t>
      </w:r>
      <w:r w:rsidR="003A3637" w:rsidRPr="00C26785">
        <w:rPr>
          <w:rFonts w:ascii="Times New Roman" w:hAnsi="Times New Roman"/>
          <w:lang w:val="pl-PL"/>
        </w:rPr>
        <w:t> </w:t>
      </w:r>
      <w:r w:rsidRPr="00C26785">
        <w:rPr>
          <w:rFonts w:ascii="Times New Roman" w:hAnsi="Times New Roman"/>
          <w:lang w:val="pl-PL"/>
        </w:rPr>
        <w:t xml:space="preserve">mg </w:t>
      </w:r>
      <w:proofErr w:type="spellStart"/>
      <w:r w:rsidRPr="00C26785">
        <w:rPr>
          <w:rFonts w:ascii="Times New Roman" w:hAnsi="Times New Roman"/>
          <w:lang w:val="pl-PL"/>
        </w:rPr>
        <w:t>tremelimumab</w:t>
      </w:r>
      <w:r w:rsidR="00731A3E" w:rsidRPr="00C26785">
        <w:rPr>
          <w:rFonts w:ascii="Times New Roman" w:hAnsi="Times New Roman"/>
          <w:lang w:val="pl-PL"/>
        </w:rPr>
        <w:t>u</w:t>
      </w:r>
      <w:proofErr w:type="spellEnd"/>
      <w:r w:rsidR="002B6B6C" w:rsidRPr="00C26785">
        <w:rPr>
          <w:rFonts w:ascii="Times New Roman" w:hAnsi="Times New Roman"/>
          <w:lang w:val="pl-PL"/>
        </w:rPr>
        <w:t>)</w:t>
      </w:r>
      <w:r w:rsidRPr="00C26785">
        <w:rPr>
          <w:rFonts w:ascii="Times New Roman" w:hAnsi="Times New Roman"/>
          <w:lang w:val="pl-PL"/>
        </w:rPr>
        <w:t xml:space="preserve"> </w:t>
      </w:r>
      <w:r w:rsidR="00731A3E" w:rsidRPr="00C26785">
        <w:rPr>
          <w:rFonts w:ascii="Times New Roman" w:hAnsi="Times New Roman"/>
          <w:szCs w:val="24"/>
          <w:lang w:val="pl-PL"/>
        </w:rPr>
        <w:t>koncentratu w fiolce ze szkła typu I, z korkiem z elastomeru i ciemnoniebieskim kapslem z aluminium</w:t>
      </w:r>
      <w:r w:rsidRPr="00C26785">
        <w:rPr>
          <w:rFonts w:ascii="Times New Roman" w:hAnsi="Times New Roman"/>
          <w:lang w:val="pl-PL"/>
        </w:rPr>
        <w:t xml:space="preserve">. </w:t>
      </w:r>
      <w:r w:rsidR="00731A3E" w:rsidRPr="00C26785">
        <w:rPr>
          <w:rFonts w:ascii="Times New Roman" w:hAnsi="Times New Roman"/>
          <w:lang w:val="pl-PL"/>
        </w:rPr>
        <w:t xml:space="preserve">Wielkość opakowania: </w:t>
      </w:r>
      <w:r w:rsidRPr="00C26785">
        <w:rPr>
          <w:rFonts w:ascii="Times New Roman" w:hAnsi="Times New Roman"/>
          <w:lang w:val="pl-PL"/>
        </w:rPr>
        <w:t xml:space="preserve">1 </w:t>
      </w:r>
      <w:r w:rsidR="00731A3E" w:rsidRPr="00C26785">
        <w:rPr>
          <w:rFonts w:ascii="Times New Roman" w:hAnsi="Times New Roman"/>
          <w:szCs w:val="24"/>
          <w:lang w:val="pl-PL"/>
        </w:rPr>
        <w:t>fiolka zawierająca pojedynczą dawkę leku</w:t>
      </w:r>
      <w:r w:rsidRPr="00C26785">
        <w:rPr>
          <w:rFonts w:ascii="Times New Roman" w:hAnsi="Times New Roman"/>
          <w:lang w:val="pl-PL"/>
        </w:rPr>
        <w:t>.</w:t>
      </w:r>
    </w:p>
    <w:p w14:paraId="6B4AEAC6" w14:textId="77777777" w:rsidR="00A75CFF" w:rsidRPr="00C26785" w:rsidRDefault="00A75CFF" w:rsidP="00623730">
      <w:pPr>
        <w:spacing w:line="240" w:lineRule="auto"/>
        <w:rPr>
          <w:szCs w:val="22"/>
          <w:lang w:val="pl-PL"/>
        </w:rPr>
      </w:pPr>
    </w:p>
    <w:p w14:paraId="6B4AEAC7" w14:textId="11D4AB05" w:rsidR="00DF260E" w:rsidRPr="00C26785" w:rsidRDefault="0043155C" w:rsidP="00623730">
      <w:pPr>
        <w:spacing w:line="240" w:lineRule="auto"/>
        <w:rPr>
          <w:szCs w:val="22"/>
          <w:lang w:val="pl-PL"/>
        </w:rPr>
      </w:pPr>
      <w:r w:rsidRPr="00C26785">
        <w:rPr>
          <w:lang w:val="pl-PL"/>
        </w:rPr>
        <w:t>Nie wszystkie wielkości opakowań muszą znajdować się w obrocie</w:t>
      </w:r>
      <w:r w:rsidR="000B1220" w:rsidRPr="00C26785">
        <w:rPr>
          <w:szCs w:val="22"/>
          <w:lang w:val="pl-PL"/>
        </w:rPr>
        <w:t>.</w:t>
      </w:r>
    </w:p>
    <w:p w14:paraId="6B4AEAC8" w14:textId="77777777" w:rsidR="00812D16" w:rsidRPr="00C26785" w:rsidRDefault="00812D16" w:rsidP="001A1A96">
      <w:pPr>
        <w:spacing w:line="240" w:lineRule="auto"/>
        <w:rPr>
          <w:szCs w:val="22"/>
          <w:lang w:val="pl-PL"/>
        </w:rPr>
      </w:pPr>
    </w:p>
    <w:p w14:paraId="6B4AEAC9" w14:textId="0D3EDB6F" w:rsidR="00812D16" w:rsidRPr="00C26785" w:rsidRDefault="000B1220" w:rsidP="001A1A96">
      <w:pPr>
        <w:spacing w:line="240" w:lineRule="auto"/>
        <w:ind w:left="567" w:hanging="567"/>
        <w:rPr>
          <w:b/>
          <w:szCs w:val="22"/>
          <w:lang w:val="pl-PL"/>
        </w:rPr>
      </w:pPr>
      <w:bookmarkStart w:id="91" w:name="OLE_LINK1"/>
      <w:r w:rsidRPr="00C26785">
        <w:rPr>
          <w:b/>
          <w:szCs w:val="22"/>
          <w:lang w:val="pl-PL"/>
        </w:rPr>
        <w:t>6.6</w:t>
      </w:r>
      <w:r w:rsidRPr="00C26785">
        <w:rPr>
          <w:b/>
          <w:szCs w:val="22"/>
          <w:lang w:val="pl-PL"/>
        </w:rPr>
        <w:tab/>
      </w:r>
      <w:r w:rsidR="0043155C" w:rsidRPr="00C26785">
        <w:rPr>
          <w:b/>
          <w:lang w:val="pl-PL"/>
        </w:rPr>
        <w:t>Specjalne środki ostrożności dotyczące usuwania i przygotowania produktu leczniczego do stosowania</w:t>
      </w:r>
    </w:p>
    <w:p w14:paraId="6B4AEACA" w14:textId="77777777" w:rsidR="00812D16" w:rsidRPr="00C26785" w:rsidRDefault="00812D16" w:rsidP="001A1A96">
      <w:pPr>
        <w:spacing w:line="240" w:lineRule="auto"/>
        <w:rPr>
          <w:szCs w:val="22"/>
          <w:lang w:val="pl-PL"/>
        </w:rPr>
      </w:pPr>
    </w:p>
    <w:bookmarkEnd w:id="91"/>
    <w:p w14:paraId="6B4AEACB" w14:textId="63F04D1F" w:rsidR="00B94B3F" w:rsidRPr="00C26785" w:rsidRDefault="00566DDA" w:rsidP="001A1A96">
      <w:pPr>
        <w:autoSpaceDE w:val="0"/>
        <w:autoSpaceDN w:val="0"/>
        <w:adjustRightInd w:val="0"/>
        <w:spacing w:line="240" w:lineRule="auto"/>
        <w:rPr>
          <w:szCs w:val="24"/>
          <w:u w:val="single"/>
          <w:lang w:val="pl-PL"/>
        </w:rPr>
      </w:pPr>
      <w:r w:rsidRPr="00C26785">
        <w:rPr>
          <w:u w:val="single"/>
          <w:lang w:val="pl-PL"/>
        </w:rPr>
        <w:t>Przygotowanie roztworu</w:t>
      </w:r>
    </w:p>
    <w:p w14:paraId="487C7696" w14:textId="77777777" w:rsidR="00966B02" w:rsidRDefault="00966B02" w:rsidP="001A1A96">
      <w:pPr>
        <w:autoSpaceDE w:val="0"/>
        <w:autoSpaceDN w:val="0"/>
        <w:adjustRightInd w:val="0"/>
        <w:spacing w:line="240" w:lineRule="auto"/>
        <w:rPr>
          <w:szCs w:val="22"/>
          <w:lang w:val="pl-PL"/>
        </w:rPr>
      </w:pPr>
    </w:p>
    <w:p w14:paraId="6B4AEACC" w14:textId="660A0022" w:rsidR="00B94B3F" w:rsidRPr="00C26785" w:rsidRDefault="00566DDA" w:rsidP="001A1A96">
      <w:pPr>
        <w:autoSpaceDE w:val="0"/>
        <w:autoSpaceDN w:val="0"/>
        <w:adjustRightInd w:val="0"/>
        <w:spacing w:line="240" w:lineRule="auto"/>
        <w:rPr>
          <w:lang w:val="pl-PL"/>
        </w:rPr>
      </w:pPr>
      <w:r w:rsidRPr="00C26785">
        <w:rPr>
          <w:szCs w:val="22"/>
          <w:lang w:val="pl-PL"/>
        </w:rPr>
        <w:t xml:space="preserve">Produkt leczniczy </w:t>
      </w:r>
      <w:r w:rsidR="00966B02">
        <w:rPr>
          <w:szCs w:val="22"/>
          <w:lang w:val="pl-PL"/>
        </w:rPr>
        <w:t>IMJUDO</w:t>
      </w:r>
      <w:r w:rsidR="000B1220" w:rsidRPr="00C26785">
        <w:rPr>
          <w:lang w:val="pl-PL"/>
        </w:rPr>
        <w:t xml:space="preserve"> </w:t>
      </w:r>
      <w:r w:rsidRPr="00C26785">
        <w:rPr>
          <w:lang w:val="pl-PL"/>
        </w:rPr>
        <w:t>jest dostępny w jednodawkowych fiolkach i nie zawiera konserwantów, należy stosować techniki aseptyczne</w:t>
      </w:r>
      <w:r w:rsidR="000B1220" w:rsidRPr="00C26785">
        <w:rPr>
          <w:lang w:val="pl-PL"/>
        </w:rPr>
        <w:t>.</w:t>
      </w:r>
    </w:p>
    <w:p w14:paraId="6B4AEACD" w14:textId="77777777" w:rsidR="00B94B3F" w:rsidRPr="00C26785" w:rsidRDefault="00B94B3F" w:rsidP="001A1A96">
      <w:pPr>
        <w:autoSpaceDE w:val="0"/>
        <w:autoSpaceDN w:val="0"/>
        <w:adjustRightInd w:val="0"/>
        <w:spacing w:line="240" w:lineRule="auto"/>
        <w:rPr>
          <w:szCs w:val="24"/>
          <w:lang w:val="pl-PL"/>
        </w:rPr>
      </w:pPr>
    </w:p>
    <w:p w14:paraId="6B4AEACE" w14:textId="28B3F3C4" w:rsidR="00B94B3F" w:rsidRPr="00C26785" w:rsidRDefault="00566DDA" w:rsidP="00E3004D">
      <w:pPr>
        <w:pStyle w:val="Akapitzlist"/>
        <w:numPr>
          <w:ilvl w:val="0"/>
          <w:numId w:val="20"/>
        </w:numPr>
        <w:spacing w:after="240"/>
        <w:rPr>
          <w:rFonts w:ascii="Times New Roman" w:eastAsia="Times New Roman,Calibri,Times N" w:hAnsi="Times New Roman"/>
          <w:lang w:val="pl-PL"/>
        </w:rPr>
      </w:pPr>
      <w:r w:rsidRPr="00C26785">
        <w:rPr>
          <w:rFonts w:ascii="Times New Roman" w:eastAsia="Times New Roman,Calibri,Times N" w:hAnsi="Times New Roman"/>
          <w:lang w:val="pl-PL"/>
        </w:rPr>
        <w:t>Sprawdzić wzrokowo, czy produkt leczniczy nie zawiera cząstek stałych i przebarwień. Produkt leczniczy</w:t>
      </w:r>
      <w:r w:rsidR="000B1220" w:rsidRPr="00C26785">
        <w:rPr>
          <w:rFonts w:ascii="Times New Roman" w:eastAsia="Times New Roman,Calibri,Times N" w:hAnsi="Times New Roman"/>
          <w:lang w:val="pl-PL"/>
        </w:rPr>
        <w:t xml:space="preserve"> </w:t>
      </w:r>
      <w:r w:rsidR="00002DA7">
        <w:rPr>
          <w:rFonts w:ascii="Times New Roman" w:eastAsia="Times New Roman,Calibri,Times N" w:hAnsi="Times New Roman"/>
          <w:lang w:val="pl-PL"/>
        </w:rPr>
        <w:t>IMJUDO</w:t>
      </w:r>
      <w:r w:rsidR="000B1220" w:rsidRPr="00C26785">
        <w:rPr>
          <w:rFonts w:ascii="Times New Roman" w:eastAsia="Times New Roman,Calibri,Times N" w:hAnsi="Times New Roman"/>
          <w:lang w:val="pl-PL"/>
        </w:rPr>
        <w:t xml:space="preserve"> </w:t>
      </w:r>
      <w:r w:rsidRPr="00C26785">
        <w:rPr>
          <w:rFonts w:ascii="Times New Roman" w:eastAsia="Times New Roman" w:hAnsi="Times New Roman"/>
          <w:lang w:val="pl-PL"/>
        </w:rPr>
        <w:t>to roztwór przejrzysty do lekko opalizującego, bezbarwny do lekko żółtego</w:t>
      </w:r>
      <w:r w:rsidRPr="00C26785">
        <w:rPr>
          <w:rFonts w:ascii="Times New Roman" w:eastAsia="Times New Roman,Calibri,Times N" w:hAnsi="Times New Roman"/>
          <w:lang w:val="pl-PL"/>
        </w:rPr>
        <w:t>. Wyrzucić fiolkę, jeśli roztwór jest mętny, przebarwiony lub zawiera widoczne cząstki. Nie wstrząsać fiolki</w:t>
      </w:r>
      <w:r w:rsidR="000B1220" w:rsidRPr="00C26785">
        <w:rPr>
          <w:rFonts w:ascii="Times New Roman" w:eastAsia="Times New Roman,Calibri,Times N" w:hAnsi="Times New Roman"/>
          <w:lang w:val="pl-PL"/>
        </w:rPr>
        <w:t>.</w:t>
      </w:r>
    </w:p>
    <w:p w14:paraId="6B4AEACF" w14:textId="2355A15B" w:rsidR="00B94B3F" w:rsidRPr="00C26785" w:rsidRDefault="00566DDA" w:rsidP="00E3004D">
      <w:pPr>
        <w:pStyle w:val="Akapitzlist"/>
        <w:numPr>
          <w:ilvl w:val="0"/>
          <w:numId w:val="20"/>
        </w:numPr>
        <w:spacing w:after="240"/>
        <w:rPr>
          <w:rFonts w:ascii="Times New Roman" w:eastAsia="Times New Roman,Calibri,Times N" w:hAnsi="Times New Roman"/>
          <w:lang w:val="pl-PL"/>
        </w:rPr>
      </w:pPr>
      <w:r w:rsidRPr="00C26785">
        <w:rPr>
          <w:rFonts w:ascii="Times New Roman" w:eastAsia="Times New Roman,Calibri,Times N" w:hAnsi="Times New Roman"/>
          <w:lang w:val="pl-PL"/>
        </w:rPr>
        <w:t>Pobrać wymaganą objętość płynu z fiolki (fiolek) z produktem leczniczym</w:t>
      </w:r>
      <w:r w:rsidR="000B1220" w:rsidRPr="00C26785">
        <w:rPr>
          <w:rFonts w:ascii="Times New Roman" w:eastAsia="Times New Roman,Calibri,Times N" w:hAnsi="Times New Roman"/>
          <w:lang w:val="pl-PL"/>
        </w:rPr>
        <w:t xml:space="preserve"> </w:t>
      </w:r>
      <w:r w:rsidR="00002DA7">
        <w:rPr>
          <w:rFonts w:ascii="Times New Roman" w:eastAsia="Times New Roman,Calibri,Times N" w:hAnsi="Times New Roman"/>
          <w:lang w:val="pl-PL"/>
        </w:rPr>
        <w:t>IMJUDO</w:t>
      </w:r>
      <w:r w:rsidR="000B1220" w:rsidRPr="00C26785">
        <w:rPr>
          <w:rFonts w:ascii="Times New Roman" w:eastAsia="Times New Roman,Calibri,Times N" w:hAnsi="Times New Roman"/>
          <w:lang w:val="pl-PL"/>
        </w:rPr>
        <w:t xml:space="preserve"> </w:t>
      </w:r>
      <w:r w:rsidRPr="00C26785">
        <w:rPr>
          <w:rFonts w:ascii="Times New Roman" w:eastAsia="Times New Roman,Calibri,Times N" w:hAnsi="Times New Roman"/>
          <w:lang w:val="pl-PL"/>
        </w:rPr>
        <w:t xml:space="preserve">i przenieść ją do worka infuzyjnego z roztworem chlorku sodu do </w:t>
      </w:r>
      <w:proofErr w:type="spellStart"/>
      <w:r w:rsidRPr="00C26785">
        <w:rPr>
          <w:rFonts w:ascii="Times New Roman" w:eastAsia="Times New Roman,Calibri,Times N" w:hAnsi="Times New Roman"/>
          <w:lang w:val="pl-PL"/>
        </w:rPr>
        <w:t>wstrzykiwań</w:t>
      </w:r>
      <w:proofErr w:type="spellEnd"/>
      <w:r w:rsidRPr="00C26785">
        <w:rPr>
          <w:rFonts w:ascii="Times New Roman" w:eastAsia="Times New Roman,Calibri,Times N" w:hAnsi="Times New Roman"/>
          <w:lang w:val="pl-PL"/>
        </w:rPr>
        <w:t xml:space="preserve"> o stężeniu 9 mg/m</w:t>
      </w:r>
      <w:r w:rsidR="00DF796B">
        <w:rPr>
          <w:rFonts w:ascii="Times New Roman" w:eastAsia="Times New Roman,Calibri,Times N" w:hAnsi="Times New Roman"/>
          <w:lang w:val="pl-PL"/>
        </w:rPr>
        <w:t>l</w:t>
      </w:r>
      <w:r w:rsidRPr="00C26785">
        <w:rPr>
          <w:rFonts w:ascii="Times New Roman" w:eastAsia="Times New Roman,Calibri,Times N" w:hAnsi="Times New Roman"/>
          <w:lang w:val="pl-PL"/>
        </w:rPr>
        <w:t xml:space="preserve"> (0,9%) lub roztworem glukozy do </w:t>
      </w:r>
      <w:proofErr w:type="spellStart"/>
      <w:r w:rsidRPr="00C26785">
        <w:rPr>
          <w:rFonts w:ascii="Times New Roman" w:eastAsia="Times New Roman,Calibri,Times N" w:hAnsi="Times New Roman"/>
          <w:lang w:val="pl-PL"/>
        </w:rPr>
        <w:t>wstrzykiwań</w:t>
      </w:r>
      <w:proofErr w:type="spellEnd"/>
      <w:r w:rsidRPr="00C26785">
        <w:rPr>
          <w:rFonts w:ascii="Times New Roman" w:eastAsia="Times New Roman,Calibri,Times N" w:hAnsi="Times New Roman"/>
          <w:lang w:val="pl-PL"/>
        </w:rPr>
        <w:t xml:space="preserve"> o stężeniu 50</w:t>
      </w:r>
      <w:r w:rsidRPr="00C26785">
        <w:rPr>
          <w:rStyle w:val="normaltextrun"/>
          <w:lang w:val="pl-PL"/>
        </w:rPr>
        <w:t> </w:t>
      </w:r>
      <w:r w:rsidRPr="00C26785">
        <w:rPr>
          <w:rFonts w:ascii="Times New Roman" w:eastAsia="Times New Roman,Calibri,Times N" w:hAnsi="Times New Roman"/>
          <w:lang w:val="pl-PL"/>
        </w:rPr>
        <w:t>mg/m</w:t>
      </w:r>
      <w:r w:rsidR="00DF796B">
        <w:rPr>
          <w:rFonts w:ascii="Times New Roman" w:eastAsia="Times New Roman,Calibri,Times N" w:hAnsi="Times New Roman"/>
          <w:lang w:val="pl-PL"/>
        </w:rPr>
        <w:t>l</w:t>
      </w:r>
      <w:r w:rsidRPr="00C26785">
        <w:rPr>
          <w:rFonts w:ascii="Times New Roman" w:eastAsia="Times New Roman,Calibri,Times N" w:hAnsi="Times New Roman"/>
          <w:lang w:val="pl-PL"/>
        </w:rPr>
        <w:t xml:space="preserve"> (5%). Wymieszać rozcieńczony roztwór, delikatnie odwracając worek. Stężenie końcowe rozcieńczonego roztworu powinno wynosić pomiędzy 0,1</w:t>
      </w:r>
      <w:r w:rsidRPr="00C26785">
        <w:rPr>
          <w:rStyle w:val="normaltextrun"/>
          <w:lang w:val="pl-PL"/>
        </w:rPr>
        <w:t> </w:t>
      </w:r>
      <w:r w:rsidRPr="00C26785">
        <w:rPr>
          <w:rFonts w:ascii="Times New Roman" w:eastAsia="Times New Roman,Calibri,Times N" w:hAnsi="Times New Roman"/>
          <w:lang w:val="pl-PL"/>
        </w:rPr>
        <w:t>mg/m</w:t>
      </w:r>
      <w:r w:rsidR="00DF796B">
        <w:rPr>
          <w:rFonts w:ascii="Times New Roman" w:eastAsia="Times New Roman,Calibri,Times N" w:hAnsi="Times New Roman"/>
          <w:lang w:val="pl-PL"/>
        </w:rPr>
        <w:t>l</w:t>
      </w:r>
      <w:r w:rsidRPr="00C26785">
        <w:rPr>
          <w:rFonts w:ascii="Times New Roman" w:eastAsia="Times New Roman,Calibri,Times N" w:hAnsi="Times New Roman"/>
          <w:lang w:val="pl-PL"/>
        </w:rPr>
        <w:t xml:space="preserve"> a 10</w:t>
      </w:r>
      <w:r w:rsidRPr="00C26785">
        <w:rPr>
          <w:rStyle w:val="normaltextrun"/>
          <w:lang w:val="pl-PL"/>
        </w:rPr>
        <w:t> </w:t>
      </w:r>
      <w:r w:rsidRPr="00C26785">
        <w:rPr>
          <w:rFonts w:ascii="Times New Roman" w:eastAsia="Times New Roman,Calibri,Times N" w:hAnsi="Times New Roman"/>
          <w:lang w:val="pl-PL"/>
        </w:rPr>
        <w:t>mg/m</w:t>
      </w:r>
      <w:r w:rsidR="00DF796B">
        <w:rPr>
          <w:rFonts w:ascii="Times New Roman" w:eastAsia="Times New Roman,Calibri,Times N" w:hAnsi="Times New Roman"/>
          <w:lang w:val="pl-PL"/>
        </w:rPr>
        <w:t>l</w:t>
      </w:r>
      <w:r w:rsidRPr="00C26785">
        <w:rPr>
          <w:rFonts w:ascii="Times New Roman" w:eastAsia="Times New Roman,Calibri,Times N" w:hAnsi="Times New Roman"/>
          <w:lang w:val="pl-PL"/>
        </w:rPr>
        <w:t>. Nie zamrażać ani nie wstrząsać roztworu</w:t>
      </w:r>
      <w:r w:rsidR="000B1220" w:rsidRPr="00C26785">
        <w:rPr>
          <w:rFonts w:ascii="Times New Roman" w:eastAsia="Times New Roman,Calibri,Times N" w:hAnsi="Times New Roman"/>
          <w:lang w:val="pl-PL"/>
        </w:rPr>
        <w:t>.</w:t>
      </w:r>
    </w:p>
    <w:p w14:paraId="6B4AEAD0" w14:textId="0AAD2F3F" w:rsidR="00B94B3F" w:rsidRPr="00C26785" w:rsidRDefault="00566DDA" w:rsidP="00E3004D">
      <w:pPr>
        <w:pStyle w:val="Akapitzlist"/>
        <w:numPr>
          <w:ilvl w:val="0"/>
          <w:numId w:val="20"/>
        </w:numPr>
        <w:spacing w:after="240"/>
        <w:rPr>
          <w:rFonts w:ascii="Times New Roman" w:eastAsia="Times New Roman,Calibri,Times N" w:hAnsi="Times New Roman"/>
          <w:lang w:val="pl-PL"/>
        </w:rPr>
      </w:pPr>
      <w:r w:rsidRPr="00C26785">
        <w:rPr>
          <w:rFonts w:ascii="Times New Roman" w:eastAsia="Times New Roman,Calibri,Times N" w:hAnsi="Times New Roman"/>
          <w:lang w:val="pl-PL"/>
        </w:rPr>
        <w:t>Należy zadbać o zapewnienie jałowości przygotowanego roztworu</w:t>
      </w:r>
      <w:r w:rsidR="000B1220" w:rsidRPr="00C26785">
        <w:rPr>
          <w:rFonts w:ascii="Times New Roman" w:eastAsia="Times New Roman,Calibri,Times N" w:hAnsi="Times New Roman"/>
          <w:lang w:val="pl-PL"/>
        </w:rPr>
        <w:t>.</w:t>
      </w:r>
    </w:p>
    <w:p w14:paraId="6B4AEAD1" w14:textId="30FA2A1A" w:rsidR="00B94B3F" w:rsidRPr="00C26785" w:rsidRDefault="00566DDA" w:rsidP="00E3004D">
      <w:pPr>
        <w:pStyle w:val="Akapitzlist"/>
        <w:numPr>
          <w:ilvl w:val="0"/>
          <w:numId w:val="20"/>
        </w:numPr>
        <w:spacing w:after="240"/>
        <w:rPr>
          <w:rFonts w:ascii="Times New Roman" w:eastAsia="Times New Roman,Calibri,Times N" w:hAnsi="Times New Roman"/>
          <w:lang w:val="pl-PL"/>
        </w:rPr>
      </w:pPr>
      <w:r w:rsidRPr="00C26785">
        <w:rPr>
          <w:rFonts w:ascii="Times New Roman" w:eastAsia="Times New Roman,Calibri,Times N" w:hAnsi="Times New Roman"/>
          <w:lang w:val="pl-PL"/>
        </w:rPr>
        <w:t>Po pobraniu produktu leczniczego nie umieszczać igły ponownie w fiolce</w:t>
      </w:r>
      <w:r w:rsidR="000B1220" w:rsidRPr="00C26785">
        <w:rPr>
          <w:rFonts w:ascii="Times New Roman" w:eastAsia="Times New Roman,Calibri,Times N" w:hAnsi="Times New Roman"/>
          <w:lang w:val="pl-PL"/>
        </w:rPr>
        <w:t>.</w:t>
      </w:r>
    </w:p>
    <w:p w14:paraId="6B4AEAD2" w14:textId="61CD2C95" w:rsidR="00B94B3F" w:rsidRPr="00C26785" w:rsidRDefault="00566DDA" w:rsidP="00E3004D">
      <w:pPr>
        <w:pStyle w:val="Akapitzlist"/>
        <w:numPr>
          <w:ilvl w:val="0"/>
          <w:numId w:val="20"/>
        </w:numPr>
        <w:spacing w:after="240"/>
        <w:rPr>
          <w:rFonts w:ascii="Times New Roman" w:eastAsia="Times New Roman,Calibri,Times N" w:hAnsi="Times New Roman"/>
          <w:lang w:val="pl-PL"/>
        </w:rPr>
      </w:pPr>
      <w:r w:rsidRPr="00C26785">
        <w:rPr>
          <w:rFonts w:ascii="Times New Roman" w:eastAsia="Times New Roman,Calibri,Times N" w:hAnsi="Times New Roman"/>
          <w:lang w:val="pl-PL"/>
        </w:rPr>
        <w:t>Wyrzucić niewykorzystane resztki produktu pozostałe w fiolce</w:t>
      </w:r>
      <w:r w:rsidR="000B1220" w:rsidRPr="00C26785">
        <w:rPr>
          <w:rFonts w:ascii="Times New Roman" w:eastAsia="Times New Roman,Calibri,Times N" w:hAnsi="Times New Roman"/>
          <w:lang w:val="pl-PL"/>
        </w:rPr>
        <w:t>.</w:t>
      </w:r>
    </w:p>
    <w:p w14:paraId="5434E72A" w14:textId="77777777" w:rsidR="00623730" w:rsidRPr="00C26785" w:rsidRDefault="00623730" w:rsidP="00623730">
      <w:pPr>
        <w:rPr>
          <w:rFonts w:eastAsia="Times New Roman,Calibri,Times N"/>
          <w:lang w:val="pl-PL"/>
        </w:rPr>
      </w:pPr>
    </w:p>
    <w:p w14:paraId="6B4AEAD3" w14:textId="262DC0C1" w:rsidR="00B94B3F" w:rsidRPr="00C26785" w:rsidRDefault="00731A3E" w:rsidP="001A1A96">
      <w:pPr>
        <w:autoSpaceDE w:val="0"/>
        <w:autoSpaceDN w:val="0"/>
        <w:adjustRightInd w:val="0"/>
        <w:spacing w:line="240" w:lineRule="auto"/>
        <w:rPr>
          <w:szCs w:val="24"/>
          <w:u w:val="single"/>
          <w:lang w:val="pl-PL"/>
        </w:rPr>
      </w:pPr>
      <w:r w:rsidRPr="00C26785">
        <w:rPr>
          <w:u w:val="single"/>
          <w:lang w:val="pl-PL"/>
        </w:rPr>
        <w:t>Podawanie</w:t>
      </w:r>
    </w:p>
    <w:p w14:paraId="6B4AEAD4" w14:textId="086476E5" w:rsidR="00B94B3F" w:rsidRPr="00C26785" w:rsidRDefault="00731A3E" w:rsidP="00E3004D">
      <w:pPr>
        <w:pStyle w:val="Akapitzlist"/>
        <w:numPr>
          <w:ilvl w:val="0"/>
          <w:numId w:val="20"/>
        </w:numPr>
        <w:spacing w:after="240"/>
        <w:rPr>
          <w:rFonts w:ascii="Times New Roman" w:eastAsia="Times New Roman,Calibri,Times N" w:hAnsi="Times New Roman"/>
          <w:lang w:val="pl-PL"/>
        </w:rPr>
      </w:pPr>
      <w:r w:rsidRPr="00C26785">
        <w:rPr>
          <w:rFonts w:ascii="Times New Roman" w:eastAsia="Times New Roman,Calibri,Times N" w:hAnsi="Times New Roman"/>
          <w:lang w:val="pl-PL"/>
        </w:rPr>
        <w:t>Podawać roztwór do infuzji dożylnie przez 60 minut przez linię infuzyjną z wbudowanym jałowym filtrem o małym stopniu wiązania białka i wielkości porów 0,2 lub 0,22</w:t>
      </w:r>
      <w:r w:rsidRPr="00C26785">
        <w:rPr>
          <w:rStyle w:val="normaltextrun"/>
          <w:rFonts w:ascii="Times New Roman" w:hAnsi="Times New Roman"/>
          <w:lang w:val="pl-PL"/>
        </w:rPr>
        <w:t> </w:t>
      </w:r>
      <w:r w:rsidRPr="00C26785">
        <w:rPr>
          <w:rFonts w:ascii="Times New Roman" w:eastAsia="Times New Roman,Calibri,Times N" w:hAnsi="Times New Roman"/>
          <w:lang w:val="pl-PL"/>
        </w:rPr>
        <w:t>mikrona.</w:t>
      </w:r>
    </w:p>
    <w:p w14:paraId="6B4AEAD5" w14:textId="41E4D471" w:rsidR="00B94B3F" w:rsidRPr="00C26785" w:rsidRDefault="00731A3E" w:rsidP="00E3004D">
      <w:pPr>
        <w:pStyle w:val="Akapitzlist"/>
        <w:numPr>
          <w:ilvl w:val="0"/>
          <w:numId w:val="20"/>
        </w:numPr>
        <w:spacing w:after="240"/>
        <w:rPr>
          <w:rFonts w:ascii="Times New Roman" w:eastAsia="Times New Roman,Calibri,Times N" w:hAnsi="Times New Roman"/>
          <w:lang w:val="pl-PL"/>
        </w:rPr>
      </w:pPr>
      <w:r w:rsidRPr="00C26785">
        <w:rPr>
          <w:rFonts w:ascii="Times New Roman" w:eastAsia="Times New Roman,Calibri,Times N" w:hAnsi="Times New Roman"/>
          <w:lang w:val="pl-PL"/>
        </w:rPr>
        <w:t>Nie podawać jednocześnie innych produktów leczniczych przez tę samą linię infuzyjną.</w:t>
      </w:r>
    </w:p>
    <w:p w14:paraId="7835A3CC" w14:textId="26AB0108" w:rsidR="00D56CCA" w:rsidRPr="002A5584" w:rsidRDefault="00D56CCA" w:rsidP="00623730">
      <w:pPr>
        <w:spacing w:line="240" w:lineRule="auto"/>
        <w:rPr>
          <w:u w:val="single"/>
          <w:lang w:val="pl-PL"/>
        </w:rPr>
      </w:pPr>
      <w:r>
        <w:rPr>
          <w:u w:val="single"/>
          <w:lang w:val="pl-PL"/>
        </w:rPr>
        <w:t>Usuwanie</w:t>
      </w:r>
    </w:p>
    <w:p w14:paraId="620AC964" w14:textId="77777777" w:rsidR="00D56CCA" w:rsidRDefault="00D56CCA" w:rsidP="00623730">
      <w:pPr>
        <w:spacing w:line="240" w:lineRule="auto"/>
        <w:rPr>
          <w:lang w:val="pl-PL"/>
        </w:rPr>
      </w:pPr>
    </w:p>
    <w:p w14:paraId="6B4AEAD6" w14:textId="7483095A" w:rsidR="00B94B3F" w:rsidRPr="00C26785" w:rsidRDefault="0043155C" w:rsidP="00623730">
      <w:pPr>
        <w:spacing w:line="240" w:lineRule="auto"/>
        <w:rPr>
          <w:lang w:val="pl-PL"/>
        </w:rPr>
      </w:pPr>
      <w:r w:rsidRPr="00C26785">
        <w:rPr>
          <w:lang w:val="pl-PL"/>
        </w:rPr>
        <w:lastRenderedPageBreak/>
        <w:t>Wszelkie niewykorzystane resztki produktu leczniczego lub jego odpady należy usunąć zgodnie z lokalnymi przepisami</w:t>
      </w:r>
      <w:r w:rsidR="000B1220" w:rsidRPr="00C26785">
        <w:rPr>
          <w:lang w:val="pl-PL"/>
        </w:rPr>
        <w:t>.</w:t>
      </w:r>
    </w:p>
    <w:p w14:paraId="6B4AEAD7" w14:textId="77777777" w:rsidR="00331464" w:rsidRPr="00C26785" w:rsidRDefault="00331464" w:rsidP="001A1A96">
      <w:pPr>
        <w:spacing w:line="240" w:lineRule="auto"/>
        <w:rPr>
          <w:szCs w:val="22"/>
          <w:highlight w:val="yellow"/>
          <w:lang w:val="pl-PL"/>
        </w:rPr>
      </w:pPr>
    </w:p>
    <w:p w14:paraId="6B4AEAD8" w14:textId="77777777" w:rsidR="00880F1F" w:rsidRPr="00C26785" w:rsidRDefault="00880F1F" w:rsidP="001A1A96">
      <w:pPr>
        <w:spacing w:line="240" w:lineRule="auto"/>
        <w:rPr>
          <w:szCs w:val="22"/>
          <w:lang w:val="pl-PL"/>
        </w:rPr>
      </w:pPr>
    </w:p>
    <w:p w14:paraId="6B4AEAD9" w14:textId="299E2BFF" w:rsidR="00812D16" w:rsidRPr="00C26785" w:rsidRDefault="000B1220" w:rsidP="001A1A96">
      <w:pPr>
        <w:spacing w:line="240" w:lineRule="auto"/>
        <w:ind w:left="567" w:hanging="567"/>
        <w:rPr>
          <w:szCs w:val="22"/>
          <w:lang w:val="pl-PL"/>
        </w:rPr>
      </w:pPr>
      <w:r w:rsidRPr="00C26785">
        <w:rPr>
          <w:b/>
          <w:szCs w:val="22"/>
          <w:lang w:val="pl-PL"/>
        </w:rPr>
        <w:t>7.</w:t>
      </w:r>
      <w:r w:rsidRPr="00C26785">
        <w:rPr>
          <w:b/>
          <w:szCs w:val="22"/>
          <w:lang w:val="pl-PL"/>
        </w:rPr>
        <w:tab/>
      </w:r>
      <w:r w:rsidR="0043155C" w:rsidRPr="00C26785">
        <w:rPr>
          <w:b/>
          <w:lang w:val="pl-PL"/>
        </w:rPr>
        <w:t>PODMIOT ODPOWIEDZIALNY POSIADAJĄCY POZWOLENIE NA DOPUSZCZENIE DO OBROTU</w:t>
      </w:r>
    </w:p>
    <w:p w14:paraId="6B4AEADA" w14:textId="77777777" w:rsidR="00812D16" w:rsidRPr="00C26785" w:rsidRDefault="00812D16" w:rsidP="001A1A96">
      <w:pPr>
        <w:spacing w:line="240" w:lineRule="auto"/>
        <w:rPr>
          <w:szCs w:val="22"/>
          <w:lang w:val="pl-PL"/>
        </w:rPr>
      </w:pPr>
    </w:p>
    <w:p w14:paraId="6B4AEADB" w14:textId="77777777" w:rsidR="00D74BC7" w:rsidRPr="00C26785" w:rsidRDefault="000B1220" w:rsidP="00623730">
      <w:pPr>
        <w:spacing w:line="240" w:lineRule="auto"/>
        <w:rPr>
          <w:szCs w:val="22"/>
          <w:lang w:val="pl-PL"/>
        </w:rPr>
      </w:pPr>
      <w:r w:rsidRPr="00C26785">
        <w:rPr>
          <w:szCs w:val="22"/>
          <w:lang w:val="pl-PL"/>
        </w:rPr>
        <w:t>AstraZeneca AB</w:t>
      </w:r>
    </w:p>
    <w:p w14:paraId="6B4AEADC" w14:textId="77777777" w:rsidR="00D74BC7" w:rsidRPr="00C26785" w:rsidRDefault="000B1220" w:rsidP="00623730">
      <w:pPr>
        <w:spacing w:line="240" w:lineRule="auto"/>
        <w:rPr>
          <w:szCs w:val="22"/>
          <w:lang w:val="pl-PL"/>
        </w:rPr>
      </w:pPr>
      <w:r w:rsidRPr="00C26785">
        <w:rPr>
          <w:szCs w:val="22"/>
          <w:lang w:val="pl-PL"/>
        </w:rPr>
        <w:t>SE</w:t>
      </w:r>
      <w:r w:rsidR="00677D3C" w:rsidRPr="00C26785">
        <w:rPr>
          <w:szCs w:val="22"/>
          <w:lang w:val="pl-PL"/>
        </w:rPr>
        <w:noBreakHyphen/>
      </w:r>
      <w:r w:rsidRPr="00C26785">
        <w:rPr>
          <w:szCs w:val="22"/>
          <w:lang w:val="pl-PL"/>
        </w:rPr>
        <w:t xml:space="preserve">151 85 </w:t>
      </w:r>
      <w:proofErr w:type="spellStart"/>
      <w:r w:rsidRPr="00C26785">
        <w:rPr>
          <w:szCs w:val="22"/>
          <w:lang w:val="pl-PL"/>
        </w:rPr>
        <w:t>Södertälje</w:t>
      </w:r>
      <w:proofErr w:type="spellEnd"/>
    </w:p>
    <w:p w14:paraId="6B4AEADD" w14:textId="38FB2CD6" w:rsidR="00812D16" w:rsidRPr="00C26785" w:rsidRDefault="000B1220" w:rsidP="00623730">
      <w:pPr>
        <w:spacing w:line="240" w:lineRule="auto"/>
        <w:rPr>
          <w:szCs w:val="22"/>
          <w:lang w:val="pl-PL"/>
        </w:rPr>
      </w:pPr>
      <w:r w:rsidRPr="00C26785">
        <w:rPr>
          <w:szCs w:val="22"/>
          <w:lang w:val="pl-PL"/>
        </w:rPr>
        <w:t>S</w:t>
      </w:r>
      <w:r w:rsidR="00566DDA" w:rsidRPr="00C26785">
        <w:rPr>
          <w:szCs w:val="22"/>
          <w:lang w:val="pl-PL"/>
        </w:rPr>
        <w:t>zwecja</w:t>
      </w:r>
    </w:p>
    <w:p w14:paraId="6B4AEADE" w14:textId="77777777" w:rsidR="00812D16" w:rsidRPr="00C26785" w:rsidRDefault="00812D16" w:rsidP="001A1A96">
      <w:pPr>
        <w:spacing w:line="240" w:lineRule="auto"/>
        <w:rPr>
          <w:szCs w:val="22"/>
          <w:lang w:val="pl-PL"/>
        </w:rPr>
      </w:pPr>
    </w:p>
    <w:p w14:paraId="6B4AEADF" w14:textId="77777777" w:rsidR="00390AEF" w:rsidRPr="00C26785" w:rsidRDefault="00390AEF" w:rsidP="001A1A96">
      <w:pPr>
        <w:spacing w:line="240" w:lineRule="auto"/>
        <w:rPr>
          <w:szCs w:val="22"/>
          <w:lang w:val="pl-PL"/>
        </w:rPr>
      </w:pPr>
    </w:p>
    <w:p w14:paraId="6B4AEAE0" w14:textId="2673B376" w:rsidR="00812D16" w:rsidRPr="00C26785" w:rsidRDefault="000B1220" w:rsidP="001A1A96">
      <w:pPr>
        <w:keepNext/>
        <w:spacing w:line="240" w:lineRule="auto"/>
        <w:ind w:left="567" w:hanging="567"/>
        <w:rPr>
          <w:b/>
          <w:szCs w:val="22"/>
          <w:lang w:val="pl-PL"/>
        </w:rPr>
      </w:pPr>
      <w:r w:rsidRPr="00C26785">
        <w:rPr>
          <w:b/>
          <w:szCs w:val="22"/>
          <w:lang w:val="pl-PL"/>
        </w:rPr>
        <w:t>8.</w:t>
      </w:r>
      <w:r w:rsidRPr="00C26785">
        <w:rPr>
          <w:b/>
          <w:szCs w:val="22"/>
          <w:lang w:val="pl-PL"/>
        </w:rPr>
        <w:tab/>
      </w:r>
      <w:r w:rsidR="00566DDA" w:rsidRPr="00C26785">
        <w:rPr>
          <w:b/>
          <w:lang w:val="pl-PL"/>
        </w:rPr>
        <w:t>NUMER POZWOLENIA &lt;NUMERY POZWOLEŃ&gt; NA DOPUSZCZENIE DO OBROTU</w:t>
      </w:r>
      <w:r w:rsidRPr="00C26785">
        <w:rPr>
          <w:b/>
          <w:szCs w:val="22"/>
          <w:lang w:val="pl-PL"/>
        </w:rPr>
        <w:t xml:space="preserve"> </w:t>
      </w:r>
    </w:p>
    <w:p w14:paraId="6B4AEAE1" w14:textId="77777777" w:rsidR="00812D16" w:rsidRPr="00C26785" w:rsidRDefault="00812D16" w:rsidP="001A1A96">
      <w:pPr>
        <w:keepNext/>
        <w:spacing w:line="240" w:lineRule="auto"/>
        <w:rPr>
          <w:szCs w:val="22"/>
          <w:lang w:val="pl-PL"/>
        </w:rPr>
      </w:pPr>
    </w:p>
    <w:p w14:paraId="6B4AEAE2" w14:textId="77A95893" w:rsidR="000330A2" w:rsidRPr="00C26785" w:rsidRDefault="000B1220" w:rsidP="00623730">
      <w:pPr>
        <w:spacing w:line="240" w:lineRule="auto"/>
        <w:rPr>
          <w:lang w:val="pl-PL"/>
        </w:rPr>
      </w:pPr>
      <w:r w:rsidRPr="00C26785">
        <w:rPr>
          <w:lang w:val="pl-PL"/>
        </w:rPr>
        <w:t>EU/</w:t>
      </w:r>
      <w:r w:rsidR="000B2E48" w:rsidRPr="00845443">
        <w:rPr>
          <w:rFonts w:cs="Verdana"/>
          <w:color w:val="000000"/>
          <w:lang w:val="pl-PL"/>
        </w:rPr>
        <w:t>1/22/1713/001</w:t>
      </w:r>
      <w:r w:rsidRPr="00C26785">
        <w:rPr>
          <w:lang w:val="pl-PL"/>
        </w:rPr>
        <w:t xml:space="preserve"> </w:t>
      </w:r>
      <w:r w:rsidR="00566DDA" w:rsidRPr="00C26785">
        <w:rPr>
          <w:lang w:val="pl-PL"/>
        </w:rPr>
        <w:t xml:space="preserve">fiolka </w:t>
      </w:r>
      <w:r w:rsidR="00C80886" w:rsidRPr="00C26785">
        <w:rPr>
          <w:lang w:val="pl-PL"/>
        </w:rPr>
        <w:t>25</w:t>
      </w:r>
      <w:r w:rsidRPr="00C26785">
        <w:rPr>
          <w:lang w:val="pl-PL"/>
        </w:rPr>
        <w:t> mg</w:t>
      </w:r>
    </w:p>
    <w:p w14:paraId="6B4AEAE3" w14:textId="36B7EC59" w:rsidR="000330A2" w:rsidRPr="00C26785" w:rsidRDefault="000B1220" w:rsidP="001A1A96">
      <w:pPr>
        <w:keepNext/>
        <w:spacing w:line="240" w:lineRule="auto"/>
        <w:rPr>
          <w:szCs w:val="22"/>
          <w:lang w:val="pl-PL"/>
        </w:rPr>
      </w:pPr>
      <w:r w:rsidRPr="00C26785">
        <w:rPr>
          <w:lang w:val="pl-PL"/>
        </w:rPr>
        <w:t>EU/</w:t>
      </w:r>
      <w:r w:rsidR="000B2E48" w:rsidRPr="00845443">
        <w:rPr>
          <w:rFonts w:cs="Verdana"/>
          <w:color w:val="000000"/>
          <w:lang w:val="pl-PL"/>
        </w:rPr>
        <w:t>1/22/1713/002</w:t>
      </w:r>
      <w:r w:rsidRPr="00C26785">
        <w:rPr>
          <w:lang w:val="pl-PL"/>
        </w:rPr>
        <w:t xml:space="preserve"> </w:t>
      </w:r>
      <w:r w:rsidR="00566DDA" w:rsidRPr="00C26785">
        <w:rPr>
          <w:lang w:val="pl-PL"/>
        </w:rPr>
        <w:t xml:space="preserve">fiolka </w:t>
      </w:r>
      <w:r w:rsidR="00C80886" w:rsidRPr="00C26785">
        <w:rPr>
          <w:lang w:val="pl-PL"/>
        </w:rPr>
        <w:t>3</w:t>
      </w:r>
      <w:r w:rsidRPr="00C26785">
        <w:rPr>
          <w:lang w:val="pl-PL"/>
        </w:rPr>
        <w:t>00 mg</w:t>
      </w:r>
    </w:p>
    <w:p w14:paraId="6B4AEAE4" w14:textId="77777777" w:rsidR="00390AEF" w:rsidRPr="00C26785" w:rsidRDefault="00390AEF" w:rsidP="001A1A96">
      <w:pPr>
        <w:keepNext/>
        <w:spacing w:line="240" w:lineRule="auto"/>
        <w:rPr>
          <w:szCs w:val="22"/>
          <w:lang w:val="pl-PL"/>
        </w:rPr>
      </w:pPr>
    </w:p>
    <w:p w14:paraId="6B4AEAE5" w14:textId="77777777" w:rsidR="00E31FF8" w:rsidRPr="00C26785" w:rsidRDefault="00E31FF8" w:rsidP="001A1A96">
      <w:pPr>
        <w:keepNext/>
        <w:spacing w:line="240" w:lineRule="auto"/>
        <w:rPr>
          <w:szCs w:val="22"/>
          <w:lang w:val="pl-PL"/>
        </w:rPr>
      </w:pPr>
    </w:p>
    <w:p w14:paraId="6B4AEAE6" w14:textId="27D88F69" w:rsidR="00812D16" w:rsidRPr="00C26785" w:rsidRDefault="000B1220" w:rsidP="001A1A96">
      <w:pPr>
        <w:keepNext/>
        <w:spacing w:line="240" w:lineRule="auto"/>
        <w:ind w:left="567" w:hanging="567"/>
        <w:rPr>
          <w:b/>
          <w:szCs w:val="22"/>
          <w:lang w:val="pl-PL"/>
        </w:rPr>
      </w:pPr>
      <w:r w:rsidRPr="00C26785">
        <w:rPr>
          <w:b/>
          <w:szCs w:val="22"/>
          <w:lang w:val="pl-PL"/>
        </w:rPr>
        <w:t>9.</w:t>
      </w:r>
      <w:r w:rsidRPr="00C26785">
        <w:rPr>
          <w:b/>
          <w:szCs w:val="22"/>
          <w:lang w:val="pl-PL"/>
        </w:rPr>
        <w:tab/>
      </w:r>
      <w:r w:rsidR="00566DDA" w:rsidRPr="00C26785">
        <w:rPr>
          <w:b/>
          <w:lang w:val="pl-PL"/>
        </w:rPr>
        <w:t>DATA WYDANIA PIERWSZEGO POZWOLENIA NA DOPUSZCZENIE DO OBROTU I DATA PRZEDŁUŻENIA POZWOLENIA</w:t>
      </w:r>
    </w:p>
    <w:p w14:paraId="6B4AEAE7" w14:textId="77777777" w:rsidR="00E6638F" w:rsidRPr="00C26785" w:rsidRDefault="00E6638F" w:rsidP="001A1A96">
      <w:pPr>
        <w:keepNext/>
        <w:spacing w:line="240" w:lineRule="auto"/>
        <w:ind w:left="567" w:hanging="567"/>
        <w:rPr>
          <w:szCs w:val="22"/>
          <w:lang w:val="pl-PL"/>
        </w:rPr>
      </w:pPr>
    </w:p>
    <w:p w14:paraId="6B4AEAE8" w14:textId="4B14715B" w:rsidR="00E6638F" w:rsidRPr="00C26785" w:rsidRDefault="00566DDA" w:rsidP="001A1A96">
      <w:pPr>
        <w:keepNext/>
        <w:spacing w:line="240" w:lineRule="auto"/>
        <w:ind w:left="567" w:hanging="567"/>
        <w:rPr>
          <w:szCs w:val="22"/>
          <w:lang w:val="pl-PL"/>
        </w:rPr>
      </w:pPr>
      <w:r w:rsidRPr="00C26785">
        <w:rPr>
          <w:szCs w:val="22"/>
          <w:lang w:val="pl-PL"/>
        </w:rPr>
        <w:t>Data wydania pierwszego pozwolenia na dopuszczenie do obrotu</w:t>
      </w:r>
      <w:r w:rsidR="000B1220" w:rsidRPr="00C26785">
        <w:rPr>
          <w:szCs w:val="22"/>
          <w:lang w:val="pl-PL"/>
        </w:rPr>
        <w:t>:</w:t>
      </w:r>
      <w:r w:rsidR="00D56CCA">
        <w:rPr>
          <w:szCs w:val="22"/>
          <w:lang w:val="pl-PL"/>
        </w:rPr>
        <w:t xml:space="preserve"> 20 lutego 2023 r.</w:t>
      </w:r>
    </w:p>
    <w:p w14:paraId="6B4AEAE9" w14:textId="77777777" w:rsidR="00AD5E60" w:rsidRPr="00C26785" w:rsidRDefault="00AD5E60" w:rsidP="001A1A96">
      <w:pPr>
        <w:spacing w:line="240" w:lineRule="auto"/>
        <w:rPr>
          <w:szCs w:val="22"/>
          <w:lang w:val="pl-PL"/>
        </w:rPr>
      </w:pPr>
    </w:p>
    <w:p w14:paraId="6B4AEAEA" w14:textId="77777777" w:rsidR="00E31FF8" w:rsidRPr="00C26785" w:rsidRDefault="00E31FF8" w:rsidP="001A1A96">
      <w:pPr>
        <w:spacing w:line="240" w:lineRule="auto"/>
        <w:rPr>
          <w:szCs w:val="22"/>
          <w:lang w:val="pl-PL"/>
        </w:rPr>
      </w:pPr>
    </w:p>
    <w:p w14:paraId="6B4AEAEB" w14:textId="5C96E941" w:rsidR="00812D16" w:rsidRPr="00C26785" w:rsidRDefault="000B1220" w:rsidP="001A1A96">
      <w:pPr>
        <w:spacing w:line="240" w:lineRule="auto"/>
        <w:ind w:left="567" w:hanging="567"/>
        <w:rPr>
          <w:b/>
          <w:szCs w:val="22"/>
          <w:lang w:val="pl-PL"/>
        </w:rPr>
      </w:pPr>
      <w:r w:rsidRPr="00C26785">
        <w:rPr>
          <w:b/>
          <w:szCs w:val="22"/>
          <w:lang w:val="pl-PL"/>
        </w:rPr>
        <w:t>10.</w:t>
      </w:r>
      <w:r w:rsidRPr="00C26785">
        <w:rPr>
          <w:b/>
          <w:szCs w:val="22"/>
          <w:lang w:val="pl-PL"/>
        </w:rPr>
        <w:tab/>
      </w:r>
      <w:r w:rsidR="00566DDA" w:rsidRPr="00C26785">
        <w:rPr>
          <w:b/>
          <w:lang w:val="pl-PL"/>
        </w:rPr>
        <w:t>DATA ZATWIERDZENIA LUB CZĘŚCIOWEJ ZMIANY TEKSTU CHARAKTERYSTYKI PRODUKTU LECZNICZEGO</w:t>
      </w:r>
    </w:p>
    <w:p w14:paraId="6B4AEAEC" w14:textId="77777777" w:rsidR="00812D16" w:rsidRPr="00C26785" w:rsidRDefault="00812D16" w:rsidP="001A1A96">
      <w:pPr>
        <w:spacing w:line="240" w:lineRule="auto"/>
        <w:rPr>
          <w:szCs w:val="22"/>
          <w:lang w:val="pl-PL"/>
        </w:rPr>
      </w:pPr>
    </w:p>
    <w:p w14:paraId="6B4AEAEF" w14:textId="036BD350" w:rsidR="00D93D15" w:rsidRPr="00C55C7E" w:rsidRDefault="00566DDA" w:rsidP="00C55C7E">
      <w:pPr>
        <w:spacing w:line="240" w:lineRule="auto"/>
        <w:rPr>
          <w:szCs w:val="22"/>
          <w:lang w:val="pl-PL"/>
        </w:rPr>
      </w:pPr>
      <w:r w:rsidRPr="00C26785">
        <w:rPr>
          <w:lang w:val="pl-PL"/>
        </w:rPr>
        <w:t>Szczegółowe informacje o tym produkcie leczniczym są dostępne na stronie internetowej Europejskiej Agencji Leków</w:t>
      </w:r>
      <w:r w:rsidR="000B1220" w:rsidRPr="00C26785">
        <w:rPr>
          <w:szCs w:val="22"/>
          <w:lang w:val="pl-PL"/>
        </w:rPr>
        <w:t xml:space="preserve"> </w:t>
      </w:r>
      <w:r>
        <w:fldChar w:fldCharType="begin"/>
      </w:r>
      <w:r w:rsidRPr="002B2E28">
        <w:rPr>
          <w:lang w:val="pl-PL"/>
          <w:rPrChange w:id="92" w:author="AstraZenecaB" w:date="2025-05-21T16:03:00Z">
            <w:rPr/>
          </w:rPrChange>
        </w:rPr>
        <w:instrText xml:space="preserve"> HYPERLINK "http://www.ema.europa.eu"</w:instrText>
      </w:r>
      <w:r>
        <w:fldChar w:fldCharType="separate"/>
      </w:r>
      <w:r w:rsidR="000B1220" w:rsidRPr="00C26785">
        <w:rPr>
          <w:rStyle w:val="Hipercze"/>
          <w:color w:val="0070C0"/>
          <w:szCs w:val="22"/>
          <w:lang w:val="pl-PL"/>
        </w:rPr>
        <w:t>http://www.ema.europa.eu</w:t>
      </w:r>
      <w:r>
        <w:rPr>
          <w:rStyle w:val="Hipercze"/>
          <w:color w:val="0070C0"/>
          <w:szCs w:val="22"/>
          <w:lang w:val="pl-PL"/>
        </w:rPr>
        <w:fldChar w:fldCharType="end"/>
      </w:r>
      <w:r w:rsidR="000B1220" w:rsidRPr="00C26785">
        <w:rPr>
          <w:color w:val="0070C0"/>
          <w:szCs w:val="22"/>
          <w:lang w:val="pl-PL"/>
        </w:rPr>
        <w:t>.</w:t>
      </w:r>
      <w:r w:rsidR="000B1220" w:rsidRPr="00C26785">
        <w:rPr>
          <w:szCs w:val="22"/>
          <w:highlight w:val="yellow"/>
          <w:lang w:val="pl-PL"/>
        </w:rPr>
        <w:br w:type="page"/>
      </w:r>
    </w:p>
    <w:p w14:paraId="6B4AEAF0" w14:textId="77777777" w:rsidR="00D93D15" w:rsidRPr="00C26785" w:rsidRDefault="00D93D15" w:rsidP="001A1A96">
      <w:pPr>
        <w:spacing w:line="240" w:lineRule="auto"/>
        <w:rPr>
          <w:szCs w:val="22"/>
          <w:highlight w:val="yellow"/>
          <w:lang w:val="pl-PL"/>
        </w:rPr>
      </w:pPr>
    </w:p>
    <w:p w14:paraId="6B4AEAF1" w14:textId="77777777" w:rsidR="00D93D15" w:rsidRPr="00C26785" w:rsidRDefault="00D93D15" w:rsidP="001A1A96">
      <w:pPr>
        <w:spacing w:line="240" w:lineRule="auto"/>
        <w:rPr>
          <w:szCs w:val="22"/>
          <w:highlight w:val="yellow"/>
          <w:lang w:val="pl-PL"/>
        </w:rPr>
      </w:pPr>
    </w:p>
    <w:p w14:paraId="6B4AEAF2" w14:textId="77777777" w:rsidR="00D93D15" w:rsidRPr="00C26785" w:rsidRDefault="00D93D15" w:rsidP="001A1A96">
      <w:pPr>
        <w:spacing w:line="240" w:lineRule="auto"/>
        <w:rPr>
          <w:szCs w:val="22"/>
          <w:highlight w:val="yellow"/>
          <w:lang w:val="pl-PL"/>
        </w:rPr>
      </w:pPr>
    </w:p>
    <w:p w14:paraId="6B4AEAF3" w14:textId="77777777" w:rsidR="00D93D15" w:rsidRPr="00C26785" w:rsidRDefault="00D93D15" w:rsidP="001A1A96">
      <w:pPr>
        <w:spacing w:line="240" w:lineRule="auto"/>
        <w:rPr>
          <w:szCs w:val="22"/>
          <w:highlight w:val="yellow"/>
          <w:lang w:val="pl-PL"/>
        </w:rPr>
      </w:pPr>
    </w:p>
    <w:p w14:paraId="6B4AEAF4" w14:textId="77777777" w:rsidR="00D93D15" w:rsidRPr="00C26785" w:rsidRDefault="00D93D15" w:rsidP="001A1A96">
      <w:pPr>
        <w:spacing w:line="240" w:lineRule="auto"/>
        <w:rPr>
          <w:szCs w:val="22"/>
          <w:highlight w:val="yellow"/>
          <w:lang w:val="pl-PL"/>
        </w:rPr>
      </w:pPr>
    </w:p>
    <w:p w14:paraId="6B4AEAF5" w14:textId="77777777" w:rsidR="00D93D15" w:rsidRPr="00C26785" w:rsidRDefault="00D93D15" w:rsidP="001A1A96">
      <w:pPr>
        <w:spacing w:line="240" w:lineRule="auto"/>
        <w:rPr>
          <w:szCs w:val="22"/>
          <w:highlight w:val="yellow"/>
          <w:lang w:val="pl-PL"/>
        </w:rPr>
      </w:pPr>
    </w:p>
    <w:p w14:paraId="6B4AEAF6" w14:textId="77777777" w:rsidR="00D93D15" w:rsidRPr="00C26785" w:rsidRDefault="00D93D15" w:rsidP="001A1A96">
      <w:pPr>
        <w:spacing w:line="240" w:lineRule="auto"/>
        <w:rPr>
          <w:szCs w:val="22"/>
          <w:highlight w:val="yellow"/>
          <w:lang w:val="pl-PL"/>
        </w:rPr>
      </w:pPr>
    </w:p>
    <w:p w14:paraId="6B4AEAF7" w14:textId="77777777" w:rsidR="00D93D15" w:rsidRPr="00C26785" w:rsidRDefault="00D93D15" w:rsidP="001A1A96">
      <w:pPr>
        <w:spacing w:line="240" w:lineRule="auto"/>
        <w:rPr>
          <w:szCs w:val="22"/>
          <w:highlight w:val="yellow"/>
          <w:lang w:val="pl-PL"/>
        </w:rPr>
      </w:pPr>
    </w:p>
    <w:p w14:paraId="6B4AEAF8" w14:textId="77777777" w:rsidR="00D93D15" w:rsidRPr="00C26785" w:rsidRDefault="00D93D15" w:rsidP="001A1A96">
      <w:pPr>
        <w:spacing w:line="240" w:lineRule="auto"/>
        <w:rPr>
          <w:szCs w:val="22"/>
          <w:highlight w:val="yellow"/>
          <w:lang w:val="pl-PL"/>
        </w:rPr>
      </w:pPr>
    </w:p>
    <w:p w14:paraId="6B4AEAF9" w14:textId="77777777" w:rsidR="00D93D15" w:rsidRPr="00C26785" w:rsidRDefault="00D93D15" w:rsidP="001A1A96">
      <w:pPr>
        <w:spacing w:line="240" w:lineRule="auto"/>
        <w:rPr>
          <w:szCs w:val="22"/>
          <w:highlight w:val="yellow"/>
          <w:lang w:val="pl-PL"/>
        </w:rPr>
      </w:pPr>
    </w:p>
    <w:p w14:paraId="6B4AEAFA" w14:textId="77777777" w:rsidR="00D93D15" w:rsidRPr="00C26785" w:rsidRDefault="00D93D15" w:rsidP="001A1A96">
      <w:pPr>
        <w:spacing w:line="240" w:lineRule="auto"/>
        <w:rPr>
          <w:szCs w:val="22"/>
          <w:highlight w:val="yellow"/>
          <w:lang w:val="pl-PL"/>
        </w:rPr>
      </w:pPr>
    </w:p>
    <w:p w14:paraId="6B4AEAFB" w14:textId="77777777" w:rsidR="00D93D15" w:rsidRPr="00C26785" w:rsidRDefault="00D93D15" w:rsidP="001A1A96">
      <w:pPr>
        <w:spacing w:line="240" w:lineRule="auto"/>
        <w:rPr>
          <w:szCs w:val="22"/>
          <w:highlight w:val="yellow"/>
          <w:lang w:val="pl-PL"/>
        </w:rPr>
      </w:pPr>
    </w:p>
    <w:p w14:paraId="6B4AEAFC" w14:textId="77777777" w:rsidR="00D93D15" w:rsidRPr="00C26785" w:rsidRDefault="00D93D15" w:rsidP="001A1A96">
      <w:pPr>
        <w:spacing w:line="240" w:lineRule="auto"/>
        <w:rPr>
          <w:szCs w:val="22"/>
          <w:highlight w:val="yellow"/>
          <w:lang w:val="pl-PL"/>
        </w:rPr>
      </w:pPr>
    </w:p>
    <w:p w14:paraId="6B4AEAFD" w14:textId="77777777" w:rsidR="00D93D15" w:rsidRPr="00C26785" w:rsidRDefault="00D93D15" w:rsidP="001A1A96">
      <w:pPr>
        <w:spacing w:line="240" w:lineRule="auto"/>
        <w:rPr>
          <w:szCs w:val="22"/>
          <w:highlight w:val="yellow"/>
          <w:lang w:val="pl-PL"/>
        </w:rPr>
      </w:pPr>
    </w:p>
    <w:p w14:paraId="6B4AEAFE" w14:textId="77777777" w:rsidR="00D93D15" w:rsidRPr="00C26785" w:rsidRDefault="00D93D15" w:rsidP="001A1A96">
      <w:pPr>
        <w:spacing w:line="240" w:lineRule="auto"/>
        <w:rPr>
          <w:szCs w:val="22"/>
          <w:highlight w:val="yellow"/>
          <w:lang w:val="pl-PL"/>
        </w:rPr>
      </w:pPr>
    </w:p>
    <w:p w14:paraId="6B4AEAFF" w14:textId="77777777" w:rsidR="00D93D15" w:rsidRPr="00C26785" w:rsidRDefault="00D93D15" w:rsidP="001A1A96">
      <w:pPr>
        <w:spacing w:line="240" w:lineRule="auto"/>
        <w:rPr>
          <w:szCs w:val="22"/>
          <w:highlight w:val="yellow"/>
          <w:lang w:val="pl-PL"/>
        </w:rPr>
      </w:pPr>
    </w:p>
    <w:p w14:paraId="6B4AEB00" w14:textId="77777777" w:rsidR="00D93D15" w:rsidRPr="00C26785" w:rsidRDefault="00D93D15" w:rsidP="00591068">
      <w:pPr>
        <w:spacing w:line="240" w:lineRule="auto"/>
        <w:rPr>
          <w:highlight w:val="yellow"/>
          <w:lang w:val="pl-PL"/>
        </w:rPr>
      </w:pPr>
    </w:p>
    <w:p w14:paraId="6B4AEB01" w14:textId="77777777" w:rsidR="00D93D15" w:rsidRPr="00C26785" w:rsidRDefault="00D93D15" w:rsidP="00591068">
      <w:pPr>
        <w:spacing w:line="240" w:lineRule="auto"/>
        <w:rPr>
          <w:highlight w:val="yellow"/>
          <w:lang w:val="pl-PL"/>
        </w:rPr>
      </w:pPr>
    </w:p>
    <w:p w14:paraId="6B4AEB02" w14:textId="77777777" w:rsidR="00D93D15" w:rsidRPr="00C26785" w:rsidRDefault="00D93D15" w:rsidP="00591068">
      <w:pPr>
        <w:spacing w:line="240" w:lineRule="auto"/>
        <w:rPr>
          <w:highlight w:val="yellow"/>
          <w:lang w:val="pl-PL"/>
        </w:rPr>
      </w:pPr>
    </w:p>
    <w:p w14:paraId="6B4AEB03" w14:textId="77777777" w:rsidR="00D93D15" w:rsidRPr="00C26785" w:rsidRDefault="00D93D15" w:rsidP="00591068">
      <w:pPr>
        <w:spacing w:line="240" w:lineRule="auto"/>
        <w:rPr>
          <w:highlight w:val="yellow"/>
          <w:lang w:val="pl-PL"/>
        </w:rPr>
      </w:pPr>
    </w:p>
    <w:p w14:paraId="6B4AEB04" w14:textId="2958A1F5" w:rsidR="00D93D15" w:rsidRPr="00C26785" w:rsidRDefault="00D93D15" w:rsidP="00591068">
      <w:pPr>
        <w:spacing w:line="240" w:lineRule="auto"/>
        <w:rPr>
          <w:highlight w:val="yellow"/>
          <w:lang w:val="pl-PL"/>
        </w:rPr>
      </w:pPr>
    </w:p>
    <w:p w14:paraId="484A0B98" w14:textId="5BABAD05" w:rsidR="00974D6D" w:rsidRPr="00C26785" w:rsidRDefault="00974D6D" w:rsidP="00591068">
      <w:pPr>
        <w:spacing w:line="240" w:lineRule="auto"/>
        <w:rPr>
          <w:highlight w:val="yellow"/>
          <w:lang w:val="pl-PL"/>
        </w:rPr>
      </w:pPr>
    </w:p>
    <w:p w14:paraId="64197ABF" w14:textId="77777777" w:rsidR="00974D6D" w:rsidRPr="00C26785" w:rsidRDefault="00974D6D" w:rsidP="00591068">
      <w:pPr>
        <w:spacing w:line="240" w:lineRule="auto"/>
        <w:rPr>
          <w:highlight w:val="yellow"/>
          <w:lang w:val="pl-PL"/>
        </w:rPr>
      </w:pPr>
    </w:p>
    <w:p w14:paraId="62EEFA9B" w14:textId="62298BBA" w:rsidR="00F95D43" w:rsidRPr="00C26785" w:rsidRDefault="00275E03" w:rsidP="00F95D43">
      <w:pPr>
        <w:spacing w:line="240" w:lineRule="auto"/>
        <w:jc w:val="center"/>
        <w:rPr>
          <w:szCs w:val="22"/>
          <w:lang w:val="pl-PL"/>
        </w:rPr>
      </w:pPr>
      <w:r w:rsidRPr="00C26785">
        <w:rPr>
          <w:b/>
          <w:lang w:val="pl-PL"/>
        </w:rPr>
        <w:t>ANEKS II</w:t>
      </w:r>
    </w:p>
    <w:p w14:paraId="0510E4CE" w14:textId="21681C5A" w:rsidR="00F95D43" w:rsidRPr="00C26785" w:rsidRDefault="00F95D43" w:rsidP="00F95D43">
      <w:pPr>
        <w:spacing w:before="280" w:after="220" w:line="240" w:lineRule="auto"/>
        <w:ind w:left="567" w:right="140" w:hanging="567"/>
        <w:rPr>
          <w:b/>
          <w:szCs w:val="22"/>
          <w:lang w:val="pl-PL"/>
        </w:rPr>
      </w:pPr>
      <w:r w:rsidRPr="00C26785">
        <w:rPr>
          <w:b/>
          <w:szCs w:val="22"/>
          <w:lang w:val="pl-PL"/>
        </w:rPr>
        <w:t>A.</w:t>
      </w:r>
      <w:r w:rsidRPr="00C26785">
        <w:rPr>
          <w:b/>
          <w:szCs w:val="22"/>
          <w:lang w:val="pl-PL"/>
        </w:rPr>
        <w:tab/>
      </w:r>
      <w:r w:rsidR="00275E03" w:rsidRPr="00C26785">
        <w:rPr>
          <w:b/>
          <w:lang w:val="pl-PL"/>
        </w:rPr>
        <w:t>WYTWÓRCA BIOLOGICZNEJ SUBSTANCJI CZYNNEJ ORAZ WYTWÓRCA ODPOWIEDZIALNY ZA ZWOLNIENIE SERII</w:t>
      </w:r>
    </w:p>
    <w:p w14:paraId="742653CD" w14:textId="522637B2" w:rsidR="00F95D43" w:rsidRPr="00C26785" w:rsidRDefault="00F95D43" w:rsidP="00F95D43">
      <w:pPr>
        <w:spacing w:before="280" w:after="220" w:line="240" w:lineRule="auto"/>
        <w:ind w:left="567" w:right="140" w:hanging="567"/>
        <w:rPr>
          <w:b/>
          <w:szCs w:val="22"/>
          <w:lang w:val="pl-PL"/>
        </w:rPr>
      </w:pPr>
      <w:r w:rsidRPr="00C26785">
        <w:rPr>
          <w:b/>
          <w:szCs w:val="22"/>
          <w:lang w:val="pl-PL"/>
        </w:rPr>
        <w:t>B.</w:t>
      </w:r>
      <w:r w:rsidRPr="00C26785">
        <w:rPr>
          <w:b/>
          <w:szCs w:val="22"/>
          <w:lang w:val="pl-PL"/>
        </w:rPr>
        <w:tab/>
      </w:r>
      <w:r w:rsidR="00275E03" w:rsidRPr="00C26785">
        <w:rPr>
          <w:b/>
          <w:lang w:val="pl-PL"/>
        </w:rPr>
        <w:t>WARUNKI LUB OGRANICZENIA DOTYCZĄCE ZAOPATRZENIA I STOSOWANIA</w:t>
      </w:r>
    </w:p>
    <w:p w14:paraId="7D69DCAD" w14:textId="720862F9" w:rsidR="00F95D43" w:rsidRPr="00C26785" w:rsidRDefault="00F95D43" w:rsidP="00F95D43">
      <w:pPr>
        <w:spacing w:before="280" w:after="220" w:line="240" w:lineRule="auto"/>
        <w:ind w:left="567" w:right="140" w:hanging="567"/>
        <w:rPr>
          <w:b/>
          <w:szCs w:val="22"/>
          <w:lang w:val="pl-PL"/>
        </w:rPr>
      </w:pPr>
      <w:r w:rsidRPr="00C26785">
        <w:rPr>
          <w:b/>
          <w:szCs w:val="22"/>
          <w:lang w:val="pl-PL"/>
        </w:rPr>
        <w:t>C.</w:t>
      </w:r>
      <w:r w:rsidRPr="00C26785">
        <w:rPr>
          <w:b/>
          <w:szCs w:val="22"/>
          <w:lang w:val="pl-PL"/>
        </w:rPr>
        <w:tab/>
      </w:r>
      <w:r w:rsidR="00275E03" w:rsidRPr="00C26785">
        <w:rPr>
          <w:b/>
          <w:lang w:val="pl-PL"/>
        </w:rPr>
        <w:t>INNE WARUNKI I WYMAGANIA DOTYCZĄCE DOPUSZCZENIA DO OBROTU</w:t>
      </w:r>
    </w:p>
    <w:p w14:paraId="6143C6C4" w14:textId="47A74E32" w:rsidR="00F95D43" w:rsidRPr="00C26785" w:rsidRDefault="00F95D43" w:rsidP="00F95D43">
      <w:pPr>
        <w:spacing w:before="280" w:after="220" w:line="240" w:lineRule="auto"/>
        <w:ind w:left="567" w:right="140" w:hanging="567"/>
        <w:rPr>
          <w:b/>
          <w:caps/>
          <w:szCs w:val="22"/>
          <w:lang w:val="pl-PL"/>
        </w:rPr>
      </w:pPr>
      <w:r w:rsidRPr="00C26785">
        <w:rPr>
          <w:b/>
          <w:szCs w:val="22"/>
          <w:lang w:val="pl-PL"/>
        </w:rPr>
        <w:t>D.</w:t>
      </w:r>
      <w:r w:rsidRPr="00C26785">
        <w:rPr>
          <w:b/>
          <w:szCs w:val="22"/>
          <w:lang w:val="pl-PL"/>
        </w:rPr>
        <w:tab/>
      </w:r>
      <w:r w:rsidR="00275E03" w:rsidRPr="00C26785">
        <w:rPr>
          <w:b/>
          <w:caps/>
          <w:lang w:val="pl-PL"/>
        </w:rPr>
        <w:t>WARUNKI LUB OGRANICZENIA DOTYCZĄCE BEZPIECZNEGO I SKUTECZNEGO STOSOWANIA PRODUKTU LECZNICZEGO</w:t>
      </w:r>
    </w:p>
    <w:p w14:paraId="32019EA8" w14:textId="77777777" w:rsidR="00F95D43" w:rsidRPr="00C26785" w:rsidRDefault="00F95D43">
      <w:pPr>
        <w:tabs>
          <w:tab w:val="clear" w:pos="567"/>
        </w:tabs>
        <w:spacing w:line="240" w:lineRule="auto"/>
        <w:rPr>
          <w:b/>
          <w:caps/>
          <w:szCs w:val="22"/>
          <w:lang w:val="pl-PL"/>
        </w:rPr>
      </w:pPr>
      <w:r w:rsidRPr="00C26785">
        <w:rPr>
          <w:b/>
          <w:caps/>
          <w:szCs w:val="22"/>
          <w:lang w:val="pl-PL"/>
        </w:rPr>
        <w:br w:type="page"/>
      </w:r>
    </w:p>
    <w:p w14:paraId="22E49C3A" w14:textId="77777777" w:rsidR="00F95D43" w:rsidRPr="00C26785" w:rsidRDefault="00F95D43" w:rsidP="00F95D43">
      <w:pPr>
        <w:spacing w:before="280" w:after="220" w:line="240" w:lineRule="auto"/>
        <w:ind w:left="567" w:right="140" w:hanging="567"/>
        <w:rPr>
          <w:b/>
          <w:bCs/>
          <w:caps/>
          <w:lang w:val="pl-PL"/>
        </w:rPr>
      </w:pPr>
    </w:p>
    <w:p w14:paraId="6B4AEB0D" w14:textId="7A1FE8DF" w:rsidR="00D93D15" w:rsidRPr="003D3B05" w:rsidRDefault="000B1220" w:rsidP="001A1A96">
      <w:pPr>
        <w:pStyle w:val="A-Heading1"/>
        <w:ind w:left="567" w:hanging="567"/>
        <w:rPr>
          <w:bCs/>
          <w:noProof w:val="0"/>
          <w:lang w:val="pl-PL"/>
        </w:rPr>
      </w:pPr>
      <w:r w:rsidRPr="003D3B05">
        <w:rPr>
          <w:bCs/>
          <w:noProof w:val="0"/>
          <w:lang w:val="pl-PL"/>
        </w:rPr>
        <w:t>A.</w:t>
      </w:r>
      <w:r w:rsidRPr="003D3B05">
        <w:rPr>
          <w:bCs/>
          <w:noProof w:val="0"/>
          <w:lang w:val="pl-PL"/>
        </w:rPr>
        <w:tab/>
      </w:r>
      <w:r w:rsidR="00275E03" w:rsidRPr="003D3B05">
        <w:rPr>
          <w:noProof w:val="0"/>
          <w:lang w:val="pl-PL"/>
        </w:rPr>
        <w:t>WYTWÓRCA</w:t>
      </w:r>
      <w:r w:rsidR="00275E03" w:rsidRPr="003D3B05">
        <w:rPr>
          <w:b w:val="0"/>
          <w:noProof w:val="0"/>
          <w:lang w:val="pl-PL"/>
        </w:rPr>
        <w:t xml:space="preserve"> </w:t>
      </w:r>
      <w:r w:rsidR="00275E03" w:rsidRPr="003D3B05">
        <w:rPr>
          <w:noProof w:val="0"/>
          <w:lang w:val="pl-PL"/>
        </w:rPr>
        <w:t>BIOLOGICZNEJ SUBSTANCJI CZYNNEJ ORAZ</w:t>
      </w:r>
      <w:r w:rsidR="00275E03" w:rsidRPr="003D3B05">
        <w:rPr>
          <w:b w:val="0"/>
          <w:noProof w:val="0"/>
          <w:lang w:val="pl-PL"/>
        </w:rPr>
        <w:t xml:space="preserve"> </w:t>
      </w:r>
      <w:r w:rsidR="00275E03" w:rsidRPr="003D3B05">
        <w:rPr>
          <w:noProof w:val="0"/>
          <w:lang w:val="pl-PL"/>
        </w:rPr>
        <w:t>WYTWÓRCA ODPOWIEDZIALNY ZA ZWOLNIENIE SERII</w:t>
      </w:r>
      <w:r w:rsidR="009528E4" w:rsidRPr="003D3B05">
        <w:rPr>
          <w:noProof w:val="0"/>
          <w:lang w:val="pl-PL"/>
        </w:rPr>
        <w:fldChar w:fldCharType="begin"/>
      </w:r>
      <w:r w:rsidR="009528E4" w:rsidRPr="003D3B05">
        <w:rPr>
          <w:noProof w:val="0"/>
          <w:lang w:val="pl-PL"/>
        </w:rPr>
        <w:instrText xml:space="preserve"> DOCVARIABLE VAULT_ND_fb5080b0-6006-4c76-b8f7-6e4aa3649ace \* MERGEFORMAT </w:instrText>
      </w:r>
      <w:r w:rsidR="009528E4" w:rsidRPr="003D3B05">
        <w:rPr>
          <w:noProof w:val="0"/>
          <w:lang w:val="pl-PL"/>
        </w:rPr>
        <w:fldChar w:fldCharType="separate"/>
      </w:r>
      <w:r w:rsidR="009528E4" w:rsidRPr="003D3B05">
        <w:rPr>
          <w:noProof w:val="0"/>
          <w:lang w:val="pl-PL"/>
        </w:rPr>
        <w:t xml:space="preserve"> </w:t>
      </w:r>
      <w:r w:rsidR="009528E4" w:rsidRPr="003D3B05">
        <w:rPr>
          <w:noProof w:val="0"/>
          <w:lang w:val="pl-PL"/>
        </w:rPr>
        <w:fldChar w:fldCharType="end"/>
      </w:r>
    </w:p>
    <w:p w14:paraId="396DB5C5" w14:textId="77777777" w:rsidR="00F95D43" w:rsidRPr="00C26785" w:rsidRDefault="00F95D43" w:rsidP="00F95D43">
      <w:pPr>
        <w:rPr>
          <w:lang w:val="pl-PL"/>
        </w:rPr>
      </w:pPr>
    </w:p>
    <w:p w14:paraId="6B4AEB0E" w14:textId="77777777" w:rsidR="00D93D15" w:rsidRPr="00C26785" w:rsidRDefault="00D93D15" w:rsidP="001A1A96">
      <w:pPr>
        <w:spacing w:line="240" w:lineRule="auto"/>
        <w:rPr>
          <w:szCs w:val="22"/>
          <w:lang w:val="pl-PL"/>
        </w:rPr>
      </w:pPr>
    </w:p>
    <w:p w14:paraId="6B4AEB0F" w14:textId="1876DAD7" w:rsidR="00D93D15" w:rsidRPr="00C26785" w:rsidRDefault="00275E03" w:rsidP="00F95D43">
      <w:pPr>
        <w:spacing w:after="140"/>
        <w:rPr>
          <w:u w:val="single"/>
          <w:lang w:val="pl-PL"/>
        </w:rPr>
      </w:pPr>
      <w:r w:rsidRPr="00C26785">
        <w:rPr>
          <w:u w:val="single"/>
          <w:lang w:val="pl-PL"/>
        </w:rPr>
        <w:t>Nazwa i adres wytwórcy biologicznej substancji czynnej</w:t>
      </w:r>
      <w:r w:rsidR="000B1220" w:rsidRPr="00C26785">
        <w:rPr>
          <w:u w:val="single"/>
          <w:lang w:val="pl-PL"/>
        </w:rPr>
        <w:t xml:space="preserve"> </w:t>
      </w:r>
    </w:p>
    <w:p w14:paraId="6B4AEB10" w14:textId="4086DABC" w:rsidR="00D93D15" w:rsidRPr="00BA743E" w:rsidRDefault="000B1220" w:rsidP="001A1A96">
      <w:pPr>
        <w:spacing w:line="240" w:lineRule="auto"/>
        <w:rPr>
          <w:szCs w:val="22"/>
        </w:rPr>
      </w:pPr>
      <w:r w:rsidRPr="000D4D66">
        <w:rPr>
          <w:szCs w:val="22"/>
        </w:rPr>
        <w:t>Boehringer Ing</w:t>
      </w:r>
      <w:r w:rsidR="00974D6D" w:rsidRPr="000D4D66">
        <w:rPr>
          <w:szCs w:val="22"/>
        </w:rPr>
        <w:t>e</w:t>
      </w:r>
      <w:r w:rsidRPr="000D4D66">
        <w:rPr>
          <w:szCs w:val="22"/>
        </w:rPr>
        <w:t xml:space="preserve">lheim Pharma </w:t>
      </w:r>
      <w:proofErr w:type="spellStart"/>
      <w:r w:rsidRPr="000D4D66">
        <w:rPr>
          <w:szCs w:val="22"/>
        </w:rPr>
        <w:t>GmBH</w:t>
      </w:r>
      <w:proofErr w:type="spellEnd"/>
      <w:r w:rsidRPr="000D4D66">
        <w:rPr>
          <w:szCs w:val="22"/>
        </w:rPr>
        <w:t xml:space="preserve"> &amp; Co. </w:t>
      </w:r>
      <w:r w:rsidRPr="00BA743E">
        <w:rPr>
          <w:szCs w:val="22"/>
        </w:rPr>
        <w:t>KG</w:t>
      </w:r>
    </w:p>
    <w:p w14:paraId="6B4AEB11" w14:textId="77777777" w:rsidR="004F4516" w:rsidRPr="000D4D66" w:rsidRDefault="000B1220" w:rsidP="001A1A96">
      <w:pPr>
        <w:spacing w:line="240" w:lineRule="auto"/>
        <w:rPr>
          <w:szCs w:val="22"/>
        </w:rPr>
      </w:pPr>
      <w:proofErr w:type="spellStart"/>
      <w:r w:rsidRPr="000D4D66">
        <w:rPr>
          <w:szCs w:val="22"/>
        </w:rPr>
        <w:t>Birkendorfer</w:t>
      </w:r>
      <w:proofErr w:type="spellEnd"/>
      <w:r w:rsidRPr="000D4D66">
        <w:rPr>
          <w:szCs w:val="22"/>
        </w:rPr>
        <w:t xml:space="preserve"> Strasse 65</w:t>
      </w:r>
    </w:p>
    <w:p w14:paraId="6B4AEB12" w14:textId="0C0A6E56" w:rsidR="00C97D4C" w:rsidRPr="003B383E" w:rsidRDefault="00C07831" w:rsidP="001A1A96">
      <w:pPr>
        <w:spacing w:line="240" w:lineRule="auto"/>
      </w:pPr>
      <w:r w:rsidRPr="003B383E">
        <w:t xml:space="preserve">88397, </w:t>
      </w:r>
      <w:proofErr w:type="spellStart"/>
      <w:r w:rsidR="000B1220" w:rsidRPr="003B383E">
        <w:t>Biberach</w:t>
      </w:r>
      <w:proofErr w:type="spellEnd"/>
      <w:r w:rsidR="000B1220" w:rsidRPr="003B383E">
        <w:t xml:space="preserve"> </w:t>
      </w:r>
      <w:proofErr w:type="gramStart"/>
      <w:r w:rsidR="000B1220" w:rsidRPr="003B383E">
        <w:t>An</w:t>
      </w:r>
      <w:proofErr w:type="gramEnd"/>
      <w:r w:rsidR="000B1220" w:rsidRPr="003B383E">
        <w:t xml:space="preserve"> Der </w:t>
      </w:r>
      <w:proofErr w:type="spellStart"/>
      <w:r w:rsidR="000B1220" w:rsidRPr="003B383E">
        <w:t>Riss</w:t>
      </w:r>
      <w:proofErr w:type="spellEnd"/>
    </w:p>
    <w:p w14:paraId="6B4AEB14" w14:textId="0EAED440" w:rsidR="00DA7800" w:rsidRPr="004A1CFE" w:rsidRDefault="00275E03" w:rsidP="001A1A96">
      <w:pPr>
        <w:spacing w:line="240" w:lineRule="auto"/>
        <w:rPr>
          <w:szCs w:val="22"/>
          <w:rPrChange w:id="93" w:author="AstraZenecaB" w:date="2025-05-26T14:22:00Z">
            <w:rPr>
              <w:szCs w:val="22"/>
              <w:lang w:val="pl-PL"/>
            </w:rPr>
          </w:rPrChange>
        </w:rPr>
      </w:pPr>
      <w:proofErr w:type="spellStart"/>
      <w:r w:rsidRPr="004A1CFE">
        <w:rPr>
          <w:szCs w:val="22"/>
          <w:rPrChange w:id="94" w:author="AstraZenecaB" w:date="2025-05-26T14:22:00Z">
            <w:rPr>
              <w:szCs w:val="22"/>
              <w:lang w:val="pl-PL"/>
            </w:rPr>
          </w:rPrChange>
        </w:rPr>
        <w:t>Niemcy</w:t>
      </w:r>
      <w:proofErr w:type="spellEnd"/>
    </w:p>
    <w:p w14:paraId="6B4AEB15" w14:textId="77777777" w:rsidR="00DA7800" w:rsidRPr="004A1CFE" w:rsidRDefault="00DA7800" w:rsidP="001A1A96">
      <w:pPr>
        <w:spacing w:line="240" w:lineRule="auto"/>
        <w:rPr>
          <w:szCs w:val="22"/>
          <w:rPrChange w:id="95" w:author="AstraZenecaB" w:date="2025-05-26T14:22:00Z">
            <w:rPr>
              <w:szCs w:val="22"/>
              <w:lang w:val="pl-PL"/>
            </w:rPr>
          </w:rPrChange>
        </w:rPr>
      </w:pPr>
    </w:p>
    <w:p w14:paraId="6B4AEB16" w14:textId="4F84EB22" w:rsidR="00D93D15" w:rsidRPr="00C26785" w:rsidRDefault="00275E03" w:rsidP="00F95D43">
      <w:pPr>
        <w:spacing w:after="140"/>
        <w:rPr>
          <w:u w:val="single"/>
          <w:lang w:val="pl-PL"/>
        </w:rPr>
      </w:pPr>
      <w:r w:rsidRPr="00C26785">
        <w:rPr>
          <w:u w:val="single"/>
          <w:lang w:val="pl-PL"/>
        </w:rPr>
        <w:t>Nazwa i adres wytwórcy odpowiedzialnego za zwolnienie serii</w:t>
      </w:r>
    </w:p>
    <w:p w14:paraId="6B4AEB17" w14:textId="77777777" w:rsidR="00AF7287" w:rsidRPr="00C26785" w:rsidRDefault="000B1220" w:rsidP="00F95D43">
      <w:pPr>
        <w:spacing w:line="240" w:lineRule="auto"/>
        <w:rPr>
          <w:lang w:val="pl-PL"/>
        </w:rPr>
      </w:pPr>
      <w:r w:rsidRPr="00C26785">
        <w:rPr>
          <w:lang w:val="pl-PL"/>
        </w:rPr>
        <w:t>Astra</w:t>
      </w:r>
      <w:r w:rsidR="00377DA4" w:rsidRPr="00C26785">
        <w:rPr>
          <w:lang w:val="pl-PL"/>
        </w:rPr>
        <w:t>Zeneca AB</w:t>
      </w:r>
    </w:p>
    <w:p w14:paraId="242577B4" w14:textId="77777777" w:rsidR="00002DA7" w:rsidRDefault="00002DA7" w:rsidP="00F95D43">
      <w:pPr>
        <w:spacing w:line="240" w:lineRule="auto"/>
        <w:rPr>
          <w:lang w:val="pl-PL"/>
        </w:rPr>
      </w:pPr>
      <w:r w:rsidRPr="007A3D0C">
        <w:rPr>
          <w:rFonts w:eastAsia="MS Mincho"/>
          <w:color w:val="000000"/>
          <w:lang w:val="sv-SE"/>
        </w:rPr>
        <w:t>Gärtunavägen</w:t>
      </w:r>
      <w:r w:rsidRPr="00C26785">
        <w:rPr>
          <w:lang w:val="pl-PL"/>
        </w:rPr>
        <w:t xml:space="preserve"> </w:t>
      </w:r>
    </w:p>
    <w:p w14:paraId="6B4AEB18" w14:textId="0ABD0A23" w:rsidR="00377DA4" w:rsidRPr="00C26785" w:rsidRDefault="000B1220" w:rsidP="00F95D43">
      <w:pPr>
        <w:spacing w:line="240" w:lineRule="auto"/>
        <w:rPr>
          <w:lang w:val="pl-PL"/>
        </w:rPr>
      </w:pPr>
      <w:r w:rsidRPr="00C26785">
        <w:rPr>
          <w:lang w:val="pl-PL"/>
        </w:rPr>
        <w:t>SE-15</w:t>
      </w:r>
      <w:r w:rsidR="006A450C">
        <w:rPr>
          <w:lang w:val="pl-PL"/>
        </w:rPr>
        <w:t>2</w:t>
      </w:r>
      <w:r w:rsidRPr="00C26785">
        <w:rPr>
          <w:lang w:val="pl-PL"/>
        </w:rPr>
        <w:t xml:space="preserve"> </w:t>
      </w:r>
      <w:r w:rsidR="006A450C">
        <w:rPr>
          <w:lang w:val="pl-PL"/>
        </w:rPr>
        <w:t>57</w:t>
      </w:r>
      <w:r w:rsidRPr="00C26785">
        <w:rPr>
          <w:lang w:val="pl-PL"/>
        </w:rPr>
        <w:t xml:space="preserve"> </w:t>
      </w:r>
      <w:proofErr w:type="spellStart"/>
      <w:r w:rsidRPr="00C26785">
        <w:rPr>
          <w:lang w:val="pl-PL"/>
        </w:rPr>
        <w:t>Södertälje</w:t>
      </w:r>
      <w:proofErr w:type="spellEnd"/>
    </w:p>
    <w:p w14:paraId="6B4AEB19" w14:textId="216B5F4C" w:rsidR="006E6B45" w:rsidRPr="00C26785" w:rsidRDefault="00275E03" w:rsidP="00F95D43">
      <w:pPr>
        <w:spacing w:line="240" w:lineRule="auto"/>
        <w:rPr>
          <w:lang w:val="pl-PL"/>
        </w:rPr>
      </w:pPr>
      <w:r w:rsidRPr="00C26785">
        <w:rPr>
          <w:lang w:val="pl-PL"/>
        </w:rPr>
        <w:t>Szwecja</w:t>
      </w:r>
    </w:p>
    <w:p w14:paraId="6B4AEB1C" w14:textId="77777777" w:rsidR="004D5702" w:rsidRPr="00C26785" w:rsidRDefault="004D5702" w:rsidP="001A1A96">
      <w:pPr>
        <w:spacing w:line="240" w:lineRule="auto"/>
        <w:rPr>
          <w:szCs w:val="22"/>
          <w:lang w:val="pl-PL"/>
        </w:rPr>
      </w:pPr>
    </w:p>
    <w:p w14:paraId="6B4AEB1D" w14:textId="77777777" w:rsidR="004D5702" w:rsidRPr="00C26785" w:rsidRDefault="004D5702" w:rsidP="001A1A96">
      <w:pPr>
        <w:spacing w:line="240" w:lineRule="auto"/>
        <w:rPr>
          <w:szCs w:val="22"/>
          <w:lang w:val="pl-PL"/>
        </w:rPr>
      </w:pPr>
    </w:p>
    <w:p w14:paraId="6B4AEB1E" w14:textId="48F5129D" w:rsidR="00D93D15" w:rsidRPr="003D3B05" w:rsidRDefault="000B1220" w:rsidP="001A1A96">
      <w:pPr>
        <w:pStyle w:val="A-Heading1"/>
        <w:ind w:left="567" w:hanging="567"/>
        <w:rPr>
          <w:noProof w:val="0"/>
          <w:lang w:val="pl-PL"/>
        </w:rPr>
      </w:pPr>
      <w:bookmarkStart w:id="96" w:name="OLE_LINK2"/>
      <w:r w:rsidRPr="003D3B05">
        <w:rPr>
          <w:noProof w:val="0"/>
          <w:lang w:val="pl-PL"/>
        </w:rPr>
        <w:t>B.</w:t>
      </w:r>
      <w:bookmarkEnd w:id="96"/>
      <w:r w:rsidRPr="003D3B05">
        <w:rPr>
          <w:noProof w:val="0"/>
          <w:lang w:val="pl-PL"/>
        </w:rPr>
        <w:tab/>
      </w:r>
      <w:r w:rsidR="00275E03" w:rsidRPr="003D3B05">
        <w:rPr>
          <w:noProof w:val="0"/>
          <w:lang w:val="pl-PL"/>
        </w:rPr>
        <w:t>WARUNKI LUB OGRANICZENIA DOTYCZĄCE ZAOPATRZENIA I STOSOWANIA</w:t>
      </w:r>
      <w:r w:rsidR="009528E4" w:rsidRPr="003D3B05">
        <w:rPr>
          <w:noProof w:val="0"/>
          <w:lang w:val="pl-PL"/>
        </w:rPr>
        <w:fldChar w:fldCharType="begin"/>
      </w:r>
      <w:r w:rsidR="009528E4" w:rsidRPr="003D3B05">
        <w:rPr>
          <w:noProof w:val="0"/>
          <w:lang w:val="pl-PL"/>
        </w:rPr>
        <w:instrText xml:space="preserve"> DOCVARIABLE VAULT_ND_690f8ad5-5600-4b41-825e-d425d37f33da \* MERGEFORMAT </w:instrText>
      </w:r>
      <w:r w:rsidR="009528E4" w:rsidRPr="003D3B05">
        <w:rPr>
          <w:noProof w:val="0"/>
          <w:lang w:val="pl-PL"/>
        </w:rPr>
        <w:fldChar w:fldCharType="separate"/>
      </w:r>
      <w:r w:rsidR="009528E4" w:rsidRPr="003D3B05">
        <w:rPr>
          <w:noProof w:val="0"/>
          <w:lang w:val="pl-PL"/>
        </w:rPr>
        <w:t xml:space="preserve"> </w:t>
      </w:r>
      <w:r w:rsidR="009528E4" w:rsidRPr="003D3B05">
        <w:rPr>
          <w:noProof w:val="0"/>
          <w:lang w:val="pl-PL"/>
        </w:rPr>
        <w:fldChar w:fldCharType="end"/>
      </w:r>
    </w:p>
    <w:p w14:paraId="6B4AEB1F" w14:textId="77777777" w:rsidR="00D93D15" w:rsidRPr="00C26785" w:rsidRDefault="00D93D15" w:rsidP="001A1A96">
      <w:pPr>
        <w:spacing w:line="240" w:lineRule="auto"/>
        <w:rPr>
          <w:szCs w:val="22"/>
          <w:lang w:val="pl-PL"/>
        </w:rPr>
      </w:pPr>
    </w:p>
    <w:p w14:paraId="6B4AEB20" w14:textId="73C11F07" w:rsidR="00D93D15" w:rsidRPr="00C26785" w:rsidRDefault="00275E03" w:rsidP="001A1A96">
      <w:pPr>
        <w:numPr>
          <w:ilvl w:val="12"/>
          <w:numId w:val="0"/>
        </w:numPr>
        <w:spacing w:line="240" w:lineRule="auto"/>
        <w:rPr>
          <w:szCs w:val="22"/>
          <w:lang w:val="pl-PL"/>
        </w:rPr>
      </w:pPr>
      <w:r w:rsidRPr="00C26785">
        <w:rPr>
          <w:lang w:val="pl-PL"/>
        </w:rPr>
        <w:t>Produkt leczniczy wydawany na receptę do zastrzeżonego stosowania (patrz aneks I: Charakterystyka Produktu Leczniczego, punkt 4.2)</w:t>
      </w:r>
      <w:r w:rsidR="000B1220" w:rsidRPr="00C26785">
        <w:rPr>
          <w:szCs w:val="22"/>
          <w:lang w:val="pl-PL"/>
        </w:rPr>
        <w:t>.</w:t>
      </w:r>
    </w:p>
    <w:p w14:paraId="6B4AEB21" w14:textId="77777777" w:rsidR="00D93D15" w:rsidRPr="00C26785" w:rsidRDefault="00D93D15" w:rsidP="001A1A96">
      <w:pPr>
        <w:numPr>
          <w:ilvl w:val="12"/>
          <w:numId w:val="0"/>
        </w:numPr>
        <w:spacing w:line="240" w:lineRule="auto"/>
        <w:rPr>
          <w:szCs w:val="22"/>
          <w:lang w:val="pl-PL"/>
        </w:rPr>
      </w:pPr>
    </w:p>
    <w:p w14:paraId="6B4AEB22" w14:textId="77777777" w:rsidR="004D5702" w:rsidRPr="00C26785" w:rsidRDefault="004D5702" w:rsidP="001A1A96">
      <w:pPr>
        <w:numPr>
          <w:ilvl w:val="12"/>
          <w:numId w:val="0"/>
        </w:numPr>
        <w:spacing w:line="240" w:lineRule="auto"/>
        <w:rPr>
          <w:szCs w:val="22"/>
          <w:lang w:val="pl-PL"/>
        </w:rPr>
      </w:pPr>
    </w:p>
    <w:p w14:paraId="6B4AEB23" w14:textId="19305EB6" w:rsidR="00D93D15" w:rsidRPr="003D3B05" w:rsidRDefault="000B1220" w:rsidP="001A1A96">
      <w:pPr>
        <w:pStyle w:val="A-Heading1"/>
        <w:ind w:left="567" w:hanging="567"/>
        <w:rPr>
          <w:noProof w:val="0"/>
          <w:lang w:val="pl-PL"/>
        </w:rPr>
      </w:pPr>
      <w:r w:rsidRPr="003D3B05">
        <w:rPr>
          <w:noProof w:val="0"/>
          <w:lang w:val="pl-PL"/>
        </w:rPr>
        <w:t>C.</w:t>
      </w:r>
      <w:r w:rsidRPr="003D3B05">
        <w:rPr>
          <w:noProof w:val="0"/>
          <w:lang w:val="pl-PL"/>
        </w:rPr>
        <w:tab/>
      </w:r>
      <w:r w:rsidR="00275E03" w:rsidRPr="003D3B05">
        <w:rPr>
          <w:noProof w:val="0"/>
          <w:lang w:val="pl-PL"/>
        </w:rPr>
        <w:t>INNE WARUNKI I WYMAGANIA DOTYCZĄCE DOPUSZCZENIA DO OBROTU</w:t>
      </w:r>
      <w:r w:rsidR="009528E4" w:rsidRPr="003D3B05">
        <w:rPr>
          <w:noProof w:val="0"/>
          <w:lang w:val="pl-PL"/>
        </w:rPr>
        <w:fldChar w:fldCharType="begin"/>
      </w:r>
      <w:r w:rsidR="009528E4" w:rsidRPr="003D3B05">
        <w:rPr>
          <w:noProof w:val="0"/>
          <w:lang w:val="pl-PL"/>
        </w:rPr>
        <w:instrText xml:space="preserve"> DOCVARIABLE VAULT_ND_47307dab-334c-45fc-b2fd-0143031a5e8a \* MERGEFORMAT </w:instrText>
      </w:r>
      <w:r w:rsidR="009528E4" w:rsidRPr="003D3B05">
        <w:rPr>
          <w:noProof w:val="0"/>
          <w:lang w:val="pl-PL"/>
        </w:rPr>
        <w:fldChar w:fldCharType="separate"/>
      </w:r>
      <w:r w:rsidR="009528E4" w:rsidRPr="003D3B05">
        <w:rPr>
          <w:noProof w:val="0"/>
          <w:lang w:val="pl-PL"/>
        </w:rPr>
        <w:t xml:space="preserve"> </w:t>
      </w:r>
      <w:r w:rsidR="009528E4" w:rsidRPr="003D3B05">
        <w:rPr>
          <w:noProof w:val="0"/>
          <w:lang w:val="pl-PL"/>
        </w:rPr>
        <w:fldChar w:fldCharType="end"/>
      </w:r>
    </w:p>
    <w:p w14:paraId="411C2C38" w14:textId="77777777" w:rsidR="00F503A8" w:rsidRPr="00C26785" w:rsidRDefault="00F503A8" w:rsidP="00F503A8">
      <w:pPr>
        <w:rPr>
          <w:lang w:val="pl-PL"/>
        </w:rPr>
      </w:pPr>
    </w:p>
    <w:p w14:paraId="6B4AEB24" w14:textId="4DCA525C" w:rsidR="00D93D15" w:rsidRPr="00845443" w:rsidRDefault="00275E03" w:rsidP="00C91C13">
      <w:pPr>
        <w:numPr>
          <w:ilvl w:val="0"/>
          <w:numId w:val="14"/>
        </w:numPr>
        <w:spacing w:line="240" w:lineRule="auto"/>
        <w:ind w:left="567" w:right="-1" w:hanging="567"/>
        <w:rPr>
          <w:b/>
          <w:szCs w:val="22"/>
          <w:lang w:val="en-US"/>
        </w:rPr>
      </w:pPr>
      <w:r w:rsidRPr="00C26785">
        <w:rPr>
          <w:b/>
          <w:lang w:val="pl-PL"/>
        </w:rPr>
        <w:t xml:space="preserve">Okresowe raporty o bezpieczeństwie stosowania (ang. </w:t>
      </w:r>
      <w:r w:rsidRPr="00845443">
        <w:rPr>
          <w:b/>
          <w:szCs w:val="22"/>
          <w:lang w:val="en-US"/>
        </w:rPr>
        <w:t>Periodic safety update reports,</w:t>
      </w:r>
      <w:r w:rsidRPr="00845443">
        <w:rPr>
          <w:b/>
          <w:lang w:val="en-US"/>
        </w:rPr>
        <w:t xml:space="preserve"> PSURs</w:t>
      </w:r>
      <w:r w:rsidRPr="00845443">
        <w:rPr>
          <w:b/>
          <w:szCs w:val="22"/>
          <w:lang w:val="en-US"/>
        </w:rPr>
        <w:t>)</w:t>
      </w:r>
    </w:p>
    <w:p w14:paraId="6B4AEB25" w14:textId="77777777" w:rsidR="00D93D15" w:rsidRPr="00845443" w:rsidRDefault="00D93D15" w:rsidP="001A1A96">
      <w:pPr>
        <w:spacing w:line="240" w:lineRule="auto"/>
        <w:ind w:right="567"/>
        <w:rPr>
          <w:szCs w:val="22"/>
          <w:lang w:val="en-US"/>
        </w:rPr>
      </w:pPr>
    </w:p>
    <w:p w14:paraId="6DBC4CC2" w14:textId="77777777" w:rsidR="002C7DE8" w:rsidRDefault="002C7DE8" w:rsidP="002C7DE8">
      <w:pPr>
        <w:tabs>
          <w:tab w:val="left" w:pos="0"/>
        </w:tabs>
        <w:spacing w:line="240" w:lineRule="auto"/>
        <w:rPr>
          <w:noProof/>
          <w:szCs w:val="22"/>
          <w:lang w:val="pl-PL"/>
        </w:rPr>
      </w:pPr>
      <w:r w:rsidRPr="00417FF5">
        <w:rPr>
          <w:noProof/>
          <w:szCs w:val="22"/>
          <w:lang w:val="pl-PL"/>
        </w:rPr>
        <w:t xml:space="preserve">Wymagania do przedłożenia okresowych raportów o bezpieczeństwie stosowania tego produktu </w:t>
      </w:r>
      <w:r w:rsidRPr="00AC0256">
        <w:rPr>
          <w:lang w:val="pl-PL"/>
        </w:rPr>
        <w:t xml:space="preserve">leczniczego </w:t>
      </w:r>
      <w:r w:rsidRPr="00417FF5">
        <w:rPr>
          <w:noProof/>
          <w:szCs w:val="22"/>
          <w:lang w:val="pl-PL"/>
        </w:rPr>
        <w:t>są określone w wykazie unijnych dat referencyjnych (wykaz EURD), o którym mowa w art. 107c ust. 7 dyrektywy 2001/83/WE i jego kolejnych aktualizacjach ogłaszanych na europejskiej stronie internetowej dotyczącej leków.</w:t>
      </w:r>
    </w:p>
    <w:p w14:paraId="6BD99606" w14:textId="77777777" w:rsidR="002C7DE8" w:rsidRDefault="002C7DE8" w:rsidP="00275E03">
      <w:pPr>
        <w:numPr>
          <w:ilvl w:val="12"/>
          <w:numId w:val="0"/>
        </w:numPr>
        <w:spacing w:line="240" w:lineRule="auto"/>
        <w:rPr>
          <w:lang w:val="pl-PL"/>
        </w:rPr>
      </w:pPr>
    </w:p>
    <w:p w14:paraId="6B4AEB27" w14:textId="5F9A4E16" w:rsidR="00D93D15" w:rsidRPr="00C26785" w:rsidRDefault="00275E03" w:rsidP="00275E03">
      <w:pPr>
        <w:numPr>
          <w:ilvl w:val="12"/>
          <w:numId w:val="0"/>
        </w:numPr>
        <w:spacing w:line="240" w:lineRule="auto"/>
        <w:rPr>
          <w:iCs/>
          <w:szCs w:val="22"/>
          <w:u w:val="single"/>
          <w:lang w:val="pl-PL"/>
        </w:rPr>
      </w:pPr>
      <w:r w:rsidRPr="00C26785">
        <w:rPr>
          <w:lang w:val="pl-PL"/>
        </w:rPr>
        <w:t>Podmiot odpowiedzialny powinien przedłożyć pierwszy okresowy raport o bezpieczeństwie stosowania (PSUR) tego produktu w ciągu 6 miesięcy po dopuszczeniu do obrotu</w:t>
      </w:r>
      <w:r w:rsidR="000B1220" w:rsidRPr="00C26785">
        <w:rPr>
          <w:iCs/>
          <w:szCs w:val="22"/>
          <w:lang w:val="pl-PL"/>
        </w:rPr>
        <w:t>.</w:t>
      </w:r>
    </w:p>
    <w:p w14:paraId="6B4AEB28" w14:textId="77777777" w:rsidR="00D93D15" w:rsidRPr="00C26785" w:rsidRDefault="00D93D15" w:rsidP="001A1A96">
      <w:pPr>
        <w:spacing w:line="240" w:lineRule="auto"/>
        <w:ind w:right="-1"/>
        <w:rPr>
          <w:szCs w:val="22"/>
          <w:u w:val="single"/>
          <w:lang w:val="pl-PL"/>
        </w:rPr>
      </w:pPr>
    </w:p>
    <w:p w14:paraId="6B4AEB29" w14:textId="77777777" w:rsidR="004D5702" w:rsidRPr="00C26785" w:rsidRDefault="004D5702" w:rsidP="001A1A96">
      <w:pPr>
        <w:spacing w:line="240" w:lineRule="auto"/>
        <w:ind w:right="-1"/>
        <w:rPr>
          <w:szCs w:val="22"/>
          <w:u w:val="single"/>
          <w:lang w:val="pl-PL"/>
        </w:rPr>
      </w:pPr>
    </w:p>
    <w:p w14:paraId="6B4AEB2A" w14:textId="01065E80" w:rsidR="00D93D15" w:rsidRPr="003D3B05" w:rsidRDefault="000B1220" w:rsidP="001A1A96">
      <w:pPr>
        <w:pStyle w:val="A-Heading1"/>
        <w:ind w:left="567" w:hanging="567"/>
        <w:rPr>
          <w:noProof w:val="0"/>
          <w:lang w:val="pl-PL"/>
        </w:rPr>
      </w:pPr>
      <w:r w:rsidRPr="003D3B05">
        <w:rPr>
          <w:noProof w:val="0"/>
          <w:lang w:val="pl-PL"/>
        </w:rPr>
        <w:t>D.</w:t>
      </w:r>
      <w:r w:rsidRPr="003D3B05">
        <w:rPr>
          <w:noProof w:val="0"/>
          <w:lang w:val="pl-PL"/>
        </w:rPr>
        <w:tab/>
      </w:r>
      <w:r w:rsidR="00275E03" w:rsidRPr="003D3B05">
        <w:rPr>
          <w:noProof w:val="0"/>
          <w:lang w:val="pl-PL"/>
        </w:rPr>
        <w:t>WARUNKI LUB OGRANICZENIA DOTYCZĄCE BEZPIECZNEGO I SKUTECZNEGO STOSOWANIA PRODUKTU LECZNICZEGO</w:t>
      </w:r>
      <w:r w:rsidRPr="003D3B05">
        <w:rPr>
          <w:noProof w:val="0"/>
          <w:lang w:val="pl-PL"/>
        </w:rPr>
        <w:t xml:space="preserve"> </w:t>
      </w:r>
      <w:r w:rsidR="009528E4" w:rsidRPr="003D3B05">
        <w:rPr>
          <w:noProof w:val="0"/>
          <w:lang w:val="pl-PL"/>
        </w:rPr>
        <w:fldChar w:fldCharType="begin"/>
      </w:r>
      <w:r w:rsidR="009528E4" w:rsidRPr="003D3B05">
        <w:rPr>
          <w:noProof w:val="0"/>
          <w:lang w:val="pl-PL"/>
        </w:rPr>
        <w:instrText xml:space="preserve"> DOCVARIABLE VAULT_ND_4d5fcbd2-2372-4359-ae37-475b1b98a1a8 \* MERGEFORMAT </w:instrText>
      </w:r>
      <w:r w:rsidR="009528E4" w:rsidRPr="003D3B05">
        <w:rPr>
          <w:noProof w:val="0"/>
          <w:lang w:val="pl-PL"/>
        </w:rPr>
        <w:fldChar w:fldCharType="separate"/>
      </w:r>
      <w:r w:rsidR="009528E4" w:rsidRPr="003D3B05">
        <w:rPr>
          <w:noProof w:val="0"/>
          <w:lang w:val="pl-PL"/>
        </w:rPr>
        <w:t xml:space="preserve"> </w:t>
      </w:r>
      <w:r w:rsidR="009528E4" w:rsidRPr="003D3B05">
        <w:rPr>
          <w:noProof w:val="0"/>
          <w:lang w:val="pl-PL"/>
        </w:rPr>
        <w:fldChar w:fldCharType="end"/>
      </w:r>
    </w:p>
    <w:p w14:paraId="31C454FF" w14:textId="77777777" w:rsidR="00F503A8" w:rsidRPr="00C26785" w:rsidRDefault="00F503A8" w:rsidP="00F503A8">
      <w:pPr>
        <w:rPr>
          <w:lang w:val="pl-PL"/>
        </w:rPr>
      </w:pPr>
    </w:p>
    <w:p w14:paraId="6B4AEB2B" w14:textId="3467A34B" w:rsidR="00D93D15" w:rsidRPr="00C26785" w:rsidRDefault="00275E03" w:rsidP="00C91C13">
      <w:pPr>
        <w:numPr>
          <w:ilvl w:val="0"/>
          <w:numId w:val="14"/>
        </w:numPr>
        <w:spacing w:line="240" w:lineRule="auto"/>
        <w:ind w:left="567" w:right="-1" w:hanging="567"/>
        <w:rPr>
          <w:b/>
          <w:szCs w:val="22"/>
          <w:lang w:val="pl-PL"/>
        </w:rPr>
      </w:pPr>
      <w:r w:rsidRPr="00C26785">
        <w:rPr>
          <w:b/>
          <w:lang w:val="pl-PL"/>
        </w:rPr>
        <w:t xml:space="preserve">Plan zarządzania ryzykiem (ang. </w:t>
      </w:r>
      <w:proofErr w:type="spellStart"/>
      <w:r w:rsidRPr="00C26785">
        <w:rPr>
          <w:b/>
          <w:lang w:val="pl-PL"/>
        </w:rPr>
        <w:t>Risk</w:t>
      </w:r>
      <w:proofErr w:type="spellEnd"/>
      <w:r w:rsidRPr="00C26785">
        <w:rPr>
          <w:b/>
          <w:lang w:val="pl-PL"/>
        </w:rPr>
        <w:t xml:space="preserve"> Management Plan, RMP)</w:t>
      </w:r>
    </w:p>
    <w:p w14:paraId="6B4AEB2C" w14:textId="77777777" w:rsidR="00D93D15" w:rsidRPr="00C26785" w:rsidRDefault="00D93D15" w:rsidP="001A1A96">
      <w:pPr>
        <w:spacing w:line="240" w:lineRule="auto"/>
        <w:ind w:right="-1"/>
        <w:rPr>
          <w:b/>
          <w:szCs w:val="22"/>
          <w:lang w:val="pl-PL"/>
        </w:rPr>
      </w:pPr>
    </w:p>
    <w:p w14:paraId="6B4AEB2D" w14:textId="3E618EF0" w:rsidR="00D93D15" w:rsidRPr="00C26785" w:rsidRDefault="00275E03" w:rsidP="001A1A96">
      <w:pPr>
        <w:spacing w:line="240" w:lineRule="auto"/>
        <w:ind w:right="567"/>
        <w:rPr>
          <w:szCs w:val="22"/>
          <w:lang w:val="pl-PL"/>
        </w:rPr>
      </w:pPr>
      <w:r w:rsidRPr="00C26785">
        <w:rPr>
          <w:lang w:val="pl-PL"/>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r w:rsidR="000B1220" w:rsidRPr="00C26785">
        <w:rPr>
          <w:szCs w:val="22"/>
          <w:lang w:val="pl-PL"/>
        </w:rPr>
        <w:t>.</w:t>
      </w:r>
    </w:p>
    <w:p w14:paraId="6B4AEB2E" w14:textId="77777777" w:rsidR="00D93D15" w:rsidRPr="00C26785" w:rsidRDefault="00D93D15" w:rsidP="001A1A96">
      <w:pPr>
        <w:spacing w:line="240" w:lineRule="auto"/>
        <w:ind w:right="-1"/>
        <w:rPr>
          <w:iCs/>
          <w:szCs w:val="22"/>
          <w:lang w:val="pl-PL"/>
        </w:rPr>
      </w:pPr>
    </w:p>
    <w:p w14:paraId="6B4AEB2F" w14:textId="1788D59A" w:rsidR="00D93D15" w:rsidRPr="00C26785" w:rsidRDefault="00275E03" w:rsidP="001A1A96">
      <w:pPr>
        <w:spacing w:line="240" w:lineRule="auto"/>
        <w:rPr>
          <w:iCs/>
          <w:szCs w:val="22"/>
          <w:lang w:val="pl-PL"/>
        </w:rPr>
      </w:pPr>
      <w:r w:rsidRPr="00C26785">
        <w:rPr>
          <w:lang w:val="pl-PL"/>
        </w:rPr>
        <w:t>Uaktualniony RMP należy przedstawiać</w:t>
      </w:r>
      <w:r w:rsidR="000B1220" w:rsidRPr="00C26785">
        <w:rPr>
          <w:iCs/>
          <w:szCs w:val="22"/>
          <w:lang w:val="pl-PL"/>
        </w:rPr>
        <w:t>:</w:t>
      </w:r>
    </w:p>
    <w:p w14:paraId="36007BF5" w14:textId="77777777" w:rsidR="00F503A8" w:rsidRPr="00C26785" w:rsidRDefault="00275E03" w:rsidP="007164DD">
      <w:pPr>
        <w:numPr>
          <w:ilvl w:val="0"/>
          <w:numId w:val="13"/>
        </w:numPr>
        <w:tabs>
          <w:tab w:val="clear" w:pos="720"/>
        </w:tabs>
        <w:spacing w:after="140" w:line="280" w:lineRule="atLeast"/>
        <w:ind w:left="567" w:hanging="567"/>
        <w:rPr>
          <w:iCs/>
          <w:szCs w:val="22"/>
          <w:lang w:val="pl-PL"/>
        </w:rPr>
      </w:pPr>
      <w:r w:rsidRPr="00C26785">
        <w:rPr>
          <w:lang w:val="pl-PL"/>
        </w:rPr>
        <w:t>na żądanie Europejskiej Agencji Leków</w:t>
      </w:r>
      <w:r w:rsidR="000B1220" w:rsidRPr="00C26785">
        <w:rPr>
          <w:iCs/>
          <w:szCs w:val="22"/>
          <w:lang w:val="pl-PL"/>
        </w:rPr>
        <w:t>;</w:t>
      </w:r>
    </w:p>
    <w:p w14:paraId="6B4AEB31" w14:textId="5A2E1C4C" w:rsidR="006D63B6" w:rsidRPr="00C26785" w:rsidRDefault="00275E03" w:rsidP="007164DD">
      <w:pPr>
        <w:numPr>
          <w:ilvl w:val="0"/>
          <w:numId w:val="13"/>
        </w:numPr>
        <w:tabs>
          <w:tab w:val="clear" w:pos="720"/>
        </w:tabs>
        <w:spacing w:after="140" w:line="280" w:lineRule="atLeast"/>
        <w:ind w:left="567" w:hanging="567"/>
        <w:rPr>
          <w:iCs/>
          <w:szCs w:val="22"/>
          <w:lang w:val="pl-PL"/>
        </w:rPr>
      </w:pPr>
      <w:r w:rsidRPr="00C26785">
        <w:rPr>
          <w:lang w:val="pl-PL"/>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r w:rsidR="000B1220" w:rsidRPr="00C26785">
        <w:rPr>
          <w:iCs/>
          <w:szCs w:val="22"/>
          <w:lang w:val="pl-PL"/>
        </w:rPr>
        <w:t>.</w:t>
      </w:r>
    </w:p>
    <w:p w14:paraId="02E9E1DF" w14:textId="77777777" w:rsidR="00002DA7" w:rsidRPr="00845443" w:rsidRDefault="00002DA7" w:rsidP="00002DA7">
      <w:pPr>
        <w:numPr>
          <w:ilvl w:val="0"/>
          <w:numId w:val="13"/>
        </w:numPr>
        <w:tabs>
          <w:tab w:val="clear" w:pos="720"/>
          <w:tab w:val="num" w:pos="567"/>
        </w:tabs>
        <w:spacing w:line="240" w:lineRule="auto"/>
        <w:ind w:left="567" w:right="-1" w:hanging="567"/>
        <w:rPr>
          <w:iCs/>
          <w:noProof/>
          <w:szCs w:val="22"/>
          <w:lang w:val="pl-PL"/>
        </w:rPr>
      </w:pPr>
      <w:r w:rsidRPr="00845443">
        <w:rPr>
          <w:b/>
          <w:lang w:val="pl-PL"/>
        </w:rPr>
        <w:lastRenderedPageBreak/>
        <w:t>Dodatkowe działania w celu minimalizacji ryzyka</w:t>
      </w:r>
    </w:p>
    <w:p w14:paraId="618AE347" w14:textId="77777777" w:rsidR="00002DA7" w:rsidRPr="00845443" w:rsidRDefault="00002DA7" w:rsidP="00002DA7">
      <w:pPr>
        <w:spacing w:line="240" w:lineRule="auto"/>
        <w:ind w:right="-1"/>
        <w:rPr>
          <w:b/>
          <w:noProof/>
          <w:szCs w:val="22"/>
          <w:lang w:val="pl-PL"/>
        </w:rPr>
      </w:pPr>
    </w:p>
    <w:p w14:paraId="283E0EA3" w14:textId="0810E94B" w:rsidR="00002DA7" w:rsidRPr="00845443" w:rsidRDefault="00002DA7" w:rsidP="00002DA7">
      <w:pPr>
        <w:tabs>
          <w:tab w:val="left" w:pos="0"/>
        </w:tabs>
        <w:rPr>
          <w:noProof/>
          <w:szCs w:val="22"/>
          <w:lang w:val="pl-PL"/>
        </w:rPr>
      </w:pPr>
      <w:r w:rsidRPr="00845443">
        <w:rPr>
          <w:szCs w:val="22"/>
          <w:lang w:val="pl-PL"/>
        </w:rPr>
        <w:t xml:space="preserve">Przed </w:t>
      </w:r>
      <w:r>
        <w:rPr>
          <w:szCs w:val="22"/>
          <w:lang w:val="pl-PL"/>
        </w:rPr>
        <w:t xml:space="preserve">wprowadzeniem na rynek </w:t>
      </w:r>
      <w:r w:rsidR="00A3778A">
        <w:rPr>
          <w:szCs w:val="22"/>
          <w:lang w:val="pl-PL"/>
        </w:rPr>
        <w:t xml:space="preserve">produktu IMJUDO </w:t>
      </w:r>
      <w:r>
        <w:rPr>
          <w:szCs w:val="22"/>
          <w:lang w:val="pl-PL"/>
        </w:rPr>
        <w:t xml:space="preserve">w każdym Państwie Członkowskim Podmiot odpowiedzialny uzgodni z </w:t>
      </w:r>
      <w:r w:rsidRPr="00845443">
        <w:rPr>
          <w:noProof/>
          <w:szCs w:val="22"/>
          <w:lang w:val="pl-PL"/>
        </w:rPr>
        <w:t>Narodowym Organem Kompetentnym treść i format materiałów edukacyjnych, w tym środk</w:t>
      </w:r>
      <w:r w:rsidR="00A3778A" w:rsidRPr="00845443">
        <w:rPr>
          <w:noProof/>
          <w:szCs w:val="22"/>
          <w:lang w:val="pl-PL"/>
        </w:rPr>
        <w:t>i</w:t>
      </w:r>
      <w:r w:rsidRPr="00845443">
        <w:rPr>
          <w:noProof/>
          <w:szCs w:val="22"/>
          <w:lang w:val="pl-PL"/>
        </w:rPr>
        <w:t xml:space="preserve"> komunikacji, sposob</w:t>
      </w:r>
      <w:r w:rsidR="00A3778A" w:rsidRPr="00845443">
        <w:rPr>
          <w:noProof/>
          <w:szCs w:val="22"/>
          <w:lang w:val="pl-PL"/>
        </w:rPr>
        <w:t>y</w:t>
      </w:r>
      <w:r w:rsidRPr="00845443">
        <w:rPr>
          <w:noProof/>
          <w:szCs w:val="22"/>
          <w:lang w:val="pl-PL"/>
        </w:rPr>
        <w:t xml:space="preserve"> dystrybucji i wszelki</w:t>
      </w:r>
      <w:r w:rsidR="00A3778A" w:rsidRPr="00845443">
        <w:rPr>
          <w:noProof/>
          <w:szCs w:val="22"/>
          <w:lang w:val="pl-PL"/>
        </w:rPr>
        <w:t>e</w:t>
      </w:r>
      <w:r w:rsidRPr="00845443">
        <w:rPr>
          <w:noProof/>
          <w:szCs w:val="22"/>
          <w:lang w:val="pl-PL"/>
        </w:rPr>
        <w:t xml:space="preserve"> inn</w:t>
      </w:r>
      <w:r w:rsidR="00A3778A" w:rsidRPr="00845443">
        <w:rPr>
          <w:noProof/>
          <w:szCs w:val="22"/>
          <w:lang w:val="pl-PL"/>
        </w:rPr>
        <w:t>e</w:t>
      </w:r>
      <w:r w:rsidRPr="00845443">
        <w:rPr>
          <w:noProof/>
          <w:szCs w:val="22"/>
          <w:lang w:val="pl-PL"/>
        </w:rPr>
        <w:t xml:space="preserve"> aspekt</w:t>
      </w:r>
      <w:r w:rsidR="00A3778A" w:rsidRPr="00845443">
        <w:rPr>
          <w:noProof/>
          <w:szCs w:val="22"/>
          <w:lang w:val="pl-PL"/>
        </w:rPr>
        <w:t>y</w:t>
      </w:r>
      <w:r w:rsidRPr="00845443">
        <w:rPr>
          <w:noProof/>
          <w:szCs w:val="22"/>
          <w:lang w:val="pl-PL"/>
        </w:rPr>
        <w:t xml:space="preserve"> programu. Dodatkowe działania dotyczące minimalizacji ryzyka mają na celu zwiększenie świadomości oraz dostarczenie informacji o objawach działań niepożądanych o podłożu immunologicznym.</w:t>
      </w:r>
    </w:p>
    <w:p w14:paraId="6FC446A6" w14:textId="77777777" w:rsidR="00002DA7" w:rsidRPr="00845443" w:rsidRDefault="00002DA7" w:rsidP="00002DA7">
      <w:pPr>
        <w:tabs>
          <w:tab w:val="left" w:pos="0"/>
        </w:tabs>
        <w:jc w:val="center"/>
        <w:rPr>
          <w:noProof/>
          <w:szCs w:val="22"/>
          <w:lang w:val="pl-PL"/>
        </w:rPr>
      </w:pPr>
    </w:p>
    <w:p w14:paraId="57D73A6D" w14:textId="08142E20" w:rsidR="00002DA7" w:rsidRPr="00845443" w:rsidRDefault="00002DA7" w:rsidP="00002DA7">
      <w:pPr>
        <w:tabs>
          <w:tab w:val="left" w:pos="0"/>
        </w:tabs>
        <w:rPr>
          <w:noProof/>
          <w:szCs w:val="22"/>
          <w:lang w:val="pl-PL"/>
        </w:rPr>
      </w:pPr>
      <w:r w:rsidRPr="00845443">
        <w:rPr>
          <w:noProof/>
          <w:szCs w:val="22"/>
          <w:lang w:val="pl-PL"/>
        </w:rPr>
        <w:t>Podmiot odpowiedzialny powinien zapewnić, by ​​w każdym Państwie Członkowskim, w którym produkt IMJUDO jest wprowadzany do obrotu, wszyscy lekarze, którzy będą stosować produkt IMJUDO mieli dostęp/otrzymali następujące materiały do przekazania swoim pacjentom:</w:t>
      </w:r>
    </w:p>
    <w:p w14:paraId="76E945A1" w14:textId="426524E2" w:rsidR="00002DA7" w:rsidRPr="00845443" w:rsidRDefault="00002DA7" w:rsidP="00002DA7">
      <w:pPr>
        <w:tabs>
          <w:tab w:val="left" w:pos="0"/>
        </w:tabs>
        <w:rPr>
          <w:noProof/>
          <w:szCs w:val="22"/>
          <w:lang w:val="pl-PL"/>
        </w:rPr>
      </w:pPr>
    </w:p>
    <w:p w14:paraId="6E21301D" w14:textId="77777777" w:rsidR="00002DA7" w:rsidRPr="00845443" w:rsidRDefault="00002DA7" w:rsidP="00845443">
      <w:pPr>
        <w:tabs>
          <w:tab w:val="left" w:pos="0"/>
        </w:tabs>
        <w:rPr>
          <w:noProof/>
          <w:szCs w:val="22"/>
          <w:lang w:val="pl-PL"/>
        </w:rPr>
      </w:pPr>
      <w:r w:rsidRPr="00845443">
        <w:rPr>
          <w:noProof/>
          <w:szCs w:val="22"/>
          <w:lang w:val="pl-PL"/>
        </w:rPr>
        <w:t xml:space="preserve">Karta dla Pacjenta </w:t>
      </w:r>
    </w:p>
    <w:p w14:paraId="7F5510E6" w14:textId="77777777" w:rsidR="00002DA7" w:rsidRDefault="00002DA7" w:rsidP="00002DA7">
      <w:pPr>
        <w:pStyle w:val="Paragraph0"/>
        <w:spacing w:after="120"/>
        <w:rPr>
          <w:sz w:val="22"/>
          <w:szCs w:val="22"/>
          <w:lang w:val="pl-PL"/>
        </w:rPr>
      </w:pPr>
    </w:p>
    <w:p w14:paraId="4BE24DF5" w14:textId="6B6791E6" w:rsidR="00002DA7" w:rsidRPr="00845443" w:rsidRDefault="00002DA7" w:rsidP="00002DA7">
      <w:pPr>
        <w:pStyle w:val="Paragraph0"/>
        <w:spacing w:after="120"/>
        <w:rPr>
          <w:sz w:val="22"/>
          <w:szCs w:val="22"/>
          <w:lang w:val="pl-PL"/>
        </w:rPr>
      </w:pPr>
      <w:r>
        <w:rPr>
          <w:sz w:val="22"/>
          <w:szCs w:val="22"/>
          <w:lang w:val="pl-PL"/>
        </w:rPr>
        <w:t>Najważniejsze informacje zawarte w Karcie dla Pacjenta obejmują:</w:t>
      </w:r>
    </w:p>
    <w:p w14:paraId="43D59B73" w14:textId="33B9A6EB" w:rsidR="00002DA7" w:rsidRPr="00845443" w:rsidRDefault="00002DA7" w:rsidP="00002DA7">
      <w:pPr>
        <w:pStyle w:val="Listapunktowana"/>
        <w:numPr>
          <w:ilvl w:val="0"/>
          <w:numId w:val="38"/>
        </w:numPr>
        <w:spacing w:before="0" w:after="120" w:line="276" w:lineRule="auto"/>
        <w:ind w:left="426" w:hanging="426"/>
        <w:rPr>
          <w:sz w:val="22"/>
          <w:szCs w:val="22"/>
          <w:lang w:val="pl-PL"/>
        </w:rPr>
      </w:pPr>
      <w:r>
        <w:rPr>
          <w:sz w:val="22"/>
          <w:szCs w:val="22"/>
          <w:lang w:val="pl-PL"/>
        </w:rPr>
        <w:t>Ostrzeżenie o możliwości wystąpienia działań niepożądanych o podłożu immunologicznym</w:t>
      </w:r>
      <w:bookmarkStart w:id="97" w:name="_Hlk117674800"/>
      <w:r w:rsidRPr="00845443">
        <w:rPr>
          <w:sz w:val="22"/>
          <w:szCs w:val="22"/>
          <w:lang w:val="pl-PL"/>
        </w:rPr>
        <w:t xml:space="preserve"> </w:t>
      </w:r>
      <w:bookmarkEnd w:id="97"/>
      <w:r w:rsidRPr="00845443">
        <w:rPr>
          <w:sz w:val="22"/>
          <w:szCs w:val="22"/>
          <w:lang w:val="pl-PL"/>
        </w:rPr>
        <w:t>(</w:t>
      </w:r>
      <w:r>
        <w:rPr>
          <w:sz w:val="22"/>
          <w:szCs w:val="22"/>
          <w:lang w:val="pl-PL"/>
        </w:rPr>
        <w:t>podane językiem niefachowym</w:t>
      </w:r>
      <w:r w:rsidRPr="00845443">
        <w:rPr>
          <w:sz w:val="22"/>
          <w:szCs w:val="22"/>
          <w:lang w:val="pl-PL"/>
        </w:rPr>
        <w:t xml:space="preserve">) </w:t>
      </w:r>
      <w:r>
        <w:rPr>
          <w:sz w:val="22"/>
          <w:szCs w:val="22"/>
          <w:lang w:val="pl-PL"/>
        </w:rPr>
        <w:t>oraz informację, że działania te mogą być poważne.</w:t>
      </w:r>
    </w:p>
    <w:p w14:paraId="74B976BF" w14:textId="7C5155E8" w:rsidR="00002DA7" w:rsidRPr="00845443" w:rsidRDefault="00002DA7" w:rsidP="00002DA7">
      <w:pPr>
        <w:pStyle w:val="Listapunktowana"/>
        <w:numPr>
          <w:ilvl w:val="0"/>
          <w:numId w:val="38"/>
        </w:numPr>
        <w:spacing w:before="0" w:after="120" w:line="276" w:lineRule="auto"/>
        <w:ind w:left="426" w:hanging="426"/>
        <w:rPr>
          <w:sz w:val="22"/>
          <w:szCs w:val="22"/>
          <w:lang w:val="pl-PL"/>
        </w:rPr>
      </w:pPr>
      <w:r>
        <w:rPr>
          <w:sz w:val="22"/>
          <w:szCs w:val="22"/>
          <w:lang w:val="pl-PL"/>
        </w:rPr>
        <w:t>Opis objawów działań niepożądanych o podłożu immunologicznym.</w:t>
      </w:r>
    </w:p>
    <w:p w14:paraId="0A0D73C7" w14:textId="2911F5A3" w:rsidR="00002DA7" w:rsidRPr="00845443" w:rsidRDefault="00002DA7" w:rsidP="00002DA7">
      <w:pPr>
        <w:pStyle w:val="Listapunktowana"/>
        <w:numPr>
          <w:ilvl w:val="0"/>
          <w:numId w:val="38"/>
        </w:numPr>
        <w:spacing w:before="0" w:after="120" w:line="276" w:lineRule="auto"/>
        <w:ind w:left="426" w:hanging="426"/>
        <w:rPr>
          <w:sz w:val="22"/>
          <w:szCs w:val="22"/>
          <w:lang w:val="pl-PL"/>
        </w:rPr>
      </w:pPr>
      <w:r>
        <w:rPr>
          <w:sz w:val="22"/>
          <w:szCs w:val="22"/>
          <w:lang w:val="pl-PL"/>
        </w:rPr>
        <w:t>Przypomnienie o konieczności natychmiastowego skontaktowania się z lekarzem w celu omówienia występujących objawów przedmiotowych i podmiotowych.</w:t>
      </w:r>
    </w:p>
    <w:p w14:paraId="411F4C78" w14:textId="344987EA" w:rsidR="00002DA7" w:rsidRPr="00845443" w:rsidRDefault="00002DA7" w:rsidP="00002DA7">
      <w:pPr>
        <w:pStyle w:val="Listapunktowana"/>
        <w:numPr>
          <w:ilvl w:val="0"/>
          <w:numId w:val="38"/>
        </w:numPr>
        <w:spacing w:before="0" w:after="120" w:line="276" w:lineRule="auto"/>
        <w:ind w:left="426" w:hanging="426"/>
        <w:rPr>
          <w:sz w:val="22"/>
          <w:szCs w:val="22"/>
          <w:lang w:val="pl-PL"/>
        </w:rPr>
      </w:pPr>
      <w:r>
        <w:rPr>
          <w:sz w:val="22"/>
          <w:szCs w:val="22"/>
          <w:lang w:val="pl-PL"/>
        </w:rPr>
        <w:t>Miejsce do umieszczenia danych kontaktowych lekarza.</w:t>
      </w:r>
    </w:p>
    <w:p w14:paraId="68C573C1" w14:textId="77777777" w:rsidR="00002DA7" w:rsidRPr="00845443" w:rsidRDefault="00002DA7" w:rsidP="00002DA7">
      <w:pPr>
        <w:pStyle w:val="Listapunktowana"/>
        <w:numPr>
          <w:ilvl w:val="0"/>
          <w:numId w:val="38"/>
        </w:numPr>
        <w:spacing w:before="0" w:after="360" w:line="276" w:lineRule="auto"/>
        <w:ind w:left="425" w:hanging="425"/>
        <w:rPr>
          <w:sz w:val="22"/>
          <w:szCs w:val="22"/>
          <w:lang w:val="pl-PL"/>
        </w:rPr>
      </w:pPr>
      <w:r>
        <w:rPr>
          <w:sz w:val="22"/>
          <w:szCs w:val="22"/>
          <w:lang w:val="pl-PL"/>
        </w:rPr>
        <w:t>Przypomnienie o konieczności noszenia ze sobą karty przez cały czas</w:t>
      </w:r>
      <w:r w:rsidRPr="00845443">
        <w:rPr>
          <w:sz w:val="22"/>
          <w:szCs w:val="22"/>
          <w:lang w:val="pl-PL"/>
        </w:rPr>
        <w:t>.</w:t>
      </w:r>
    </w:p>
    <w:p w14:paraId="6B4AEB32" w14:textId="77777777" w:rsidR="006D63B6" w:rsidRPr="00C26785" w:rsidRDefault="006D63B6" w:rsidP="001A1A96">
      <w:pPr>
        <w:spacing w:line="240" w:lineRule="auto"/>
        <w:rPr>
          <w:szCs w:val="22"/>
          <w:lang w:val="pl-PL"/>
        </w:rPr>
      </w:pPr>
    </w:p>
    <w:p w14:paraId="6B4AEB33" w14:textId="77777777" w:rsidR="006D63B6" w:rsidRPr="00C26785" w:rsidRDefault="006D63B6" w:rsidP="001A1A96">
      <w:pPr>
        <w:spacing w:line="240" w:lineRule="auto"/>
        <w:rPr>
          <w:szCs w:val="22"/>
          <w:lang w:val="pl-PL"/>
        </w:rPr>
      </w:pPr>
    </w:p>
    <w:p w14:paraId="6B4AEB34" w14:textId="77777777" w:rsidR="006D63B6" w:rsidRPr="00C26785" w:rsidRDefault="006D63B6" w:rsidP="00591068">
      <w:pPr>
        <w:spacing w:line="240" w:lineRule="auto"/>
        <w:rPr>
          <w:lang w:val="pl-PL"/>
        </w:rPr>
      </w:pPr>
    </w:p>
    <w:p w14:paraId="6B4AEB35" w14:textId="77777777" w:rsidR="006D63B6" w:rsidRPr="00C26785" w:rsidRDefault="006D63B6" w:rsidP="00591068">
      <w:pPr>
        <w:spacing w:line="240" w:lineRule="auto"/>
        <w:rPr>
          <w:lang w:val="pl-PL"/>
        </w:rPr>
      </w:pPr>
    </w:p>
    <w:p w14:paraId="6B4AEB36" w14:textId="77777777" w:rsidR="006D63B6" w:rsidRPr="00C26785" w:rsidRDefault="006D63B6" w:rsidP="00591068">
      <w:pPr>
        <w:spacing w:line="240" w:lineRule="auto"/>
        <w:rPr>
          <w:lang w:val="pl-PL"/>
        </w:rPr>
      </w:pPr>
    </w:p>
    <w:p w14:paraId="6B4AEB37" w14:textId="77777777" w:rsidR="006D63B6" w:rsidRPr="00C26785" w:rsidRDefault="006D63B6" w:rsidP="00591068">
      <w:pPr>
        <w:spacing w:line="240" w:lineRule="auto"/>
        <w:rPr>
          <w:lang w:val="pl-PL"/>
        </w:rPr>
      </w:pPr>
    </w:p>
    <w:p w14:paraId="6B4AEB38" w14:textId="77777777" w:rsidR="006D63B6" w:rsidRPr="00C26785" w:rsidRDefault="006D63B6" w:rsidP="00591068">
      <w:pPr>
        <w:spacing w:line="240" w:lineRule="auto"/>
        <w:rPr>
          <w:lang w:val="pl-PL"/>
        </w:rPr>
      </w:pPr>
    </w:p>
    <w:p w14:paraId="6B4AEB39" w14:textId="77777777" w:rsidR="006D63B6" w:rsidRPr="00C26785" w:rsidRDefault="006D63B6" w:rsidP="00591068">
      <w:pPr>
        <w:spacing w:line="240" w:lineRule="auto"/>
        <w:rPr>
          <w:lang w:val="pl-PL"/>
        </w:rPr>
      </w:pPr>
    </w:p>
    <w:p w14:paraId="6B4AEB3A" w14:textId="77777777" w:rsidR="006D63B6" w:rsidRPr="00C26785" w:rsidRDefault="006D63B6" w:rsidP="00591068">
      <w:pPr>
        <w:spacing w:line="240" w:lineRule="auto"/>
        <w:rPr>
          <w:lang w:val="pl-PL"/>
        </w:rPr>
      </w:pPr>
    </w:p>
    <w:p w14:paraId="6B4AEB3B" w14:textId="77777777" w:rsidR="006D63B6" w:rsidRPr="00C26785" w:rsidRDefault="006D63B6" w:rsidP="00591068">
      <w:pPr>
        <w:spacing w:line="240" w:lineRule="auto"/>
        <w:rPr>
          <w:lang w:val="pl-PL"/>
        </w:rPr>
      </w:pPr>
    </w:p>
    <w:p w14:paraId="6B4AEB3C" w14:textId="77777777" w:rsidR="006D63B6" w:rsidRPr="00C26785" w:rsidRDefault="006D63B6" w:rsidP="00591068">
      <w:pPr>
        <w:spacing w:line="240" w:lineRule="auto"/>
        <w:rPr>
          <w:lang w:val="pl-PL"/>
        </w:rPr>
      </w:pPr>
    </w:p>
    <w:p w14:paraId="6B4AEB3D" w14:textId="77777777" w:rsidR="006D63B6" w:rsidRPr="00C26785" w:rsidRDefault="006D63B6" w:rsidP="00591068">
      <w:pPr>
        <w:spacing w:line="240" w:lineRule="auto"/>
        <w:rPr>
          <w:lang w:val="pl-PL"/>
        </w:rPr>
      </w:pPr>
    </w:p>
    <w:p w14:paraId="6B4AEB3E" w14:textId="77777777" w:rsidR="006D63B6" w:rsidRPr="00C26785" w:rsidRDefault="006D63B6" w:rsidP="00591068">
      <w:pPr>
        <w:spacing w:line="240" w:lineRule="auto"/>
        <w:rPr>
          <w:lang w:val="pl-PL"/>
        </w:rPr>
      </w:pPr>
    </w:p>
    <w:p w14:paraId="6B4AEB3F" w14:textId="77777777" w:rsidR="006D63B6" w:rsidRPr="00C26785" w:rsidRDefault="006D63B6" w:rsidP="00591068">
      <w:pPr>
        <w:spacing w:line="240" w:lineRule="auto"/>
        <w:rPr>
          <w:lang w:val="pl-PL"/>
        </w:rPr>
      </w:pPr>
    </w:p>
    <w:p w14:paraId="6B4AEB40" w14:textId="77777777" w:rsidR="006D63B6" w:rsidRPr="00C26785" w:rsidRDefault="006D63B6" w:rsidP="00591068">
      <w:pPr>
        <w:spacing w:line="240" w:lineRule="auto"/>
        <w:rPr>
          <w:lang w:val="pl-PL"/>
        </w:rPr>
      </w:pPr>
    </w:p>
    <w:p w14:paraId="6B4AEB41" w14:textId="77777777" w:rsidR="006D63B6" w:rsidRPr="00C26785" w:rsidRDefault="006D63B6" w:rsidP="00591068">
      <w:pPr>
        <w:spacing w:line="240" w:lineRule="auto"/>
        <w:rPr>
          <w:lang w:val="pl-PL"/>
        </w:rPr>
      </w:pPr>
    </w:p>
    <w:p w14:paraId="6B4AEB42" w14:textId="77777777" w:rsidR="006D63B6" w:rsidRPr="00C26785" w:rsidRDefault="006D63B6" w:rsidP="00591068">
      <w:pPr>
        <w:spacing w:line="240" w:lineRule="auto"/>
        <w:rPr>
          <w:lang w:val="pl-PL"/>
        </w:rPr>
      </w:pPr>
    </w:p>
    <w:p w14:paraId="6B4AEB43" w14:textId="77777777" w:rsidR="006D63B6" w:rsidRPr="00C26785" w:rsidRDefault="006D63B6" w:rsidP="00591068">
      <w:pPr>
        <w:spacing w:line="240" w:lineRule="auto"/>
        <w:rPr>
          <w:lang w:val="pl-PL"/>
        </w:rPr>
      </w:pPr>
    </w:p>
    <w:p w14:paraId="6B4AEB44" w14:textId="77777777" w:rsidR="006D63B6" w:rsidRPr="00C26785" w:rsidRDefault="006D63B6" w:rsidP="00591068">
      <w:pPr>
        <w:spacing w:line="240" w:lineRule="auto"/>
        <w:rPr>
          <w:lang w:val="pl-PL"/>
        </w:rPr>
      </w:pPr>
    </w:p>
    <w:p w14:paraId="6B4AEB45" w14:textId="77777777" w:rsidR="006D63B6" w:rsidRPr="00C26785" w:rsidRDefault="006D63B6" w:rsidP="00591068">
      <w:pPr>
        <w:spacing w:line="240" w:lineRule="auto"/>
        <w:rPr>
          <w:lang w:val="pl-PL"/>
        </w:rPr>
      </w:pPr>
    </w:p>
    <w:p w14:paraId="6B4AEB46" w14:textId="77777777" w:rsidR="003B7E61" w:rsidRPr="00C26785" w:rsidRDefault="003B7E61" w:rsidP="00974D6D">
      <w:pPr>
        <w:spacing w:line="240" w:lineRule="auto"/>
        <w:rPr>
          <w:b/>
          <w:lang w:val="pl-PL"/>
        </w:rPr>
      </w:pPr>
    </w:p>
    <w:p w14:paraId="6B4AEB47" w14:textId="77777777" w:rsidR="003B7E61" w:rsidRPr="00C26785" w:rsidRDefault="003B7E61" w:rsidP="00974D6D">
      <w:pPr>
        <w:spacing w:line="240" w:lineRule="auto"/>
        <w:rPr>
          <w:b/>
          <w:lang w:val="pl-PL"/>
        </w:rPr>
      </w:pPr>
    </w:p>
    <w:p w14:paraId="6B4AEB48" w14:textId="108246FA" w:rsidR="00D20C1A" w:rsidRPr="00C26785" w:rsidRDefault="00D20C1A" w:rsidP="00974D6D">
      <w:pPr>
        <w:spacing w:line="240" w:lineRule="auto"/>
        <w:rPr>
          <w:b/>
          <w:lang w:val="pl-PL"/>
        </w:rPr>
      </w:pPr>
    </w:p>
    <w:p w14:paraId="70E98EC7" w14:textId="185DC57D" w:rsidR="00974D6D" w:rsidRDefault="00974D6D" w:rsidP="00591068">
      <w:pPr>
        <w:spacing w:line="240" w:lineRule="auto"/>
        <w:jc w:val="center"/>
        <w:rPr>
          <w:b/>
          <w:lang w:val="pl-PL"/>
        </w:rPr>
      </w:pPr>
    </w:p>
    <w:p w14:paraId="606E0E92" w14:textId="2869D0F0" w:rsidR="00002DA7" w:rsidRDefault="00002DA7" w:rsidP="00591068">
      <w:pPr>
        <w:spacing w:line="240" w:lineRule="auto"/>
        <w:jc w:val="center"/>
        <w:rPr>
          <w:b/>
          <w:lang w:val="pl-PL"/>
        </w:rPr>
      </w:pPr>
    </w:p>
    <w:p w14:paraId="7E814BAB" w14:textId="4140E013" w:rsidR="00002DA7" w:rsidRDefault="00002DA7" w:rsidP="00591068">
      <w:pPr>
        <w:spacing w:line="240" w:lineRule="auto"/>
        <w:jc w:val="center"/>
        <w:rPr>
          <w:b/>
          <w:lang w:val="pl-PL"/>
        </w:rPr>
      </w:pPr>
    </w:p>
    <w:p w14:paraId="70E1039A" w14:textId="03542ED3" w:rsidR="00002DA7" w:rsidRDefault="00002DA7" w:rsidP="00591068">
      <w:pPr>
        <w:spacing w:line="240" w:lineRule="auto"/>
        <w:jc w:val="center"/>
        <w:rPr>
          <w:b/>
          <w:lang w:val="pl-PL"/>
        </w:rPr>
      </w:pPr>
    </w:p>
    <w:p w14:paraId="4F94FC24" w14:textId="2199C05B" w:rsidR="00002DA7" w:rsidRDefault="00002DA7" w:rsidP="00591068">
      <w:pPr>
        <w:spacing w:line="240" w:lineRule="auto"/>
        <w:jc w:val="center"/>
        <w:rPr>
          <w:b/>
          <w:lang w:val="pl-PL"/>
        </w:rPr>
      </w:pPr>
    </w:p>
    <w:p w14:paraId="22753448" w14:textId="0563841A" w:rsidR="00002DA7" w:rsidRDefault="00002DA7" w:rsidP="00591068">
      <w:pPr>
        <w:spacing w:line="240" w:lineRule="auto"/>
        <w:jc w:val="center"/>
        <w:rPr>
          <w:b/>
          <w:lang w:val="pl-PL"/>
        </w:rPr>
      </w:pPr>
    </w:p>
    <w:p w14:paraId="55CF9A08" w14:textId="185514C7" w:rsidR="00002DA7" w:rsidRDefault="00002DA7" w:rsidP="00591068">
      <w:pPr>
        <w:spacing w:line="240" w:lineRule="auto"/>
        <w:jc w:val="center"/>
        <w:rPr>
          <w:b/>
          <w:lang w:val="pl-PL"/>
        </w:rPr>
      </w:pPr>
    </w:p>
    <w:p w14:paraId="130AD10A" w14:textId="21022FB2" w:rsidR="00002DA7" w:rsidRDefault="00002DA7" w:rsidP="00591068">
      <w:pPr>
        <w:spacing w:line="240" w:lineRule="auto"/>
        <w:jc w:val="center"/>
        <w:rPr>
          <w:b/>
          <w:lang w:val="pl-PL"/>
        </w:rPr>
      </w:pPr>
    </w:p>
    <w:p w14:paraId="6BEC88F1" w14:textId="36D12A5D" w:rsidR="00002DA7" w:rsidRDefault="00002DA7" w:rsidP="00591068">
      <w:pPr>
        <w:spacing w:line="240" w:lineRule="auto"/>
        <w:jc w:val="center"/>
        <w:rPr>
          <w:b/>
          <w:lang w:val="pl-PL"/>
        </w:rPr>
      </w:pPr>
    </w:p>
    <w:p w14:paraId="11530FC0" w14:textId="78382F3D" w:rsidR="00002DA7" w:rsidRDefault="00002DA7" w:rsidP="00591068">
      <w:pPr>
        <w:spacing w:line="240" w:lineRule="auto"/>
        <w:jc w:val="center"/>
        <w:rPr>
          <w:b/>
          <w:lang w:val="pl-PL"/>
        </w:rPr>
      </w:pPr>
    </w:p>
    <w:p w14:paraId="1E792CE0" w14:textId="13608070" w:rsidR="00002DA7" w:rsidRDefault="00002DA7" w:rsidP="00591068">
      <w:pPr>
        <w:spacing w:line="240" w:lineRule="auto"/>
        <w:jc w:val="center"/>
        <w:rPr>
          <w:b/>
          <w:lang w:val="pl-PL"/>
        </w:rPr>
      </w:pPr>
    </w:p>
    <w:p w14:paraId="782C06CD" w14:textId="7F1130AA" w:rsidR="00002DA7" w:rsidRDefault="00002DA7" w:rsidP="00591068">
      <w:pPr>
        <w:spacing w:line="240" w:lineRule="auto"/>
        <w:jc w:val="center"/>
        <w:rPr>
          <w:b/>
          <w:lang w:val="pl-PL"/>
        </w:rPr>
      </w:pPr>
    </w:p>
    <w:p w14:paraId="5184F666" w14:textId="2A5DF7F7" w:rsidR="00002DA7" w:rsidRDefault="00002DA7" w:rsidP="00591068">
      <w:pPr>
        <w:spacing w:line="240" w:lineRule="auto"/>
        <w:jc w:val="center"/>
        <w:rPr>
          <w:b/>
          <w:lang w:val="pl-PL"/>
        </w:rPr>
      </w:pPr>
    </w:p>
    <w:p w14:paraId="71FE7BA5" w14:textId="0850262A" w:rsidR="00002DA7" w:rsidRDefault="00002DA7" w:rsidP="00591068">
      <w:pPr>
        <w:spacing w:line="240" w:lineRule="auto"/>
        <w:jc w:val="center"/>
        <w:rPr>
          <w:b/>
          <w:lang w:val="pl-PL"/>
        </w:rPr>
      </w:pPr>
    </w:p>
    <w:p w14:paraId="05D4BEE0" w14:textId="290C2495" w:rsidR="00002DA7" w:rsidRDefault="00002DA7" w:rsidP="00591068">
      <w:pPr>
        <w:spacing w:line="240" w:lineRule="auto"/>
        <w:jc w:val="center"/>
        <w:rPr>
          <w:b/>
          <w:lang w:val="pl-PL"/>
        </w:rPr>
      </w:pPr>
    </w:p>
    <w:p w14:paraId="51E441BE" w14:textId="7DF01ABA" w:rsidR="00002DA7" w:rsidRDefault="00002DA7" w:rsidP="00591068">
      <w:pPr>
        <w:spacing w:line="240" w:lineRule="auto"/>
        <w:jc w:val="center"/>
        <w:rPr>
          <w:b/>
          <w:lang w:val="pl-PL"/>
        </w:rPr>
      </w:pPr>
    </w:p>
    <w:p w14:paraId="7F3E58E3" w14:textId="703D5883" w:rsidR="00002DA7" w:rsidRDefault="00002DA7" w:rsidP="00591068">
      <w:pPr>
        <w:spacing w:line="240" w:lineRule="auto"/>
        <w:jc w:val="center"/>
        <w:rPr>
          <w:b/>
          <w:lang w:val="pl-PL"/>
        </w:rPr>
      </w:pPr>
    </w:p>
    <w:p w14:paraId="7C7981F6" w14:textId="3E420B78" w:rsidR="00002DA7" w:rsidRDefault="00002DA7" w:rsidP="00591068">
      <w:pPr>
        <w:spacing w:line="240" w:lineRule="auto"/>
        <w:jc w:val="center"/>
        <w:rPr>
          <w:b/>
          <w:lang w:val="pl-PL"/>
        </w:rPr>
      </w:pPr>
    </w:p>
    <w:p w14:paraId="06BECD9E" w14:textId="5981C8BB" w:rsidR="00002DA7" w:rsidRDefault="00002DA7" w:rsidP="00591068">
      <w:pPr>
        <w:spacing w:line="240" w:lineRule="auto"/>
        <w:jc w:val="center"/>
        <w:rPr>
          <w:b/>
          <w:lang w:val="pl-PL"/>
        </w:rPr>
      </w:pPr>
    </w:p>
    <w:p w14:paraId="62FE8CCA" w14:textId="5B449FD4" w:rsidR="00002DA7" w:rsidRDefault="00002DA7" w:rsidP="00591068">
      <w:pPr>
        <w:spacing w:line="240" w:lineRule="auto"/>
        <w:jc w:val="center"/>
        <w:rPr>
          <w:b/>
          <w:lang w:val="pl-PL"/>
        </w:rPr>
      </w:pPr>
    </w:p>
    <w:p w14:paraId="72B45E2E" w14:textId="5A1D7F45" w:rsidR="00002DA7" w:rsidRDefault="00002DA7" w:rsidP="00591068">
      <w:pPr>
        <w:spacing w:line="240" w:lineRule="auto"/>
        <w:jc w:val="center"/>
        <w:rPr>
          <w:b/>
          <w:lang w:val="pl-PL"/>
        </w:rPr>
      </w:pPr>
    </w:p>
    <w:p w14:paraId="38A85EFF" w14:textId="50D9CE90" w:rsidR="00002DA7" w:rsidRDefault="00002DA7" w:rsidP="00591068">
      <w:pPr>
        <w:spacing w:line="240" w:lineRule="auto"/>
        <w:jc w:val="center"/>
        <w:rPr>
          <w:b/>
          <w:lang w:val="pl-PL"/>
        </w:rPr>
      </w:pPr>
    </w:p>
    <w:p w14:paraId="4ED65875" w14:textId="337AC654" w:rsidR="00002DA7" w:rsidRDefault="00002DA7" w:rsidP="00591068">
      <w:pPr>
        <w:spacing w:line="240" w:lineRule="auto"/>
        <w:jc w:val="center"/>
        <w:rPr>
          <w:b/>
          <w:lang w:val="pl-PL"/>
        </w:rPr>
      </w:pPr>
    </w:p>
    <w:p w14:paraId="08174E19" w14:textId="1AFF1C53" w:rsidR="00002DA7" w:rsidRDefault="00002DA7" w:rsidP="00591068">
      <w:pPr>
        <w:spacing w:line="240" w:lineRule="auto"/>
        <w:jc w:val="center"/>
        <w:rPr>
          <w:b/>
          <w:lang w:val="pl-PL"/>
        </w:rPr>
      </w:pPr>
    </w:p>
    <w:p w14:paraId="47EE6848" w14:textId="67D5C0F3" w:rsidR="00002DA7" w:rsidRDefault="00002DA7" w:rsidP="00591068">
      <w:pPr>
        <w:spacing w:line="240" w:lineRule="auto"/>
        <w:jc w:val="center"/>
        <w:rPr>
          <w:b/>
          <w:lang w:val="pl-PL"/>
        </w:rPr>
      </w:pPr>
    </w:p>
    <w:p w14:paraId="0E580BEA" w14:textId="4BF18B0C" w:rsidR="00002DA7" w:rsidRDefault="00002DA7" w:rsidP="00591068">
      <w:pPr>
        <w:spacing w:line="240" w:lineRule="auto"/>
        <w:jc w:val="center"/>
        <w:rPr>
          <w:b/>
          <w:lang w:val="pl-PL"/>
        </w:rPr>
      </w:pPr>
    </w:p>
    <w:p w14:paraId="0C703AB5" w14:textId="43A9AE52" w:rsidR="00002DA7" w:rsidRDefault="00002DA7" w:rsidP="00591068">
      <w:pPr>
        <w:spacing w:line="240" w:lineRule="auto"/>
        <w:jc w:val="center"/>
        <w:rPr>
          <w:b/>
          <w:lang w:val="pl-PL"/>
        </w:rPr>
      </w:pPr>
    </w:p>
    <w:p w14:paraId="5F91489E" w14:textId="77777777" w:rsidR="00002DA7" w:rsidRPr="00C26785" w:rsidRDefault="00002DA7" w:rsidP="00591068">
      <w:pPr>
        <w:spacing w:line="240" w:lineRule="auto"/>
        <w:jc w:val="center"/>
        <w:rPr>
          <w:b/>
          <w:lang w:val="pl-PL"/>
        </w:rPr>
      </w:pPr>
    </w:p>
    <w:p w14:paraId="1C2A7BFA" w14:textId="77777777" w:rsidR="00275E03" w:rsidRPr="00C26785" w:rsidRDefault="00275E03" w:rsidP="00275E03">
      <w:pPr>
        <w:jc w:val="center"/>
        <w:rPr>
          <w:b/>
          <w:lang w:val="pl-PL"/>
        </w:rPr>
      </w:pPr>
      <w:r w:rsidRPr="00C26785">
        <w:rPr>
          <w:b/>
          <w:lang w:val="pl-PL"/>
        </w:rPr>
        <w:t>ANEKS III</w:t>
      </w:r>
    </w:p>
    <w:p w14:paraId="24E2DAB9" w14:textId="77777777" w:rsidR="00275E03" w:rsidRPr="00C26785" w:rsidRDefault="00275E03" w:rsidP="00275E03">
      <w:pPr>
        <w:jc w:val="center"/>
        <w:rPr>
          <w:b/>
          <w:lang w:val="pl-PL"/>
        </w:rPr>
      </w:pPr>
    </w:p>
    <w:p w14:paraId="6B4AEB4B" w14:textId="2DEDA7D3" w:rsidR="006D63B6" w:rsidRPr="00C26785" w:rsidRDefault="00275E03" w:rsidP="00275E03">
      <w:pPr>
        <w:spacing w:line="240" w:lineRule="auto"/>
        <w:jc w:val="center"/>
        <w:rPr>
          <w:b/>
          <w:lang w:val="pl-PL"/>
        </w:rPr>
      </w:pPr>
      <w:r w:rsidRPr="00C26785">
        <w:rPr>
          <w:b/>
          <w:lang w:val="pl-PL"/>
        </w:rPr>
        <w:t>OZNAKOWANIE OPAKOWAŃ I ULOTKA DLA PACJENTA</w:t>
      </w:r>
    </w:p>
    <w:p w14:paraId="6B4AEB4C" w14:textId="77777777" w:rsidR="006D63B6" w:rsidRPr="00C26785" w:rsidRDefault="000B1220" w:rsidP="00591068">
      <w:pPr>
        <w:spacing w:line="240" w:lineRule="auto"/>
        <w:jc w:val="center"/>
        <w:rPr>
          <w:b/>
          <w:szCs w:val="22"/>
          <w:lang w:val="pl-PL"/>
        </w:rPr>
      </w:pPr>
      <w:r w:rsidRPr="00C26785">
        <w:rPr>
          <w:b/>
          <w:szCs w:val="22"/>
          <w:lang w:val="pl-PL"/>
        </w:rPr>
        <w:br w:type="page"/>
      </w:r>
    </w:p>
    <w:p w14:paraId="6B4AEB4D" w14:textId="77777777" w:rsidR="006D63B6" w:rsidRPr="00C26785" w:rsidRDefault="006D63B6" w:rsidP="00591068">
      <w:pPr>
        <w:spacing w:line="240" w:lineRule="auto"/>
        <w:rPr>
          <w:lang w:val="pl-PL"/>
        </w:rPr>
      </w:pPr>
    </w:p>
    <w:p w14:paraId="6B4AEB4E" w14:textId="77777777" w:rsidR="006D63B6" w:rsidRPr="00C26785" w:rsidRDefault="006D63B6" w:rsidP="00591068">
      <w:pPr>
        <w:spacing w:line="240" w:lineRule="auto"/>
        <w:rPr>
          <w:lang w:val="pl-PL"/>
        </w:rPr>
      </w:pPr>
    </w:p>
    <w:p w14:paraId="6B4AEB4F" w14:textId="77777777" w:rsidR="006D63B6" w:rsidRPr="00C26785" w:rsidRDefault="006D63B6" w:rsidP="00591068">
      <w:pPr>
        <w:spacing w:line="240" w:lineRule="auto"/>
        <w:rPr>
          <w:lang w:val="pl-PL"/>
        </w:rPr>
      </w:pPr>
    </w:p>
    <w:p w14:paraId="6B4AEB50" w14:textId="77777777" w:rsidR="006D63B6" w:rsidRPr="00C26785" w:rsidRDefault="006D63B6" w:rsidP="00591068">
      <w:pPr>
        <w:spacing w:line="240" w:lineRule="auto"/>
        <w:rPr>
          <w:lang w:val="pl-PL"/>
        </w:rPr>
      </w:pPr>
    </w:p>
    <w:p w14:paraId="6B4AEB51" w14:textId="77777777" w:rsidR="006D63B6" w:rsidRPr="00C26785" w:rsidRDefault="006D63B6" w:rsidP="00591068">
      <w:pPr>
        <w:spacing w:line="240" w:lineRule="auto"/>
        <w:rPr>
          <w:lang w:val="pl-PL"/>
        </w:rPr>
      </w:pPr>
    </w:p>
    <w:p w14:paraId="6B4AEB52" w14:textId="77777777" w:rsidR="006D63B6" w:rsidRPr="00C26785" w:rsidRDefault="006D63B6" w:rsidP="00591068">
      <w:pPr>
        <w:spacing w:line="240" w:lineRule="auto"/>
        <w:rPr>
          <w:lang w:val="pl-PL"/>
        </w:rPr>
      </w:pPr>
    </w:p>
    <w:p w14:paraId="6B4AEB53" w14:textId="77777777" w:rsidR="006D63B6" w:rsidRPr="00C26785" w:rsidRDefault="006D63B6" w:rsidP="00591068">
      <w:pPr>
        <w:spacing w:line="240" w:lineRule="auto"/>
        <w:rPr>
          <w:lang w:val="pl-PL"/>
        </w:rPr>
      </w:pPr>
    </w:p>
    <w:p w14:paraId="6B4AEB54" w14:textId="77777777" w:rsidR="006D63B6" w:rsidRPr="00C26785" w:rsidRDefault="006D63B6" w:rsidP="00591068">
      <w:pPr>
        <w:spacing w:line="240" w:lineRule="auto"/>
        <w:rPr>
          <w:lang w:val="pl-PL"/>
        </w:rPr>
      </w:pPr>
    </w:p>
    <w:p w14:paraId="6B4AEB55" w14:textId="77777777" w:rsidR="006D63B6" w:rsidRPr="00C26785" w:rsidRDefault="006D63B6" w:rsidP="00591068">
      <w:pPr>
        <w:spacing w:line="240" w:lineRule="auto"/>
        <w:rPr>
          <w:lang w:val="pl-PL"/>
        </w:rPr>
      </w:pPr>
    </w:p>
    <w:p w14:paraId="6B4AEB56" w14:textId="77777777" w:rsidR="006D63B6" w:rsidRPr="00C26785" w:rsidRDefault="006D63B6" w:rsidP="00591068">
      <w:pPr>
        <w:spacing w:line="240" w:lineRule="auto"/>
        <w:rPr>
          <w:lang w:val="pl-PL"/>
        </w:rPr>
      </w:pPr>
    </w:p>
    <w:p w14:paraId="6B4AEB57" w14:textId="77777777" w:rsidR="006D63B6" w:rsidRPr="00C26785" w:rsidRDefault="006D63B6" w:rsidP="00591068">
      <w:pPr>
        <w:spacing w:line="240" w:lineRule="auto"/>
        <w:rPr>
          <w:lang w:val="pl-PL"/>
        </w:rPr>
      </w:pPr>
    </w:p>
    <w:p w14:paraId="6B4AEB58" w14:textId="77777777" w:rsidR="006D63B6" w:rsidRPr="00C26785" w:rsidRDefault="006D63B6" w:rsidP="00591068">
      <w:pPr>
        <w:spacing w:line="240" w:lineRule="auto"/>
        <w:rPr>
          <w:lang w:val="pl-PL"/>
        </w:rPr>
      </w:pPr>
    </w:p>
    <w:p w14:paraId="6B4AEB59" w14:textId="77777777" w:rsidR="006D63B6" w:rsidRPr="00C26785" w:rsidRDefault="006D63B6" w:rsidP="00591068">
      <w:pPr>
        <w:spacing w:line="240" w:lineRule="auto"/>
        <w:rPr>
          <w:lang w:val="pl-PL"/>
        </w:rPr>
      </w:pPr>
    </w:p>
    <w:p w14:paraId="6B4AEB5A" w14:textId="77777777" w:rsidR="006D63B6" w:rsidRPr="00C26785" w:rsidRDefault="006D63B6" w:rsidP="00591068">
      <w:pPr>
        <w:spacing w:line="240" w:lineRule="auto"/>
        <w:rPr>
          <w:lang w:val="pl-PL"/>
        </w:rPr>
      </w:pPr>
    </w:p>
    <w:p w14:paraId="6B4AEB5B" w14:textId="77777777" w:rsidR="006D63B6" w:rsidRPr="00C26785" w:rsidRDefault="006D63B6" w:rsidP="00591068">
      <w:pPr>
        <w:spacing w:line="240" w:lineRule="auto"/>
        <w:rPr>
          <w:lang w:val="pl-PL"/>
        </w:rPr>
      </w:pPr>
    </w:p>
    <w:p w14:paraId="6B4AEB5C" w14:textId="77777777" w:rsidR="006D63B6" w:rsidRPr="00C26785" w:rsidRDefault="006D63B6" w:rsidP="00591068">
      <w:pPr>
        <w:spacing w:line="240" w:lineRule="auto"/>
        <w:rPr>
          <w:lang w:val="pl-PL"/>
        </w:rPr>
      </w:pPr>
    </w:p>
    <w:p w14:paraId="6B4AEB5D" w14:textId="77777777" w:rsidR="006D63B6" w:rsidRPr="00C26785" w:rsidRDefault="006D63B6" w:rsidP="00591068">
      <w:pPr>
        <w:spacing w:line="240" w:lineRule="auto"/>
        <w:rPr>
          <w:lang w:val="pl-PL"/>
        </w:rPr>
      </w:pPr>
    </w:p>
    <w:p w14:paraId="6B4AEB5E" w14:textId="77777777" w:rsidR="006D63B6" w:rsidRPr="00C26785" w:rsidRDefault="006D63B6" w:rsidP="00591068">
      <w:pPr>
        <w:spacing w:line="240" w:lineRule="auto"/>
        <w:rPr>
          <w:lang w:val="pl-PL"/>
        </w:rPr>
      </w:pPr>
    </w:p>
    <w:p w14:paraId="6B4AEB5F" w14:textId="77777777" w:rsidR="006D63B6" w:rsidRPr="00C26785" w:rsidRDefault="006D63B6" w:rsidP="00591068">
      <w:pPr>
        <w:spacing w:line="240" w:lineRule="auto"/>
        <w:rPr>
          <w:lang w:val="pl-PL"/>
        </w:rPr>
      </w:pPr>
    </w:p>
    <w:p w14:paraId="6B4AEB60" w14:textId="77777777" w:rsidR="006D63B6" w:rsidRPr="00C26785" w:rsidRDefault="006D63B6" w:rsidP="00591068">
      <w:pPr>
        <w:spacing w:line="240" w:lineRule="auto"/>
        <w:rPr>
          <w:lang w:val="pl-PL"/>
        </w:rPr>
      </w:pPr>
    </w:p>
    <w:p w14:paraId="6B4AEB61" w14:textId="77777777" w:rsidR="00F42326" w:rsidRPr="00C26785" w:rsidRDefault="00F42326" w:rsidP="00591068">
      <w:pPr>
        <w:spacing w:line="240" w:lineRule="auto"/>
        <w:rPr>
          <w:lang w:val="pl-PL"/>
        </w:rPr>
      </w:pPr>
    </w:p>
    <w:p w14:paraId="6B4AEB62" w14:textId="77777777" w:rsidR="00F42326" w:rsidRPr="00C26785" w:rsidRDefault="00F42326" w:rsidP="00591068">
      <w:pPr>
        <w:spacing w:line="240" w:lineRule="auto"/>
        <w:rPr>
          <w:lang w:val="pl-PL"/>
        </w:rPr>
      </w:pPr>
    </w:p>
    <w:p w14:paraId="6B4AEB63" w14:textId="77777777" w:rsidR="00896EF4" w:rsidRPr="00C26785" w:rsidRDefault="00896EF4" w:rsidP="00591068">
      <w:pPr>
        <w:spacing w:line="240" w:lineRule="auto"/>
        <w:rPr>
          <w:lang w:val="pl-PL"/>
        </w:rPr>
      </w:pPr>
    </w:p>
    <w:p w14:paraId="6B4AEB64" w14:textId="1DDB4689" w:rsidR="006D63B6" w:rsidRPr="003D3B05" w:rsidRDefault="000B1220" w:rsidP="001A1A96">
      <w:pPr>
        <w:pStyle w:val="A-Heading1"/>
        <w:jc w:val="center"/>
        <w:rPr>
          <w:bCs/>
          <w:noProof w:val="0"/>
          <w:lang w:val="pl-PL"/>
        </w:rPr>
      </w:pPr>
      <w:r w:rsidRPr="003D3B05">
        <w:rPr>
          <w:bCs/>
          <w:noProof w:val="0"/>
          <w:lang w:val="pl-PL"/>
        </w:rPr>
        <w:t xml:space="preserve">A. </w:t>
      </w:r>
      <w:r w:rsidR="00275E03" w:rsidRPr="003D3B05">
        <w:rPr>
          <w:noProof w:val="0"/>
          <w:lang w:val="pl-PL"/>
        </w:rPr>
        <w:t>OZNAKOWANIE OPAKOWAŃ</w:t>
      </w:r>
      <w:r w:rsidR="009528E4" w:rsidRPr="003D3B05">
        <w:rPr>
          <w:noProof w:val="0"/>
          <w:lang w:val="pl-PL"/>
        </w:rPr>
        <w:fldChar w:fldCharType="begin"/>
      </w:r>
      <w:r w:rsidR="009528E4" w:rsidRPr="003D3B05">
        <w:rPr>
          <w:noProof w:val="0"/>
          <w:lang w:val="pl-PL"/>
        </w:rPr>
        <w:instrText xml:space="preserve"> DOCVARIABLE VAULT_ND_2635b10f-1aae-4db3-bfe3-30b1e7cc8c1f \* MERGEFORMAT </w:instrText>
      </w:r>
      <w:r w:rsidR="009528E4" w:rsidRPr="003D3B05">
        <w:rPr>
          <w:noProof w:val="0"/>
          <w:lang w:val="pl-PL"/>
        </w:rPr>
        <w:fldChar w:fldCharType="separate"/>
      </w:r>
      <w:r w:rsidR="009528E4" w:rsidRPr="003D3B05">
        <w:rPr>
          <w:noProof w:val="0"/>
          <w:lang w:val="pl-PL"/>
        </w:rPr>
        <w:t xml:space="preserve"> </w:t>
      </w:r>
      <w:r w:rsidR="009528E4" w:rsidRPr="003D3B05">
        <w:rPr>
          <w:noProof w:val="0"/>
          <w:lang w:val="pl-PL"/>
        </w:rPr>
        <w:fldChar w:fldCharType="end"/>
      </w:r>
    </w:p>
    <w:p w14:paraId="6B4AEB65" w14:textId="77777777" w:rsidR="006D63B6" w:rsidRPr="00C26785" w:rsidRDefault="000B1220" w:rsidP="00E108FD">
      <w:pPr>
        <w:shd w:val="clear" w:color="auto" w:fill="FFFFFF"/>
        <w:spacing w:line="240" w:lineRule="auto"/>
        <w:jc w:val="center"/>
        <w:rPr>
          <w:szCs w:val="22"/>
          <w:lang w:val="pl-PL"/>
        </w:rPr>
      </w:pPr>
      <w:r w:rsidRPr="00C26785">
        <w:rPr>
          <w:szCs w:val="22"/>
          <w:lang w:val="pl-PL"/>
        </w:rPr>
        <w:br w:type="page"/>
      </w:r>
    </w:p>
    <w:p w14:paraId="30462ABF" w14:textId="77777777" w:rsidR="00275E03" w:rsidRPr="00C26785" w:rsidRDefault="00275E03" w:rsidP="00275E03">
      <w:pPr>
        <w:pBdr>
          <w:top w:val="single" w:sz="4" w:space="1" w:color="auto"/>
          <w:left w:val="single" w:sz="4" w:space="4" w:color="auto"/>
          <w:bottom w:val="single" w:sz="4" w:space="1" w:color="auto"/>
          <w:right w:val="single" w:sz="4" w:space="4" w:color="auto"/>
        </w:pBdr>
        <w:spacing w:line="240" w:lineRule="auto"/>
        <w:rPr>
          <w:b/>
          <w:szCs w:val="22"/>
          <w:lang w:val="pl-PL"/>
        </w:rPr>
      </w:pPr>
      <w:r w:rsidRPr="00C26785">
        <w:rPr>
          <w:b/>
          <w:lang w:val="pl-PL"/>
        </w:rPr>
        <w:lastRenderedPageBreak/>
        <w:t>INFORMACJE ZAMIESZCZANE NA OPAKOWANIACH ZEWNĘTRZNYCH</w:t>
      </w:r>
    </w:p>
    <w:p w14:paraId="0EE2AC3E" w14:textId="77777777" w:rsidR="00275E03" w:rsidRPr="00C26785" w:rsidRDefault="00275E03" w:rsidP="00275E03">
      <w:pPr>
        <w:pBdr>
          <w:top w:val="single" w:sz="4" w:space="1" w:color="auto"/>
          <w:left w:val="single" w:sz="4" w:space="4" w:color="auto"/>
          <w:bottom w:val="single" w:sz="4" w:space="1" w:color="auto"/>
          <w:right w:val="single" w:sz="4" w:space="4" w:color="auto"/>
        </w:pBdr>
        <w:spacing w:line="240" w:lineRule="auto"/>
        <w:ind w:left="567" w:hanging="567"/>
        <w:rPr>
          <w:bCs/>
          <w:szCs w:val="22"/>
          <w:lang w:val="pl-PL"/>
        </w:rPr>
      </w:pPr>
    </w:p>
    <w:p w14:paraId="6B4AEB68" w14:textId="28F68B9C" w:rsidR="006D63B6" w:rsidRPr="00C26785" w:rsidRDefault="00275E03" w:rsidP="00275E03">
      <w:pPr>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C26785">
        <w:rPr>
          <w:b/>
          <w:szCs w:val="22"/>
          <w:lang w:val="pl-PL"/>
        </w:rPr>
        <w:t>PUDEŁKO TEKTUROWE</w:t>
      </w:r>
    </w:p>
    <w:p w14:paraId="6B4AEB69" w14:textId="77777777" w:rsidR="006D63B6" w:rsidRPr="00C26785" w:rsidRDefault="006D63B6" w:rsidP="001A1A96">
      <w:pPr>
        <w:spacing w:line="240" w:lineRule="auto"/>
        <w:rPr>
          <w:szCs w:val="22"/>
          <w:lang w:val="pl-PL"/>
        </w:rPr>
      </w:pPr>
    </w:p>
    <w:p w14:paraId="6B4AEB6A" w14:textId="77777777" w:rsidR="006D63B6" w:rsidRPr="00C26785" w:rsidRDefault="006D63B6" w:rsidP="001A1A96">
      <w:pPr>
        <w:spacing w:line="240" w:lineRule="auto"/>
        <w:rPr>
          <w:szCs w:val="22"/>
          <w:lang w:val="pl-PL"/>
        </w:rPr>
      </w:pPr>
    </w:p>
    <w:p w14:paraId="6B4AEB6B" w14:textId="739AE0D1" w:rsidR="006D63B6" w:rsidRPr="00C26785" w:rsidRDefault="000B1220" w:rsidP="00C91C13">
      <w:pPr>
        <w:pBdr>
          <w:top w:val="single" w:sz="4" w:space="1" w:color="auto"/>
          <w:left w:val="single" w:sz="4" w:space="4" w:color="auto"/>
          <w:bottom w:val="single" w:sz="4" w:space="1" w:color="auto"/>
          <w:right w:val="single" w:sz="4" w:space="4" w:color="auto"/>
        </w:pBdr>
        <w:spacing w:line="240" w:lineRule="auto"/>
        <w:rPr>
          <w:b/>
          <w:lang w:val="pl-PL"/>
        </w:rPr>
      </w:pPr>
      <w:r w:rsidRPr="00C26785">
        <w:rPr>
          <w:b/>
          <w:lang w:val="pl-PL"/>
        </w:rPr>
        <w:t>1.</w:t>
      </w:r>
      <w:r w:rsidRPr="00C26785">
        <w:rPr>
          <w:b/>
          <w:lang w:val="pl-PL"/>
        </w:rPr>
        <w:tab/>
      </w:r>
      <w:r w:rsidR="00275E03" w:rsidRPr="00C26785">
        <w:rPr>
          <w:b/>
          <w:lang w:val="pl-PL"/>
        </w:rPr>
        <w:t>NAZWA PRODUKTU LECZNICZEGO</w:t>
      </w:r>
    </w:p>
    <w:p w14:paraId="6B4AEB6C" w14:textId="77777777" w:rsidR="006D63B6" w:rsidRPr="00C26785" w:rsidRDefault="006D63B6" w:rsidP="001A1A96">
      <w:pPr>
        <w:spacing w:line="240" w:lineRule="auto"/>
        <w:rPr>
          <w:szCs w:val="22"/>
          <w:lang w:val="pl-PL"/>
        </w:rPr>
      </w:pPr>
    </w:p>
    <w:p w14:paraId="3A33F6CA" w14:textId="050C4D2C" w:rsidR="00275E03" w:rsidRPr="00C26785" w:rsidRDefault="00002DA7" w:rsidP="00275E03">
      <w:pPr>
        <w:spacing w:line="240" w:lineRule="auto"/>
        <w:rPr>
          <w:szCs w:val="22"/>
          <w:lang w:val="pl-PL"/>
        </w:rPr>
      </w:pPr>
      <w:r>
        <w:rPr>
          <w:szCs w:val="22"/>
          <w:lang w:val="pl-PL"/>
        </w:rPr>
        <w:t>IMJUDO</w:t>
      </w:r>
      <w:r w:rsidR="0036101C" w:rsidRPr="00C26785">
        <w:rPr>
          <w:szCs w:val="22"/>
          <w:lang w:val="pl-PL"/>
        </w:rPr>
        <w:t xml:space="preserve"> </w:t>
      </w:r>
      <w:r w:rsidR="00275E03" w:rsidRPr="00C26785">
        <w:rPr>
          <w:szCs w:val="22"/>
          <w:lang w:val="pl-PL"/>
        </w:rPr>
        <w:t>20 mg/ml koncentrat do sporządzania roztworu do infuzji</w:t>
      </w:r>
    </w:p>
    <w:p w14:paraId="6B4AEB6E" w14:textId="768F7AAC" w:rsidR="006D63B6" w:rsidRPr="00C26785" w:rsidRDefault="00275E03" w:rsidP="00275E03">
      <w:pPr>
        <w:spacing w:line="240" w:lineRule="auto"/>
        <w:rPr>
          <w:lang w:val="pl-PL"/>
        </w:rPr>
      </w:pPr>
      <w:proofErr w:type="spellStart"/>
      <w:r w:rsidRPr="00C26785">
        <w:rPr>
          <w:lang w:val="pl-PL"/>
        </w:rPr>
        <w:t>tremelimumab</w:t>
      </w:r>
      <w:proofErr w:type="spellEnd"/>
      <w:r w:rsidR="000B1220" w:rsidRPr="00C26785">
        <w:rPr>
          <w:b/>
          <w:szCs w:val="22"/>
          <w:lang w:val="pl-PL"/>
        </w:rPr>
        <w:t xml:space="preserve"> </w:t>
      </w:r>
    </w:p>
    <w:p w14:paraId="6B4AEB6F" w14:textId="77777777" w:rsidR="006D63B6" w:rsidRPr="00C26785" w:rsidRDefault="006D63B6" w:rsidP="001A1A96">
      <w:pPr>
        <w:spacing w:line="240" w:lineRule="auto"/>
        <w:rPr>
          <w:b/>
          <w:szCs w:val="22"/>
          <w:lang w:val="pl-PL"/>
        </w:rPr>
      </w:pPr>
    </w:p>
    <w:p w14:paraId="6B4AEB70" w14:textId="77777777" w:rsidR="006D63B6" w:rsidRPr="00C26785" w:rsidRDefault="006D63B6" w:rsidP="001A1A96">
      <w:pPr>
        <w:spacing w:line="240" w:lineRule="auto"/>
        <w:rPr>
          <w:szCs w:val="22"/>
          <w:lang w:val="pl-PL"/>
        </w:rPr>
      </w:pPr>
    </w:p>
    <w:p w14:paraId="6B4AEB71" w14:textId="271BD7A8" w:rsidR="006D63B6" w:rsidRPr="00C26785" w:rsidRDefault="000B1220" w:rsidP="00C91C13">
      <w:pPr>
        <w:pBdr>
          <w:top w:val="single" w:sz="4" w:space="1" w:color="auto"/>
          <w:left w:val="single" w:sz="4" w:space="4" w:color="auto"/>
          <w:bottom w:val="single" w:sz="4" w:space="1" w:color="auto"/>
          <w:right w:val="single" w:sz="4" w:space="4" w:color="auto"/>
        </w:pBdr>
        <w:spacing w:line="240" w:lineRule="auto"/>
        <w:rPr>
          <w:b/>
          <w:lang w:val="pl-PL"/>
        </w:rPr>
      </w:pPr>
      <w:r w:rsidRPr="00C26785">
        <w:rPr>
          <w:b/>
          <w:lang w:val="pl-PL"/>
        </w:rPr>
        <w:t>2.</w:t>
      </w:r>
      <w:r w:rsidRPr="00C26785">
        <w:rPr>
          <w:b/>
          <w:lang w:val="pl-PL"/>
        </w:rPr>
        <w:tab/>
      </w:r>
      <w:r w:rsidR="00275E03" w:rsidRPr="00C26785">
        <w:rPr>
          <w:b/>
          <w:lang w:val="pl-PL"/>
        </w:rPr>
        <w:t xml:space="preserve">ZAWARTOŚĆ SUBSTANCJI CZYNNEJ </w:t>
      </w:r>
    </w:p>
    <w:p w14:paraId="6B4AEB72" w14:textId="77777777" w:rsidR="006D63B6" w:rsidRPr="00C26785" w:rsidRDefault="006D63B6" w:rsidP="001A1A96">
      <w:pPr>
        <w:spacing w:line="240" w:lineRule="auto"/>
        <w:rPr>
          <w:szCs w:val="22"/>
          <w:lang w:val="pl-PL"/>
        </w:rPr>
      </w:pPr>
    </w:p>
    <w:p w14:paraId="4BBD0F34" w14:textId="722D1953" w:rsidR="00275E03" w:rsidRPr="00C26785" w:rsidRDefault="00275E03" w:rsidP="00275E03">
      <w:pPr>
        <w:spacing w:line="240" w:lineRule="auto"/>
        <w:rPr>
          <w:szCs w:val="22"/>
          <w:lang w:val="pl-PL"/>
        </w:rPr>
      </w:pPr>
      <w:r w:rsidRPr="00C26785">
        <w:rPr>
          <w:szCs w:val="22"/>
          <w:lang w:val="pl-PL"/>
        </w:rPr>
        <w:t>Jeden m</w:t>
      </w:r>
      <w:r w:rsidR="00DF796B">
        <w:rPr>
          <w:szCs w:val="22"/>
          <w:lang w:val="pl-PL"/>
        </w:rPr>
        <w:t>l</w:t>
      </w:r>
      <w:r w:rsidRPr="00C26785">
        <w:rPr>
          <w:szCs w:val="22"/>
          <w:lang w:val="pl-PL"/>
        </w:rPr>
        <w:t xml:space="preserve"> koncentratu zawiera 20 mg </w:t>
      </w:r>
      <w:proofErr w:type="spellStart"/>
      <w:r w:rsidRPr="00C26785">
        <w:rPr>
          <w:szCs w:val="22"/>
          <w:lang w:val="pl-PL"/>
        </w:rPr>
        <w:t>tremelimumabu</w:t>
      </w:r>
      <w:proofErr w:type="spellEnd"/>
      <w:r w:rsidRPr="00C26785">
        <w:rPr>
          <w:szCs w:val="22"/>
          <w:lang w:val="pl-PL"/>
        </w:rPr>
        <w:t>.</w:t>
      </w:r>
    </w:p>
    <w:p w14:paraId="2EFD0B71" w14:textId="4731886D" w:rsidR="00275E03" w:rsidRPr="00C26785" w:rsidRDefault="00275E03" w:rsidP="00275E03">
      <w:pPr>
        <w:tabs>
          <w:tab w:val="clear" w:pos="567"/>
        </w:tabs>
        <w:spacing w:line="240" w:lineRule="auto"/>
        <w:rPr>
          <w:szCs w:val="22"/>
          <w:lang w:val="pl-PL"/>
        </w:rPr>
      </w:pPr>
      <w:r w:rsidRPr="00C26785">
        <w:rPr>
          <w:szCs w:val="22"/>
          <w:lang w:val="pl-PL"/>
        </w:rPr>
        <w:t>Jedna fiolka 1,25 m</w:t>
      </w:r>
      <w:r w:rsidR="00DF796B">
        <w:rPr>
          <w:szCs w:val="22"/>
          <w:lang w:val="pl-PL"/>
        </w:rPr>
        <w:t>l</w:t>
      </w:r>
      <w:r w:rsidRPr="00C26785">
        <w:rPr>
          <w:szCs w:val="22"/>
          <w:lang w:val="pl-PL"/>
        </w:rPr>
        <w:t xml:space="preserve"> koncentratu zawiera 25 mg </w:t>
      </w:r>
      <w:proofErr w:type="spellStart"/>
      <w:r w:rsidRPr="00C26785">
        <w:rPr>
          <w:szCs w:val="22"/>
          <w:lang w:val="pl-PL"/>
        </w:rPr>
        <w:t>tremelimumabu</w:t>
      </w:r>
      <w:proofErr w:type="spellEnd"/>
      <w:r w:rsidRPr="00C26785">
        <w:rPr>
          <w:szCs w:val="22"/>
          <w:lang w:val="pl-PL"/>
        </w:rPr>
        <w:t>.</w:t>
      </w:r>
    </w:p>
    <w:p w14:paraId="6B4AEB75" w14:textId="524BA06D" w:rsidR="006D63B6" w:rsidRPr="00C26785" w:rsidRDefault="00275E03" w:rsidP="00275E03">
      <w:pPr>
        <w:tabs>
          <w:tab w:val="clear" w:pos="567"/>
        </w:tabs>
        <w:spacing w:line="240" w:lineRule="auto"/>
        <w:rPr>
          <w:szCs w:val="22"/>
          <w:lang w:val="pl-PL"/>
        </w:rPr>
      </w:pPr>
      <w:r w:rsidRPr="00C26785">
        <w:rPr>
          <w:szCs w:val="22"/>
          <w:highlight w:val="lightGray"/>
          <w:lang w:val="pl-PL"/>
        </w:rPr>
        <w:t>Jedna fiolka 15 m</w:t>
      </w:r>
      <w:r w:rsidR="00DF796B">
        <w:rPr>
          <w:szCs w:val="22"/>
          <w:highlight w:val="lightGray"/>
          <w:lang w:val="pl-PL"/>
        </w:rPr>
        <w:t>l</w:t>
      </w:r>
      <w:r w:rsidRPr="00C26785">
        <w:rPr>
          <w:szCs w:val="22"/>
          <w:highlight w:val="lightGray"/>
          <w:lang w:val="pl-PL"/>
        </w:rPr>
        <w:t xml:space="preserve"> koncentratu zawiera 300 mg </w:t>
      </w:r>
      <w:proofErr w:type="spellStart"/>
      <w:r w:rsidRPr="00C26785">
        <w:rPr>
          <w:szCs w:val="22"/>
          <w:highlight w:val="lightGray"/>
          <w:lang w:val="pl-PL"/>
        </w:rPr>
        <w:t>tremelimumabu</w:t>
      </w:r>
      <w:proofErr w:type="spellEnd"/>
      <w:r w:rsidR="000B1220" w:rsidRPr="00C26785">
        <w:rPr>
          <w:szCs w:val="22"/>
          <w:lang w:val="pl-PL"/>
        </w:rPr>
        <w:t>.</w:t>
      </w:r>
    </w:p>
    <w:p w14:paraId="6B4AEB76" w14:textId="77777777" w:rsidR="006D63B6" w:rsidRPr="00C26785" w:rsidRDefault="006D63B6" w:rsidP="001A1A96">
      <w:pPr>
        <w:spacing w:line="240" w:lineRule="auto"/>
        <w:rPr>
          <w:szCs w:val="22"/>
          <w:lang w:val="pl-PL"/>
        </w:rPr>
      </w:pPr>
    </w:p>
    <w:p w14:paraId="6B4AEB77" w14:textId="77777777" w:rsidR="006D63B6" w:rsidRPr="00C26785" w:rsidRDefault="006D63B6" w:rsidP="001A1A96">
      <w:pPr>
        <w:spacing w:line="240" w:lineRule="auto"/>
        <w:rPr>
          <w:szCs w:val="22"/>
          <w:lang w:val="pl-PL"/>
        </w:rPr>
      </w:pPr>
    </w:p>
    <w:p w14:paraId="6B4AEB78" w14:textId="78B86755" w:rsidR="006D63B6" w:rsidRPr="00C26785" w:rsidRDefault="000B1220" w:rsidP="00C91C13">
      <w:pPr>
        <w:pBdr>
          <w:top w:val="single" w:sz="4" w:space="1" w:color="auto"/>
          <w:left w:val="single" w:sz="4" w:space="4" w:color="auto"/>
          <w:bottom w:val="single" w:sz="4" w:space="1" w:color="auto"/>
          <w:right w:val="single" w:sz="4" w:space="4" w:color="auto"/>
        </w:pBdr>
        <w:spacing w:line="240" w:lineRule="auto"/>
        <w:rPr>
          <w:b/>
          <w:lang w:val="pl-PL"/>
        </w:rPr>
      </w:pPr>
      <w:r w:rsidRPr="00C26785">
        <w:rPr>
          <w:b/>
          <w:lang w:val="pl-PL"/>
        </w:rPr>
        <w:t>3.</w:t>
      </w:r>
      <w:r w:rsidRPr="00C26785">
        <w:rPr>
          <w:b/>
          <w:lang w:val="pl-PL"/>
        </w:rPr>
        <w:tab/>
      </w:r>
      <w:r w:rsidR="00275E03" w:rsidRPr="00C26785">
        <w:rPr>
          <w:b/>
          <w:lang w:val="pl-PL"/>
        </w:rPr>
        <w:t>WYKAZ SUBSTANCJI POMOCNICZYCH</w:t>
      </w:r>
    </w:p>
    <w:p w14:paraId="6B4AEB79" w14:textId="77777777" w:rsidR="006D63B6" w:rsidRPr="00C26785" w:rsidRDefault="006D63B6" w:rsidP="001A1A96">
      <w:pPr>
        <w:spacing w:line="240" w:lineRule="auto"/>
        <w:rPr>
          <w:szCs w:val="22"/>
          <w:lang w:val="pl-PL"/>
        </w:rPr>
      </w:pPr>
    </w:p>
    <w:p w14:paraId="6B4AEB7A" w14:textId="0E4D0469" w:rsidR="006D63B6" w:rsidRPr="00B83B5B" w:rsidRDefault="00275E03" w:rsidP="00B83B5B">
      <w:pPr>
        <w:rPr>
          <w:szCs w:val="22"/>
          <w:lang w:val="pl-PL"/>
        </w:rPr>
      </w:pPr>
      <w:r w:rsidRPr="00C26785">
        <w:rPr>
          <w:lang w:val="pl-PL"/>
        </w:rPr>
        <w:t xml:space="preserve">Substancje pomocnicze: histydyna, </w:t>
      </w:r>
      <w:r w:rsidRPr="00C26785">
        <w:rPr>
          <w:szCs w:val="22"/>
          <w:lang w:val="pl-PL"/>
        </w:rPr>
        <w:t>histydyny chlorowodor</w:t>
      </w:r>
      <w:r w:rsidR="00FC4967">
        <w:rPr>
          <w:szCs w:val="22"/>
          <w:lang w:val="pl-PL"/>
        </w:rPr>
        <w:t>e</w:t>
      </w:r>
      <w:r w:rsidRPr="00C26785">
        <w:rPr>
          <w:szCs w:val="22"/>
          <w:lang w:val="pl-PL"/>
        </w:rPr>
        <w:t>k jednowodn</w:t>
      </w:r>
      <w:r w:rsidR="00FC4967">
        <w:rPr>
          <w:szCs w:val="22"/>
          <w:lang w:val="pl-PL"/>
        </w:rPr>
        <w:t>y</w:t>
      </w:r>
      <w:r w:rsidRPr="00C26785">
        <w:rPr>
          <w:szCs w:val="22"/>
          <w:lang w:val="pl-PL"/>
        </w:rPr>
        <w:t>, trehaloz</w:t>
      </w:r>
      <w:r w:rsidR="001A53F5">
        <w:rPr>
          <w:szCs w:val="22"/>
          <w:lang w:val="pl-PL"/>
        </w:rPr>
        <w:t>a</w:t>
      </w:r>
      <w:r w:rsidRPr="00C26785">
        <w:rPr>
          <w:szCs w:val="22"/>
          <w:lang w:val="pl-PL"/>
        </w:rPr>
        <w:t xml:space="preserve"> dwuwodn</w:t>
      </w:r>
      <w:r w:rsidR="001A53F5">
        <w:rPr>
          <w:szCs w:val="22"/>
          <w:lang w:val="pl-PL"/>
        </w:rPr>
        <w:t>a</w:t>
      </w:r>
      <w:r w:rsidRPr="00C26785">
        <w:rPr>
          <w:szCs w:val="22"/>
          <w:lang w:val="pl-PL"/>
        </w:rPr>
        <w:t>,</w:t>
      </w:r>
      <w:r w:rsidR="00B83B5B">
        <w:rPr>
          <w:szCs w:val="22"/>
          <w:lang w:val="pl-PL"/>
        </w:rPr>
        <w:t xml:space="preserve"> </w:t>
      </w:r>
      <w:r w:rsidR="00B83B5B">
        <w:rPr>
          <w:noProof/>
          <w:szCs w:val="22"/>
          <w:lang w:val="pl-PL"/>
        </w:rPr>
        <w:t>d</w:t>
      </w:r>
      <w:r w:rsidR="00B83B5B" w:rsidRPr="00BE1321">
        <w:rPr>
          <w:noProof/>
          <w:szCs w:val="22"/>
          <w:lang w:val="pl-PL"/>
        </w:rPr>
        <w:t>isodu edetynian dwuwodny</w:t>
      </w:r>
      <w:r w:rsidRPr="00C26785">
        <w:rPr>
          <w:szCs w:val="22"/>
          <w:lang w:val="pl-PL"/>
        </w:rPr>
        <w:t xml:space="preserve">, </w:t>
      </w:r>
      <w:proofErr w:type="spellStart"/>
      <w:r w:rsidRPr="00C26785">
        <w:rPr>
          <w:szCs w:val="22"/>
          <w:lang w:val="pl-PL"/>
        </w:rPr>
        <w:t>polisorbat</w:t>
      </w:r>
      <w:proofErr w:type="spellEnd"/>
      <w:r w:rsidRPr="00C26785">
        <w:rPr>
          <w:szCs w:val="22"/>
          <w:lang w:val="pl-PL"/>
        </w:rPr>
        <w:t xml:space="preserve"> 80, woda do </w:t>
      </w:r>
      <w:proofErr w:type="spellStart"/>
      <w:r w:rsidRPr="00C26785">
        <w:rPr>
          <w:szCs w:val="22"/>
          <w:lang w:val="pl-PL"/>
        </w:rPr>
        <w:t>wstrzykiwań</w:t>
      </w:r>
      <w:proofErr w:type="spellEnd"/>
      <w:r w:rsidR="000B1220" w:rsidRPr="00C26785">
        <w:rPr>
          <w:lang w:val="pl-PL"/>
        </w:rPr>
        <w:t>.</w:t>
      </w:r>
    </w:p>
    <w:p w14:paraId="6B4AEB7B" w14:textId="77777777" w:rsidR="006D63B6" w:rsidRPr="00C26785" w:rsidRDefault="006D63B6" w:rsidP="001A1A96">
      <w:pPr>
        <w:spacing w:line="240" w:lineRule="auto"/>
        <w:rPr>
          <w:lang w:val="pl-PL"/>
        </w:rPr>
      </w:pPr>
    </w:p>
    <w:p w14:paraId="6B4AEB7C" w14:textId="77777777" w:rsidR="006D63B6" w:rsidRPr="00C26785" w:rsidRDefault="006D63B6" w:rsidP="001A1A96">
      <w:pPr>
        <w:spacing w:line="240" w:lineRule="auto"/>
        <w:rPr>
          <w:szCs w:val="22"/>
          <w:lang w:val="pl-PL"/>
        </w:rPr>
      </w:pPr>
    </w:p>
    <w:p w14:paraId="6B4AEB7D" w14:textId="4264F818" w:rsidR="006D63B6" w:rsidRPr="00C26785" w:rsidRDefault="000B1220" w:rsidP="00C91C13">
      <w:pPr>
        <w:pBdr>
          <w:top w:val="single" w:sz="4" w:space="1" w:color="auto"/>
          <w:left w:val="single" w:sz="4" w:space="4" w:color="auto"/>
          <w:bottom w:val="single" w:sz="4" w:space="1" w:color="auto"/>
          <w:right w:val="single" w:sz="4" w:space="4" w:color="auto"/>
        </w:pBdr>
        <w:spacing w:line="240" w:lineRule="auto"/>
        <w:rPr>
          <w:b/>
          <w:lang w:val="pl-PL"/>
        </w:rPr>
      </w:pPr>
      <w:r w:rsidRPr="00C26785">
        <w:rPr>
          <w:b/>
          <w:lang w:val="pl-PL"/>
        </w:rPr>
        <w:t>4.</w:t>
      </w:r>
      <w:r w:rsidRPr="00C26785">
        <w:rPr>
          <w:b/>
          <w:lang w:val="pl-PL"/>
        </w:rPr>
        <w:tab/>
      </w:r>
      <w:r w:rsidR="00275E03" w:rsidRPr="00C26785">
        <w:rPr>
          <w:b/>
          <w:lang w:val="pl-PL"/>
        </w:rPr>
        <w:t>POSTAĆ FARMACEUTYCZNA I ZAWARTOŚĆ OPAKOWANIA</w:t>
      </w:r>
    </w:p>
    <w:p w14:paraId="6B4AEB7E" w14:textId="77777777" w:rsidR="006D63B6" w:rsidRPr="00C26785" w:rsidRDefault="006D63B6" w:rsidP="001A1A96">
      <w:pPr>
        <w:spacing w:line="240" w:lineRule="auto"/>
        <w:rPr>
          <w:szCs w:val="22"/>
          <w:lang w:val="pl-PL"/>
        </w:rPr>
      </w:pPr>
    </w:p>
    <w:p w14:paraId="6B4AEB7F" w14:textId="6CC632E2" w:rsidR="006D63B6" w:rsidRPr="00C26785" w:rsidRDefault="00275E03" w:rsidP="001A1A96">
      <w:pPr>
        <w:spacing w:line="240" w:lineRule="auto"/>
        <w:rPr>
          <w:szCs w:val="22"/>
          <w:lang w:val="pl-PL"/>
        </w:rPr>
      </w:pPr>
      <w:r w:rsidRPr="00C26785">
        <w:rPr>
          <w:szCs w:val="22"/>
          <w:highlight w:val="lightGray"/>
          <w:lang w:val="pl-PL"/>
        </w:rPr>
        <w:t>Koncentrat do sporządzania roztworu do infuzji</w:t>
      </w:r>
    </w:p>
    <w:p w14:paraId="6B4AEB80" w14:textId="77777777" w:rsidR="006D63B6" w:rsidRPr="00C26785" w:rsidRDefault="006D63B6" w:rsidP="001A1A96">
      <w:pPr>
        <w:spacing w:line="240" w:lineRule="auto"/>
        <w:rPr>
          <w:szCs w:val="22"/>
          <w:lang w:val="pl-PL"/>
        </w:rPr>
      </w:pPr>
    </w:p>
    <w:p w14:paraId="6B4AEB81" w14:textId="3A5665D7" w:rsidR="006D63B6" w:rsidRPr="00C26785" w:rsidRDefault="000B1220" w:rsidP="001A1A96">
      <w:pPr>
        <w:spacing w:line="240" w:lineRule="auto"/>
        <w:rPr>
          <w:szCs w:val="22"/>
          <w:lang w:val="pl-PL"/>
        </w:rPr>
      </w:pPr>
      <w:r w:rsidRPr="00C26785">
        <w:rPr>
          <w:szCs w:val="22"/>
          <w:lang w:val="pl-PL"/>
        </w:rPr>
        <w:t>25</w:t>
      </w:r>
      <w:r w:rsidR="0086745F" w:rsidRPr="00C26785">
        <w:rPr>
          <w:szCs w:val="22"/>
          <w:lang w:val="pl-PL"/>
        </w:rPr>
        <w:t> </w:t>
      </w:r>
      <w:r w:rsidR="00B32929" w:rsidRPr="00C26785">
        <w:rPr>
          <w:szCs w:val="22"/>
          <w:lang w:val="pl-PL"/>
        </w:rPr>
        <w:t>mg</w:t>
      </w:r>
      <w:r w:rsidR="006E4478" w:rsidRPr="00C26785">
        <w:rPr>
          <w:szCs w:val="22"/>
          <w:lang w:val="pl-PL"/>
        </w:rPr>
        <w:t>/</w:t>
      </w:r>
      <w:r w:rsidRPr="00C26785">
        <w:rPr>
          <w:szCs w:val="22"/>
          <w:lang w:val="pl-PL"/>
        </w:rPr>
        <w:t>1</w:t>
      </w:r>
      <w:r w:rsidR="00275E03" w:rsidRPr="00C26785">
        <w:rPr>
          <w:szCs w:val="22"/>
          <w:lang w:val="pl-PL"/>
        </w:rPr>
        <w:t>,</w:t>
      </w:r>
      <w:r w:rsidRPr="00C26785">
        <w:rPr>
          <w:szCs w:val="22"/>
          <w:lang w:val="pl-PL"/>
        </w:rPr>
        <w:t>25</w:t>
      </w:r>
      <w:r w:rsidR="00C91C13" w:rsidRPr="00C26785">
        <w:rPr>
          <w:lang w:val="pl-PL"/>
        </w:rPr>
        <w:t> </w:t>
      </w:r>
      <w:r w:rsidR="006E4478" w:rsidRPr="00C26785">
        <w:rPr>
          <w:szCs w:val="22"/>
          <w:lang w:val="pl-PL"/>
        </w:rPr>
        <w:t>m</w:t>
      </w:r>
      <w:r w:rsidR="00DF796B">
        <w:rPr>
          <w:szCs w:val="22"/>
          <w:lang w:val="pl-PL"/>
        </w:rPr>
        <w:t>l</w:t>
      </w:r>
    </w:p>
    <w:p w14:paraId="6B4AEB82" w14:textId="1F8DC6B1" w:rsidR="006D63B6" w:rsidRPr="00C26785" w:rsidRDefault="000B1220" w:rsidP="001A1A96">
      <w:pPr>
        <w:spacing w:line="240" w:lineRule="auto"/>
        <w:rPr>
          <w:szCs w:val="22"/>
          <w:lang w:val="pl-PL"/>
        </w:rPr>
      </w:pPr>
      <w:r w:rsidRPr="001E50BA">
        <w:rPr>
          <w:szCs w:val="22"/>
          <w:highlight w:val="lightGray"/>
          <w:lang w:val="pl-PL"/>
        </w:rPr>
        <w:t>3</w:t>
      </w:r>
      <w:r w:rsidR="0086745F" w:rsidRPr="001E50BA">
        <w:rPr>
          <w:szCs w:val="22"/>
          <w:highlight w:val="lightGray"/>
          <w:lang w:val="pl-PL"/>
        </w:rPr>
        <w:t>00 </w:t>
      </w:r>
      <w:r w:rsidR="00B32929" w:rsidRPr="001E50BA">
        <w:rPr>
          <w:szCs w:val="22"/>
          <w:highlight w:val="lightGray"/>
          <w:lang w:val="pl-PL"/>
        </w:rPr>
        <w:t>mg</w:t>
      </w:r>
      <w:r w:rsidR="006E4478" w:rsidRPr="001E50BA">
        <w:rPr>
          <w:szCs w:val="22"/>
          <w:highlight w:val="lightGray"/>
          <w:lang w:val="pl-PL"/>
        </w:rPr>
        <w:t>/1</w:t>
      </w:r>
      <w:r w:rsidRPr="001E50BA">
        <w:rPr>
          <w:szCs w:val="22"/>
          <w:highlight w:val="lightGray"/>
          <w:lang w:val="pl-PL"/>
        </w:rPr>
        <w:t>5</w:t>
      </w:r>
      <w:r w:rsidR="00C91C13" w:rsidRPr="001E50BA">
        <w:rPr>
          <w:highlight w:val="lightGray"/>
          <w:lang w:val="pl-PL"/>
        </w:rPr>
        <w:t> </w:t>
      </w:r>
      <w:r w:rsidR="006E4478" w:rsidRPr="001E50BA">
        <w:rPr>
          <w:szCs w:val="22"/>
          <w:highlight w:val="lightGray"/>
          <w:lang w:val="pl-PL"/>
        </w:rPr>
        <w:t>m</w:t>
      </w:r>
      <w:r w:rsidR="00DF796B">
        <w:rPr>
          <w:szCs w:val="22"/>
          <w:highlight w:val="lightGray"/>
          <w:lang w:val="pl-PL"/>
        </w:rPr>
        <w:t>l</w:t>
      </w:r>
    </w:p>
    <w:p w14:paraId="6B4AEB83" w14:textId="6CCFCE59" w:rsidR="006E4478" w:rsidRPr="00C26785" w:rsidRDefault="000B1220" w:rsidP="001A1A96">
      <w:pPr>
        <w:spacing w:line="240" w:lineRule="auto"/>
        <w:rPr>
          <w:szCs w:val="22"/>
          <w:lang w:val="pl-PL"/>
        </w:rPr>
      </w:pPr>
      <w:r w:rsidRPr="00C26785">
        <w:rPr>
          <w:szCs w:val="22"/>
          <w:lang w:val="pl-PL"/>
        </w:rPr>
        <w:t xml:space="preserve">1 </w:t>
      </w:r>
      <w:r w:rsidR="00275E03" w:rsidRPr="00C26785">
        <w:rPr>
          <w:szCs w:val="22"/>
          <w:lang w:val="pl-PL"/>
        </w:rPr>
        <w:t>fiolka</w:t>
      </w:r>
    </w:p>
    <w:p w14:paraId="6B4AEB84" w14:textId="77777777" w:rsidR="006D63B6" w:rsidRPr="00C26785" w:rsidRDefault="006D63B6" w:rsidP="001A1A96">
      <w:pPr>
        <w:spacing w:line="240" w:lineRule="auto"/>
        <w:rPr>
          <w:szCs w:val="22"/>
          <w:lang w:val="pl-PL"/>
        </w:rPr>
      </w:pPr>
    </w:p>
    <w:p w14:paraId="6B4AEB85" w14:textId="77777777" w:rsidR="008B6467" w:rsidRPr="00C26785" w:rsidRDefault="008B6467" w:rsidP="001A1A96">
      <w:pPr>
        <w:spacing w:line="240" w:lineRule="auto"/>
        <w:rPr>
          <w:szCs w:val="22"/>
          <w:lang w:val="pl-PL"/>
        </w:rPr>
      </w:pPr>
    </w:p>
    <w:p w14:paraId="6B4AEB86" w14:textId="1D0C491F" w:rsidR="006D63B6" w:rsidRPr="00C26785" w:rsidRDefault="000B1220" w:rsidP="00C91C13">
      <w:pPr>
        <w:pBdr>
          <w:top w:val="single" w:sz="4" w:space="1" w:color="auto"/>
          <w:left w:val="single" w:sz="4" w:space="4" w:color="auto"/>
          <w:bottom w:val="single" w:sz="4" w:space="1" w:color="auto"/>
          <w:right w:val="single" w:sz="4" w:space="4" w:color="auto"/>
        </w:pBdr>
        <w:spacing w:line="240" w:lineRule="auto"/>
        <w:rPr>
          <w:b/>
          <w:lang w:val="pl-PL"/>
        </w:rPr>
      </w:pPr>
      <w:r w:rsidRPr="00C26785">
        <w:rPr>
          <w:b/>
          <w:lang w:val="pl-PL"/>
        </w:rPr>
        <w:t>5.</w:t>
      </w:r>
      <w:r w:rsidRPr="00C26785">
        <w:rPr>
          <w:b/>
          <w:lang w:val="pl-PL"/>
        </w:rPr>
        <w:tab/>
      </w:r>
      <w:r w:rsidR="00275E03" w:rsidRPr="00C26785">
        <w:rPr>
          <w:b/>
          <w:lang w:val="pl-PL"/>
        </w:rPr>
        <w:t>SPOSÓB I DROGA PODANIA</w:t>
      </w:r>
    </w:p>
    <w:p w14:paraId="6B4AEB87" w14:textId="77777777" w:rsidR="006D63B6" w:rsidRPr="00C26785" w:rsidRDefault="006D63B6" w:rsidP="001A1A96">
      <w:pPr>
        <w:spacing w:line="240" w:lineRule="auto"/>
        <w:rPr>
          <w:szCs w:val="22"/>
          <w:lang w:val="pl-PL"/>
        </w:rPr>
      </w:pPr>
    </w:p>
    <w:p w14:paraId="5B284119" w14:textId="77777777" w:rsidR="00275E03" w:rsidRPr="00C26785" w:rsidRDefault="00275E03" w:rsidP="00275E03">
      <w:pPr>
        <w:spacing w:line="240" w:lineRule="auto"/>
        <w:rPr>
          <w:lang w:val="pl-PL"/>
        </w:rPr>
      </w:pPr>
      <w:r w:rsidRPr="00C26785">
        <w:rPr>
          <w:lang w:val="pl-PL"/>
        </w:rPr>
        <w:t xml:space="preserve">Podanie dożylne </w:t>
      </w:r>
    </w:p>
    <w:p w14:paraId="3256353F" w14:textId="77777777" w:rsidR="00275E03" w:rsidRPr="00C26785" w:rsidRDefault="00275E03" w:rsidP="00275E03">
      <w:pPr>
        <w:spacing w:line="240" w:lineRule="auto"/>
        <w:rPr>
          <w:lang w:val="pl-PL"/>
        </w:rPr>
      </w:pPr>
      <w:r w:rsidRPr="00C26785">
        <w:rPr>
          <w:lang w:val="pl-PL"/>
        </w:rPr>
        <w:t>Należy zapoznać się z treścią ulotki przed zastosowaniem leku.</w:t>
      </w:r>
    </w:p>
    <w:p w14:paraId="6B4AEB8A" w14:textId="30459192" w:rsidR="006D63B6" w:rsidRPr="00C26785" w:rsidRDefault="00275E03" w:rsidP="00275E03">
      <w:pPr>
        <w:spacing w:line="240" w:lineRule="auto"/>
        <w:rPr>
          <w:lang w:val="pl-PL"/>
        </w:rPr>
      </w:pPr>
      <w:r w:rsidRPr="00C26785">
        <w:rPr>
          <w:lang w:val="pl-PL"/>
        </w:rPr>
        <w:t>Wyłącznie do jednorazowego użytku</w:t>
      </w:r>
    </w:p>
    <w:p w14:paraId="6B4AEB8B" w14:textId="77777777" w:rsidR="006D63B6" w:rsidRPr="00C26785" w:rsidRDefault="006D63B6" w:rsidP="001A1A96">
      <w:pPr>
        <w:spacing w:line="240" w:lineRule="auto"/>
        <w:rPr>
          <w:szCs w:val="22"/>
          <w:lang w:val="pl-PL"/>
        </w:rPr>
      </w:pPr>
    </w:p>
    <w:p w14:paraId="6B4AEB8C" w14:textId="77777777" w:rsidR="008B6467" w:rsidRPr="00C26785" w:rsidRDefault="008B6467" w:rsidP="001A1A96">
      <w:pPr>
        <w:spacing w:line="240" w:lineRule="auto"/>
        <w:rPr>
          <w:szCs w:val="22"/>
          <w:lang w:val="pl-PL"/>
        </w:rPr>
      </w:pPr>
    </w:p>
    <w:p w14:paraId="6B4AEB8D" w14:textId="7F33200A" w:rsidR="006D63B6" w:rsidRPr="00C26785" w:rsidRDefault="000B1220" w:rsidP="003C1409">
      <w:pPr>
        <w:pBdr>
          <w:top w:val="single" w:sz="4" w:space="1" w:color="auto"/>
          <w:left w:val="single" w:sz="4" w:space="4" w:color="auto"/>
          <w:bottom w:val="single" w:sz="4" w:space="1" w:color="auto"/>
          <w:right w:val="single" w:sz="4" w:space="4" w:color="auto"/>
        </w:pBdr>
        <w:spacing w:line="240" w:lineRule="auto"/>
        <w:ind w:left="562" w:hanging="562"/>
        <w:rPr>
          <w:b/>
          <w:lang w:val="pl-PL"/>
        </w:rPr>
      </w:pPr>
      <w:r w:rsidRPr="00C26785">
        <w:rPr>
          <w:b/>
          <w:lang w:val="pl-PL"/>
        </w:rPr>
        <w:t>6.</w:t>
      </w:r>
      <w:r w:rsidRPr="00C26785">
        <w:rPr>
          <w:b/>
          <w:lang w:val="pl-PL"/>
        </w:rPr>
        <w:tab/>
      </w:r>
      <w:r w:rsidR="00275E03" w:rsidRPr="00C26785">
        <w:rPr>
          <w:b/>
          <w:lang w:val="pl-PL"/>
        </w:rPr>
        <w:t>OSTRZEŻENIE DOTYCZĄCE PRZECHOWYWANIA PRODUKTU LECZNICZEGO W MIEJSCU NIEWIDOCZNYM I NIEDOSTĘPNYM DLA DZIECI</w:t>
      </w:r>
    </w:p>
    <w:p w14:paraId="6B4AEB8E" w14:textId="77777777" w:rsidR="006D63B6" w:rsidRPr="00C26785" w:rsidRDefault="006D63B6" w:rsidP="001A1A96">
      <w:pPr>
        <w:spacing w:line="240" w:lineRule="auto"/>
        <w:rPr>
          <w:szCs w:val="22"/>
          <w:lang w:val="pl-PL"/>
        </w:rPr>
      </w:pPr>
    </w:p>
    <w:p w14:paraId="6B4AEB8F" w14:textId="36B9B216" w:rsidR="006D63B6" w:rsidRPr="00C26785" w:rsidRDefault="00275E03" w:rsidP="003C1409">
      <w:pPr>
        <w:spacing w:line="240" w:lineRule="auto"/>
        <w:rPr>
          <w:lang w:val="pl-PL"/>
        </w:rPr>
      </w:pPr>
      <w:r w:rsidRPr="00845443">
        <w:rPr>
          <w:highlight w:val="lightGray"/>
          <w:lang w:val="pl-PL"/>
        </w:rPr>
        <w:t>Lek przechowywać w miejscu niewidocznym i niedostępnym dla dzieci</w:t>
      </w:r>
      <w:r w:rsidR="000B1220" w:rsidRPr="00845443">
        <w:rPr>
          <w:highlight w:val="lightGray"/>
          <w:lang w:val="pl-PL"/>
        </w:rPr>
        <w:t>.</w:t>
      </w:r>
    </w:p>
    <w:p w14:paraId="6B4AEB90" w14:textId="77777777" w:rsidR="006D63B6" w:rsidRPr="00C26785" w:rsidRDefault="006D63B6" w:rsidP="001A1A96">
      <w:pPr>
        <w:spacing w:line="240" w:lineRule="auto"/>
        <w:rPr>
          <w:szCs w:val="22"/>
          <w:lang w:val="pl-PL"/>
        </w:rPr>
      </w:pPr>
    </w:p>
    <w:p w14:paraId="6B4AEB91" w14:textId="77777777" w:rsidR="006D63B6" w:rsidRPr="00C26785" w:rsidRDefault="006D63B6" w:rsidP="001A1A96">
      <w:pPr>
        <w:spacing w:line="240" w:lineRule="auto"/>
        <w:rPr>
          <w:szCs w:val="22"/>
          <w:lang w:val="pl-PL"/>
        </w:rPr>
      </w:pPr>
    </w:p>
    <w:p w14:paraId="6B4AEB92" w14:textId="6D49AB81" w:rsidR="006D63B6" w:rsidRPr="00C26785" w:rsidRDefault="000B1220" w:rsidP="003C1409">
      <w:pPr>
        <w:pBdr>
          <w:top w:val="single" w:sz="4" w:space="1" w:color="auto"/>
          <w:left w:val="single" w:sz="4" w:space="4" w:color="auto"/>
          <w:bottom w:val="single" w:sz="4" w:space="1" w:color="auto"/>
          <w:right w:val="single" w:sz="4" w:space="4" w:color="auto"/>
        </w:pBdr>
        <w:spacing w:line="240" w:lineRule="auto"/>
        <w:rPr>
          <w:b/>
          <w:lang w:val="pl-PL"/>
        </w:rPr>
      </w:pPr>
      <w:r w:rsidRPr="00C26785">
        <w:rPr>
          <w:b/>
          <w:lang w:val="pl-PL"/>
        </w:rPr>
        <w:t>7.</w:t>
      </w:r>
      <w:r w:rsidRPr="00C26785">
        <w:rPr>
          <w:b/>
          <w:lang w:val="pl-PL"/>
        </w:rPr>
        <w:tab/>
      </w:r>
      <w:r w:rsidR="00275E03" w:rsidRPr="00C26785">
        <w:rPr>
          <w:b/>
          <w:lang w:val="pl-PL"/>
        </w:rPr>
        <w:t>INNE OSTRZEŻENIA SPECJALNE, JEŚLI KONIECZNE</w:t>
      </w:r>
    </w:p>
    <w:p w14:paraId="6B4AEB93" w14:textId="77777777" w:rsidR="006D63B6" w:rsidRPr="00C26785" w:rsidRDefault="006D63B6" w:rsidP="001A1A96">
      <w:pPr>
        <w:spacing w:line="240" w:lineRule="auto"/>
        <w:rPr>
          <w:szCs w:val="22"/>
          <w:lang w:val="pl-PL"/>
        </w:rPr>
      </w:pPr>
    </w:p>
    <w:p w14:paraId="6B4AEB94" w14:textId="77777777" w:rsidR="006D63B6" w:rsidRPr="00C26785" w:rsidRDefault="006D63B6" w:rsidP="001A1A96">
      <w:pPr>
        <w:spacing w:line="240" w:lineRule="auto"/>
        <w:rPr>
          <w:szCs w:val="22"/>
          <w:lang w:val="pl-PL"/>
        </w:rPr>
      </w:pPr>
    </w:p>
    <w:p w14:paraId="6B4AEB95" w14:textId="2A70AAA3" w:rsidR="006D63B6" w:rsidRPr="00C26785" w:rsidRDefault="000B1220" w:rsidP="003C1409">
      <w:pPr>
        <w:pBdr>
          <w:top w:val="single" w:sz="4" w:space="1" w:color="auto"/>
          <w:left w:val="single" w:sz="4" w:space="4" w:color="auto"/>
          <w:bottom w:val="single" w:sz="4" w:space="1" w:color="auto"/>
          <w:right w:val="single" w:sz="4" w:space="4" w:color="auto"/>
        </w:pBdr>
        <w:spacing w:line="240" w:lineRule="auto"/>
        <w:rPr>
          <w:b/>
          <w:lang w:val="pl-PL"/>
        </w:rPr>
      </w:pPr>
      <w:r w:rsidRPr="00C26785">
        <w:rPr>
          <w:b/>
          <w:lang w:val="pl-PL"/>
        </w:rPr>
        <w:t>8.</w:t>
      </w:r>
      <w:r w:rsidRPr="00C26785">
        <w:rPr>
          <w:b/>
          <w:lang w:val="pl-PL"/>
        </w:rPr>
        <w:tab/>
      </w:r>
      <w:r w:rsidR="00275E03" w:rsidRPr="00C26785">
        <w:rPr>
          <w:b/>
          <w:lang w:val="pl-PL"/>
        </w:rPr>
        <w:t>TERMIN WAŻNOŚCI</w:t>
      </w:r>
    </w:p>
    <w:p w14:paraId="6B4AEB96" w14:textId="77777777" w:rsidR="006D63B6" w:rsidRPr="00C26785" w:rsidRDefault="006D63B6" w:rsidP="001A1A96">
      <w:pPr>
        <w:spacing w:line="240" w:lineRule="auto"/>
        <w:rPr>
          <w:szCs w:val="22"/>
          <w:lang w:val="pl-PL"/>
        </w:rPr>
      </w:pPr>
    </w:p>
    <w:p w14:paraId="6B4AEB97" w14:textId="09764547" w:rsidR="006D63B6" w:rsidRPr="00C26785" w:rsidRDefault="00275E03" w:rsidP="001A1A96">
      <w:pPr>
        <w:spacing w:line="240" w:lineRule="auto"/>
        <w:rPr>
          <w:szCs w:val="22"/>
          <w:lang w:val="pl-PL"/>
        </w:rPr>
      </w:pPr>
      <w:r w:rsidRPr="00C26785">
        <w:rPr>
          <w:szCs w:val="22"/>
          <w:lang w:val="pl-PL"/>
        </w:rPr>
        <w:t xml:space="preserve">Termin ważności </w:t>
      </w:r>
      <w:r w:rsidR="007E27C1">
        <w:rPr>
          <w:szCs w:val="22"/>
          <w:lang w:val="pl-PL"/>
        </w:rPr>
        <w:t>(</w:t>
      </w:r>
      <w:r w:rsidRPr="00C26785">
        <w:rPr>
          <w:szCs w:val="22"/>
          <w:lang w:val="pl-PL"/>
        </w:rPr>
        <w:t>EXP</w:t>
      </w:r>
      <w:r w:rsidR="007E27C1">
        <w:rPr>
          <w:szCs w:val="22"/>
          <w:lang w:val="pl-PL"/>
        </w:rPr>
        <w:t>)</w:t>
      </w:r>
    </w:p>
    <w:p w14:paraId="6B4AEB98" w14:textId="77777777" w:rsidR="006D63B6" w:rsidRPr="00C26785" w:rsidRDefault="006D63B6" w:rsidP="001A1A96">
      <w:pPr>
        <w:spacing w:line="240" w:lineRule="auto"/>
        <w:rPr>
          <w:szCs w:val="22"/>
          <w:lang w:val="pl-PL"/>
        </w:rPr>
      </w:pPr>
    </w:p>
    <w:p w14:paraId="6B4AEB99" w14:textId="77777777" w:rsidR="006D63B6" w:rsidRPr="00C26785" w:rsidRDefault="006D63B6" w:rsidP="001A1A96">
      <w:pPr>
        <w:spacing w:line="240" w:lineRule="auto"/>
        <w:rPr>
          <w:szCs w:val="22"/>
          <w:lang w:val="pl-PL"/>
        </w:rPr>
      </w:pPr>
    </w:p>
    <w:p w14:paraId="6B4AEB9A" w14:textId="3829A57A" w:rsidR="006D63B6" w:rsidRPr="00C26785" w:rsidRDefault="000B1220" w:rsidP="003C1409">
      <w:pPr>
        <w:pBdr>
          <w:top w:val="single" w:sz="4" w:space="1" w:color="auto"/>
          <w:left w:val="single" w:sz="4" w:space="4" w:color="auto"/>
          <w:bottom w:val="single" w:sz="4" w:space="1" w:color="auto"/>
          <w:right w:val="single" w:sz="4" w:space="4" w:color="auto"/>
        </w:pBdr>
        <w:spacing w:line="240" w:lineRule="auto"/>
        <w:rPr>
          <w:b/>
          <w:lang w:val="pl-PL"/>
        </w:rPr>
      </w:pPr>
      <w:r w:rsidRPr="00C26785">
        <w:rPr>
          <w:b/>
          <w:lang w:val="pl-PL"/>
        </w:rPr>
        <w:t>9.</w:t>
      </w:r>
      <w:r w:rsidRPr="00C26785">
        <w:rPr>
          <w:b/>
          <w:lang w:val="pl-PL"/>
        </w:rPr>
        <w:tab/>
      </w:r>
      <w:r w:rsidR="001E702E" w:rsidRPr="00C26785">
        <w:rPr>
          <w:b/>
          <w:lang w:val="pl-PL"/>
        </w:rPr>
        <w:t>WARUNKI PRZECHOWYWANIA</w:t>
      </w:r>
    </w:p>
    <w:p w14:paraId="6B4AEB9B" w14:textId="77777777" w:rsidR="006D63B6" w:rsidRPr="00C26785" w:rsidRDefault="006D63B6" w:rsidP="001A1A96">
      <w:pPr>
        <w:spacing w:line="240" w:lineRule="auto"/>
        <w:rPr>
          <w:szCs w:val="22"/>
          <w:lang w:val="pl-PL"/>
        </w:rPr>
      </w:pPr>
    </w:p>
    <w:p w14:paraId="3C8972B4" w14:textId="77777777" w:rsidR="001E702E" w:rsidRPr="00C26785" w:rsidRDefault="001E702E" w:rsidP="001E702E">
      <w:pPr>
        <w:spacing w:line="240" w:lineRule="auto"/>
        <w:rPr>
          <w:szCs w:val="22"/>
          <w:lang w:val="pl-PL"/>
        </w:rPr>
      </w:pPr>
      <w:r w:rsidRPr="00C26785">
        <w:rPr>
          <w:szCs w:val="22"/>
          <w:lang w:val="pl-PL"/>
        </w:rPr>
        <w:t>Przechowywać w lodówce.</w:t>
      </w:r>
    </w:p>
    <w:p w14:paraId="00022A80" w14:textId="77777777" w:rsidR="001E702E" w:rsidRPr="00C26785" w:rsidRDefault="001E702E" w:rsidP="001E702E">
      <w:pPr>
        <w:spacing w:line="240" w:lineRule="auto"/>
        <w:rPr>
          <w:szCs w:val="22"/>
          <w:lang w:val="pl-PL"/>
        </w:rPr>
      </w:pPr>
      <w:r w:rsidRPr="00C26785">
        <w:rPr>
          <w:szCs w:val="22"/>
          <w:lang w:val="pl-PL"/>
        </w:rPr>
        <w:t>Nie zamrażać.</w:t>
      </w:r>
    </w:p>
    <w:p w14:paraId="6B4AEB9E" w14:textId="6E25326F" w:rsidR="006D63B6" w:rsidRPr="00C26785" w:rsidRDefault="001E702E" w:rsidP="001E702E">
      <w:pPr>
        <w:spacing w:line="240" w:lineRule="auto"/>
        <w:ind w:left="567" w:hanging="567"/>
        <w:rPr>
          <w:szCs w:val="22"/>
          <w:lang w:val="pl-PL"/>
        </w:rPr>
      </w:pPr>
      <w:r w:rsidRPr="00C26785">
        <w:rPr>
          <w:szCs w:val="22"/>
          <w:lang w:val="pl-PL"/>
        </w:rPr>
        <w:t>Przechowywać w oryginalnym opakowaniu w celu ochrony przed światłem</w:t>
      </w:r>
      <w:r w:rsidR="000B1220" w:rsidRPr="00C26785">
        <w:rPr>
          <w:szCs w:val="22"/>
          <w:lang w:val="pl-PL"/>
        </w:rPr>
        <w:t>.</w:t>
      </w:r>
    </w:p>
    <w:p w14:paraId="6B4AEB9F" w14:textId="77777777" w:rsidR="006D63B6" w:rsidRPr="00C26785" w:rsidRDefault="006D63B6" w:rsidP="001A1A96">
      <w:pPr>
        <w:spacing w:line="240" w:lineRule="auto"/>
        <w:ind w:left="567" w:hanging="567"/>
        <w:rPr>
          <w:szCs w:val="22"/>
          <w:lang w:val="pl-PL"/>
        </w:rPr>
      </w:pPr>
    </w:p>
    <w:p w14:paraId="6B4AEBA0" w14:textId="77777777" w:rsidR="008B6467" w:rsidRPr="00C26785" w:rsidRDefault="008B6467" w:rsidP="001A1A96">
      <w:pPr>
        <w:spacing w:line="240" w:lineRule="auto"/>
        <w:ind w:left="567" w:hanging="567"/>
        <w:rPr>
          <w:szCs w:val="22"/>
          <w:lang w:val="pl-PL"/>
        </w:rPr>
      </w:pPr>
    </w:p>
    <w:p w14:paraId="6B4AEBA1" w14:textId="70569BDD" w:rsidR="006D63B6" w:rsidRPr="00C26785" w:rsidRDefault="000B1220" w:rsidP="003C1409">
      <w:pPr>
        <w:pBdr>
          <w:top w:val="single" w:sz="4" w:space="1" w:color="auto"/>
          <w:left w:val="single" w:sz="4" w:space="4" w:color="auto"/>
          <w:bottom w:val="single" w:sz="4" w:space="1" w:color="auto"/>
          <w:right w:val="single" w:sz="4" w:space="4" w:color="auto"/>
        </w:pBdr>
        <w:spacing w:line="240" w:lineRule="auto"/>
        <w:ind w:left="562" w:hanging="562"/>
        <w:rPr>
          <w:b/>
          <w:lang w:val="pl-PL"/>
        </w:rPr>
      </w:pPr>
      <w:r w:rsidRPr="00C26785">
        <w:rPr>
          <w:b/>
          <w:lang w:val="pl-PL"/>
        </w:rPr>
        <w:t>10.</w:t>
      </w:r>
      <w:r w:rsidRPr="00C26785">
        <w:rPr>
          <w:b/>
          <w:lang w:val="pl-PL"/>
        </w:rPr>
        <w:tab/>
      </w:r>
      <w:r w:rsidR="001E702E" w:rsidRPr="00C26785">
        <w:rPr>
          <w:b/>
          <w:lang w:val="pl-PL"/>
        </w:rPr>
        <w:t>SPECJALNE ŚRODKI OSTROŻNOŚCI DOTYCZĄCE USUWANIA NIEZUŻYTEGO PRODUKTU LECZNICZEGO LUB POCHODZĄCYCH Z NIEGO ODPADÓW, JEŚLI WŁAŚCIWE</w:t>
      </w:r>
    </w:p>
    <w:p w14:paraId="6B4AEBA2" w14:textId="77777777" w:rsidR="006D63B6" w:rsidRPr="00C26785" w:rsidRDefault="006D63B6" w:rsidP="001A1A96">
      <w:pPr>
        <w:spacing w:line="240" w:lineRule="auto"/>
        <w:rPr>
          <w:szCs w:val="22"/>
          <w:lang w:val="pl-PL"/>
        </w:rPr>
      </w:pPr>
    </w:p>
    <w:p w14:paraId="6B4AEBA3" w14:textId="77777777" w:rsidR="006D63B6" w:rsidRPr="00C26785" w:rsidRDefault="006D63B6" w:rsidP="001A1A96">
      <w:pPr>
        <w:spacing w:line="240" w:lineRule="auto"/>
        <w:rPr>
          <w:szCs w:val="22"/>
          <w:lang w:val="pl-PL"/>
        </w:rPr>
      </w:pPr>
    </w:p>
    <w:p w14:paraId="6B4AEBA4" w14:textId="57665538" w:rsidR="006D63B6" w:rsidRPr="00C26785" w:rsidRDefault="000B1220" w:rsidP="003C1409">
      <w:pPr>
        <w:pBdr>
          <w:top w:val="single" w:sz="4" w:space="1" w:color="auto"/>
          <w:left w:val="single" w:sz="4" w:space="4" w:color="auto"/>
          <w:bottom w:val="single" w:sz="4" w:space="1" w:color="auto"/>
          <w:right w:val="single" w:sz="4" w:space="4" w:color="auto"/>
        </w:pBdr>
        <w:spacing w:line="240" w:lineRule="auto"/>
        <w:rPr>
          <w:b/>
          <w:lang w:val="pl-PL"/>
        </w:rPr>
      </w:pPr>
      <w:r w:rsidRPr="00C26785">
        <w:rPr>
          <w:b/>
          <w:lang w:val="pl-PL"/>
        </w:rPr>
        <w:t>11.</w:t>
      </w:r>
      <w:r w:rsidRPr="00C26785">
        <w:rPr>
          <w:b/>
          <w:lang w:val="pl-PL"/>
        </w:rPr>
        <w:tab/>
      </w:r>
      <w:r w:rsidR="001E702E" w:rsidRPr="00C26785">
        <w:rPr>
          <w:b/>
          <w:lang w:val="pl-PL"/>
        </w:rPr>
        <w:t>NAZWA I ADRES PODMIOTU ODPOWIEDZIALNEGO</w:t>
      </w:r>
    </w:p>
    <w:p w14:paraId="6B4AEBA5" w14:textId="77777777" w:rsidR="006D63B6" w:rsidRPr="00C26785" w:rsidRDefault="006D63B6" w:rsidP="001A1A96">
      <w:pPr>
        <w:spacing w:line="240" w:lineRule="auto"/>
        <w:rPr>
          <w:szCs w:val="22"/>
          <w:lang w:val="pl-PL"/>
        </w:rPr>
      </w:pPr>
    </w:p>
    <w:p w14:paraId="6B4AEBA6" w14:textId="77777777" w:rsidR="006D63B6" w:rsidRPr="00C26785" w:rsidRDefault="000B1220" w:rsidP="001A1A96">
      <w:pPr>
        <w:spacing w:line="240" w:lineRule="auto"/>
        <w:rPr>
          <w:szCs w:val="22"/>
          <w:lang w:val="pl-PL"/>
        </w:rPr>
      </w:pPr>
      <w:r w:rsidRPr="00C26785">
        <w:rPr>
          <w:szCs w:val="22"/>
          <w:lang w:val="pl-PL"/>
        </w:rPr>
        <w:t>AstraZeneca AB</w:t>
      </w:r>
    </w:p>
    <w:p w14:paraId="6B4AEBA7" w14:textId="77777777" w:rsidR="006D63B6" w:rsidRPr="00C26785" w:rsidRDefault="000B1220" w:rsidP="001A1A96">
      <w:pPr>
        <w:spacing w:line="240" w:lineRule="auto"/>
        <w:rPr>
          <w:szCs w:val="22"/>
          <w:lang w:val="pl-PL"/>
        </w:rPr>
      </w:pPr>
      <w:r w:rsidRPr="00C26785">
        <w:rPr>
          <w:szCs w:val="22"/>
          <w:lang w:val="pl-PL"/>
        </w:rPr>
        <w:t>SE</w:t>
      </w:r>
      <w:r w:rsidR="00677D3C" w:rsidRPr="00C26785">
        <w:rPr>
          <w:szCs w:val="22"/>
          <w:lang w:val="pl-PL"/>
        </w:rPr>
        <w:noBreakHyphen/>
      </w:r>
      <w:r w:rsidRPr="00C26785">
        <w:rPr>
          <w:szCs w:val="22"/>
          <w:lang w:val="pl-PL"/>
        </w:rPr>
        <w:t xml:space="preserve">151 85 </w:t>
      </w:r>
      <w:proofErr w:type="spellStart"/>
      <w:r w:rsidRPr="00C26785">
        <w:rPr>
          <w:szCs w:val="22"/>
          <w:lang w:val="pl-PL"/>
        </w:rPr>
        <w:t>Södertälje</w:t>
      </w:r>
      <w:proofErr w:type="spellEnd"/>
    </w:p>
    <w:p w14:paraId="6B4AEBA8" w14:textId="253E3E76" w:rsidR="006D63B6" w:rsidRPr="00C26785" w:rsidRDefault="001E702E" w:rsidP="001A1A96">
      <w:pPr>
        <w:spacing w:line="240" w:lineRule="auto"/>
        <w:rPr>
          <w:szCs w:val="22"/>
          <w:lang w:val="pl-PL"/>
        </w:rPr>
      </w:pPr>
      <w:r w:rsidRPr="00C26785">
        <w:rPr>
          <w:szCs w:val="22"/>
          <w:lang w:val="pl-PL"/>
        </w:rPr>
        <w:t>Szwecja</w:t>
      </w:r>
      <w:r w:rsidR="000B1220" w:rsidRPr="00C26785">
        <w:rPr>
          <w:i/>
          <w:szCs w:val="22"/>
          <w:lang w:val="pl-PL"/>
        </w:rPr>
        <w:t xml:space="preserve"> </w:t>
      </w:r>
    </w:p>
    <w:p w14:paraId="6B4AEBA9" w14:textId="77777777" w:rsidR="006D63B6" w:rsidRPr="00C26785" w:rsidRDefault="006D63B6" w:rsidP="001A1A96">
      <w:pPr>
        <w:spacing w:line="240" w:lineRule="auto"/>
        <w:rPr>
          <w:szCs w:val="22"/>
          <w:lang w:val="pl-PL"/>
        </w:rPr>
      </w:pPr>
    </w:p>
    <w:p w14:paraId="6B4AEBAA" w14:textId="77777777" w:rsidR="006D63B6" w:rsidRPr="00C26785" w:rsidRDefault="006D63B6" w:rsidP="001A1A96">
      <w:pPr>
        <w:spacing w:line="240" w:lineRule="auto"/>
        <w:rPr>
          <w:szCs w:val="22"/>
          <w:lang w:val="pl-PL"/>
        </w:rPr>
      </w:pPr>
    </w:p>
    <w:p w14:paraId="6B4AEBAB" w14:textId="5E9CC477" w:rsidR="006D63B6" w:rsidRPr="00C26785" w:rsidRDefault="000B1220" w:rsidP="001E702E">
      <w:pPr>
        <w:pBdr>
          <w:top w:val="single" w:sz="4" w:space="1" w:color="auto"/>
          <w:left w:val="single" w:sz="4" w:space="4" w:color="auto"/>
          <w:bottom w:val="single" w:sz="4" w:space="1" w:color="auto"/>
          <w:right w:val="single" w:sz="4" w:space="4" w:color="auto"/>
        </w:pBdr>
        <w:spacing w:line="240" w:lineRule="auto"/>
        <w:ind w:left="567" w:hanging="567"/>
        <w:rPr>
          <w:b/>
          <w:lang w:val="pl-PL"/>
        </w:rPr>
      </w:pPr>
      <w:r w:rsidRPr="00C26785">
        <w:rPr>
          <w:b/>
          <w:lang w:val="pl-PL"/>
        </w:rPr>
        <w:t>12.</w:t>
      </w:r>
      <w:r w:rsidRPr="00C26785">
        <w:rPr>
          <w:b/>
          <w:lang w:val="pl-PL"/>
        </w:rPr>
        <w:tab/>
      </w:r>
      <w:r w:rsidR="001E702E" w:rsidRPr="00C26785">
        <w:rPr>
          <w:b/>
          <w:lang w:val="pl-PL"/>
        </w:rPr>
        <w:t>NUMERY POZWOLEŃ NA DOPUSZCZENIE DO OBROTU</w:t>
      </w:r>
      <w:r w:rsidRPr="00C26785">
        <w:rPr>
          <w:b/>
          <w:lang w:val="pl-PL"/>
        </w:rPr>
        <w:t xml:space="preserve"> </w:t>
      </w:r>
    </w:p>
    <w:p w14:paraId="6B4AEBAC" w14:textId="77777777" w:rsidR="006D63B6" w:rsidRPr="00C26785" w:rsidRDefault="006D63B6" w:rsidP="001A1A96">
      <w:pPr>
        <w:spacing w:line="240" w:lineRule="auto"/>
        <w:rPr>
          <w:szCs w:val="22"/>
          <w:lang w:val="pl-PL"/>
        </w:rPr>
      </w:pPr>
    </w:p>
    <w:p w14:paraId="6B4AEBAD" w14:textId="53F78C93" w:rsidR="006D63B6" w:rsidRPr="001E50BA" w:rsidRDefault="000B1220" w:rsidP="003C1409">
      <w:pPr>
        <w:spacing w:line="240" w:lineRule="auto"/>
        <w:rPr>
          <w:highlight w:val="lightGray"/>
          <w:lang w:val="pl-PL"/>
        </w:rPr>
      </w:pPr>
      <w:r w:rsidRPr="00C26785">
        <w:rPr>
          <w:lang w:val="pl-PL"/>
        </w:rPr>
        <w:t>EU/</w:t>
      </w:r>
      <w:r w:rsidR="000B2E48" w:rsidRPr="00845443">
        <w:rPr>
          <w:rFonts w:cs="Verdana"/>
          <w:color w:val="000000"/>
          <w:lang w:val="pl-PL"/>
        </w:rPr>
        <w:t>1/22/1713/001</w:t>
      </w:r>
      <w:r w:rsidR="004C2D28" w:rsidRPr="00C26785">
        <w:rPr>
          <w:lang w:val="pl-PL"/>
        </w:rPr>
        <w:t xml:space="preserve"> </w:t>
      </w:r>
      <w:r w:rsidR="001E702E" w:rsidRPr="001E50BA">
        <w:rPr>
          <w:highlight w:val="lightGray"/>
          <w:lang w:val="pl-PL"/>
        </w:rPr>
        <w:t>fiolka 2</w:t>
      </w:r>
      <w:r w:rsidR="004C2D28" w:rsidRPr="001E50BA">
        <w:rPr>
          <w:highlight w:val="lightGray"/>
          <w:lang w:val="pl-PL"/>
        </w:rPr>
        <w:t>5</w:t>
      </w:r>
      <w:r w:rsidR="00A62CA3" w:rsidRPr="001E50BA">
        <w:rPr>
          <w:highlight w:val="lightGray"/>
          <w:lang w:val="pl-PL"/>
        </w:rPr>
        <w:t> </w:t>
      </w:r>
      <w:r w:rsidRPr="001E50BA">
        <w:rPr>
          <w:highlight w:val="lightGray"/>
          <w:lang w:val="pl-PL"/>
        </w:rPr>
        <w:t>mg</w:t>
      </w:r>
    </w:p>
    <w:p w14:paraId="6B4AEBAE" w14:textId="5AD8C110" w:rsidR="006D63B6" w:rsidRPr="00C26785" w:rsidRDefault="000B1220" w:rsidP="003C1409">
      <w:pPr>
        <w:spacing w:line="240" w:lineRule="auto"/>
        <w:rPr>
          <w:lang w:val="pl-PL"/>
        </w:rPr>
      </w:pPr>
      <w:r w:rsidRPr="001E50BA">
        <w:rPr>
          <w:highlight w:val="lightGray"/>
          <w:lang w:val="pl-PL"/>
        </w:rPr>
        <w:t>EU/</w:t>
      </w:r>
      <w:r w:rsidR="000B2E48" w:rsidRPr="001E50BA">
        <w:rPr>
          <w:rFonts w:cs="Verdana"/>
          <w:color w:val="000000"/>
          <w:highlight w:val="lightGray"/>
          <w:lang w:val="pl-PL"/>
        </w:rPr>
        <w:t>1/22/1713/002</w:t>
      </w:r>
      <w:r w:rsidR="004C2D28" w:rsidRPr="001E50BA">
        <w:rPr>
          <w:highlight w:val="lightGray"/>
          <w:lang w:val="pl-PL"/>
        </w:rPr>
        <w:t xml:space="preserve"> </w:t>
      </w:r>
      <w:r w:rsidR="001E702E" w:rsidRPr="001E50BA">
        <w:rPr>
          <w:highlight w:val="lightGray"/>
          <w:lang w:val="pl-PL"/>
        </w:rPr>
        <w:t>fiolka 3</w:t>
      </w:r>
      <w:r w:rsidR="00A62CA3" w:rsidRPr="001E50BA">
        <w:rPr>
          <w:highlight w:val="lightGray"/>
          <w:lang w:val="pl-PL"/>
        </w:rPr>
        <w:t>00 </w:t>
      </w:r>
      <w:r w:rsidRPr="001E50BA">
        <w:rPr>
          <w:highlight w:val="lightGray"/>
          <w:lang w:val="pl-PL"/>
        </w:rPr>
        <w:t>mg</w:t>
      </w:r>
    </w:p>
    <w:p w14:paraId="6B4AEBAF" w14:textId="77777777" w:rsidR="006D63B6" w:rsidRPr="00C26785" w:rsidRDefault="006D63B6" w:rsidP="001A1A96">
      <w:pPr>
        <w:spacing w:line="240" w:lineRule="auto"/>
        <w:rPr>
          <w:szCs w:val="22"/>
          <w:lang w:val="pl-PL"/>
        </w:rPr>
      </w:pPr>
    </w:p>
    <w:p w14:paraId="6B4AEBB0" w14:textId="77777777" w:rsidR="00507770" w:rsidRPr="00C26785" w:rsidRDefault="00507770" w:rsidP="001A1A96">
      <w:pPr>
        <w:spacing w:line="240" w:lineRule="auto"/>
        <w:rPr>
          <w:szCs w:val="22"/>
          <w:lang w:val="pl-PL"/>
        </w:rPr>
      </w:pPr>
    </w:p>
    <w:p w14:paraId="6B4AEBB1" w14:textId="4B7913C1" w:rsidR="006D63B6" w:rsidRPr="00FF2C55" w:rsidRDefault="000B1220" w:rsidP="003C1409">
      <w:pPr>
        <w:pBdr>
          <w:top w:val="single" w:sz="4" w:space="1" w:color="auto"/>
          <w:left w:val="single" w:sz="4" w:space="4" w:color="auto"/>
          <w:bottom w:val="single" w:sz="4" w:space="1" w:color="auto"/>
          <w:right w:val="single" w:sz="4" w:space="4" w:color="auto"/>
        </w:pBdr>
        <w:spacing w:line="240" w:lineRule="auto"/>
        <w:rPr>
          <w:b/>
          <w:lang w:val="sv-SE"/>
        </w:rPr>
      </w:pPr>
      <w:r w:rsidRPr="00FF2C55">
        <w:rPr>
          <w:b/>
          <w:lang w:val="sv-SE"/>
        </w:rPr>
        <w:t>13.</w:t>
      </w:r>
      <w:r w:rsidRPr="00FF2C55">
        <w:rPr>
          <w:b/>
          <w:lang w:val="sv-SE"/>
        </w:rPr>
        <w:tab/>
      </w:r>
      <w:r w:rsidR="001E702E" w:rsidRPr="00FF2C55">
        <w:rPr>
          <w:b/>
          <w:lang w:val="sv-SE"/>
        </w:rPr>
        <w:t>NUMER SERII</w:t>
      </w:r>
    </w:p>
    <w:p w14:paraId="6B4AEBB2" w14:textId="77777777" w:rsidR="006D63B6" w:rsidRPr="00FF2C55" w:rsidRDefault="006D63B6" w:rsidP="001A1A96">
      <w:pPr>
        <w:spacing w:line="240" w:lineRule="auto"/>
        <w:rPr>
          <w:szCs w:val="22"/>
          <w:lang w:val="sv-SE"/>
        </w:rPr>
      </w:pPr>
    </w:p>
    <w:p w14:paraId="6B4AEBB3" w14:textId="063759EE" w:rsidR="006D63B6" w:rsidRPr="00FF2C55" w:rsidRDefault="001E702E" w:rsidP="001A1A96">
      <w:pPr>
        <w:spacing w:line="240" w:lineRule="auto"/>
        <w:rPr>
          <w:szCs w:val="22"/>
          <w:lang w:val="sv-SE"/>
        </w:rPr>
      </w:pPr>
      <w:r w:rsidRPr="00FF2C55">
        <w:rPr>
          <w:szCs w:val="22"/>
          <w:lang w:val="sv-SE"/>
        </w:rPr>
        <w:t>Nr serii (Lot)</w:t>
      </w:r>
    </w:p>
    <w:p w14:paraId="6B4AEBB4" w14:textId="77777777" w:rsidR="006D63B6" w:rsidRPr="00FF2C55" w:rsidRDefault="006D63B6" w:rsidP="001A1A96">
      <w:pPr>
        <w:spacing w:line="240" w:lineRule="auto"/>
        <w:rPr>
          <w:szCs w:val="22"/>
          <w:lang w:val="sv-SE"/>
        </w:rPr>
      </w:pPr>
    </w:p>
    <w:p w14:paraId="6B4AEBB5" w14:textId="77777777" w:rsidR="008B6467" w:rsidRPr="00FF2C55" w:rsidRDefault="008B6467" w:rsidP="001A1A96">
      <w:pPr>
        <w:spacing w:line="240" w:lineRule="auto"/>
        <w:rPr>
          <w:szCs w:val="22"/>
          <w:lang w:val="sv-SE"/>
        </w:rPr>
      </w:pPr>
    </w:p>
    <w:p w14:paraId="6B4AEBB6" w14:textId="5A83BE73" w:rsidR="006D63B6" w:rsidRPr="00C26785" w:rsidRDefault="000B1220" w:rsidP="003C1409">
      <w:pPr>
        <w:pBdr>
          <w:top w:val="single" w:sz="4" w:space="1" w:color="auto"/>
          <w:left w:val="single" w:sz="4" w:space="4" w:color="auto"/>
          <w:bottom w:val="single" w:sz="4" w:space="1" w:color="auto"/>
          <w:right w:val="single" w:sz="4" w:space="4" w:color="auto"/>
        </w:pBdr>
        <w:spacing w:line="240" w:lineRule="auto"/>
        <w:rPr>
          <w:b/>
          <w:lang w:val="pl-PL"/>
        </w:rPr>
      </w:pPr>
      <w:r w:rsidRPr="00C26785">
        <w:rPr>
          <w:b/>
          <w:lang w:val="pl-PL"/>
        </w:rPr>
        <w:t>14.</w:t>
      </w:r>
      <w:r w:rsidRPr="00C26785">
        <w:rPr>
          <w:b/>
          <w:lang w:val="pl-PL"/>
        </w:rPr>
        <w:tab/>
      </w:r>
      <w:r w:rsidR="001E702E" w:rsidRPr="00C26785">
        <w:rPr>
          <w:b/>
          <w:lang w:val="pl-PL"/>
        </w:rPr>
        <w:t>OGÓLNA KATEGORIA DOSTĘPNOŚCI</w:t>
      </w:r>
    </w:p>
    <w:p w14:paraId="6B4AEBB7" w14:textId="77777777" w:rsidR="006D63B6" w:rsidRPr="00C26785" w:rsidRDefault="006D63B6" w:rsidP="001A1A96">
      <w:pPr>
        <w:spacing w:line="240" w:lineRule="auto"/>
        <w:rPr>
          <w:szCs w:val="22"/>
          <w:lang w:val="pl-PL"/>
        </w:rPr>
      </w:pPr>
    </w:p>
    <w:p w14:paraId="6B4AEBB8" w14:textId="77777777" w:rsidR="005706D0" w:rsidRPr="00C26785" w:rsidRDefault="005706D0" w:rsidP="001A1A96">
      <w:pPr>
        <w:spacing w:line="240" w:lineRule="auto"/>
        <w:rPr>
          <w:szCs w:val="22"/>
          <w:lang w:val="pl-PL"/>
        </w:rPr>
      </w:pPr>
    </w:p>
    <w:p w14:paraId="6B4AEBB9" w14:textId="1DF91F60" w:rsidR="006D63B6" w:rsidRPr="00C26785" w:rsidRDefault="000B1220" w:rsidP="003C1409">
      <w:pPr>
        <w:pBdr>
          <w:top w:val="single" w:sz="4" w:space="1" w:color="auto"/>
          <w:left w:val="single" w:sz="4" w:space="4" w:color="auto"/>
          <w:bottom w:val="single" w:sz="4" w:space="1" w:color="auto"/>
          <w:right w:val="single" w:sz="4" w:space="4" w:color="auto"/>
        </w:pBdr>
        <w:spacing w:line="240" w:lineRule="auto"/>
        <w:rPr>
          <w:b/>
          <w:lang w:val="pl-PL"/>
        </w:rPr>
      </w:pPr>
      <w:r w:rsidRPr="00C26785">
        <w:rPr>
          <w:b/>
          <w:lang w:val="pl-PL"/>
        </w:rPr>
        <w:t>15.</w:t>
      </w:r>
      <w:r w:rsidRPr="00C26785">
        <w:rPr>
          <w:b/>
          <w:lang w:val="pl-PL"/>
        </w:rPr>
        <w:tab/>
      </w:r>
      <w:r w:rsidR="001E702E" w:rsidRPr="00C26785">
        <w:rPr>
          <w:b/>
          <w:lang w:val="pl-PL"/>
        </w:rPr>
        <w:t>INSTRUKCJA UŻYCIA</w:t>
      </w:r>
    </w:p>
    <w:p w14:paraId="6B4AEBBA" w14:textId="77777777" w:rsidR="006D63B6" w:rsidRPr="00C26785" w:rsidRDefault="006D63B6" w:rsidP="001A1A96">
      <w:pPr>
        <w:spacing w:line="240" w:lineRule="auto"/>
        <w:rPr>
          <w:szCs w:val="22"/>
          <w:lang w:val="pl-PL"/>
        </w:rPr>
      </w:pPr>
    </w:p>
    <w:p w14:paraId="6B4AEBBB" w14:textId="77777777" w:rsidR="006D63B6" w:rsidRPr="00C26785" w:rsidRDefault="006D63B6" w:rsidP="001A1A96">
      <w:pPr>
        <w:spacing w:line="240" w:lineRule="auto"/>
        <w:rPr>
          <w:szCs w:val="22"/>
          <w:lang w:val="pl-PL"/>
        </w:rPr>
      </w:pPr>
    </w:p>
    <w:p w14:paraId="6B4AEBBC" w14:textId="7A140A86" w:rsidR="006D63B6" w:rsidRPr="00C26785" w:rsidRDefault="000B1220" w:rsidP="001A1A96">
      <w:pPr>
        <w:pBdr>
          <w:top w:val="single" w:sz="4" w:space="1" w:color="auto"/>
          <w:left w:val="single" w:sz="4" w:space="4" w:color="auto"/>
          <w:bottom w:val="single" w:sz="4" w:space="0" w:color="auto"/>
          <w:right w:val="single" w:sz="4" w:space="4" w:color="auto"/>
        </w:pBdr>
        <w:spacing w:line="240" w:lineRule="auto"/>
        <w:rPr>
          <w:szCs w:val="22"/>
          <w:lang w:val="pl-PL"/>
        </w:rPr>
      </w:pPr>
      <w:r w:rsidRPr="00C26785">
        <w:rPr>
          <w:b/>
          <w:szCs w:val="22"/>
          <w:lang w:val="pl-PL"/>
        </w:rPr>
        <w:t>16.</w:t>
      </w:r>
      <w:r w:rsidRPr="00C26785">
        <w:rPr>
          <w:b/>
          <w:szCs w:val="22"/>
          <w:lang w:val="pl-PL"/>
        </w:rPr>
        <w:tab/>
      </w:r>
      <w:r w:rsidR="001E702E" w:rsidRPr="00C26785">
        <w:rPr>
          <w:b/>
          <w:lang w:val="pl-PL"/>
        </w:rPr>
        <w:t>INFORMACJA PODANA SYSTEMEM BRAILLE’A</w:t>
      </w:r>
    </w:p>
    <w:p w14:paraId="6B4AEBBD" w14:textId="77777777" w:rsidR="006D63B6" w:rsidRPr="00C26785" w:rsidRDefault="006D63B6" w:rsidP="001A1A96">
      <w:pPr>
        <w:spacing w:line="240" w:lineRule="auto"/>
        <w:rPr>
          <w:szCs w:val="22"/>
          <w:lang w:val="pl-PL"/>
        </w:rPr>
      </w:pPr>
    </w:p>
    <w:p w14:paraId="6B4AEBBE" w14:textId="44CDA30E" w:rsidR="004B6935" w:rsidRPr="00C26785" w:rsidRDefault="001E702E" w:rsidP="001A1A96">
      <w:pPr>
        <w:spacing w:line="240" w:lineRule="auto"/>
        <w:rPr>
          <w:szCs w:val="22"/>
          <w:lang w:val="pl-PL"/>
        </w:rPr>
      </w:pPr>
      <w:r w:rsidRPr="00C26785">
        <w:rPr>
          <w:highlight w:val="lightGray"/>
          <w:lang w:val="pl-PL"/>
        </w:rPr>
        <w:t>Zaakceptowano uzasadnienie braku informacji systemem Braille’a</w:t>
      </w:r>
      <w:r w:rsidR="000B1220" w:rsidRPr="00C26785">
        <w:rPr>
          <w:szCs w:val="22"/>
          <w:lang w:val="pl-PL"/>
        </w:rPr>
        <w:t>.</w:t>
      </w:r>
    </w:p>
    <w:p w14:paraId="6B4AEBBF" w14:textId="77777777" w:rsidR="006D63B6" w:rsidRPr="00C26785" w:rsidRDefault="006D63B6" w:rsidP="001A1A96">
      <w:pPr>
        <w:spacing w:line="240" w:lineRule="auto"/>
        <w:rPr>
          <w:szCs w:val="22"/>
          <w:lang w:val="pl-PL"/>
        </w:rPr>
      </w:pPr>
    </w:p>
    <w:p w14:paraId="6B4AEBC0" w14:textId="77777777" w:rsidR="00507770" w:rsidRPr="00C26785" w:rsidRDefault="00507770" w:rsidP="001A1A96">
      <w:pPr>
        <w:spacing w:line="240" w:lineRule="auto"/>
        <w:rPr>
          <w:szCs w:val="22"/>
          <w:lang w:val="pl-PL"/>
        </w:rPr>
      </w:pPr>
    </w:p>
    <w:p w14:paraId="6B4AEBC1" w14:textId="032FCF4A" w:rsidR="006D63B6" w:rsidRPr="00C26785" w:rsidRDefault="000B1220" w:rsidP="001A1A96">
      <w:pPr>
        <w:pBdr>
          <w:top w:val="single" w:sz="4" w:space="1" w:color="auto"/>
          <w:left w:val="single" w:sz="4" w:space="4" w:color="auto"/>
          <w:bottom w:val="single" w:sz="4" w:space="0" w:color="auto"/>
          <w:right w:val="single" w:sz="4" w:space="4" w:color="auto"/>
        </w:pBdr>
        <w:spacing w:line="240" w:lineRule="auto"/>
        <w:rPr>
          <w:szCs w:val="22"/>
          <w:lang w:val="pl-PL"/>
        </w:rPr>
      </w:pPr>
      <w:r w:rsidRPr="00C26785">
        <w:rPr>
          <w:b/>
          <w:szCs w:val="22"/>
          <w:lang w:val="pl-PL"/>
        </w:rPr>
        <w:t>17.</w:t>
      </w:r>
      <w:r w:rsidRPr="00C26785">
        <w:rPr>
          <w:b/>
          <w:szCs w:val="22"/>
          <w:lang w:val="pl-PL"/>
        </w:rPr>
        <w:tab/>
      </w:r>
      <w:r w:rsidR="001E702E" w:rsidRPr="00C26785">
        <w:rPr>
          <w:b/>
          <w:lang w:val="pl-PL"/>
        </w:rPr>
        <w:t>NIEPOWTARZALNY IDENTYFIKATOR – KOD 2D</w:t>
      </w:r>
    </w:p>
    <w:p w14:paraId="6B4AEBC2" w14:textId="77777777" w:rsidR="006D63B6" w:rsidRPr="00C26785" w:rsidRDefault="006D63B6" w:rsidP="001A1A96">
      <w:pPr>
        <w:spacing w:line="240" w:lineRule="auto"/>
        <w:rPr>
          <w:szCs w:val="22"/>
          <w:lang w:val="pl-PL"/>
        </w:rPr>
      </w:pPr>
    </w:p>
    <w:p w14:paraId="6B4AEBC3" w14:textId="51FDD937" w:rsidR="006D63B6" w:rsidRPr="00C26785" w:rsidRDefault="001E702E" w:rsidP="001A1A96">
      <w:pPr>
        <w:spacing w:line="240" w:lineRule="auto"/>
        <w:rPr>
          <w:rFonts w:eastAsia="SimSun"/>
          <w:szCs w:val="22"/>
          <w:lang w:val="pl-PL"/>
        </w:rPr>
      </w:pPr>
      <w:r w:rsidRPr="00C26785">
        <w:rPr>
          <w:highlight w:val="lightGray"/>
          <w:lang w:val="pl-PL"/>
        </w:rPr>
        <w:t>Obejmuje kod 2D będący nośnikiem niepowtarzalnego identyfikatora</w:t>
      </w:r>
      <w:r w:rsidR="000B1220" w:rsidRPr="00C26785">
        <w:rPr>
          <w:rFonts w:eastAsia="SimSun"/>
          <w:szCs w:val="22"/>
          <w:highlight w:val="lightGray"/>
          <w:lang w:val="pl-PL"/>
        </w:rPr>
        <w:t>.</w:t>
      </w:r>
    </w:p>
    <w:p w14:paraId="6B4AEBC4" w14:textId="77777777" w:rsidR="006D63B6" w:rsidRPr="00C26785" w:rsidRDefault="006D63B6" w:rsidP="001A1A96">
      <w:pPr>
        <w:spacing w:line="240" w:lineRule="auto"/>
        <w:rPr>
          <w:rFonts w:ascii="TimesNewRomanPSMT" w:eastAsia="SimSun" w:hAnsi="TimesNewRomanPSMT" w:cs="TimesNewRomanPSMT"/>
          <w:szCs w:val="22"/>
          <w:lang w:val="pl-PL"/>
        </w:rPr>
      </w:pPr>
    </w:p>
    <w:p w14:paraId="6B4AEBC5" w14:textId="77777777" w:rsidR="00507770" w:rsidRPr="00C26785" w:rsidRDefault="00507770" w:rsidP="001A1A96">
      <w:pPr>
        <w:spacing w:line="240" w:lineRule="auto"/>
        <w:rPr>
          <w:rFonts w:ascii="TimesNewRomanPSMT" w:eastAsia="SimSun" w:hAnsi="TimesNewRomanPSMT" w:cs="TimesNewRomanPSMT"/>
          <w:szCs w:val="22"/>
          <w:lang w:val="pl-PL"/>
        </w:rPr>
      </w:pPr>
    </w:p>
    <w:p w14:paraId="6B4AEBC6" w14:textId="131D09E5" w:rsidR="006D63B6" w:rsidRPr="00C26785" w:rsidRDefault="000B1220" w:rsidP="001A1A96">
      <w:pPr>
        <w:pBdr>
          <w:top w:val="single" w:sz="4" w:space="1" w:color="auto"/>
          <w:left w:val="single" w:sz="4" w:space="4" w:color="auto"/>
          <w:bottom w:val="single" w:sz="4" w:space="0" w:color="auto"/>
          <w:right w:val="single" w:sz="4" w:space="4" w:color="auto"/>
        </w:pBdr>
        <w:spacing w:line="240" w:lineRule="auto"/>
        <w:rPr>
          <w:szCs w:val="22"/>
          <w:lang w:val="pl-PL"/>
        </w:rPr>
      </w:pPr>
      <w:r w:rsidRPr="00C26785">
        <w:rPr>
          <w:b/>
          <w:szCs w:val="22"/>
          <w:lang w:val="pl-PL"/>
        </w:rPr>
        <w:t>18.</w:t>
      </w:r>
      <w:r w:rsidRPr="00C26785">
        <w:rPr>
          <w:b/>
          <w:szCs w:val="22"/>
          <w:lang w:val="pl-PL"/>
        </w:rPr>
        <w:tab/>
      </w:r>
      <w:r w:rsidR="001E702E" w:rsidRPr="00C26785">
        <w:rPr>
          <w:b/>
          <w:lang w:val="pl-PL"/>
        </w:rPr>
        <w:t>NIEPOWTARZALNY IDENTYFIKATOR – DANE CZYTELNE DLA CZŁOWIEKA</w:t>
      </w:r>
    </w:p>
    <w:p w14:paraId="6B4AEBC7" w14:textId="77777777" w:rsidR="006D63B6" w:rsidRPr="00C26785" w:rsidRDefault="006D63B6" w:rsidP="001A1A96">
      <w:pPr>
        <w:spacing w:line="240" w:lineRule="auto"/>
        <w:rPr>
          <w:szCs w:val="22"/>
          <w:lang w:val="pl-PL"/>
        </w:rPr>
      </w:pPr>
    </w:p>
    <w:p w14:paraId="6B4AEBC8" w14:textId="77777777" w:rsidR="006D63B6" w:rsidRPr="00C26785" w:rsidRDefault="000B1220" w:rsidP="001A1A96">
      <w:pPr>
        <w:tabs>
          <w:tab w:val="clear" w:pos="567"/>
        </w:tabs>
        <w:autoSpaceDE w:val="0"/>
        <w:autoSpaceDN w:val="0"/>
        <w:adjustRightInd w:val="0"/>
        <w:spacing w:line="240" w:lineRule="auto"/>
        <w:rPr>
          <w:rFonts w:eastAsia="SimSun"/>
          <w:szCs w:val="22"/>
          <w:lang w:val="pl-PL"/>
        </w:rPr>
      </w:pPr>
      <w:r w:rsidRPr="00C26785">
        <w:rPr>
          <w:rFonts w:eastAsia="SimSun"/>
          <w:szCs w:val="22"/>
          <w:lang w:val="pl-PL"/>
        </w:rPr>
        <w:t xml:space="preserve">PC </w:t>
      </w:r>
    </w:p>
    <w:p w14:paraId="6B4AEBC9" w14:textId="77777777" w:rsidR="006D63B6" w:rsidRPr="00C26785" w:rsidRDefault="000B1220" w:rsidP="001A1A96">
      <w:pPr>
        <w:tabs>
          <w:tab w:val="clear" w:pos="567"/>
        </w:tabs>
        <w:autoSpaceDE w:val="0"/>
        <w:autoSpaceDN w:val="0"/>
        <w:adjustRightInd w:val="0"/>
        <w:spacing w:line="240" w:lineRule="auto"/>
        <w:rPr>
          <w:rFonts w:eastAsia="SimSun"/>
          <w:szCs w:val="22"/>
          <w:lang w:val="pl-PL"/>
        </w:rPr>
      </w:pPr>
      <w:r w:rsidRPr="00C26785">
        <w:rPr>
          <w:rFonts w:eastAsia="SimSun"/>
          <w:szCs w:val="22"/>
          <w:lang w:val="pl-PL"/>
        </w:rPr>
        <w:t xml:space="preserve">SN </w:t>
      </w:r>
    </w:p>
    <w:p w14:paraId="6B4AEBCA" w14:textId="77777777" w:rsidR="006D63B6" w:rsidRPr="00C26785" w:rsidRDefault="000B1220" w:rsidP="001A1A96">
      <w:pPr>
        <w:spacing w:line="240" w:lineRule="auto"/>
        <w:rPr>
          <w:szCs w:val="22"/>
          <w:shd w:val="clear" w:color="auto" w:fill="CCCCCC"/>
          <w:lang w:val="pl-PL"/>
        </w:rPr>
      </w:pPr>
      <w:r w:rsidRPr="00C26785">
        <w:rPr>
          <w:rFonts w:eastAsia="SimSun"/>
          <w:szCs w:val="22"/>
          <w:lang w:val="pl-PL"/>
        </w:rPr>
        <w:t>NN</w:t>
      </w:r>
    </w:p>
    <w:p w14:paraId="6B4AEBCB" w14:textId="77777777" w:rsidR="006D63B6" w:rsidRPr="00C26785" w:rsidRDefault="000B1220" w:rsidP="001A1A96">
      <w:pPr>
        <w:spacing w:line="240" w:lineRule="auto"/>
        <w:rPr>
          <w:b/>
          <w:szCs w:val="22"/>
          <w:lang w:val="pl-PL"/>
        </w:rPr>
      </w:pPr>
      <w:r w:rsidRPr="00C26785">
        <w:rPr>
          <w:szCs w:val="22"/>
          <w:shd w:val="clear" w:color="auto" w:fill="CCCCCC"/>
          <w:lang w:val="pl-PL"/>
        </w:rPr>
        <w:br w:type="page"/>
      </w:r>
    </w:p>
    <w:p w14:paraId="4974EEA5" w14:textId="77777777" w:rsidR="001E702E" w:rsidRPr="00C26785" w:rsidRDefault="001E702E" w:rsidP="001E702E">
      <w:pPr>
        <w:pBdr>
          <w:top w:val="single" w:sz="4" w:space="1" w:color="auto"/>
          <w:left w:val="single" w:sz="4" w:space="4" w:color="auto"/>
          <w:bottom w:val="single" w:sz="4" w:space="1" w:color="auto"/>
          <w:right w:val="single" w:sz="4" w:space="4" w:color="auto"/>
        </w:pBdr>
        <w:spacing w:line="240" w:lineRule="auto"/>
        <w:rPr>
          <w:b/>
          <w:szCs w:val="22"/>
          <w:lang w:val="pl-PL"/>
        </w:rPr>
      </w:pPr>
      <w:r w:rsidRPr="00C26785">
        <w:rPr>
          <w:b/>
          <w:lang w:val="pl-PL"/>
        </w:rPr>
        <w:lastRenderedPageBreak/>
        <w:t>MINIMUM INFORMACJI ZAMIESZCZANYCH NA MAŁYCH OPAKOWANIACH BEZPOŚREDNICH</w:t>
      </w:r>
    </w:p>
    <w:p w14:paraId="25F4085C" w14:textId="77777777" w:rsidR="001E702E" w:rsidRPr="00C26785" w:rsidRDefault="001E702E" w:rsidP="001E702E">
      <w:pPr>
        <w:pBdr>
          <w:top w:val="single" w:sz="4" w:space="1" w:color="auto"/>
          <w:left w:val="single" w:sz="4" w:space="4" w:color="auto"/>
          <w:bottom w:val="single" w:sz="4" w:space="1" w:color="auto"/>
          <w:right w:val="single" w:sz="4" w:space="4" w:color="auto"/>
        </w:pBdr>
        <w:spacing w:line="240" w:lineRule="auto"/>
        <w:rPr>
          <w:b/>
          <w:szCs w:val="22"/>
          <w:lang w:val="pl-PL"/>
        </w:rPr>
      </w:pPr>
    </w:p>
    <w:p w14:paraId="6B4AEBCE" w14:textId="1DF171CA" w:rsidR="006D63B6" w:rsidRPr="00C26785" w:rsidRDefault="001E702E" w:rsidP="001E702E">
      <w:pPr>
        <w:pBdr>
          <w:top w:val="single" w:sz="4" w:space="1" w:color="auto"/>
          <w:left w:val="single" w:sz="4" w:space="4" w:color="auto"/>
          <w:bottom w:val="single" w:sz="4" w:space="1" w:color="auto"/>
          <w:right w:val="single" w:sz="4" w:space="4" w:color="auto"/>
        </w:pBdr>
        <w:spacing w:line="240" w:lineRule="auto"/>
        <w:rPr>
          <w:b/>
          <w:szCs w:val="22"/>
          <w:lang w:val="pl-PL"/>
        </w:rPr>
      </w:pPr>
      <w:r w:rsidRPr="00C26785">
        <w:rPr>
          <w:b/>
          <w:szCs w:val="22"/>
          <w:lang w:val="pl-PL"/>
        </w:rPr>
        <w:t>ETYKIETA FIOLKI</w:t>
      </w:r>
    </w:p>
    <w:p w14:paraId="6B4AEBCF" w14:textId="77777777" w:rsidR="006D63B6" w:rsidRPr="00C26785" w:rsidRDefault="006D63B6" w:rsidP="001A1A96">
      <w:pPr>
        <w:spacing w:line="240" w:lineRule="auto"/>
        <w:rPr>
          <w:szCs w:val="22"/>
          <w:lang w:val="pl-PL"/>
        </w:rPr>
      </w:pPr>
    </w:p>
    <w:p w14:paraId="6B4AEBD0" w14:textId="77777777" w:rsidR="006D63B6" w:rsidRPr="00C26785" w:rsidRDefault="006D63B6" w:rsidP="001A1A96">
      <w:pPr>
        <w:spacing w:line="240" w:lineRule="auto"/>
        <w:rPr>
          <w:szCs w:val="22"/>
          <w:lang w:val="pl-PL"/>
        </w:rPr>
      </w:pPr>
    </w:p>
    <w:p w14:paraId="6B4AEBD1" w14:textId="3F29E4DE" w:rsidR="006D63B6" w:rsidRPr="00C26785" w:rsidRDefault="000B1220" w:rsidP="003C1409">
      <w:pPr>
        <w:pBdr>
          <w:top w:val="single" w:sz="4" w:space="1" w:color="auto"/>
          <w:left w:val="single" w:sz="4" w:space="4" w:color="auto"/>
          <w:bottom w:val="single" w:sz="4" w:space="1" w:color="auto"/>
          <w:right w:val="single" w:sz="4" w:space="4" w:color="auto"/>
        </w:pBdr>
        <w:spacing w:line="240" w:lineRule="auto"/>
        <w:rPr>
          <w:b/>
          <w:lang w:val="pl-PL"/>
        </w:rPr>
      </w:pPr>
      <w:r w:rsidRPr="00C26785">
        <w:rPr>
          <w:b/>
          <w:lang w:val="pl-PL"/>
        </w:rPr>
        <w:t>1.</w:t>
      </w:r>
      <w:r w:rsidRPr="00C26785">
        <w:rPr>
          <w:b/>
          <w:lang w:val="pl-PL"/>
        </w:rPr>
        <w:tab/>
      </w:r>
      <w:r w:rsidR="001E702E" w:rsidRPr="00C26785">
        <w:rPr>
          <w:b/>
          <w:lang w:val="pl-PL"/>
        </w:rPr>
        <w:t>NAZWA PRODUKTU LECZNICZEGO I DROGA PODANIA</w:t>
      </w:r>
    </w:p>
    <w:p w14:paraId="6B4AEBD2" w14:textId="77777777" w:rsidR="006D63B6" w:rsidRPr="00C26785" w:rsidRDefault="006D63B6" w:rsidP="001A1A96">
      <w:pPr>
        <w:spacing w:line="240" w:lineRule="auto"/>
        <w:ind w:left="567" w:hanging="567"/>
        <w:rPr>
          <w:szCs w:val="22"/>
          <w:lang w:val="pl-PL"/>
        </w:rPr>
      </w:pPr>
    </w:p>
    <w:p w14:paraId="41A5DFA0" w14:textId="27BA843D" w:rsidR="001E702E" w:rsidRPr="00C26785" w:rsidRDefault="00002DA7" w:rsidP="001E702E">
      <w:pPr>
        <w:rPr>
          <w:szCs w:val="22"/>
          <w:lang w:val="pl-PL"/>
        </w:rPr>
      </w:pPr>
      <w:r>
        <w:rPr>
          <w:szCs w:val="22"/>
          <w:lang w:val="pl-PL"/>
        </w:rPr>
        <w:t>IMJUDO</w:t>
      </w:r>
      <w:r w:rsidR="0021651D" w:rsidRPr="00C26785">
        <w:rPr>
          <w:szCs w:val="22"/>
          <w:lang w:val="pl-PL"/>
        </w:rPr>
        <w:t xml:space="preserve"> </w:t>
      </w:r>
      <w:r w:rsidR="001E702E" w:rsidRPr="00C26785">
        <w:rPr>
          <w:szCs w:val="22"/>
          <w:lang w:val="pl-PL"/>
        </w:rPr>
        <w:t>20</w:t>
      </w:r>
      <w:r w:rsidR="001E702E" w:rsidRPr="00C26785">
        <w:rPr>
          <w:lang w:val="pl-PL"/>
        </w:rPr>
        <w:t> </w:t>
      </w:r>
      <w:r w:rsidR="001E702E" w:rsidRPr="00C26785">
        <w:rPr>
          <w:szCs w:val="22"/>
          <w:lang w:val="pl-PL"/>
        </w:rPr>
        <w:t>mg/ml ja</w:t>
      </w:r>
      <w:r w:rsidR="00C805A0" w:rsidRPr="00C26785">
        <w:rPr>
          <w:szCs w:val="22"/>
          <w:lang w:val="pl-PL"/>
        </w:rPr>
        <w:t>ł</w:t>
      </w:r>
      <w:r w:rsidR="001E702E" w:rsidRPr="00C26785">
        <w:rPr>
          <w:szCs w:val="22"/>
          <w:lang w:val="pl-PL"/>
        </w:rPr>
        <w:t>owy koncentrat</w:t>
      </w:r>
    </w:p>
    <w:p w14:paraId="1380E37B" w14:textId="77777777" w:rsidR="001E702E" w:rsidRPr="00C26785" w:rsidRDefault="001E702E" w:rsidP="001E702E">
      <w:pPr>
        <w:tabs>
          <w:tab w:val="clear" w:pos="567"/>
        </w:tabs>
        <w:spacing w:line="240" w:lineRule="auto"/>
        <w:rPr>
          <w:lang w:val="pl-PL"/>
        </w:rPr>
      </w:pPr>
      <w:proofErr w:type="spellStart"/>
      <w:r w:rsidRPr="00C26785">
        <w:rPr>
          <w:lang w:val="pl-PL"/>
        </w:rPr>
        <w:t>tremelimumab</w:t>
      </w:r>
      <w:proofErr w:type="spellEnd"/>
    </w:p>
    <w:p w14:paraId="6B4AEBD5" w14:textId="67630DDA" w:rsidR="006D63B6" w:rsidRPr="00C26785" w:rsidRDefault="001E702E" w:rsidP="001E702E">
      <w:pPr>
        <w:spacing w:line="240" w:lineRule="auto"/>
        <w:rPr>
          <w:szCs w:val="22"/>
          <w:lang w:val="pl-PL"/>
        </w:rPr>
      </w:pPr>
      <w:r w:rsidRPr="00C26785">
        <w:rPr>
          <w:szCs w:val="22"/>
          <w:lang w:val="pl-PL"/>
        </w:rPr>
        <w:t>iv.</w:t>
      </w:r>
    </w:p>
    <w:p w14:paraId="6B4AEBD6" w14:textId="77777777" w:rsidR="008B6467" w:rsidRDefault="008B6467" w:rsidP="001A1A96">
      <w:pPr>
        <w:spacing w:line="240" w:lineRule="auto"/>
        <w:rPr>
          <w:szCs w:val="22"/>
          <w:lang w:val="pl-PL"/>
        </w:rPr>
      </w:pPr>
    </w:p>
    <w:p w14:paraId="71FA7E37" w14:textId="77777777" w:rsidR="00FA7DFA" w:rsidRPr="00C26785" w:rsidRDefault="00FA7DFA" w:rsidP="001A1A96">
      <w:pPr>
        <w:spacing w:line="240" w:lineRule="auto"/>
        <w:rPr>
          <w:szCs w:val="22"/>
          <w:lang w:val="pl-PL"/>
        </w:rPr>
      </w:pPr>
    </w:p>
    <w:p w14:paraId="6B4AEBD7" w14:textId="4C15D6CE" w:rsidR="006D63B6" w:rsidRPr="00C26785" w:rsidRDefault="000B1220" w:rsidP="003C1409">
      <w:pPr>
        <w:pBdr>
          <w:top w:val="single" w:sz="4" w:space="1" w:color="auto"/>
          <w:left w:val="single" w:sz="4" w:space="4" w:color="auto"/>
          <w:bottom w:val="single" w:sz="4" w:space="1" w:color="auto"/>
          <w:right w:val="single" w:sz="4" w:space="4" w:color="auto"/>
        </w:pBdr>
        <w:spacing w:line="240" w:lineRule="auto"/>
        <w:rPr>
          <w:b/>
          <w:lang w:val="pl-PL"/>
        </w:rPr>
      </w:pPr>
      <w:r w:rsidRPr="00C26785">
        <w:rPr>
          <w:b/>
          <w:lang w:val="pl-PL"/>
        </w:rPr>
        <w:t>2.</w:t>
      </w:r>
      <w:r w:rsidRPr="00C26785">
        <w:rPr>
          <w:b/>
          <w:lang w:val="pl-PL"/>
        </w:rPr>
        <w:tab/>
      </w:r>
      <w:r w:rsidR="001E702E" w:rsidRPr="00C26785">
        <w:rPr>
          <w:b/>
          <w:lang w:val="pl-PL"/>
        </w:rPr>
        <w:t>SPOSÓB PODAWANIA</w:t>
      </w:r>
    </w:p>
    <w:p w14:paraId="6B4AEBD8" w14:textId="77777777" w:rsidR="006D63B6" w:rsidRPr="00C26785" w:rsidRDefault="006D63B6" w:rsidP="001A1A96">
      <w:pPr>
        <w:spacing w:line="240" w:lineRule="auto"/>
        <w:rPr>
          <w:szCs w:val="22"/>
          <w:lang w:val="pl-PL"/>
        </w:rPr>
      </w:pPr>
    </w:p>
    <w:p w14:paraId="6B4AEBD9" w14:textId="77777777" w:rsidR="006D63B6" w:rsidRPr="00C26785" w:rsidRDefault="006D63B6" w:rsidP="001A1A96">
      <w:pPr>
        <w:spacing w:line="240" w:lineRule="auto"/>
        <w:rPr>
          <w:szCs w:val="22"/>
          <w:lang w:val="pl-PL"/>
        </w:rPr>
      </w:pPr>
    </w:p>
    <w:p w14:paraId="6B4AEBDA" w14:textId="264B864B" w:rsidR="006D63B6" w:rsidRPr="00C26785" w:rsidRDefault="000B1220" w:rsidP="003C1409">
      <w:pPr>
        <w:pBdr>
          <w:top w:val="single" w:sz="4" w:space="1" w:color="auto"/>
          <w:left w:val="single" w:sz="4" w:space="4" w:color="auto"/>
          <w:bottom w:val="single" w:sz="4" w:space="1" w:color="auto"/>
          <w:right w:val="single" w:sz="4" w:space="4" w:color="auto"/>
        </w:pBdr>
        <w:spacing w:line="240" w:lineRule="auto"/>
        <w:rPr>
          <w:b/>
          <w:lang w:val="pl-PL"/>
        </w:rPr>
      </w:pPr>
      <w:r w:rsidRPr="00C26785">
        <w:rPr>
          <w:b/>
          <w:lang w:val="pl-PL"/>
        </w:rPr>
        <w:t>3.</w:t>
      </w:r>
      <w:r w:rsidRPr="00C26785">
        <w:rPr>
          <w:b/>
          <w:lang w:val="pl-PL"/>
        </w:rPr>
        <w:tab/>
      </w:r>
      <w:r w:rsidR="001E702E" w:rsidRPr="00C26785">
        <w:rPr>
          <w:b/>
          <w:lang w:val="pl-PL"/>
        </w:rPr>
        <w:t>TERMIN WAŻNOŚCI</w:t>
      </w:r>
    </w:p>
    <w:p w14:paraId="6B4AEBDB" w14:textId="77777777" w:rsidR="006D63B6" w:rsidRPr="00C26785" w:rsidRDefault="006D63B6" w:rsidP="001A1A96">
      <w:pPr>
        <w:spacing w:line="240" w:lineRule="auto"/>
        <w:rPr>
          <w:szCs w:val="22"/>
          <w:lang w:val="pl-PL"/>
        </w:rPr>
      </w:pPr>
    </w:p>
    <w:p w14:paraId="6B4AEBDC" w14:textId="77777777" w:rsidR="006D63B6" w:rsidRPr="00C26785" w:rsidRDefault="000B1220" w:rsidP="001A1A96">
      <w:pPr>
        <w:spacing w:line="240" w:lineRule="auto"/>
        <w:rPr>
          <w:szCs w:val="22"/>
          <w:lang w:val="pl-PL"/>
        </w:rPr>
      </w:pPr>
      <w:r w:rsidRPr="00C26785">
        <w:rPr>
          <w:szCs w:val="22"/>
          <w:lang w:val="pl-PL"/>
        </w:rPr>
        <w:t>EXP</w:t>
      </w:r>
    </w:p>
    <w:p w14:paraId="6B4AEBDD" w14:textId="77777777" w:rsidR="006D63B6" w:rsidRPr="00C26785" w:rsidRDefault="006D63B6" w:rsidP="001A1A96">
      <w:pPr>
        <w:spacing w:line="240" w:lineRule="auto"/>
        <w:rPr>
          <w:szCs w:val="22"/>
          <w:lang w:val="pl-PL"/>
        </w:rPr>
      </w:pPr>
    </w:p>
    <w:p w14:paraId="6B4AEBDE" w14:textId="77777777" w:rsidR="008B6467" w:rsidRPr="00C26785" w:rsidRDefault="008B6467" w:rsidP="001A1A96">
      <w:pPr>
        <w:spacing w:line="240" w:lineRule="auto"/>
        <w:rPr>
          <w:szCs w:val="22"/>
          <w:lang w:val="pl-PL"/>
        </w:rPr>
      </w:pPr>
    </w:p>
    <w:p w14:paraId="6B4AEBDF" w14:textId="43241660" w:rsidR="006D63B6" w:rsidRPr="00C26785" w:rsidRDefault="000B1220" w:rsidP="003C1409">
      <w:pPr>
        <w:pBdr>
          <w:top w:val="single" w:sz="4" w:space="1" w:color="auto"/>
          <w:left w:val="single" w:sz="4" w:space="4" w:color="auto"/>
          <w:bottom w:val="single" w:sz="4" w:space="1" w:color="auto"/>
          <w:right w:val="single" w:sz="4" w:space="4" w:color="auto"/>
        </w:pBdr>
        <w:spacing w:line="240" w:lineRule="auto"/>
        <w:rPr>
          <w:b/>
          <w:lang w:val="pl-PL"/>
        </w:rPr>
      </w:pPr>
      <w:r w:rsidRPr="00C26785">
        <w:rPr>
          <w:b/>
          <w:lang w:val="pl-PL"/>
        </w:rPr>
        <w:t>4.</w:t>
      </w:r>
      <w:r w:rsidRPr="00C26785">
        <w:rPr>
          <w:b/>
          <w:lang w:val="pl-PL"/>
        </w:rPr>
        <w:tab/>
      </w:r>
      <w:r w:rsidR="001E702E" w:rsidRPr="00C26785">
        <w:rPr>
          <w:b/>
          <w:lang w:val="pl-PL"/>
        </w:rPr>
        <w:t>NUMER SERII</w:t>
      </w:r>
    </w:p>
    <w:p w14:paraId="6B4AEBE0" w14:textId="77777777" w:rsidR="006D63B6" w:rsidRPr="00C26785" w:rsidRDefault="006D63B6" w:rsidP="001A1A96">
      <w:pPr>
        <w:spacing w:line="240" w:lineRule="auto"/>
        <w:ind w:right="113"/>
        <w:rPr>
          <w:szCs w:val="22"/>
          <w:lang w:val="pl-PL"/>
        </w:rPr>
      </w:pPr>
    </w:p>
    <w:p w14:paraId="6B4AEBE1" w14:textId="77777777" w:rsidR="006D63B6" w:rsidRPr="00C26785" w:rsidRDefault="000B1220" w:rsidP="001A1A96">
      <w:pPr>
        <w:spacing w:line="240" w:lineRule="auto"/>
        <w:ind w:right="113"/>
        <w:rPr>
          <w:szCs w:val="22"/>
          <w:lang w:val="pl-PL"/>
        </w:rPr>
      </w:pPr>
      <w:r w:rsidRPr="00C26785">
        <w:rPr>
          <w:szCs w:val="22"/>
          <w:lang w:val="pl-PL"/>
        </w:rPr>
        <w:t>Lot</w:t>
      </w:r>
    </w:p>
    <w:p w14:paraId="6B4AEBE2" w14:textId="77777777" w:rsidR="006D63B6" w:rsidRPr="00C26785" w:rsidRDefault="006D63B6" w:rsidP="001A1A96">
      <w:pPr>
        <w:spacing w:line="240" w:lineRule="auto"/>
        <w:ind w:right="113"/>
        <w:rPr>
          <w:szCs w:val="22"/>
          <w:lang w:val="pl-PL"/>
        </w:rPr>
      </w:pPr>
    </w:p>
    <w:p w14:paraId="6B4AEBE3" w14:textId="77777777" w:rsidR="008B6467" w:rsidRPr="00C26785" w:rsidRDefault="008B6467" w:rsidP="001A1A96">
      <w:pPr>
        <w:spacing w:line="240" w:lineRule="auto"/>
        <w:ind w:right="113"/>
        <w:rPr>
          <w:szCs w:val="22"/>
          <w:lang w:val="pl-PL"/>
        </w:rPr>
      </w:pPr>
    </w:p>
    <w:p w14:paraId="6B4AEBE4" w14:textId="44380C62" w:rsidR="006D63B6" w:rsidRPr="00C26785" w:rsidRDefault="000B1220" w:rsidP="001E702E">
      <w:pPr>
        <w:pBdr>
          <w:top w:val="single" w:sz="4" w:space="1" w:color="auto"/>
          <w:left w:val="single" w:sz="4" w:space="4" w:color="auto"/>
          <w:bottom w:val="single" w:sz="4" w:space="1" w:color="auto"/>
          <w:right w:val="single" w:sz="4" w:space="4" w:color="auto"/>
        </w:pBdr>
        <w:spacing w:line="240" w:lineRule="auto"/>
        <w:ind w:left="567" w:hanging="567"/>
        <w:rPr>
          <w:b/>
          <w:lang w:val="pl-PL"/>
        </w:rPr>
      </w:pPr>
      <w:r w:rsidRPr="00C26785">
        <w:rPr>
          <w:b/>
          <w:lang w:val="pl-PL"/>
        </w:rPr>
        <w:t>5.</w:t>
      </w:r>
      <w:r w:rsidRPr="00C26785">
        <w:rPr>
          <w:b/>
          <w:lang w:val="pl-PL"/>
        </w:rPr>
        <w:tab/>
      </w:r>
      <w:r w:rsidR="001E702E" w:rsidRPr="00C26785">
        <w:rPr>
          <w:b/>
          <w:lang w:val="pl-PL"/>
        </w:rPr>
        <w:t>ZAWARTOŚĆ OPAKOWANIA Z PODANIEM MASY, OBJĘTOŚCI LUB LICZBY JEDNOSTEK</w:t>
      </w:r>
    </w:p>
    <w:p w14:paraId="6B4AEBE5" w14:textId="77777777" w:rsidR="006D63B6" w:rsidRPr="00C26785" w:rsidRDefault="006D63B6" w:rsidP="001A1A96">
      <w:pPr>
        <w:spacing w:line="240" w:lineRule="auto"/>
        <w:ind w:right="113"/>
        <w:rPr>
          <w:szCs w:val="22"/>
          <w:lang w:val="pl-PL"/>
        </w:rPr>
      </w:pPr>
    </w:p>
    <w:p w14:paraId="6B4AEBE6" w14:textId="453DF81B" w:rsidR="004C2D28" w:rsidRPr="00C26785" w:rsidRDefault="000B1220" w:rsidP="001A1A96">
      <w:pPr>
        <w:spacing w:line="240" w:lineRule="auto"/>
        <w:rPr>
          <w:szCs w:val="22"/>
          <w:lang w:val="pl-PL"/>
        </w:rPr>
      </w:pPr>
      <w:r w:rsidRPr="00C26785">
        <w:rPr>
          <w:szCs w:val="22"/>
          <w:lang w:val="pl-PL"/>
        </w:rPr>
        <w:t>25 mg</w:t>
      </w:r>
      <w:r w:rsidR="003C1409" w:rsidRPr="00C26785">
        <w:rPr>
          <w:szCs w:val="22"/>
          <w:lang w:val="pl-PL"/>
        </w:rPr>
        <w:t>/1</w:t>
      </w:r>
      <w:r w:rsidR="001E702E" w:rsidRPr="00C26785">
        <w:rPr>
          <w:szCs w:val="22"/>
          <w:lang w:val="pl-PL"/>
        </w:rPr>
        <w:t>,</w:t>
      </w:r>
      <w:r w:rsidR="003C1409" w:rsidRPr="00C26785">
        <w:rPr>
          <w:szCs w:val="22"/>
          <w:lang w:val="pl-PL"/>
        </w:rPr>
        <w:t>25</w:t>
      </w:r>
      <w:r w:rsidR="003A3637" w:rsidRPr="00C26785">
        <w:rPr>
          <w:szCs w:val="22"/>
          <w:lang w:val="pl-PL"/>
        </w:rPr>
        <w:t> </w:t>
      </w:r>
      <w:r w:rsidR="003C1409" w:rsidRPr="00C26785">
        <w:rPr>
          <w:szCs w:val="22"/>
          <w:lang w:val="pl-PL"/>
        </w:rPr>
        <w:t>m</w:t>
      </w:r>
      <w:r w:rsidR="00DF796B">
        <w:rPr>
          <w:szCs w:val="22"/>
          <w:lang w:val="pl-PL"/>
        </w:rPr>
        <w:t>l</w:t>
      </w:r>
    </w:p>
    <w:p w14:paraId="6B4AEBE7" w14:textId="75640D61" w:rsidR="004C2D28" w:rsidRPr="00C26785" w:rsidRDefault="000B1220" w:rsidP="001A1A96">
      <w:pPr>
        <w:spacing w:line="240" w:lineRule="auto"/>
        <w:rPr>
          <w:szCs w:val="22"/>
          <w:lang w:val="pl-PL"/>
        </w:rPr>
      </w:pPr>
      <w:r w:rsidRPr="003F2F12">
        <w:rPr>
          <w:szCs w:val="22"/>
          <w:highlight w:val="lightGray"/>
          <w:lang w:val="pl-PL"/>
        </w:rPr>
        <w:t>300 mg</w:t>
      </w:r>
      <w:r w:rsidR="003C1409" w:rsidRPr="00845443">
        <w:rPr>
          <w:szCs w:val="22"/>
          <w:highlight w:val="lightGray"/>
          <w:lang w:val="pl-PL"/>
        </w:rPr>
        <w:t>/15</w:t>
      </w:r>
      <w:r w:rsidR="003A3637" w:rsidRPr="00845443">
        <w:rPr>
          <w:szCs w:val="22"/>
          <w:highlight w:val="lightGray"/>
          <w:lang w:val="pl-PL"/>
        </w:rPr>
        <w:t> </w:t>
      </w:r>
      <w:r w:rsidR="003C1409" w:rsidRPr="00845443">
        <w:rPr>
          <w:szCs w:val="22"/>
          <w:highlight w:val="lightGray"/>
          <w:lang w:val="pl-PL"/>
        </w:rPr>
        <w:t>m</w:t>
      </w:r>
      <w:r w:rsidR="00DF796B">
        <w:rPr>
          <w:szCs w:val="22"/>
          <w:highlight w:val="lightGray"/>
          <w:lang w:val="pl-PL"/>
        </w:rPr>
        <w:t>l</w:t>
      </w:r>
    </w:p>
    <w:p w14:paraId="6B4AEBE8" w14:textId="77777777" w:rsidR="006D63B6" w:rsidRPr="00C26785" w:rsidRDefault="006D63B6" w:rsidP="001A1A96">
      <w:pPr>
        <w:spacing w:line="240" w:lineRule="auto"/>
        <w:ind w:right="113"/>
        <w:rPr>
          <w:szCs w:val="22"/>
          <w:lang w:val="pl-PL"/>
        </w:rPr>
      </w:pPr>
    </w:p>
    <w:p w14:paraId="6B4AEBE9" w14:textId="77777777" w:rsidR="008B6467" w:rsidRPr="00C26785" w:rsidRDefault="008B6467" w:rsidP="001A1A96">
      <w:pPr>
        <w:spacing w:line="240" w:lineRule="auto"/>
        <w:ind w:right="113"/>
        <w:rPr>
          <w:szCs w:val="22"/>
          <w:lang w:val="pl-PL"/>
        </w:rPr>
      </w:pPr>
    </w:p>
    <w:p w14:paraId="6B4AEBEA" w14:textId="1D568E84" w:rsidR="006D63B6" w:rsidRPr="00C26785" w:rsidRDefault="000B1220" w:rsidP="003A4438">
      <w:pPr>
        <w:pBdr>
          <w:top w:val="single" w:sz="4" w:space="1" w:color="auto"/>
          <w:left w:val="single" w:sz="4" w:space="4" w:color="auto"/>
          <w:bottom w:val="single" w:sz="4" w:space="1" w:color="auto"/>
          <w:right w:val="single" w:sz="4" w:space="4" w:color="auto"/>
        </w:pBdr>
        <w:spacing w:line="240" w:lineRule="auto"/>
        <w:rPr>
          <w:b/>
          <w:lang w:val="pl-PL"/>
        </w:rPr>
      </w:pPr>
      <w:r w:rsidRPr="00C26785">
        <w:rPr>
          <w:b/>
          <w:lang w:val="pl-PL"/>
        </w:rPr>
        <w:t>6.</w:t>
      </w:r>
      <w:r w:rsidRPr="00C26785">
        <w:rPr>
          <w:b/>
          <w:lang w:val="pl-PL"/>
        </w:rPr>
        <w:tab/>
      </w:r>
      <w:r w:rsidR="001E702E" w:rsidRPr="00C26785">
        <w:rPr>
          <w:b/>
          <w:lang w:val="pl-PL"/>
        </w:rPr>
        <w:t>INNE</w:t>
      </w:r>
    </w:p>
    <w:p w14:paraId="6B4AEBEB" w14:textId="77777777" w:rsidR="006D63B6" w:rsidRPr="00C26785" w:rsidRDefault="006D63B6" w:rsidP="001A1A96">
      <w:pPr>
        <w:spacing w:line="240" w:lineRule="auto"/>
        <w:ind w:right="113"/>
        <w:rPr>
          <w:szCs w:val="22"/>
          <w:lang w:val="pl-PL"/>
        </w:rPr>
      </w:pPr>
    </w:p>
    <w:p w14:paraId="6B4AEBEC" w14:textId="77777777" w:rsidR="00910E89" w:rsidRPr="00C26785" w:rsidRDefault="000B1220" w:rsidP="003A4438">
      <w:pPr>
        <w:spacing w:line="240" w:lineRule="auto"/>
        <w:rPr>
          <w:lang w:val="pl-PL"/>
        </w:rPr>
      </w:pPr>
      <w:r w:rsidRPr="00845443">
        <w:rPr>
          <w:highlight w:val="lightGray"/>
          <w:lang w:val="pl-PL"/>
        </w:rPr>
        <w:t>AstraZeneca</w:t>
      </w:r>
      <w:r w:rsidRPr="00C26785">
        <w:rPr>
          <w:lang w:val="pl-PL"/>
        </w:rPr>
        <w:t xml:space="preserve"> </w:t>
      </w:r>
      <w:r w:rsidRPr="00C26785">
        <w:rPr>
          <w:lang w:val="pl-PL"/>
        </w:rPr>
        <w:br w:type="page"/>
      </w:r>
    </w:p>
    <w:p w14:paraId="6B4AEBED" w14:textId="77777777" w:rsidR="00910E89" w:rsidRPr="00C26785" w:rsidRDefault="00910E89" w:rsidP="003A4438">
      <w:pPr>
        <w:spacing w:line="240" w:lineRule="auto"/>
        <w:rPr>
          <w:lang w:val="pl-PL"/>
        </w:rPr>
      </w:pPr>
    </w:p>
    <w:p w14:paraId="6B4AEBEE" w14:textId="77777777" w:rsidR="00910E89" w:rsidRPr="00C26785" w:rsidRDefault="00910E89" w:rsidP="003A4438">
      <w:pPr>
        <w:spacing w:line="240" w:lineRule="auto"/>
        <w:rPr>
          <w:szCs w:val="22"/>
          <w:lang w:val="pl-PL"/>
        </w:rPr>
      </w:pPr>
    </w:p>
    <w:p w14:paraId="6B4AEBEF" w14:textId="77777777" w:rsidR="00910E89" w:rsidRPr="00C26785" w:rsidRDefault="00910E89" w:rsidP="003A4438">
      <w:pPr>
        <w:spacing w:line="240" w:lineRule="auto"/>
        <w:rPr>
          <w:szCs w:val="22"/>
          <w:lang w:val="pl-PL"/>
        </w:rPr>
      </w:pPr>
    </w:p>
    <w:p w14:paraId="6B4AEBF0" w14:textId="77777777" w:rsidR="00910E89" w:rsidRPr="00C26785" w:rsidRDefault="00910E89" w:rsidP="003A4438">
      <w:pPr>
        <w:spacing w:line="240" w:lineRule="auto"/>
        <w:rPr>
          <w:szCs w:val="22"/>
          <w:lang w:val="pl-PL"/>
        </w:rPr>
      </w:pPr>
    </w:p>
    <w:p w14:paraId="6B4AEBF1" w14:textId="77777777" w:rsidR="00910E89" w:rsidRPr="00C26785" w:rsidRDefault="00910E89" w:rsidP="003A4438">
      <w:pPr>
        <w:spacing w:line="240" w:lineRule="auto"/>
        <w:rPr>
          <w:szCs w:val="22"/>
          <w:lang w:val="pl-PL"/>
        </w:rPr>
      </w:pPr>
    </w:p>
    <w:p w14:paraId="6B4AEBF2" w14:textId="77777777" w:rsidR="00910E89" w:rsidRPr="00C26785" w:rsidRDefault="00910E89" w:rsidP="003A4438">
      <w:pPr>
        <w:spacing w:line="240" w:lineRule="auto"/>
        <w:rPr>
          <w:szCs w:val="22"/>
          <w:lang w:val="pl-PL"/>
        </w:rPr>
      </w:pPr>
    </w:p>
    <w:p w14:paraId="6B4AEBF3" w14:textId="77777777" w:rsidR="00910E89" w:rsidRPr="00C26785" w:rsidRDefault="00910E89" w:rsidP="003A4438">
      <w:pPr>
        <w:spacing w:line="240" w:lineRule="auto"/>
        <w:rPr>
          <w:szCs w:val="22"/>
          <w:lang w:val="pl-PL"/>
        </w:rPr>
      </w:pPr>
    </w:p>
    <w:p w14:paraId="6B4AEBF4" w14:textId="77777777" w:rsidR="00910E89" w:rsidRPr="00C26785" w:rsidRDefault="00910E89" w:rsidP="003A4438">
      <w:pPr>
        <w:spacing w:line="240" w:lineRule="auto"/>
        <w:rPr>
          <w:szCs w:val="22"/>
          <w:lang w:val="pl-PL"/>
        </w:rPr>
      </w:pPr>
    </w:p>
    <w:p w14:paraId="6B4AEBF5" w14:textId="77777777" w:rsidR="00910E89" w:rsidRPr="00C26785" w:rsidRDefault="00910E89" w:rsidP="003A4438">
      <w:pPr>
        <w:spacing w:line="240" w:lineRule="auto"/>
        <w:rPr>
          <w:szCs w:val="22"/>
          <w:lang w:val="pl-PL"/>
        </w:rPr>
      </w:pPr>
    </w:p>
    <w:p w14:paraId="6B4AEBF6" w14:textId="77777777" w:rsidR="00910E89" w:rsidRPr="00C26785" w:rsidRDefault="00910E89" w:rsidP="003A4438">
      <w:pPr>
        <w:spacing w:line="240" w:lineRule="auto"/>
        <w:rPr>
          <w:szCs w:val="22"/>
          <w:lang w:val="pl-PL"/>
        </w:rPr>
      </w:pPr>
    </w:p>
    <w:p w14:paraId="6B4AEBF7" w14:textId="77777777" w:rsidR="00910E89" w:rsidRPr="00C26785" w:rsidRDefault="00910E89" w:rsidP="003A4438">
      <w:pPr>
        <w:spacing w:line="240" w:lineRule="auto"/>
        <w:rPr>
          <w:szCs w:val="22"/>
          <w:lang w:val="pl-PL"/>
        </w:rPr>
      </w:pPr>
    </w:p>
    <w:p w14:paraId="6B4AEBF8" w14:textId="77777777" w:rsidR="00910E89" w:rsidRPr="00C26785" w:rsidRDefault="00910E89" w:rsidP="003A4438">
      <w:pPr>
        <w:spacing w:line="240" w:lineRule="auto"/>
        <w:rPr>
          <w:szCs w:val="22"/>
          <w:lang w:val="pl-PL"/>
        </w:rPr>
      </w:pPr>
    </w:p>
    <w:p w14:paraId="6B4AEBF9" w14:textId="77777777" w:rsidR="00910E89" w:rsidRPr="00C26785" w:rsidRDefault="00910E89" w:rsidP="003A4438">
      <w:pPr>
        <w:spacing w:line="240" w:lineRule="auto"/>
        <w:rPr>
          <w:szCs w:val="22"/>
          <w:lang w:val="pl-PL"/>
        </w:rPr>
      </w:pPr>
    </w:p>
    <w:p w14:paraId="6B4AEBFA" w14:textId="77777777" w:rsidR="00910E89" w:rsidRPr="00C26785" w:rsidRDefault="00910E89" w:rsidP="003A4438">
      <w:pPr>
        <w:spacing w:line="240" w:lineRule="auto"/>
        <w:rPr>
          <w:szCs w:val="22"/>
          <w:lang w:val="pl-PL"/>
        </w:rPr>
      </w:pPr>
    </w:p>
    <w:p w14:paraId="6B4AEBFB" w14:textId="77777777" w:rsidR="00910E89" w:rsidRPr="00C26785" w:rsidRDefault="00910E89" w:rsidP="003A4438">
      <w:pPr>
        <w:spacing w:line="240" w:lineRule="auto"/>
        <w:rPr>
          <w:szCs w:val="22"/>
          <w:lang w:val="pl-PL"/>
        </w:rPr>
      </w:pPr>
    </w:p>
    <w:p w14:paraId="6B4AEBFC" w14:textId="77777777" w:rsidR="00910E89" w:rsidRPr="00C26785" w:rsidRDefault="00910E89" w:rsidP="003A4438">
      <w:pPr>
        <w:spacing w:line="240" w:lineRule="auto"/>
        <w:rPr>
          <w:szCs w:val="22"/>
          <w:lang w:val="pl-PL"/>
        </w:rPr>
      </w:pPr>
    </w:p>
    <w:p w14:paraId="6B4AEBFD" w14:textId="77777777" w:rsidR="00910E89" w:rsidRPr="00C26785" w:rsidRDefault="00910E89" w:rsidP="003A4438">
      <w:pPr>
        <w:spacing w:line="240" w:lineRule="auto"/>
        <w:rPr>
          <w:szCs w:val="22"/>
          <w:lang w:val="pl-PL"/>
        </w:rPr>
      </w:pPr>
    </w:p>
    <w:p w14:paraId="6B4AEBFE" w14:textId="77777777" w:rsidR="00910E89" w:rsidRPr="00C26785" w:rsidRDefault="00910E89" w:rsidP="003A4438">
      <w:pPr>
        <w:spacing w:line="240" w:lineRule="auto"/>
        <w:rPr>
          <w:szCs w:val="22"/>
          <w:lang w:val="pl-PL"/>
        </w:rPr>
      </w:pPr>
    </w:p>
    <w:p w14:paraId="6B4AEBFF" w14:textId="77777777" w:rsidR="00910E89" w:rsidRPr="00C26785" w:rsidRDefault="00910E89" w:rsidP="003A4438">
      <w:pPr>
        <w:spacing w:line="240" w:lineRule="auto"/>
        <w:rPr>
          <w:szCs w:val="22"/>
          <w:lang w:val="pl-PL"/>
        </w:rPr>
      </w:pPr>
    </w:p>
    <w:p w14:paraId="6B4AEC00" w14:textId="77777777" w:rsidR="00910E89" w:rsidRPr="00C26785" w:rsidRDefault="00910E89" w:rsidP="003A4438">
      <w:pPr>
        <w:spacing w:line="240" w:lineRule="auto"/>
        <w:rPr>
          <w:szCs w:val="22"/>
          <w:lang w:val="pl-PL"/>
        </w:rPr>
      </w:pPr>
    </w:p>
    <w:p w14:paraId="6B4AEC01" w14:textId="77777777" w:rsidR="00910E89" w:rsidRPr="00C26785" w:rsidRDefault="00910E89" w:rsidP="003A4438">
      <w:pPr>
        <w:spacing w:line="240" w:lineRule="auto"/>
        <w:rPr>
          <w:szCs w:val="22"/>
          <w:lang w:val="pl-PL"/>
        </w:rPr>
      </w:pPr>
    </w:p>
    <w:p w14:paraId="6B4AEC02" w14:textId="77777777" w:rsidR="00910E89" w:rsidRPr="00C26785" w:rsidRDefault="00910E89" w:rsidP="003A4438">
      <w:pPr>
        <w:spacing w:line="240" w:lineRule="auto"/>
        <w:rPr>
          <w:szCs w:val="22"/>
          <w:lang w:val="pl-PL"/>
        </w:rPr>
      </w:pPr>
    </w:p>
    <w:p w14:paraId="6B4AEC03" w14:textId="77777777" w:rsidR="00896EF4" w:rsidRPr="00C26785" w:rsidRDefault="00896EF4" w:rsidP="003A4438">
      <w:pPr>
        <w:spacing w:line="240" w:lineRule="auto"/>
        <w:rPr>
          <w:lang w:val="pl-PL"/>
        </w:rPr>
      </w:pPr>
    </w:p>
    <w:p w14:paraId="6B4AEC04" w14:textId="187ADD32" w:rsidR="00910E89" w:rsidRPr="003D3B05" w:rsidRDefault="000B1220" w:rsidP="001A1A96">
      <w:pPr>
        <w:pStyle w:val="A-Heading1"/>
        <w:jc w:val="center"/>
        <w:rPr>
          <w:noProof w:val="0"/>
          <w:lang w:val="pl-PL"/>
        </w:rPr>
      </w:pPr>
      <w:r w:rsidRPr="003D3B05">
        <w:rPr>
          <w:noProof w:val="0"/>
          <w:lang w:val="pl-PL"/>
        </w:rPr>
        <w:t xml:space="preserve">B. </w:t>
      </w:r>
      <w:r w:rsidR="001E702E" w:rsidRPr="003D3B05">
        <w:rPr>
          <w:noProof w:val="0"/>
          <w:lang w:val="pl-PL"/>
        </w:rPr>
        <w:t>ULOTKA DLA PACJENTA</w:t>
      </w:r>
      <w:r w:rsidR="009528E4" w:rsidRPr="003D3B05">
        <w:rPr>
          <w:noProof w:val="0"/>
          <w:lang w:val="pl-PL"/>
        </w:rPr>
        <w:fldChar w:fldCharType="begin"/>
      </w:r>
      <w:r w:rsidR="009528E4" w:rsidRPr="003D3B05">
        <w:rPr>
          <w:noProof w:val="0"/>
          <w:lang w:val="pl-PL"/>
        </w:rPr>
        <w:instrText xml:space="preserve"> DOCVARIABLE VAULT_ND_2c48e05a-88e9-40bf-908d-f0f12429cb9c \* MERGEFORMAT </w:instrText>
      </w:r>
      <w:r w:rsidR="009528E4" w:rsidRPr="003D3B05">
        <w:rPr>
          <w:noProof w:val="0"/>
          <w:lang w:val="pl-PL"/>
        </w:rPr>
        <w:fldChar w:fldCharType="separate"/>
      </w:r>
      <w:r w:rsidR="009528E4" w:rsidRPr="003D3B05">
        <w:rPr>
          <w:noProof w:val="0"/>
          <w:lang w:val="pl-PL"/>
        </w:rPr>
        <w:t xml:space="preserve"> </w:t>
      </w:r>
      <w:r w:rsidR="009528E4" w:rsidRPr="003D3B05">
        <w:rPr>
          <w:noProof w:val="0"/>
          <w:lang w:val="pl-PL"/>
        </w:rPr>
        <w:fldChar w:fldCharType="end"/>
      </w:r>
    </w:p>
    <w:p w14:paraId="6B4AEC05" w14:textId="29F30B9A" w:rsidR="00910E89" w:rsidRPr="00C26785" w:rsidRDefault="000B1220" w:rsidP="001A1A96">
      <w:pPr>
        <w:numPr>
          <w:ilvl w:val="12"/>
          <w:numId w:val="0"/>
        </w:numPr>
        <w:shd w:val="clear" w:color="auto" w:fill="FFFFFF"/>
        <w:spacing w:line="240" w:lineRule="auto"/>
        <w:jc w:val="center"/>
        <w:rPr>
          <w:szCs w:val="22"/>
          <w:lang w:val="pl-PL"/>
        </w:rPr>
      </w:pPr>
      <w:r w:rsidRPr="00C26785">
        <w:rPr>
          <w:szCs w:val="22"/>
          <w:lang w:val="pl-PL"/>
        </w:rPr>
        <w:br w:type="page"/>
      </w:r>
      <w:r w:rsidR="007B388A" w:rsidRPr="00C26785">
        <w:rPr>
          <w:b/>
          <w:lang w:val="pl-PL"/>
        </w:rPr>
        <w:lastRenderedPageBreak/>
        <w:t>Ulotka dołączona do opakowania: informacja dla pacjenta</w:t>
      </w:r>
    </w:p>
    <w:p w14:paraId="6B4AEC06" w14:textId="77777777" w:rsidR="00910E89" w:rsidRPr="00C26785" w:rsidRDefault="00910E89" w:rsidP="001A1A96">
      <w:pPr>
        <w:numPr>
          <w:ilvl w:val="12"/>
          <w:numId w:val="0"/>
        </w:numPr>
        <w:shd w:val="clear" w:color="auto" w:fill="FFFFFF"/>
        <w:spacing w:line="240" w:lineRule="auto"/>
        <w:jc w:val="center"/>
        <w:rPr>
          <w:szCs w:val="22"/>
          <w:lang w:val="pl-PL"/>
        </w:rPr>
      </w:pPr>
    </w:p>
    <w:p w14:paraId="6B4AEC07" w14:textId="1A623FD2" w:rsidR="00910E89" w:rsidRPr="00C26785" w:rsidRDefault="00002DA7" w:rsidP="001A1A96">
      <w:pPr>
        <w:numPr>
          <w:ilvl w:val="12"/>
          <w:numId w:val="0"/>
        </w:numPr>
        <w:spacing w:line="240" w:lineRule="auto"/>
        <w:jc w:val="center"/>
        <w:rPr>
          <w:szCs w:val="22"/>
          <w:lang w:val="pl-PL"/>
        </w:rPr>
      </w:pPr>
      <w:r>
        <w:rPr>
          <w:b/>
          <w:szCs w:val="22"/>
          <w:lang w:val="pl-PL"/>
        </w:rPr>
        <w:t>IMJUDO</w:t>
      </w:r>
      <w:r w:rsidR="004C4CCD" w:rsidRPr="00C26785">
        <w:rPr>
          <w:b/>
          <w:szCs w:val="22"/>
          <w:lang w:val="pl-PL"/>
        </w:rPr>
        <w:t xml:space="preserve"> </w:t>
      </w:r>
      <w:r w:rsidR="004B49EE" w:rsidRPr="00C26785">
        <w:rPr>
          <w:b/>
          <w:szCs w:val="22"/>
          <w:lang w:val="pl-PL"/>
        </w:rPr>
        <w:t>2</w:t>
      </w:r>
      <w:r w:rsidR="000B1220" w:rsidRPr="00C26785">
        <w:rPr>
          <w:b/>
          <w:szCs w:val="22"/>
          <w:lang w:val="pl-PL"/>
        </w:rPr>
        <w:t>0</w:t>
      </w:r>
      <w:r w:rsidR="00B138D4" w:rsidRPr="00C26785">
        <w:rPr>
          <w:b/>
          <w:szCs w:val="22"/>
          <w:lang w:val="pl-PL"/>
        </w:rPr>
        <w:t> </w:t>
      </w:r>
      <w:r w:rsidR="000B1220" w:rsidRPr="00C26785">
        <w:rPr>
          <w:b/>
          <w:szCs w:val="22"/>
          <w:lang w:val="pl-PL"/>
        </w:rPr>
        <w:t>mg/m</w:t>
      </w:r>
      <w:r w:rsidR="00DF796B">
        <w:rPr>
          <w:b/>
          <w:szCs w:val="22"/>
          <w:lang w:val="pl-PL"/>
        </w:rPr>
        <w:t>l</w:t>
      </w:r>
      <w:r w:rsidR="000B1220" w:rsidRPr="00C26785">
        <w:rPr>
          <w:b/>
          <w:szCs w:val="22"/>
          <w:lang w:val="pl-PL"/>
        </w:rPr>
        <w:t xml:space="preserve"> </w:t>
      </w:r>
      <w:r w:rsidR="007B388A" w:rsidRPr="00C26785">
        <w:rPr>
          <w:b/>
          <w:szCs w:val="22"/>
          <w:lang w:val="pl-PL"/>
        </w:rPr>
        <w:t>koncentrat do sporządzania roztworu do infuzji</w:t>
      </w:r>
      <w:r w:rsidR="000B1220" w:rsidRPr="00C26785">
        <w:rPr>
          <w:b/>
          <w:szCs w:val="22"/>
          <w:lang w:val="pl-PL"/>
        </w:rPr>
        <w:br/>
      </w:r>
      <w:proofErr w:type="spellStart"/>
      <w:r w:rsidR="00F9060A" w:rsidRPr="00C26785">
        <w:rPr>
          <w:szCs w:val="22"/>
          <w:lang w:val="pl-PL"/>
        </w:rPr>
        <w:t>tremelimumab</w:t>
      </w:r>
      <w:proofErr w:type="spellEnd"/>
    </w:p>
    <w:p w14:paraId="6B4AEC08" w14:textId="77777777" w:rsidR="00910E89" w:rsidRPr="00C26785" w:rsidRDefault="00910E89" w:rsidP="001A1A96">
      <w:pPr>
        <w:spacing w:line="240" w:lineRule="auto"/>
        <w:rPr>
          <w:szCs w:val="22"/>
          <w:lang w:val="pl-PL"/>
        </w:rPr>
      </w:pPr>
    </w:p>
    <w:p w14:paraId="6B4AEC09" w14:textId="654ECD4A" w:rsidR="00910E89" w:rsidRPr="00C26785" w:rsidRDefault="000B1220" w:rsidP="001A1A96">
      <w:pPr>
        <w:spacing w:line="240" w:lineRule="auto"/>
        <w:rPr>
          <w:szCs w:val="22"/>
          <w:lang w:val="pl-PL"/>
        </w:rPr>
      </w:pPr>
      <w:r w:rsidRPr="00C26785">
        <w:rPr>
          <w:noProof/>
          <w:szCs w:val="22"/>
          <w:lang w:val="pl-PL" w:eastAsia="pl-PL"/>
        </w:rPr>
        <w:drawing>
          <wp:inline distT="0" distB="0" distL="0" distR="0" wp14:anchorId="6B4AED86" wp14:editId="6B4AED87">
            <wp:extent cx="198120" cy="172720"/>
            <wp:effectExtent l="0" t="0" r="0" b="0"/>
            <wp:docPr id="10" name="Picture 10"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49772" name="Picture 10" descr="BT_1000x858px"/>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8120" cy="172720"/>
                    </a:xfrm>
                    <a:prstGeom prst="rect">
                      <a:avLst/>
                    </a:prstGeom>
                    <a:noFill/>
                    <a:ln>
                      <a:noFill/>
                    </a:ln>
                  </pic:spPr>
                </pic:pic>
              </a:graphicData>
            </a:graphic>
          </wp:inline>
        </w:drawing>
      </w:r>
      <w:r w:rsidR="007B388A" w:rsidRPr="00C26785">
        <w:rPr>
          <w:lang w:val="pl-PL"/>
        </w:rPr>
        <w:t xml:space="preserve"> Niniejszy produkt leczniczy będzie dodatkowo monitorowany. Umożliwi to szybkie zidentyfikowanie nowych informacji o bezpieczeństwie. Użytkownik leku też może w tym pomóc, zgłaszając wszelkie działania niepożądane, które wystąpiły po zastosowaniu leku. Aby dowiedzieć się, jak zgłaszać działania niepożądane – patrz punkt 4</w:t>
      </w:r>
      <w:r w:rsidRPr="00C26785">
        <w:rPr>
          <w:szCs w:val="22"/>
          <w:lang w:val="pl-PL"/>
        </w:rPr>
        <w:t>.</w:t>
      </w:r>
    </w:p>
    <w:p w14:paraId="6B4AEC0A" w14:textId="77777777" w:rsidR="00910E89" w:rsidRPr="00C26785" w:rsidRDefault="00910E89" w:rsidP="001A1A96">
      <w:pPr>
        <w:spacing w:line="240" w:lineRule="auto"/>
        <w:rPr>
          <w:szCs w:val="22"/>
          <w:lang w:val="pl-PL"/>
        </w:rPr>
      </w:pPr>
    </w:p>
    <w:p w14:paraId="6B4AEC0B" w14:textId="5F1A9A27" w:rsidR="00910E89" w:rsidRPr="00C26785" w:rsidRDefault="007B388A" w:rsidP="001A1A96">
      <w:pPr>
        <w:suppressAutoHyphens/>
        <w:spacing w:line="240" w:lineRule="auto"/>
        <w:rPr>
          <w:b/>
          <w:szCs w:val="22"/>
          <w:lang w:val="pl-PL"/>
        </w:rPr>
      </w:pPr>
      <w:r w:rsidRPr="00C26785">
        <w:rPr>
          <w:b/>
          <w:lang w:val="pl-PL"/>
        </w:rPr>
        <w:t>Należy uważnie zapoznać się z treścią ulotki przed otrzymaniem leku, ponieważ zawiera ona informacje ważne dla pacjenta</w:t>
      </w:r>
      <w:r w:rsidR="000B1220" w:rsidRPr="00C26785">
        <w:rPr>
          <w:b/>
          <w:szCs w:val="22"/>
          <w:lang w:val="pl-PL"/>
        </w:rPr>
        <w:t>.</w:t>
      </w:r>
    </w:p>
    <w:p w14:paraId="6B4AEC0C" w14:textId="6D7AA278" w:rsidR="00910E89" w:rsidRPr="00C26785" w:rsidRDefault="007B388A" w:rsidP="001A1A96">
      <w:pPr>
        <w:numPr>
          <w:ilvl w:val="0"/>
          <w:numId w:val="3"/>
        </w:numPr>
        <w:spacing w:line="240" w:lineRule="auto"/>
        <w:ind w:right="-2"/>
        <w:rPr>
          <w:szCs w:val="22"/>
          <w:lang w:val="pl-PL"/>
        </w:rPr>
      </w:pPr>
      <w:r w:rsidRPr="00C26785">
        <w:rPr>
          <w:lang w:val="pl-PL"/>
        </w:rPr>
        <w:t>Należy zachować tę ulotkę, aby w razie potrzeby móc ją ponownie przeczytać</w:t>
      </w:r>
      <w:r w:rsidR="000B1220" w:rsidRPr="00C26785">
        <w:rPr>
          <w:szCs w:val="22"/>
          <w:lang w:val="pl-PL"/>
        </w:rPr>
        <w:t xml:space="preserve">. </w:t>
      </w:r>
    </w:p>
    <w:p w14:paraId="6B4AEC0D" w14:textId="01559975" w:rsidR="00E16C94" w:rsidRPr="00C26785" w:rsidRDefault="007B388A" w:rsidP="001A1A96">
      <w:pPr>
        <w:numPr>
          <w:ilvl w:val="0"/>
          <w:numId w:val="3"/>
        </w:numPr>
        <w:spacing w:line="240" w:lineRule="auto"/>
        <w:ind w:right="-2"/>
        <w:rPr>
          <w:szCs w:val="22"/>
          <w:lang w:val="pl-PL"/>
        </w:rPr>
      </w:pPr>
      <w:r w:rsidRPr="00C26785">
        <w:rPr>
          <w:lang w:val="pl-PL"/>
        </w:rPr>
        <w:t>W razie jakichkolwiek wątpliwości należy zwrócić się do lekarza</w:t>
      </w:r>
      <w:r w:rsidR="000B1220" w:rsidRPr="00C26785">
        <w:rPr>
          <w:szCs w:val="22"/>
          <w:lang w:val="pl-PL"/>
        </w:rPr>
        <w:t xml:space="preserve">. </w:t>
      </w:r>
    </w:p>
    <w:p w14:paraId="6B4AEC0E" w14:textId="13E2E53B" w:rsidR="00910E89" w:rsidRPr="00C26785" w:rsidRDefault="007B388A" w:rsidP="001A1A96">
      <w:pPr>
        <w:numPr>
          <w:ilvl w:val="0"/>
          <w:numId w:val="3"/>
        </w:numPr>
        <w:spacing w:line="240" w:lineRule="auto"/>
        <w:ind w:right="-2"/>
        <w:rPr>
          <w:szCs w:val="22"/>
          <w:lang w:val="pl-PL"/>
        </w:rPr>
      </w:pPr>
      <w:r w:rsidRPr="00C26785">
        <w:rPr>
          <w:lang w:val="pl-PL"/>
        </w:rPr>
        <w:t>Jeśli u pacjenta wystąpią jakiekolwiek objawy niepożądane, w tym wszelkie objawy niepożądane niewymienione w tej ulotce, należy powiedzieć o tym lekarzowi. Patrz punkt 4</w:t>
      </w:r>
      <w:r w:rsidR="000B1220" w:rsidRPr="00C26785">
        <w:rPr>
          <w:szCs w:val="22"/>
          <w:lang w:val="pl-PL"/>
        </w:rPr>
        <w:t>.</w:t>
      </w:r>
    </w:p>
    <w:p w14:paraId="6B4AEC0F" w14:textId="77777777" w:rsidR="00910E89" w:rsidRPr="00C26785" w:rsidRDefault="00910E89" w:rsidP="001A1A96">
      <w:pPr>
        <w:spacing w:line="240" w:lineRule="auto"/>
        <w:ind w:right="-2"/>
        <w:rPr>
          <w:szCs w:val="22"/>
          <w:lang w:val="pl-PL"/>
        </w:rPr>
      </w:pPr>
    </w:p>
    <w:p w14:paraId="6B4AEC10" w14:textId="522F5619" w:rsidR="00910E89" w:rsidRPr="00C26785" w:rsidRDefault="007B388A" w:rsidP="001240E3">
      <w:pPr>
        <w:spacing w:line="240" w:lineRule="auto"/>
        <w:rPr>
          <w:b/>
          <w:lang w:val="pl-PL"/>
        </w:rPr>
      </w:pPr>
      <w:r w:rsidRPr="00C26785">
        <w:rPr>
          <w:b/>
          <w:lang w:val="pl-PL"/>
        </w:rPr>
        <w:t>Spis treści ulotki</w:t>
      </w:r>
    </w:p>
    <w:p w14:paraId="6B4AEC11" w14:textId="77777777" w:rsidR="00910E89" w:rsidRPr="00C26785" w:rsidRDefault="00910E89" w:rsidP="001240E3">
      <w:pPr>
        <w:spacing w:line="240" w:lineRule="auto"/>
        <w:rPr>
          <w:lang w:val="pl-PL"/>
        </w:rPr>
      </w:pPr>
    </w:p>
    <w:p w14:paraId="6B4AEC12" w14:textId="3D1E0C28" w:rsidR="00910E89" w:rsidRPr="00C26785" w:rsidRDefault="000B1220" w:rsidP="001A1A96">
      <w:pPr>
        <w:numPr>
          <w:ilvl w:val="12"/>
          <w:numId w:val="0"/>
        </w:numPr>
        <w:spacing w:line="240" w:lineRule="auto"/>
        <w:ind w:left="567" w:right="-29" w:hanging="567"/>
        <w:rPr>
          <w:szCs w:val="22"/>
          <w:lang w:val="pl-PL"/>
        </w:rPr>
      </w:pPr>
      <w:r w:rsidRPr="00C26785">
        <w:rPr>
          <w:szCs w:val="22"/>
          <w:lang w:val="pl-PL"/>
        </w:rPr>
        <w:t>1.</w:t>
      </w:r>
      <w:r w:rsidRPr="00C26785">
        <w:rPr>
          <w:szCs w:val="22"/>
          <w:lang w:val="pl-PL"/>
        </w:rPr>
        <w:tab/>
      </w:r>
      <w:r w:rsidR="007B388A" w:rsidRPr="00C26785">
        <w:rPr>
          <w:szCs w:val="22"/>
          <w:lang w:val="pl-PL"/>
        </w:rPr>
        <w:t>Co to jest lek</w:t>
      </w:r>
      <w:r w:rsidRPr="00C26785">
        <w:rPr>
          <w:szCs w:val="22"/>
          <w:lang w:val="pl-PL"/>
        </w:rPr>
        <w:t xml:space="preserve"> </w:t>
      </w:r>
      <w:r w:rsidR="00002DA7">
        <w:rPr>
          <w:szCs w:val="22"/>
          <w:lang w:val="pl-PL"/>
        </w:rPr>
        <w:t>IMJUDO</w:t>
      </w:r>
      <w:r w:rsidRPr="00C26785">
        <w:rPr>
          <w:szCs w:val="22"/>
          <w:lang w:val="pl-PL"/>
        </w:rPr>
        <w:t xml:space="preserve"> </w:t>
      </w:r>
      <w:r w:rsidR="007B388A" w:rsidRPr="00C26785">
        <w:rPr>
          <w:lang w:val="pl-PL"/>
        </w:rPr>
        <w:t>i w jakim celu się go stosuje</w:t>
      </w:r>
      <w:r w:rsidRPr="00C26785">
        <w:rPr>
          <w:szCs w:val="22"/>
          <w:lang w:val="pl-PL"/>
        </w:rPr>
        <w:t xml:space="preserve"> </w:t>
      </w:r>
    </w:p>
    <w:p w14:paraId="6B4AEC13" w14:textId="44C534E5" w:rsidR="00910E89" w:rsidRPr="00C26785" w:rsidRDefault="000B1220" w:rsidP="001A1A96">
      <w:pPr>
        <w:numPr>
          <w:ilvl w:val="12"/>
          <w:numId w:val="0"/>
        </w:numPr>
        <w:spacing w:line="240" w:lineRule="auto"/>
        <w:ind w:left="567" w:right="-29" w:hanging="567"/>
        <w:rPr>
          <w:szCs w:val="22"/>
          <w:lang w:val="pl-PL"/>
        </w:rPr>
      </w:pPr>
      <w:r w:rsidRPr="00C26785">
        <w:rPr>
          <w:szCs w:val="22"/>
          <w:lang w:val="pl-PL"/>
        </w:rPr>
        <w:t>2.</w:t>
      </w:r>
      <w:r w:rsidRPr="00C26785">
        <w:rPr>
          <w:szCs w:val="22"/>
          <w:lang w:val="pl-PL"/>
        </w:rPr>
        <w:tab/>
      </w:r>
      <w:r w:rsidR="007B388A" w:rsidRPr="00C26785">
        <w:rPr>
          <w:lang w:val="pl-PL"/>
        </w:rPr>
        <w:t>Informacje ważne przed otrzymaniem leku</w:t>
      </w:r>
      <w:r w:rsidRPr="00C26785">
        <w:rPr>
          <w:szCs w:val="22"/>
          <w:lang w:val="pl-PL"/>
        </w:rPr>
        <w:t xml:space="preserve"> </w:t>
      </w:r>
      <w:r w:rsidR="00002DA7">
        <w:rPr>
          <w:szCs w:val="22"/>
          <w:lang w:val="pl-PL"/>
        </w:rPr>
        <w:t>IMJUDO</w:t>
      </w:r>
      <w:r w:rsidR="00892AE3" w:rsidRPr="00C26785">
        <w:rPr>
          <w:szCs w:val="22"/>
          <w:lang w:val="pl-PL"/>
        </w:rPr>
        <w:t xml:space="preserve"> </w:t>
      </w:r>
    </w:p>
    <w:p w14:paraId="6B4AEC14" w14:textId="5C8B1147" w:rsidR="00910E89" w:rsidRPr="00C26785" w:rsidRDefault="000B1220" w:rsidP="001A1A96">
      <w:pPr>
        <w:numPr>
          <w:ilvl w:val="12"/>
          <w:numId w:val="0"/>
        </w:numPr>
        <w:spacing w:line="240" w:lineRule="auto"/>
        <w:ind w:left="567" w:right="-29" w:hanging="567"/>
        <w:rPr>
          <w:szCs w:val="22"/>
          <w:lang w:val="pl-PL"/>
        </w:rPr>
      </w:pPr>
      <w:r w:rsidRPr="00C26785">
        <w:rPr>
          <w:szCs w:val="22"/>
          <w:lang w:val="pl-PL"/>
        </w:rPr>
        <w:t>3.</w:t>
      </w:r>
      <w:r w:rsidRPr="00C26785">
        <w:rPr>
          <w:szCs w:val="22"/>
          <w:lang w:val="pl-PL"/>
        </w:rPr>
        <w:tab/>
      </w:r>
      <w:r w:rsidR="007B388A" w:rsidRPr="00C26785">
        <w:rPr>
          <w:szCs w:val="22"/>
          <w:lang w:val="pl-PL"/>
        </w:rPr>
        <w:t xml:space="preserve">Jak lek </w:t>
      </w:r>
      <w:r w:rsidR="00002DA7">
        <w:rPr>
          <w:szCs w:val="22"/>
          <w:lang w:val="pl-PL"/>
        </w:rPr>
        <w:t>IMJUDO</w:t>
      </w:r>
      <w:r w:rsidR="00892AE3" w:rsidRPr="00C26785">
        <w:rPr>
          <w:szCs w:val="22"/>
          <w:lang w:val="pl-PL"/>
        </w:rPr>
        <w:t xml:space="preserve"> </w:t>
      </w:r>
      <w:r w:rsidR="007B388A" w:rsidRPr="00C26785">
        <w:rPr>
          <w:szCs w:val="22"/>
          <w:lang w:val="pl-PL"/>
        </w:rPr>
        <w:t>jest podawany</w:t>
      </w:r>
    </w:p>
    <w:p w14:paraId="6B4AEC15" w14:textId="13EB32D4" w:rsidR="00910E89" w:rsidRPr="00C26785" w:rsidRDefault="000B1220" w:rsidP="001A1A96">
      <w:pPr>
        <w:numPr>
          <w:ilvl w:val="12"/>
          <w:numId w:val="0"/>
        </w:numPr>
        <w:spacing w:line="240" w:lineRule="auto"/>
        <w:ind w:left="567" w:right="-29" w:hanging="567"/>
        <w:rPr>
          <w:szCs w:val="22"/>
          <w:lang w:val="pl-PL"/>
        </w:rPr>
      </w:pPr>
      <w:r w:rsidRPr="00C26785">
        <w:rPr>
          <w:szCs w:val="22"/>
          <w:lang w:val="pl-PL"/>
        </w:rPr>
        <w:t>4.</w:t>
      </w:r>
      <w:r w:rsidRPr="00C26785">
        <w:rPr>
          <w:szCs w:val="22"/>
          <w:lang w:val="pl-PL"/>
        </w:rPr>
        <w:tab/>
      </w:r>
      <w:r w:rsidR="007B388A" w:rsidRPr="00C26785">
        <w:rPr>
          <w:lang w:val="pl-PL"/>
        </w:rPr>
        <w:t>Możliwe działania niepożądane</w:t>
      </w:r>
      <w:r w:rsidRPr="00C26785">
        <w:rPr>
          <w:szCs w:val="22"/>
          <w:lang w:val="pl-PL"/>
        </w:rPr>
        <w:t xml:space="preserve"> </w:t>
      </w:r>
    </w:p>
    <w:p w14:paraId="6B4AEC16" w14:textId="5E22B3B2" w:rsidR="00910E89" w:rsidRPr="00C26785" w:rsidRDefault="000B1220" w:rsidP="001A1A96">
      <w:pPr>
        <w:spacing w:line="240" w:lineRule="auto"/>
        <w:ind w:left="567" w:right="-29" w:hanging="567"/>
        <w:rPr>
          <w:szCs w:val="22"/>
          <w:lang w:val="pl-PL"/>
        </w:rPr>
      </w:pPr>
      <w:r w:rsidRPr="00C26785">
        <w:rPr>
          <w:szCs w:val="22"/>
          <w:lang w:val="pl-PL"/>
        </w:rPr>
        <w:t>5.</w:t>
      </w:r>
      <w:r w:rsidRPr="00C26785">
        <w:rPr>
          <w:szCs w:val="22"/>
          <w:lang w:val="pl-PL"/>
        </w:rPr>
        <w:tab/>
      </w:r>
      <w:r w:rsidR="007B388A" w:rsidRPr="00C26785">
        <w:rPr>
          <w:lang w:val="pl-PL"/>
        </w:rPr>
        <w:t>Jak przechowywać lek</w:t>
      </w:r>
      <w:r w:rsidRPr="00C26785">
        <w:rPr>
          <w:szCs w:val="22"/>
          <w:lang w:val="pl-PL"/>
        </w:rPr>
        <w:t xml:space="preserve"> </w:t>
      </w:r>
      <w:r w:rsidR="00002DA7">
        <w:rPr>
          <w:szCs w:val="22"/>
          <w:lang w:val="pl-PL"/>
        </w:rPr>
        <w:t>IMJUDO</w:t>
      </w:r>
    </w:p>
    <w:p w14:paraId="6B4AEC17" w14:textId="5AED70C3" w:rsidR="00910E89" w:rsidRPr="00C26785" w:rsidRDefault="000B1220" w:rsidP="001A1A96">
      <w:pPr>
        <w:spacing w:line="240" w:lineRule="auto"/>
        <w:ind w:left="567" w:right="-29" w:hanging="567"/>
        <w:rPr>
          <w:szCs w:val="22"/>
          <w:lang w:val="pl-PL"/>
        </w:rPr>
      </w:pPr>
      <w:r w:rsidRPr="00C26785">
        <w:rPr>
          <w:szCs w:val="22"/>
          <w:lang w:val="pl-PL"/>
        </w:rPr>
        <w:t>6.</w:t>
      </w:r>
      <w:r w:rsidRPr="00C26785">
        <w:rPr>
          <w:szCs w:val="22"/>
          <w:lang w:val="pl-PL"/>
        </w:rPr>
        <w:tab/>
      </w:r>
      <w:r w:rsidR="007B388A" w:rsidRPr="00C26785">
        <w:rPr>
          <w:lang w:val="pl-PL"/>
        </w:rPr>
        <w:t>Zawartość opakowania i inne informacje</w:t>
      </w:r>
    </w:p>
    <w:p w14:paraId="6B4AEC18" w14:textId="77777777" w:rsidR="00910E89" w:rsidRPr="00C26785" w:rsidRDefault="00910E89" w:rsidP="001A1A96">
      <w:pPr>
        <w:numPr>
          <w:ilvl w:val="12"/>
          <w:numId w:val="0"/>
        </w:numPr>
        <w:spacing w:line="240" w:lineRule="auto"/>
        <w:ind w:right="-2"/>
        <w:rPr>
          <w:szCs w:val="22"/>
          <w:lang w:val="pl-PL"/>
        </w:rPr>
      </w:pPr>
    </w:p>
    <w:p w14:paraId="6B4AEC19" w14:textId="77777777" w:rsidR="00910E89" w:rsidRPr="00C26785" w:rsidRDefault="00910E89" w:rsidP="001A1A96">
      <w:pPr>
        <w:numPr>
          <w:ilvl w:val="12"/>
          <w:numId w:val="0"/>
        </w:numPr>
        <w:spacing w:line="240" w:lineRule="auto"/>
        <w:rPr>
          <w:szCs w:val="22"/>
          <w:lang w:val="pl-PL"/>
        </w:rPr>
      </w:pPr>
    </w:p>
    <w:p w14:paraId="6B4AEC1A" w14:textId="7454AADF" w:rsidR="003F53DD" w:rsidRPr="00C26785" w:rsidRDefault="000B1220" w:rsidP="001A1A96">
      <w:pPr>
        <w:spacing w:line="240" w:lineRule="auto"/>
        <w:ind w:right="-2"/>
        <w:rPr>
          <w:szCs w:val="24"/>
          <w:lang w:val="pl-PL"/>
        </w:rPr>
      </w:pPr>
      <w:r w:rsidRPr="00C26785">
        <w:rPr>
          <w:b/>
          <w:szCs w:val="22"/>
          <w:lang w:val="pl-PL"/>
        </w:rPr>
        <w:t>1.</w:t>
      </w:r>
      <w:r w:rsidRPr="00C26785">
        <w:rPr>
          <w:b/>
          <w:szCs w:val="22"/>
          <w:lang w:val="pl-PL"/>
        </w:rPr>
        <w:tab/>
      </w:r>
      <w:r w:rsidR="007B388A" w:rsidRPr="00C26785">
        <w:rPr>
          <w:b/>
          <w:szCs w:val="22"/>
          <w:lang w:val="pl-PL"/>
        </w:rPr>
        <w:t>Co to jest lek</w:t>
      </w:r>
      <w:r w:rsidRPr="00C26785">
        <w:rPr>
          <w:b/>
          <w:szCs w:val="22"/>
          <w:lang w:val="pl-PL"/>
        </w:rPr>
        <w:t xml:space="preserve"> </w:t>
      </w:r>
      <w:r w:rsidR="00002DA7">
        <w:rPr>
          <w:b/>
          <w:szCs w:val="22"/>
          <w:lang w:val="pl-PL"/>
        </w:rPr>
        <w:t>IMJUDO</w:t>
      </w:r>
      <w:r w:rsidR="00892AE3" w:rsidRPr="00C26785">
        <w:rPr>
          <w:b/>
          <w:szCs w:val="22"/>
          <w:lang w:val="pl-PL"/>
        </w:rPr>
        <w:t xml:space="preserve"> </w:t>
      </w:r>
      <w:r w:rsidR="007B388A" w:rsidRPr="00C26785">
        <w:rPr>
          <w:b/>
          <w:szCs w:val="22"/>
          <w:lang w:val="pl-PL"/>
        </w:rPr>
        <w:t>i w jakim celu się go stosuje</w:t>
      </w:r>
    </w:p>
    <w:p w14:paraId="6B4AEC1B" w14:textId="77777777" w:rsidR="003F53DD" w:rsidRPr="00C26785" w:rsidRDefault="003F53DD" w:rsidP="001A1A96">
      <w:pPr>
        <w:spacing w:line="240" w:lineRule="auto"/>
        <w:ind w:right="-2"/>
        <w:rPr>
          <w:szCs w:val="22"/>
          <w:lang w:val="pl-PL"/>
        </w:rPr>
      </w:pPr>
    </w:p>
    <w:p w14:paraId="6B4AEC1C" w14:textId="0CC10974" w:rsidR="00910E89" w:rsidRPr="00C26785" w:rsidRDefault="00002DA7" w:rsidP="001A1A96">
      <w:pPr>
        <w:spacing w:line="240" w:lineRule="auto"/>
        <w:ind w:right="-2"/>
        <w:rPr>
          <w:szCs w:val="22"/>
          <w:lang w:val="pl-PL"/>
        </w:rPr>
      </w:pPr>
      <w:r>
        <w:rPr>
          <w:szCs w:val="22"/>
          <w:lang w:val="pl-PL"/>
        </w:rPr>
        <w:t>IMJUDO</w:t>
      </w:r>
      <w:r w:rsidR="00892AE3" w:rsidRPr="00C26785">
        <w:rPr>
          <w:szCs w:val="22"/>
          <w:lang w:val="pl-PL"/>
        </w:rPr>
        <w:t xml:space="preserve"> </w:t>
      </w:r>
      <w:r w:rsidR="007B388A" w:rsidRPr="00C26785">
        <w:rPr>
          <w:szCs w:val="22"/>
          <w:lang w:val="pl-PL"/>
        </w:rPr>
        <w:t xml:space="preserve">jest lekiem przeciwnowotworowym. Zawiera substancję czynną </w:t>
      </w:r>
      <w:proofErr w:type="spellStart"/>
      <w:r w:rsidR="007B388A" w:rsidRPr="00C26785">
        <w:rPr>
          <w:szCs w:val="22"/>
          <w:lang w:val="pl-PL"/>
        </w:rPr>
        <w:t>tremelimumab</w:t>
      </w:r>
      <w:proofErr w:type="spellEnd"/>
      <w:r w:rsidR="007B388A" w:rsidRPr="00C26785">
        <w:rPr>
          <w:szCs w:val="22"/>
          <w:lang w:val="pl-PL"/>
        </w:rPr>
        <w:t xml:space="preserve">, która jest rodzajem leku zwanego </w:t>
      </w:r>
      <w:r w:rsidR="007B388A" w:rsidRPr="00C26785">
        <w:rPr>
          <w:i/>
          <w:iCs/>
          <w:szCs w:val="22"/>
          <w:lang w:val="pl-PL"/>
        </w:rPr>
        <w:t xml:space="preserve">przeciwciałem monoklonalnym. </w:t>
      </w:r>
      <w:r w:rsidR="007B388A" w:rsidRPr="00C26785">
        <w:rPr>
          <w:szCs w:val="22"/>
          <w:lang w:val="pl-PL"/>
        </w:rPr>
        <w:t>Ten lek został opracowany w celu rozpoznawania konkretnej substancji docelowej w organizmie. Działanie leku</w:t>
      </w:r>
      <w:r w:rsidR="000B1220" w:rsidRPr="00C26785">
        <w:rPr>
          <w:szCs w:val="22"/>
          <w:lang w:val="pl-PL"/>
        </w:rPr>
        <w:t xml:space="preserve"> </w:t>
      </w:r>
      <w:r>
        <w:rPr>
          <w:szCs w:val="22"/>
          <w:lang w:val="pl-PL"/>
        </w:rPr>
        <w:t>IMJUDO</w:t>
      </w:r>
      <w:r w:rsidR="00892AE3" w:rsidRPr="00C26785">
        <w:rPr>
          <w:szCs w:val="22"/>
          <w:lang w:val="pl-PL"/>
        </w:rPr>
        <w:t xml:space="preserve"> </w:t>
      </w:r>
      <w:r w:rsidR="007B388A" w:rsidRPr="00C26785">
        <w:rPr>
          <w:szCs w:val="22"/>
          <w:lang w:val="pl-PL"/>
        </w:rPr>
        <w:t>polega na wspomaganiu układu immunologicznego pacjenta w walce z rakiem</w:t>
      </w:r>
      <w:r w:rsidR="000B1220" w:rsidRPr="00C26785">
        <w:rPr>
          <w:szCs w:val="22"/>
          <w:lang w:val="pl-PL"/>
        </w:rPr>
        <w:t>.</w:t>
      </w:r>
    </w:p>
    <w:p w14:paraId="6B4AEC1D" w14:textId="77777777" w:rsidR="00A40684" w:rsidRPr="00C26785" w:rsidRDefault="00A40684" w:rsidP="001A1A96">
      <w:pPr>
        <w:spacing w:line="240" w:lineRule="auto"/>
        <w:ind w:right="-2"/>
        <w:rPr>
          <w:szCs w:val="22"/>
          <w:lang w:val="pl-PL"/>
        </w:rPr>
      </w:pPr>
    </w:p>
    <w:p w14:paraId="6B4AEC1E" w14:textId="6494566B" w:rsidR="00546AF5" w:rsidRPr="00C26785" w:rsidRDefault="007B388A" w:rsidP="001A1A96">
      <w:pPr>
        <w:spacing w:line="240" w:lineRule="auto"/>
        <w:ind w:right="-2"/>
        <w:rPr>
          <w:lang w:val="pl-PL"/>
        </w:rPr>
      </w:pPr>
      <w:r w:rsidRPr="00C26785">
        <w:rPr>
          <w:lang w:val="pl-PL"/>
        </w:rPr>
        <w:t xml:space="preserve">Lek </w:t>
      </w:r>
      <w:r w:rsidR="00002DA7">
        <w:rPr>
          <w:lang w:val="pl-PL"/>
        </w:rPr>
        <w:t>IMJUDO</w:t>
      </w:r>
      <w:r w:rsidR="000B1220" w:rsidRPr="00C26785">
        <w:rPr>
          <w:lang w:val="pl-PL"/>
        </w:rPr>
        <w:t xml:space="preserve"> </w:t>
      </w:r>
      <w:r w:rsidRPr="00C26785">
        <w:rPr>
          <w:lang w:val="pl-PL"/>
        </w:rPr>
        <w:t xml:space="preserve">w skojarzeniu z </w:t>
      </w:r>
      <w:proofErr w:type="spellStart"/>
      <w:r w:rsidRPr="00C26785">
        <w:rPr>
          <w:lang w:val="pl-PL"/>
        </w:rPr>
        <w:t>durwalumabem</w:t>
      </w:r>
      <w:proofErr w:type="spellEnd"/>
      <w:r w:rsidRPr="00C26785">
        <w:rPr>
          <w:lang w:val="pl-PL"/>
        </w:rPr>
        <w:t xml:space="preserve"> jest stosowany w leczeniu pewnego rodzaju raka wątroby zwanego zaawansowanym lub nieoperacyjnym rakiem </w:t>
      </w:r>
      <w:proofErr w:type="spellStart"/>
      <w:r w:rsidRPr="00C26785">
        <w:rPr>
          <w:lang w:val="pl-PL"/>
        </w:rPr>
        <w:t>wątrobowokomórkowym</w:t>
      </w:r>
      <w:proofErr w:type="spellEnd"/>
      <w:r w:rsidRPr="00C26785">
        <w:rPr>
          <w:lang w:val="pl-PL"/>
        </w:rPr>
        <w:t xml:space="preserve"> (ang. </w:t>
      </w:r>
      <w:r w:rsidR="000B1220" w:rsidRPr="00C26785">
        <w:rPr>
          <w:i/>
          <w:iCs/>
          <w:lang w:val="pl-PL"/>
        </w:rPr>
        <w:t xml:space="preserve"> </w:t>
      </w:r>
      <w:proofErr w:type="spellStart"/>
      <w:r w:rsidR="000B1220" w:rsidRPr="00C26785">
        <w:rPr>
          <w:i/>
          <w:iCs/>
          <w:lang w:val="pl-PL"/>
        </w:rPr>
        <w:t>hepatocellular</w:t>
      </w:r>
      <w:proofErr w:type="spellEnd"/>
      <w:r w:rsidR="000B1220" w:rsidRPr="00C26785">
        <w:rPr>
          <w:i/>
          <w:iCs/>
          <w:lang w:val="pl-PL"/>
        </w:rPr>
        <w:t xml:space="preserve"> carcinoma</w:t>
      </w:r>
      <w:r w:rsidRPr="00C26785">
        <w:rPr>
          <w:lang w:val="pl-PL"/>
        </w:rPr>
        <w:t xml:space="preserve">, </w:t>
      </w:r>
      <w:r w:rsidR="000B1220" w:rsidRPr="00C26785">
        <w:rPr>
          <w:lang w:val="pl-PL"/>
        </w:rPr>
        <w:t xml:space="preserve">HCC). </w:t>
      </w:r>
      <w:r w:rsidRPr="00C26785">
        <w:rPr>
          <w:lang w:val="pl-PL"/>
        </w:rPr>
        <w:t>Lek jest stosowany, gdy</w:t>
      </w:r>
      <w:r w:rsidR="000B1220" w:rsidRPr="00C26785">
        <w:rPr>
          <w:lang w:val="pl-PL"/>
        </w:rPr>
        <w:t xml:space="preserve"> HCC</w:t>
      </w:r>
      <w:r w:rsidRPr="00C26785">
        <w:rPr>
          <w:lang w:val="pl-PL"/>
        </w:rPr>
        <w:t xml:space="preserve"> występujący u pacjenta</w:t>
      </w:r>
      <w:r w:rsidR="000B1220" w:rsidRPr="00C26785">
        <w:rPr>
          <w:lang w:val="pl-PL"/>
        </w:rPr>
        <w:t xml:space="preserve">: </w:t>
      </w:r>
    </w:p>
    <w:p w14:paraId="6B4AEC1F" w14:textId="6A2D688F" w:rsidR="00546AF5" w:rsidRPr="00C26785" w:rsidRDefault="007B388A" w:rsidP="001A1A96">
      <w:pPr>
        <w:numPr>
          <w:ilvl w:val="0"/>
          <w:numId w:val="28"/>
        </w:numPr>
        <w:tabs>
          <w:tab w:val="clear" w:pos="567"/>
        </w:tabs>
        <w:spacing w:line="240" w:lineRule="auto"/>
        <w:ind w:left="714" w:hanging="357"/>
        <w:rPr>
          <w:szCs w:val="24"/>
          <w:lang w:val="pl-PL"/>
        </w:rPr>
      </w:pPr>
      <w:r w:rsidRPr="00C26785">
        <w:rPr>
          <w:szCs w:val="24"/>
          <w:lang w:val="pl-PL"/>
        </w:rPr>
        <w:t>nie może zostać usunięty podczas operacji chirurgicznej</w:t>
      </w:r>
      <w:r w:rsidR="000B1220" w:rsidRPr="00C26785">
        <w:rPr>
          <w:szCs w:val="24"/>
          <w:lang w:val="pl-PL"/>
        </w:rPr>
        <w:t xml:space="preserve"> (</w:t>
      </w:r>
      <w:r w:rsidRPr="00C26785">
        <w:rPr>
          <w:szCs w:val="24"/>
          <w:lang w:val="pl-PL"/>
        </w:rPr>
        <w:t>jest nieoperacyjny</w:t>
      </w:r>
      <w:r w:rsidR="000B1220" w:rsidRPr="00C26785">
        <w:rPr>
          <w:szCs w:val="24"/>
          <w:lang w:val="pl-PL"/>
        </w:rPr>
        <w:t>)</w:t>
      </w:r>
      <w:r w:rsidRPr="00C26785">
        <w:rPr>
          <w:szCs w:val="24"/>
          <w:lang w:val="pl-PL"/>
        </w:rPr>
        <w:t xml:space="preserve"> i</w:t>
      </w:r>
    </w:p>
    <w:p w14:paraId="6B4AEC20" w14:textId="3B33E166" w:rsidR="00546AF5" w:rsidRPr="00C26785" w:rsidRDefault="007B388A" w:rsidP="001A1A96">
      <w:pPr>
        <w:numPr>
          <w:ilvl w:val="0"/>
          <w:numId w:val="28"/>
        </w:numPr>
        <w:tabs>
          <w:tab w:val="clear" w:pos="567"/>
        </w:tabs>
        <w:spacing w:line="240" w:lineRule="auto"/>
        <w:ind w:left="714" w:hanging="357"/>
        <w:rPr>
          <w:szCs w:val="24"/>
          <w:lang w:val="pl-PL"/>
        </w:rPr>
      </w:pPr>
      <w:r w:rsidRPr="00C26785">
        <w:rPr>
          <w:szCs w:val="24"/>
          <w:lang w:val="pl-PL"/>
        </w:rPr>
        <w:t>mógł rozprzestrzenić się w obr</w:t>
      </w:r>
      <w:r w:rsidR="00D91732" w:rsidRPr="00C26785">
        <w:rPr>
          <w:szCs w:val="24"/>
          <w:lang w:val="pl-PL"/>
        </w:rPr>
        <w:t>ę</w:t>
      </w:r>
      <w:r w:rsidRPr="00C26785">
        <w:rPr>
          <w:szCs w:val="24"/>
          <w:lang w:val="pl-PL"/>
        </w:rPr>
        <w:t>bie wątroby lub do innych części organizmu</w:t>
      </w:r>
      <w:r w:rsidR="000B1220" w:rsidRPr="00C26785">
        <w:rPr>
          <w:szCs w:val="24"/>
          <w:lang w:val="pl-PL"/>
        </w:rPr>
        <w:t xml:space="preserve">. </w:t>
      </w:r>
    </w:p>
    <w:p w14:paraId="6B4AEC21" w14:textId="77777777" w:rsidR="00C8252E" w:rsidRPr="00C26785" w:rsidRDefault="00C8252E" w:rsidP="001A1A96">
      <w:pPr>
        <w:spacing w:line="240" w:lineRule="auto"/>
        <w:ind w:right="-2"/>
        <w:rPr>
          <w:szCs w:val="22"/>
          <w:lang w:val="pl-PL"/>
        </w:rPr>
      </w:pPr>
    </w:p>
    <w:p w14:paraId="13FFCDAC" w14:textId="42F918F4" w:rsidR="00D56CCA" w:rsidRDefault="00D56CCA" w:rsidP="001A1A96">
      <w:pPr>
        <w:spacing w:line="240" w:lineRule="auto"/>
        <w:ind w:right="-2"/>
        <w:rPr>
          <w:szCs w:val="22"/>
          <w:lang w:val="pl-PL"/>
        </w:rPr>
      </w:pPr>
      <w:r w:rsidRPr="00F66E8B">
        <w:rPr>
          <w:szCs w:val="22"/>
          <w:lang w:val="pl-PL"/>
        </w:rPr>
        <w:t xml:space="preserve">Lek </w:t>
      </w:r>
      <w:r>
        <w:rPr>
          <w:szCs w:val="22"/>
          <w:lang w:val="pl-PL"/>
        </w:rPr>
        <w:t>IMJUDO</w:t>
      </w:r>
      <w:r w:rsidRPr="00F66E8B">
        <w:rPr>
          <w:szCs w:val="22"/>
          <w:lang w:val="pl-PL"/>
        </w:rPr>
        <w:t xml:space="preserve"> jest stosowany w leczeniu zaawansowanego </w:t>
      </w:r>
      <w:proofErr w:type="spellStart"/>
      <w:r w:rsidRPr="00F66E8B">
        <w:rPr>
          <w:szCs w:val="22"/>
          <w:lang w:val="pl-PL"/>
        </w:rPr>
        <w:t>niedrobnokomórkowego</w:t>
      </w:r>
      <w:proofErr w:type="spellEnd"/>
      <w:r w:rsidRPr="00F66E8B">
        <w:rPr>
          <w:szCs w:val="22"/>
          <w:lang w:val="pl-PL"/>
        </w:rPr>
        <w:t xml:space="preserve"> raka płuc u osób dorosłych. Lek będzie stosowany w skojarzeniu z innymi lekami przeciwnowotworowymi (</w:t>
      </w:r>
      <w:proofErr w:type="spellStart"/>
      <w:r w:rsidRPr="00F66E8B">
        <w:rPr>
          <w:szCs w:val="22"/>
          <w:lang w:val="pl-PL"/>
        </w:rPr>
        <w:t>durwalumabem</w:t>
      </w:r>
      <w:proofErr w:type="spellEnd"/>
      <w:r w:rsidRPr="00F66E8B">
        <w:rPr>
          <w:szCs w:val="22"/>
          <w:lang w:val="pl-PL"/>
        </w:rPr>
        <w:t xml:space="preserve"> i chemioterapią).</w:t>
      </w:r>
    </w:p>
    <w:p w14:paraId="4301A74C" w14:textId="77777777" w:rsidR="00D56CCA" w:rsidRDefault="00D56CCA" w:rsidP="001A1A96">
      <w:pPr>
        <w:spacing w:line="240" w:lineRule="auto"/>
        <w:ind w:right="-2"/>
        <w:rPr>
          <w:lang w:val="pl-PL"/>
        </w:rPr>
      </w:pPr>
    </w:p>
    <w:p w14:paraId="6B4AEC22" w14:textId="3A4F6C70" w:rsidR="00910E89" w:rsidRPr="00C26785" w:rsidRDefault="007B388A" w:rsidP="001A1A96">
      <w:pPr>
        <w:spacing w:line="240" w:lineRule="auto"/>
        <w:ind w:right="-2"/>
        <w:rPr>
          <w:szCs w:val="22"/>
          <w:lang w:val="pl-PL"/>
        </w:rPr>
      </w:pPr>
      <w:r w:rsidRPr="00C26785">
        <w:rPr>
          <w:lang w:val="pl-PL"/>
        </w:rPr>
        <w:t>Ponieważ lek</w:t>
      </w:r>
      <w:r w:rsidR="000B1220" w:rsidRPr="00C26785">
        <w:rPr>
          <w:lang w:val="pl-PL"/>
        </w:rPr>
        <w:t xml:space="preserve"> </w:t>
      </w:r>
      <w:r w:rsidR="00002DA7">
        <w:rPr>
          <w:szCs w:val="22"/>
          <w:lang w:val="pl-PL"/>
        </w:rPr>
        <w:t>IMJUDO</w:t>
      </w:r>
      <w:r w:rsidR="000B1220" w:rsidRPr="00C26785">
        <w:rPr>
          <w:lang w:val="pl-PL"/>
        </w:rPr>
        <w:t xml:space="preserve"> </w:t>
      </w:r>
      <w:r w:rsidRPr="00C26785">
        <w:rPr>
          <w:lang w:val="pl-PL"/>
        </w:rPr>
        <w:t xml:space="preserve">będzie podawany w skojarzeniu z innymi lekami przeciwnowotworowymi, ważne jest, by pacjent również przeczytał ulotki dołączone do opakowań z tymi lekami. W przypadku </w:t>
      </w:r>
      <w:r w:rsidR="005D60B0" w:rsidRPr="00C26785">
        <w:rPr>
          <w:lang w:val="pl-PL"/>
        </w:rPr>
        <w:t>pytań</w:t>
      </w:r>
      <w:r w:rsidR="005D60B0" w:rsidRPr="00C26785">
        <w:rPr>
          <w:szCs w:val="24"/>
          <w:lang w:val="pl-PL"/>
        </w:rPr>
        <w:t xml:space="preserve"> dotyczących</w:t>
      </w:r>
      <w:r w:rsidRPr="00C26785">
        <w:rPr>
          <w:szCs w:val="24"/>
          <w:lang w:val="pl-PL"/>
        </w:rPr>
        <w:t xml:space="preserve"> tych leków </w:t>
      </w:r>
      <w:r w:rsidRPr="00C26785">
        <w:rPr>
          <w:szCs w:val="22"/>
          <w:lang w:val="pl-PL"/>
        </w:rPr>
        <w:t>należy zwrócić się do lekarza</w:t>
      </w:r>
      <w:r w:rsidR="000819EB" w:rsidRPr="00C26785">
        <w:rPr>
          <w:szCs w:val="24"/>
          <w:lang w:val="pl-PL"/>
        </w:rPr>
        <w:t>.</w:t>
      </w:r>
    </w:p>
    <w:p w14:paraId="6B4AEC23" w14:textId="77777777" w:rsidR="00910E89" w:rsidRPr="00C26785" w:rsidRDefault="00910E89" w:rsidP="001A1A96">
      <w:pPr>
        <w:spacing w:line="240" w:lineRule="auto"/>
        <w:ind w:right="-2"/>
        <w:rPr>
          <w:szCs w:val="22"/>
          <w:lang w:val="pl-PL"/>
        </w:rPr>
      </w:pPr>
    </w:p>
    <w:p w14:paraId="6B4AEC24" w14:textId="77777777" w:rsidR="00F9060A" w:rsidRPr="00C26785" w:rsidRDefault="00F9060A" w:rsidP="001A1A96">
      <w:pPr>
        <w:spacing w:line="240" w:lineRule="auto"/>
        <w:ind w:right="-2"/>
        <w:rPr>
          <w:szCs w:val="22"/>
          <w:lang w:val="pl-PL"/>
        </w:rPr>
      </w:pPr>
    </w:p>
    <w:p w14:paraId="6B4AEC25" w14:textId="4C453E84" w:rsidR="00910E89" w:rsidRPr="00C26785" w:rsidRDefault="000B1220" w:rsidP="001A1A96">
      <w:pPr>
        <w:spacing w:line="240" w:lineRule="auto"/>
        <w:ind w:right="-2"/>
        <w:rPr>
          <w:b/>
          <w:szCs w:val="22"/>
          <w:lang w:val="pl-PL"/>
        </w:rPr>
      </w:pPr>
      <w:r w:rsidRPr="00C26785">
        <w:rPr>
          <w:b/>
          <w:szCs w:val="22"/>
          <w:lang w:val="pl-PL"/>
        </w:rPr>
        <w:t>2.</w:t>
      </w:r>
      <w:r w:rsidRPr="00C26785">
        <w:rPr>
          <w:b/>
          <w:szCs w:val="22"/>
          <w:lang w:val="pl-PL"/>
        </w:rPr>
        <w:tab/>
      </w:r>
      <w:r w:rsidR="007B388A" w:rsidRPr="00C26785">
        <w:rPr>
          <w:b/>
          <w:szCs w:val="22"/>
          <w:lang w:val="pl-PL"/>
        </w:rPr>
        <w:t>Informacje ważne przed otrzymaniem leku</w:t>
      </w:r>
      <w:r w:rsidRPr="00C26785">
        <w:rPr>
          <w:b/>
          <w:szCs w:val="22"/>
          <w:lang w:val="pl-PL"/>
        </w:rPr>
        <w:t xml:space="preserve"> </w:t>
      </w:r>
      <w:r w:rsidR="00002DA7">
        <w:rPr>
          <w:b/>
          <w:szCs w:val="22"/>
          <w:lang w:val="pl-PL"/>
        </w:rPr>
        <w:t>IMJUDO</w:t>
      </w:r>
      <w:r w:rsidR="00892AE3" w:rsidRPr="00C26785">
        <w:rPr>
          <w:b/>
          <w:szCs w:val="22"/>
          <w:lang w:val="pl-PL"/>
        </w:rPr>
        <w:t xml:space="preserve"> </w:t>
      </w:r>
    </w:p>
    <w:p w14:paraId="6B4AEC26" w14:textId="77777777" w:rsidR="00910E89" w:rsidRPr="00C26785" w:rsidRDefault="00910E89" w:rsidP="001240E3">
      <w:pPr>
        <w:spacing w:line="240" w:lineRule="auto"/>
        <w:rPr>
          <w:lang w:val="pl-PL"/>
        </w:rPr>
      </w:pPr>
    </w:p>
    <w:p w14:paraId="6B4AEC27" w14:textId="177C392E" w:rsidR="00910E89" w:rsidRPr="00C26785" w:rsidRDefault="007B388A" w:rsidP="001240E3">
      <w:pPr>
        <w:spacing w:line="240" w:lineRule="auto"/>
        <w:rPr>
          <w:b/>
          <w:lang w:val="pl-PL"/>
        </w:rPr>
      </w:pPr>
      <w:r w:rsidRPr="00C26785">
        <w:rPr>
          <w:b/>
          <w:lang w:val="pl-PL"/>
        </w:rPr>
        <w:t>Kiedy pacjent nie powinien otrzymać leku</w:t>
      </w:r>
      <w:r w:rsidR="000B1220" w:rsidRPr="00C26785">
        <w:rPr>
          <w:b/>
          <w:lang w:val="pl-PL"/>
        </w:rPr>
        <w:t xml:space="preserve"> </w:t>
      </w:r>
      <w:r w:rsidR="00002DA7">
        <w:rPr>
          <w:b/>
          <w:szCs w:val="22"/>
          <w:lang w:val="pl-PL"/>
        </w:rPr>
        <w:t>IMJUDO</w:t>
      </w:r>
    </w:p>
    <w:p w14:paraId="6B4AEC29" w14:textId="7FB04A71" w:rsidR="00910E89" w:rsidRPr="00C26785" w:rsidRDefault="007B388A" w:rsidP="00B07A20">
      <w:pPr>
        <w:spacing w:line="240" w:lineRule="auto"/>
        <w:rPr>
          <w:szCs w:val="22"/>
          <w:lang w:val="pl-PL"/>
        </w:rPr>
      </w:pPr>
      <w:r w:rsidRPr="00C26785">
        <w:rPr>
          <w:szCs w:val="22"/>
          <w:lang w:val="pl-PL"/>
        </w:rPr>
        <w:t xml:space="preserve">jeśli pacjent ma uczulenie na </w:t>
      </w:r>
      <w:proofErr w:type="spellStart"/>
      <w:r w:rsidRPr="00C26785">
        <w:rPr>
          <w:szCs w:val="22"/>
          <w:lang w:val="pl-PL"/>
        </w:rPr>
        <w:t>tremelimumab</w:t>
      </w:r>
      <w:proofErr w:type="spellEnd"/>
      <w:r w:rsidRPr="00C26785">
        <w:rPr>
          <w:szCs w:val="22"/>
          <w:lang w:val="pl-PL"/>
        </w:rPr>
        <w:t xml:space="preserve"> </w:t>
      </w:r>
      <w:r w:rsidRPr="00C26785">
        <w:rPr>
          <w:lang w:val="pl-PL"/>
        </w:rPr>
        <w:t>lub którykolwiek z pozostałych składników tego leku (wymienionych w punkcie 6)</w:t>
      </w:r>
      <w:r w:rsidRPr="00C26785">
        <w:rPr>
          <w:szCs w:val="22"/>
          <w:lang w:val="pl-PL"/>
        </w:rPr>
        <w:t>. W razie wątpliwości należy porozmawiać z lekarzem</w:t>
      </w:r>
      <w:r w:rsidR="000B1220" w:rsidRPr="00C26785">
        <w:rPr>
          <w:szCs w:val="22"/>
          <w:lang w:val="pl-PL"/>
        </w:rPr>
        <w:t>.</w:t>
      </w:r>
    </w:p>
    <w:p w14:paraId="6B4AEC2A" w14:textId="77777777" w:rsidR="00910E89" w:rsidRPr="00C26785" w:rsidRDefault="00910E89" w:rsidP="001A1A96">
      <w:pPr>
        <w:numPr>
          <w:ilvl w:val="12"/>
          <w:numId w:val="0"/>
        </w:numPr>
        <w:spacing w:line="240" w:lineRule="auto"/>
        <w:rPr>
          <w:szCs w:val="22"/>
          <w:lang w:val="pl-PL"/>
        </w:rPr>
      </w:pPr>
    </w:p>
    <w:p w14:paraId="6B4AEC2B" w14:textId="025947CB" w:rsidR="00910E89" w:rsidRPr="00C26785" w:rsidRDefault="007B388A" w:rsidP="001240E3">
      <w:pPr>
        <w:spacing w:line="240" w:lineRule="auto"/>
        <w:rPr>
          <w:b/>
          <w:lang w:val="pl-PL"/>
        </w:rPr>
      </w:pPr>
      <w:r w:rsidRPr="00C26785">
        <w:rPr>
          <w:b/>
          <w:lang w:val="pl-PL"/>
        </w:rPr>
        <w:t>Ostrzeżenia i środki ostrożności</w:t>
      </w:r>
      <w:r w:rsidR="000B1220" w:rsidRPr="00C26785">
        <w:rPr>
          <w:b/>
          <w:lang w:val="pl-PL"/>
        </w:rPr>
        <w:t xml:space="preserve"> </w:t>
      </w:r>
    </w:p>
    <w:p w14:paraId="161DFCF2" w14:textId="5E55F3DD" w:rsidR="00B07A20" w:rsidRPr="00C26785" w:rsidRDefault="007B388A" w:rsidP="00B07A20">
      <w:pPr>
        <w:numPr>
          <w:ilvl w:val="12"/>
          <w:numId w:val="0"/>
        </w:numPr>
        <w:spacing w:line="240" w:lineRule="auto"/>
        <w:rPr>
          <w:b/>
          <w:bCs/>
          <w:szCs w:val="22"/>
          <w:lang w:val="pl-PL"/>
        </w:rPr>
      </w:pPr>
      <w:r w:rsidRPr="00C26785">
        <w:rPr>
          <w:b/>
          <w:bCs/>
          <w:szCs w:val="22"/>
          <w:lang w:val="pl-PL"/>
        </w:rPr>
        <w:lastRenderedPageBreak/>
        <w:t xml:space="preserve">Przed otrzymaniem leku </w:t>
      </w:r>
      <w:r w:rsidR="00002DA7">
        <w:rPr>
          <w:b/>
          <w:bCs/>
          <w:szCs w:val="22"/>
          <w:lang w:val="pl-PL"/>
        </w:rPr>
        <w:t>IMJUDO</w:t>
      </w:r>
      <w:r w:rsidR="00B07A20" w:rsidRPr="00C26785">
        <w:rPr>
          <w:b/>
          <w:bCs/>
          <w:szCs w:val="22"/>
          <w:lang w:val="pl-PL"/>
        </w:rPr>
        <w:t xml:space="preserve"> </w:t>
      </w:r>
      <w:r w:rsidRPr="00C26785">
        <w:rPr>
          <w:b/>
          <w:bCs/>
          <w:szCs w:val="22"/>
          <w:lang w:val="pl-PL"/>
        </w:rPr>
        <w:t>należy porozmawiać z lekarzem, jeśli</w:t>
      </w:r>
      <w:r w:rsidR="00B07A20" w:rsidRPr="00C26785">
        <w:rPr>
          <w:b/>
          <w:bCs/>
          <w:szCs w:val="22"/>
          <w:lang w:val="pl-PL"/>
        </w:rPr>
        <w:t>:</w:t>
      </w:r>
    </w:p>
    <w:p w14:paraId="2892622F" w14:textId="77777777" w:rsidR="00B07A20" w:rsidRPr="00C26785" w:rsidRDefault="00B07A20" w:rsidP="00B07A20">
      <w:pPr>
        <w:numPr>
          <w:ilvl w:val="12"/>
          <w:numId w:val="0"/>
        </w:numPr>
        <w:spacing w:line="240" w:lineRule="auto"/>
        <w:rPr>
          <w:szCs w:val="22"/>
          <w:lang w:val="pl-PL"/>
        </w:rPr>
      </w:pPr>
    </w:p>
    <w:p w14:paraId="177D7CCD" w14:textId="2204A83F" w:rsidR="00B07A20" w:rsidRPr="00C26785" w:rsidRDefault="007B388A" w:rsidP="00B07A20">
      <w:pPr>
        <w:numPr>
          <w:ilvl w:val="0"/>
          <w:numId w:val="4"/>
        </w:numPr>
        <w:spacing w:line="240" w:lineRule="auto"/>
        <w:ind w:left="539" w:hanging="539"/>
        <w:rPr>
          <w:szCs w:val="22"/>
          <w:lang w:val="pl-PL"/>
        </w:rPr>
      </w:pPr>
      <w:r w:rsidRPr="00C26785">
        <w:rPr>
          <w:szCs w:val="22"/>
          <w:lang w:val="pl-PL"/>
        </w:rPr>
        <w:t>u pacjenta występuje choroba autoimmunologiczna (choroba, w której układ immunologiczny organizmu atakuje własne komórki)</w:t>
      </w:r>
    </w:p>
    <w:p w14:paraId="44297061" w14:textId="5E961E01" w:rsidR="00B07A20" w:rsidRPr="00C26785" w:rsidRDefault="007B388A" w:rsidP="00B07A20">
      <w:pPr>
        <w:numPr>
          <w:ilvl w:val="0"/>
          <w:numId w:val="4"/>
        </w:numPr>
        <w:spacing w:line="240" w:lineRule="auto"/>
        <w:ind w:left="539" w:hanging="539"/>
        <w:rPr>
          <w:szCs w:val="22"/>
          <w:lang w:val="pl-PL"/>
        </w:rPr>
      </w:pPr>
      <w:r w:rsidRPr="00C26785">
        <w:rPr>
          <w:szCs w:val="22"/>
          <w:lang w:val="pl-PL"/>
        </w:rPr>
        <w:t>pacjent otrzymał przeszczep narządu</w:t>
      </w:r>
    </w:p>
    <w:p w14:paraId="04C92404" w14:textId="5D205BAD" w:rsidR="00B07A20" w:rsidRPr="00C26785" w:rsidRDefault="007B388A" w:rsidP="00B07A20">
      <w:pPr>
        <w:numPr>
          <w:ilvl w:val="0"/>
          <w:numId w:val="4"/>
        </w:numPr>
        <w:spacing w:line="240" w:lineRule="auto"/>
        <w:ind w:left="562" w:hanging="562"/>
        <w:rPr>
          <w:szCs w:val="22"/>
          <w:lang w:val="pl-PL"/>
        </w:rPr>
      </w:pPr>
      <w:r w:rsidRPr="00C26785">
        <w:rPr>
          <w:szCs w:val="22"/>
          <w:lang w:val="pl-PL"/>
        </w:rPr>
        <w:t>u pacjenta występują choroby płuc lub problemy z oddychaniem</w:t>
      </w:r>
    </w:p>
    <w:p w14:paraId="33775AB6" w14:textId="30ED3B91" w:rsidR="00B07A20" w:rsidRPr="00C26785" w:rsidRDefault="007B388A" w:rsidP="00B07A20">
      <w:pPr>
        <w:numPr>
          <w:ilvl w:val="0"/>
          <w:numId w:val="4"/>
        </w:numPr>
        <w:spacing w:line="240" w:lineRule="auto"/>
        <w:ind w:left="562" w:hanging="562"/>
        <w:rPr>
          <w:szCs w:val="22"/>
          <w:lang w:val="pl-PL"/>
        </w:rPr>
      </w:pPr>
      <w:r w:rsidRPr="00C26785">
        <w:rPr>
          <w:szCs w:val="22"/>
          <w:lang w:val="pl-PL"/>
        </w:rPr>
        <w:t>u pacjenta występują choroby wątroby</w:t>
      </w:r>
      <w:r w:rsidR="00B07A20" w:rsidRPr="00C26785">
        <w:rPr>
          <w:szCs w:val="22"/>
          <w:lang w:val="pl-PL"/>
        </w:rPr>
        <w:t>.</w:t>
      </w:r>
    </w:p>
    <w:p w14:paraId="675BA389" w14:textId="08A8213A" w:rsidR="00B07A20" w:rsidRPr="00C26785" w:rsidRDefault="00B07A20" w:rsidP="00B07A20">
      <w:pPr>
        <w:spacing w:line="240" w:lineRule="auto"/>
        <w:rPr>
          <w:szCs w:val="22"/>
          <w:lang w:val="pl-PL"/>
        </w:rPr>
      </w:pPr>
    </w:p>
    <w:p w14:paraId="2C824DFC" w14:textId="22794FE9" w:rsidR="00B07A20" w:rsidRPr="00C26785" w:rsidRDefault="007B388A" w:rsidP="00B07A20">
      <w:pPr>
        <w:numPr>
          <w:ilvl w:val="12"/>
          <w:numId w:val="0"/>
        </w:numPr>
        <w:spacing w:line="240" w:lineRule="auto"/>
        <w:rPr>
          <w:szCs w:val="22"/>
          <w:lang w:val="pl-PL"/>
        </w:rPr>
      </w:pPr>
      <w:r w:rsidRPr="00C26785">
        <w:rPr>
          <w:b/>
          <w:bCs/>
          <w:szCs w:val="22"/>
          <w:lang w:val="pl-PL"/>
        </w:rPr>
        <w:t>Należy porozmawiać z lekarzem</w:t>
      </w:r>
      <w:r w:rsidRPr="00C26785">
        <w:rPr>
          <w:szCs w:val="22"/>
          <w:lang w:val="pl-PL"/>
        </w:rPr>
        <w:t xml:space="preserve"> przed otrzymaniem leku </w:t>
      </w:r>
      <w:r w:rsidR="00002DA7">
        <w:rPr>
          <w:szCs w:val="22"/>
          <w:lang w:val="pl-PL"/>
        </w:rPr>
        <w:t>IMJUDO</w:t>
      </w:r>
      <w:r w:rsidRPr="00C26785">
        <w:rPr>
          <w:szCs w:val="22"/>
          <w:lang w:val="pl-PL"/>
        </w:rPr>
        <w:t>, jeśli którakolwiek z tych sytuacji może odnosić się do pacjenta</w:t>
      </w:r>
      <w:r w:rsidR="00B07A20" w:rsidRPr="00C26785">
        <w:rPr>
          <w:szCs w:val="22"/>
          <w:lang w:val="pl-PL"/>
        </w:rPr>
        <w:t>.</w:t>
      </w:r>
    </w:p>
    <w:p w14:paraId="350F7182" w14:textId="02E708BF" w:rsidR="00B07A20" w:rsidRPr="00C26785" w:rsidRDefault="00B07A20" w:rsidP="00B07A20">
      <w:pPr>
        <w:spacing w:line="240" w:lineRule="auto"/>
        <w:rPr>
          <w:szCs w:val="22"/>
          <w:lang w:val="pl-PL"/>
        </w:rPr>
      </w:pPr>
    </w:p>
    <w:p w14:paraId="69683BF4" w14:textId="22FB6354" w:rsidR="00B07A20" w:rsidRPr="00C26785" w:rsidRDefault="007B388A" w:rsidP="00B07A20">
      <w:pPr>
        <w:numPr>
          <w:ilvl w:val="12"/>
          <w:numId w:val="0"/>
        </w:numPr>
        <w:spacing w:line="240" w:lineRule="auto"/>
        <w:rPr>
          <w:szCs w:val="22"/>
          <w:lang w:val="pl-PL"/>
        </w:rPr>
      </w:pPr>
      <w:r w:rsidRPr="00C26785">
        <w:rPr>
          <w:szCs w:val="22"/>
          <w:lang w:val="pl-PL"/>
        </w:rPr>
        <w:t>Po otrzymaniu leku</w:t>
      </w:r>
      <w:r w:rsidR="00B07A20" w:rsidRPr="00C26785">
        <w:rPr>
          <w:szCs w:val="22"/>
          <w:lang w:val="pl-PL"/>
        </w:rPr>
        <w:t xml:space="preserve"> </w:t>
      </w:r>
      <w:r w:rsidR="00002DA7">
        <w:rPr>
          <w:szCs w:val="22"/>
          <w:lang w:val="pl-PL"/>
        </w:rPr>
        <w:t>IMJUDO</w:t>
      </w:r>
      <w:r w:rsidRPr="00C26785">
        <w:rPr>
          <w:szCs w:val="22"/>
          <w:lang w:val="pl-PL"/>
        </w:rPr>
        <w:t xml:space="preserve"> mogą wystąpić </w:t>
      </w:r>
      <w:r w:rsidRPr="00C26785">
        <w:rPr>
          <w:b/>
          <w:bCs/>
          <w:szCs w:val="22"/>
          <w:lang w:val="pl-PL"/>
        </w:rPr>
        <w:t>ciężkie działania niepożądane</w:t>
      </w:r>
      <w:r w:rsidR="00B07A20" w:rsidRPr="00C26785">
        <w:rPr>
          <w:szCs w:val="22"/>
          <w:lang w:val="pl-PL"/>
        </w:rPr>
        <w:t>.</w:t>
      </w:r>
    </w:p>
    <w:p w14:paraId="5ED0E05F" w14:textId="77777777" w:rsidR="00B07A20" w:rsidRPr="00C26785" w:rsidRDefault="00B07A20" w:rsidP="00B07A20">
      <w:pPr>
        <w:numPr>
          <w:ilvl w:val="12"/>
          <w:numId w:val="0"/>
        </w:numPr>
        <w:spacing w:line="240" w:lineRule="auto"/>
        <w:rPr>
          <w:szCs w:val="22"/>
          <w:lang w:val="pl-PL"/>
        </w:rPr>
      </w:pPr>
    </w:p>
    <w:p w14:paraId="0E3C8976" w14:textId="2602A4A6" w:rsidR="00B07A20" w:rsidRPr="00C26785" w:rsidRDefault="007B388A" w:rsidP="00B07A20">
      <w:pPr>
        <w:numPr>
          <w:ilvl w:val="12"/>
          <w:numId w:val="0"/>
        </w:numPr>
        <w:spacing w:line="240" w:lineRule="auto"/>
        <w:rPr>
          <w:szCs w:val="22"/>
          <w:lang w:val="pl-PL"/>
        </w:rPr>
      </w:pPr>
      <w:r w:rsidRPr="00C26785">
        <w:rPr>
          <w:szCs w:val="22"/>
          <w:lang w:val="pl-PL"/>
        </w:rPr>
        <w:t>Lekarz może zlecić podanie pacjentowi innych leków, aby zapobiec wystąpieniu ciężkich powikłań i pomóc złagodzić objawy. Lekarz może opóźnić podanie następnej dawki leku</w:t>
      </w:r>
      <w:r w:rsidR="00B07A20" w:rsidRPr="00C26785">
        <w:rPr>
          <w:szCs w:val="22"/>
          <w:lang w:val="pl-PL"/>
        </w:rPr>
        <w:t xml:space="preserve"> </w:t>
      </w:r>
      <w:r w:rsidR="00002DA7">
        <w:rPr>
          <w:szCs w:val="22"/>
          <w:lang w:val="pl-PL"/>
        </w:rPr>
        <w:t>IMJUDO</w:t>
      </w:r>
      <w:r w:rsidR="00B07A20" w:rsidRPr="00C26785">
        <w:rPr>
          <w:szCs w:val="22"/>
          <w:lang w:val="pl-PL"/>
        </w:rPr>
        <w:t xml:space="preserve"> </w:t>
      </w:r>
      <w:r w:rsidRPr="00C26785">
        <w:rPr>
          <w:szCs w:val="22"/>
          <w:lang w:val="pl-PL"/>
        </w:rPr>
        <w:t>lub zakończyć leczenie lekiem</w:t>
      </w:r>
      <w:r w:rsidR="00B07A20" w:rsidRPr="00C26785">
        <w:rPr>
          <w:szCs w:val="22"/>
          <w:lang w:val="pl-PL"/>
        </w:rPr>
        <w:t xml:space="preserve"> </w:t>
      </w:r>
      <w:r w:rsidR="00002DA7">
        <w:rPr>
          <w:szCs w:val="22"/>
          <w:lang w:val="pl-PL"/>
        </w:rPr>
        <w:t>IMJUDO</w:t>
      </w:r>
      <w:r w:rsidR="00B07A20" w:rsidRPr="00C26785">
        <w:rPr>
          <w:szCs w:val="22"/>
          <w:lang w:val="pl-PL"/>
        </w:rPr>
        <w:t xml:space="preserve">. </w:t>
      </w:r>
      <w:r w:rsidRPr="00C26785">
        <w:rPr>
          <w:b/>
          <w:bCs/>
          <w:szCs w:val="22"/>
          <w:lang w:val="pl-PL"/>
        </w:rPr>
        <w:t>Należy natychmiast porozmawiać z lekarzem</w:t>
      </w:r>
      <w:r w:rsidRPr="00C26785">
        <w:rPr>
          <w:szCs w:val="22"/>
          <w:lang w:val="pl-PL"/>
        </w:rPr>
        <w:t>, jeśli u pacjenta wystąpi którekolwiek z podanych niżej działań niepożądanych</w:t>
      </w:r>
      <w:r w:rsidR="00B07A20" w:rsidRPr="00C26785">
        <w:rPr>
          <w:szCs w:val="22"/>
          <w:lang w:val="pl-PL"/>
        </w:rPr>
        <w:t>:</w:t>
      </w:r>
    </w:p>
    <w:p w14:paraId="74472BCD" w14:textId="77777777" w:rsidR="00B07A20" w:rsidRPr="00C26785" w:rsidRDefault="00B07A20" w:rsidP="00E108FD">
      <w:pPr>
        <w:spacing w:line="240" w:lineRule="auto"/>
        <w:rPr>
          <w:szCs w:val="22"/>
          <w:lang w:val="pl-PL"/>
        </w:rPr>
      </w:pPr>
    </w:p>
    <w:p w14:paraId="63DC9A1C" w14:textId="6B2AA83E" w:rsidR="00B07A20" w:rsidRPr="00C26785" w:rsidRDefault="003A3F29" w:rsidP="00B07A20">
      <w:pPr>
        <w:numPr>
          <w:ilvl w:val="0"/>
          <w:numId w:val="4"/>
        </w:numPr>
        <w:tabs>
          <w:tab w:val="clear" w:pos="567"/>
          <w:tab w:val="left" w:pos="540"/>
        </w:tabs>
        <w:spacing w:line="240" w:lineRule="auto"/>
        <w:ind w:left="538" w:hanging="561"/>
        <w:rPr>
          <w:szCs w:val="22"/>
          <w:lang w:val="pl-PL"/>
        </w:rPr>
      </w:pPr>
      <w:r w:rsidRPr="00C26785">
        <w:rPr>
          <w:szCs w:val="22"/>
          <w:lang w:val="pl-PL"/>
        </w:rPr>
        <w:t xml:space="preserve">nowy lub nasilający się kaszel; duszność; ból w klatce piersiowej (mogą to być objawy zapalenia </w:t>
      </w:r>
      <w:r w:rsidRPr="00C26785">
        <w:rPr>
          <w:b/>
          <w:bCs/>
          <w:szCs w:val="22"/>
          <w:lang w:val="pl-PL"/>
        </w:rPr>
        <w:t>płuc</w:t>
      </w:r>
      <w:r w:rsidRPr="00C26785">
        <w:rPr>
          <w:szCs w:val="22"/>
          <w:lang w:val="pl-PL"/>
        </w:rPr>
        <w:t>)</w:t>
      </w:r>
    </w:p>
    <w:p w14:paraId="2111213B" w14:textId="514740A7" w:rsidR="00B07A20" w:rsidRPr="00C26785" w:rsidRDefault="003A3F29" w:rsidP="00B07A20">
      <w:pPr>
        <w:numPr>
          <w:ilvl w:val="0"/>
          <w:numId w:val="4"/>
        </w:numPr>
        <w:tabs>
          <w:tab w:val="clear" w:pos="567"/>
          <w:tab w:val="left" w:pos="540"/>
        </w:tabs>
        <w:spacing w:line="240" w:lineRule="auto"/>
        <w:ind w:left="538" w:hanging="561"/>
        <w:rPr>
          <w:szCs w:val="22"/>
          <w:lang w:val="pl-PL"/>
        </w:rPr>
      </w:pPr>
      <w:r w:rsidRPr="00C26785">
        <w:rPr>
          <w:szCs w:val="22"/>
          <w:lang w:val="pl-PL"/>
        </w:rPr>
        <w:t>nudności lub wymioty; mniejsze odczuwanie głodu; ból z prawej strony brzucha; zażółcenie skóry lub białk</w:t>
      </w:r>
      <w:r w:rsidR="00F27450">
        <w:rPr>
          <w:szCs w:val="22"/>
          <w:lang w:val="pl-PL"/>
        </w:rPr>
        <w:t>ówek</w:t>
      </w:r>
      <w:r w:rsidRPr="00C26785">
        <w:rPr>
          <w:szCs w:val="22"/>
          <w:lang w:val="pl-PL"/>
        </w:rPr>
        <w:t xml:space="preserve"> oczu; senność; ciemne zabarwienie moczu lub łatwiejsze niż zwykle występowanie krwawień lub siniaków (mogą to być objawy zapalenia</w:t>
      </w:r>
      <w:r w:rsidRPr="00C26785">
        <w:rPr>
          <w:lang w:val="pl-PL"/>
        </w:rPr>
        <w:t xml:space="preserve"> </w:t>
      </w:r>
      <w:r w:rsidRPr="00C26785">
        <w:rPr>
          <w:b/>
          <w:bCs/>
          <w:lang w:val="pl-PL"/>
        </w:rPr>
        <w:t>wątroby</w:t>
      </w:r>
      <w:r w:rsidRPr="00C26785">
        <w:rPr>
          <w:lang w:val="pl-PL"/>
        </w:rPr>
        <w:t>)</w:t>
      </w:r>
    </w:p>
    <w:p w14:paraId="4DF31203" w14:textId="77777777" w:rsidR="00D711F3" w:rsidRPr="00C26785" w:rsidRDefault="00D711F3" w:rsidP="00B07A20">
      <w:pPr>
        <w:numPr>
          <w:ilvl w:val="0"/>
          <w:numId w:val="4"/>
        </w:numPr>
        <w:spacing w:line="240" w:lineRule="auto"/>
        <w:ind w:left="562" w:hanging="562"/>
        <w:rPr>
          <w:szCs w:val="22"/>
          <w:lang w:val="pl-PL"/>
        </w:rPr>
      </w:pPr>
      <w:bookmarkStart w:id="98" w:name="_Hlk117764404"/>
      <w:r w:rsidRPr="00C26785">
        <w:rPr>
          <w:szCs w:val="22"/>
          <w:lang w:val="pl-PL"/>
        </w:rPr>
        <w:t xml:space="preserve">biegunka lub częstsze niż zwykle wypróżnienia; czarne, smoliste lub lepkie stolce z krwią lub śluzem; silny ból lub tkliwość brzucha </w:t>
      </w:r>
      <w:r w:rsidRPr="00C26785">
        <w:rPr>
          <w:lang w:val="pl-PL"/>
        </w:rPr>
        <w:t xml:space="preserve">(mogą to być objawy zapalenia </w:t>
      </w:r>
      <w:r w:rsidRPr="00C26785">
        <w:rPr>
          <w:b/>
          <w:bCs/>
          <w:lang w:val="pl-PL"/>
        </w:rPr>
        <w:t>jelita</w:t>
      </w:r>
      <w:r w:rsidRPr="00C26785">
        <w:rPr>
          <w:lang w:val="pl-PL"/>
        </w:rPr>
        <w:t xml:space="preserve"> lub powstania otworu w jelicie)</w:t>
      </w:r>
      <w:bookmarkEnd w:id="98"/>
    </w:p>
    <w:p w14:paraId="60379CD7" w14:textId="7CBBDBFA" w:rsidR="00B07A20" w:rsidRPr="00C26785" w:rsidRDefault="003A3F29" w:rsidP="00B07A20">
      <w:pPr>
        <w:numPr>
          <w:ilvl w:val="0"/>
          <w:numId w:val="4"/>
        </w:numPr>
        <w:spacing w:line="240" w:lineRule="auto"/>
        <w:ind w:left="562" w:hanging="562"/>
        <w:rPr>
          <w:szCs w:val="22"/>
          <w:lang w:val="pl-PL"/>
        </w:rPr>
      </w:pPr>
      <w:r w:rsidRPr="00C26785">
        <w:rPr>
          <w:szCs w:val="22"/>
          <w:lang w:val="pl-PL"/>
        </w:rPr>
        <w:t xml:space="preserve">szybkie bicie serca; skrajne zmęczenie; zwiększenie lub zmniejszenie masy ciała; zawroty głowy lub omdlenie; łysienie; uczucie zimna; zaparcie; ból głowy, który nie przemija lub nietypowe bóle głowy </w:t>
      </w:r>
      <w:r w:rsidRPr="00C26785">
        <w:rPr>
          <w:bCs/>
          <w:szCs w:val="22"/>
          <w:lang w:val="pl-PL"/>
        </w:rPr>
        <w:t xml:space="preserve">(mogą to być objawy zapalenia </w:t>
      </w:r>
      <w:r w:rsidRPr="00C26785">
        <w:rPr>
          <w:b/>
          <w:szCs w:val="22"/>
          <w:lang w:val="pl-PL"/>
        </w:rPr>
        <w:t>gruczołów</w:t>
      </w:r>
      <w:r w:rsidRPr="00C26785">
        <w:rPr>
          <w:bCs/>
          <w:szCs w:val="22"/>
          <w:lang w:val="pl-PL"/>
        </w:rPr>
        <w:t>,</w:t>
      </w:r>
      <w:r w:rsidRPr="00C26785">
        <w:rPr>
          <w:b/>
          <w:szCs w:val="22"/>
          <w:lang w:val="pl-PL"/>
        </w:rPr>
        <w:t xml:space="preserve"> </w:t>
      </w:r>
      <w:r w:rsidRPr="00C26785">
        <w:rPr>
          <w:bCs/>
          <w:szCs w:val="22"/>
          <w:lang w:val="pl-PL"/>
        </w:rPr>
        <w:t xml:space="preserve">zwłaszcza </w:t>
      </w:r>
      <w:r w:rsidRPr="00C26785">
        <w:rPr>
          <w:szCs w:val="22"/>
          <w:lang w:val="pl-PL"/>
        </w:rPr>
        <w:t>tarczycy, nadnerczy, przysadki lub trzustki)</w:t>
      </w:r>
    </w:p>
    <w:p w14:paraId="5088C8F5" w14:textId="2FDCE00B" w:rsidR="00B07A20" w:rsidRPr="00C26785" w:rsidRDefault="003A3F29" w:rsidP="00B07A20">
      <w:pPr>
        <w:numPr>
          <w:ilvl w:val="0"/>
          <w:numId w:val="5"/>
        </w:numPr>
        <w:spacing w:line="240" w:lineRule="auto"/>
        <w:ind w:left="540" w:right="-2" w:hanging="540"/>
        <w:rPr>
          <w:szCs w:val="22"/>
          <w:lang w:val="pl-PL"/>
        </w:rPr>
      </w:pPr>
      <w:r w:rsidRPr="00C26785">
        <w:rPr>
          <w:szCs w:val="22"/>
          <w:lang w:val="pl-PL"/>
        </w:rPr>
        <w:t xml:space="preserve">większe niż zwykle uczucie głodu lub pragnienia; częstsze niż zwykle oddawanie moczu; duże stężenie cukru we krwi; szybkie i głębokie oddychanie; splątanie; słodki zapach wydychanego powietrza; słodki lub metaliczny posmak w ustach bądź zmiana zapachu moczu lub potu (mogą to być objawy </w:t>
      </w:r>
      <w:r w:rsidRPr="00C26785">
        <w:rPr>
          <w:b/>
          <w:bCs/>
          <w:szCs w:val="22"/>
          <w:lang w:val="pl-PL"/>
        </w:rPr>
        <w:t>cukrzycy</w:t>
      </w:r>
      <w:r w:rsidRPr="00C26785">
        <w:rPr>
          <w:szCs w:val="22"/>
          <w:lang w:val="pl-PL"/>
        </w:rPr>
        <w:t>)</w:t>
      </w:r>
    </w:p>
    <w:p w14:paraId="2A924B94" w14:textId="3CF7D912" w:rsidR="00B07A20" w:rsidRPr="00C26785" w:rsidRDefault="003A3F29" w:rsidP="00B07A20">
      <w:pPr>
        <w:numPr>
          <w:ilvl w:val="0"/>
          <w:numId w:val="4"/>
        </w:numPr>
        <w:spacing w:line="240" w:lineRule="auto"/>
        <w:ind w:left="562" w:hanging="562"/>
        <w:rPr>
          <w:szCs w:val="22"/>
          <w:lang w:val="pl-PL"/>
        </w:rPr>
      </w:pPr>
      <w:r w:rsidRPr="00C26785">
        <w:rPr>
          <w:szCs w:val="22"/>
          <w:lang w:val="pl-PL"/>
        </w:rPr>
        <w:t>zmniejszenie ilości wydalanego moczu (mogą to być objawy zapalenia</w:t>
      </w:r>
      <w:r w:rsidRPr="00C26785">
        <w:rPr>
          <w:b/>
          <w:szCs w:val="22"/>
          <w:lang w:val="pl-PL"/>
        </w:rPr>
        <w:t xml:space="preserve"> nerek</w:t>
      </w:r>
      <w:r w:rsidRPr="00C26785">
        <w:rPr>
          <w:bCs/>
          <w:szCs w:val="22"/>
          <w:lang w:val="pl-PL"/>
        </w:rPr>
        <w:t>)</w:t>
      </w:r>
    </w:p>
    <w:p w14:paraId="496A27CF" w14:textId="097D6C3C" w:rsidR="00B07A20" w:rsidRPr="00C26785" w:rsidRDefault="003A3F29" w:rsidP="00B07A20">
      <w:pPr>
        <w:numPr>
          <w:ilvl w:val="0"/>
          <w:numId w:val="4"/>
        </w:numPr>
        <w:spacing w:line="240" w:lineRule="auto"/>
        <w:ind w:left="562" w:hanging="562"/>
        <w:rPr>
          <w:b/>
          <w:szCs w:val="22"/>
          <w:lang w:val="pl-PL"/>
        </w:rPr>
      </w:pPr>
      <w:r w:rsidRPr="00C26785">
        <w:rPr>
          <w:szCs w:val="22"/>
          <w:lang w:val="pl-PL"/>
        </w:rPr>
        <w:t xml:space="preserve">wysypka; swędzenie; pęcherze na skórze lub owrzodzenia w ustach bądź na innych wilgotnych powierzchniach ciała </w:t>
      </w:r>
      <w:r w:rsidRPr="00C26785">
        <w:rPr>
          <w:lang w:val="pl-PL"/>
        </w:rPr>
        <w:t>(mogą to być objawy zapalenia</w:t>
      </w:r>
      <w:r w:rsidRPr="00C26785">
        <w:rPr>
          <w:b/>
          <w:lang w:val="pl-PL"/>
        </w:rPr>
        <w:t xml:space="preserve"> skóry</w:t>
      </w:r>
      <w:r w:rsidRPr="00C26785">
        <w:rPr>
          <w:lang w:val="pl-PL"/>
        </w:rPr>
        <w:t>)</w:t>
      </w:r>
    </w:p>
    <w:p w14:paraId="08860F23" w14:textId="7C3254D8" w:rsidR="00B07A20" w:rsidRPr="00C26785" w:rsidRDefault="003A3F29" w:rsidP="00B07A20">
      <w:pPr>
        <w:numPr>
          <w:ilvl w:val="0"/>
          <w:numId w:val="4"/>
        </w:numPr>
        <w:spacing w:line="240" w:lineRule="auto"/>
        <w:ind w:left="562" w:hanging="562"/>
        <w:rPr>
          <w:szCs w:val="24"/>
          <w:lang w:val="pl-PL"/>
        </w:rPr>
      </w:pPr>
      <w:r w:rsidRPr="00C26785">
        <w:rPr>
          <w:szCs w:val="24"/>
          <w:lang w:val="pl-PL"/>
        </w:rPr>
        <w:t xml:space="preserve">ból w klatce piersiowej; duszność; nieregularne bicie serca </w:t>
      </w:r>
      <w:r w:rsidRPr="00C26785">
        <w:rPr>
          <w:szCs w:val="22"/>
          <w:lang w:val="pl-PL"/>
        </w:rPr>
        <w:t xml:space="preserve">(mogą to być objawy zapalenia </w:t>
      </w:r>
      <w:r w:rsidRPr="00C26785">
        <w:rPr>
          <w:b/>
          <w:szCs w:val="22"/>
          <w:lang w:val="pl-PL"/>
        </w:rPr>
        <w:t>mięśnia sercowego</w:t>
      </w:r>
      <w:r w:rsidRPr="00C26785">
        <w:rPr>
          <w:bCs/>
          <w:szCs w:val="22"/>
          <w:lang w:val="pl-PL"/>
        </w:rPr>
        <w:t>)</w:t>
      </w:r>
    </w:p>
    <w:p w14:paraId="19FF6A83" w14:textId="4310C76F" w:rsidR="00B07A20" w:rsidRPr="00C26785" w:rsidRDefault="003A3F29" w:rsidP="00B07A20">
      <w:pPr>
        <w:numPr>
          <w:ilvl w:val="0"/>
          <w:numId w:val="4"/>
        </w:numPr>
        <w:spacing w:line="240" w:lineRule="auto"/>
        <w:ind w:left="562" w:hanging="562"/>
        <w:rPr>
          <w:szCs w:val="24"/>
          <w:lang w:val="pl-PL"/>
        </w:rPr>
      </w:pPr>
      <w:r w:rsidRPr="00C26785">
        <w:rPr>
          <w:szCs w:val="24"/>
          <w:lang w:val="pl-PL"/>
        </w:rPr>
        <w:t>ból mięśni</w:t>
      </w:r>
      <w:ins w:id="99" w:author="AstraZeneca" w:date="2025-05-21T15:31:00Z">
        <w:r w:rsidR="008C7741">
          <w:rPr>
            <w:szCs w:val="24"/>
            <w:lang w:val="pl-PL"/>
          </w:rPr>
          <w:t xml:space="preserve"> lub sztywność</w:t>
        </w:r>
      </w:ins>
      <w:del w:id="100" w:author="AstraZeneca" w:date="2025-05-21T15:30:00Z">
        <w:r w:rsidRPr="00C26785" w:rsidDel="008C7741">
          <w:rPr>
            <w:szCs w:val="24"/>
            <w:lang w:val="pl-PL"/>
          </w:rPr>
          <w:delText>,</w:delText>
        </w:r>
      </w:del>
      <w:r w:rsidRPr="00C26785">
        <w:rPr>
          <w:szCs w:val="24"/>
          <w:lang w:val="pl-PL"/>
        </w:rPr>
        <w:t xml:space="preserve"> lub osłabienie</w:t>
      </w:r>
      <w:ins w:id="101" w:author="AstraZenecaB" w:date="2025-05-22T10:00:00Z">
        <w:del w:id="102" w:author="AstraZeneca" w:date="2025-05-26T12:04:00Z">
          <w:r w:rsidR="00B05231" w:rsidDel="00EE497D">
            <w:rPr>
              <w:szCs w:val="24"/>
              <w:lang w:val="pl-PL"/>
            </w:rPr>
            <w:delText>,</w:delText>
          </w:r>
        </w:del>
      </w:ins>
      <w:r w:rsidRPr="00C26785">
        <w:rPr>
          <w:szCs w:val="24"/>
          <w:lang w:val="pl-PL"/>
        </w:rPr>
        <w:t xml:space="preserve"> lub szybkie zmęczenie mięśni </w:t>
      </w:r>
      <w:r w:rsidRPr="00C26785">
        <w:rPr>
          <w:szCs w:val="22"/>
          <w:lang w:val="pl-PL"/>
        </w:rPr>
        <w:t>(mogą to być objawy zapalenia lub innych zaburzeń</w:t>
      </w:r>
      <w:r w:rsidRPr="00C26785">
        <w:rPr>
          <w:bCs/>
          <w:szCs w:val="22"/>
          <w:lang w:val="pl-PL"/>
        </w:rPr>
        <w:t xml:space="preserve"> </w:t>
      </w:r>
      <w:r w:rsidRPr="00C26785">
        <w:rPr>
          <w:b/>
          <w:szCs w:val="22"/>
          <w:lang w:val="pl-PL"/>
        </w:rPr>
        <w:t>mięśni</w:t>
      </w:r>
      <w:r w:rsidRPr="00C26785">
        <w:rPr>
          <w:bCs/>
          <w:szCs w:val="22"/>
          <w:lang w:val="pl-PL"/>
        </w:rPr>
        <w:t>)</w:t>
      </w:r>
    </w:p>
    <w:p w14:paraId="76A5F14A" w14:textId="63953620" w:rsidR="00B07A20" w:rsidRPr="00C26785" w:rsidRDefault="003A3F29" w:rsidP="00B07A20">
      <w:pPr>
        <w:numPr>
          <w:ilvl w:val="0"/>
          <w:numId w:val="4"/>
        </w:numPr>
        <w:spacing w:line="240" w:lineRule="auto"/>
        <w:ind w:left="562" w:hanging="562"/>
        <w:rPr>
          <w:szCs w:val="22"/>
          <w:lang w:val="pl-PL"/>
        </w:rPr>
      </w:pPr>
      <w:r w:rsidRPr="00C26785">
        <w:rPr>
          <w:szCs w:val="22"/>
          <w:lang w:val="pl-PL"/>
        </w:rPr>
        <w:t xml:space="preserve">dreszcze lub drżenie, swędzenie lub wysypka, zaczerwienienie twarzy, duszność lub świszczący oddech, zawroty głowy lub gorączka </w:t>
      </w:r>
      <w:r w:rsidRPr="00C26785">
        <w:rPr>
          <w:bCs/>
          <w:szCs w:val="22"/>
          <w:lang w:val="pl-PL"/>
        </w:rPr>
        <w:t>(mogą to być objawy</w:t>
      </w:r>
      <w:r w:rsidRPr="00C26785">
        <w:rPr>
          <w:b/>
          <w:szCs w:val="22"/>
          <w:lang w:val="pl-PL"/>
        </w:rPr>
        <w:t xml:space="preserve"> reakcji związanych z wlewem)</w:t>
      </w:r>
    </w:p>
    <w:p w14:paraId="36B618EC" w14:textId="77777777" w:rsidR="00954392" w:rsidRPr="003B383E" w:rsidRDefault="003A3F29" w:rsidP="00B07A20">
      <w:pPr>
        <w:numPr>
          <w:ilvl w:val="0"/>
          <w:numId w:val="4"/>
        </w:numPr>
        <w:spacing w:line="240" w:lineRule="auto"/>
        <w:ind w:left="562" w:hanging="562"/>
        <w:rPr>
          <w:szCs w:val="22"/>
          <w:lang w:val="pl-PL"/>
        </w:rPr>
      </w:pPr>
      <w:r w:rsidRPr="00C26785">
        <w:rPr>
          <w:lang w:val="pl-PL"/>
        </w:rPr>
        <w:t xml:space="preserve">drgawki; sztywność karku; ból głowy; gorączka, dreszcze; wymioty; wrażliwość oczu na światło; splątanie i senność </w:t>
      </w:r>
      <w:r w:rsidRPr="00C26785">
        <w:rPr>
          <w:szCs w:val="22"/>
          <w:lang w:val="pl-PL"/>
        </w:rPr>
        <w:t>(mogą to być objawy zapalenia</w:t>
      </w:r>
      <w:r w:rsidRPr="00C26785">
        <w:rPr>
          <w:bCs/>
          <w:szCs w:val="22"/>
          <w:lang w:val="pl-PL"/>
        </w:rPr>
        <w:t xml:space="preserve"> </w:t>
      </w:r>
      <w:r w:rsidRPr="00C26785">
        <w:rPr>
          <w:b/>
          <w:szCs w:val="22"/>
          <w:lang w:val="pl-PL"/>
        </w:rPr>
        <w:t>mózgu</w:t>
      </w:r>
      <w:r w:rsidRPr="00C26785">
        <w:rPr>
          <w:bCs/>
          <w:szCs w:val="22"/>
          <w:lang w:val="pl-PL"/>
        </w:rPr>
        <w:t xml:space="preserve"> lub błony otaczającej mózg i </w:t>
      </w:r>
      <w:r w:rsidRPr="00C26785">
        <w:rPr>
          <w:b/>
          <w:szCs w:val="22"/>
          <w:lang w:val="pl-PL"/>
        </w:rPr>
        <w:t>rdzeń kręgowy)</w:t>
      </w:r>
    </w:p>
    <w:p w14:paraId="57268B95" w14:textId="08BBF29F" w:rsidR="00B07A20" w:rsidRPr="00954392" w:rsidRDefault="00954392" w:rsidP="00B07A20">
      <w:pPr>
        <w:numPr>
          <w:ilvl w:val="0"/>
          <w:numId w:val="4"/>
        </w:numPr>
        <w:spacing w:line="240" w:lineRule="auto"/>
        <w:ind w:left="562" w:hanging="562"/>
        <w:rPr>
          <w:szCs w:val="22"/>
          <w:lang w:val="pl-PL"/>
        </w:rPr>
      </w:pPr>
      <w:r w:rsidRPr="003B383E">
        <w:rPr>
          <w:b/>
          <w:bCs/>
          <w:color w:val="000000"/>
          <w:lang w:val="pl-PL"/>
        </w:rPr>
        <w:t>zapalenie rdzenia kręgowego</w:t>
      </w:r>
      <w:r w:rsidRPr="003B383E">
        <w:rPr>
          <w:color w:val="000000"/>
          <w:lang w:val="pl-PL"/>
        </w:rPr>
        <w:t xml:space="preserve"> (poprzeczne</w:t>
      </w:r>
      <w:r>
        <w:rPr>
          <w:color w:val="000000"/>
          <w:lang w:val="pl-PL"/>
        </w:rPr>
        <w:t xml:space="preserve"> zapalenie</w:t>
      </w:r>
      <w:r w:rsidRPr="003B383E">
        <w:rPr>
          <w:color w:val="000000"/>
          <w:lang w:val="pl-PL"/>
        </w:rPr>
        <w:t xml:space="preserve"> rdzenia</w:t>
      </w:r>
      <w:r>
        <w:rPr>
          <w:color w:val="000000"/>
          <w:lang w:val="pl-PL"/>
        </w:rPr>
        <w:t xml:space="preserve"> kręgowego</w:t>
      </w:r>
      <w:r w:rsidRPr="003B383E">
        <w:rPr>
          <w:color w:val="000000"/>
          <w:lang w:val="pl-PL"/>
        </w:rPr>
        <w:t xml:space="preserve">): objawy mogą obejmować ból, drętwienie, mrowienie lub osłabienie ramion lub nóg; problemy z pęcherzem </w:t>
      </w:r>
      <w:r w:rsidR="003200FB">
        <w:rPr>
          <w:color w:val="000000"/>
          <w:lang w:val="pl-PL"/>
        </w:rPr>
        <w:t xml:space="preserve">moczowym </w:t>
      </w:r>
      <w:r w:rsidRPr="003B383E">
        <w:rPr>
          <w:color w:val="000000"/>
          <w:lang w:val="pl-PL"/>
        </w:rPr>
        <w:t>lub jelitami, w tym częstszą potrzebę oddawania moczu, nietrzymanie moczu, trudności z oddawaniem moczu i zaparcia</w:t>
      </w:r>
    </w:p>
    <w:p w14:paraId="7CC5BBF3" w14:textId="7F89DFB3" w:rsidR="00B07A20" w:rsidRPr="000028AF" w:rsidRDefault="003A3F29" w:rsidP="00B07A20">
      <w:pPr>
        <w:numPr>
          <w:ilvl w:val="0"/>
          <w:numId w:val="4"/>
        </w:numPr>
        <w:spacing w:line="240" w:lineRule="auto"/>
        <w:ind w:left="562" w:hanging="562"/>
        <w:rPr>
          <w:szCs w:val="22"/>
          <w:lang w:val="pl-PL"/>
        </w:rPr>
      </w:pPr>
      <w:r w:rsidRPr="00C26785">
        <w:rPr>
          <w:lang w:val="pl-PL"/>
        </w:rPr>
        <w:t xml:space="preserve">ból; osłabienie i porażenie dłoni, stóp lub ramion </w:t>
      </w:r>
      <w:r w:rsidRPr="00C26785">
        <w:rPr>
          <w:szCs w:val="22"/>
          <w:lang w:val="pl-PL"/>
        </w:rPr>
        <w:t xml:space="preserve">(mogą to być objawy zapalenia </w:t>
      </w:r>
      <w:r w:rsidRPr="00C26785">
        <w:rPr>
          <w:b/>
          <w:bCs/>
          <w:szCs w:val="22"/>
          <w:lang w:val="pl-PL"/>
        </w:rPr>
        <w:t>nerwów</w:t>
      </w:r>
      <w:r w:rsidRPr="00C26785">
        <w:rPr>
          <w:lang w:val="pl-PL"/>
        </w:rPr>
        <w:t xml:space="preserve">, zespół </w:t>
      </w:r>
      <w:proofErr w:type="spellStart"/>
      <w:r w:rsidRPr="00C26785">
        <w:rPr>
          <w:lang w:val="pl-PL"/>
        </w:rPr>
        <w:t>Guillain-Barré</w:t>
      </w:r>
      <w:proofErr w:type="spellEnd"/>
      <w:r w:rsidRPr="00C26785">
        <w:rPr>
          <w:lang w:val="pl-PL"/>
        </w:rPr>
        <w:t>)</w:t>
      </w:r>
    </w:p>
    <w:p w14:paraId="004984CD" w14:textId="77777777" w:rsidR="000028AF" w:rsidRDefault="000028AF" w:rsidP="000028AF">
      <w:pPr>
        <w:numPr>
          <w:ilvl w:val="0"/>
          <w:numId w:val="4"/>
        </w:numPr>
        <w:spacing w:line="240" w:lineRule="auto"/>
        <w:ind w:left="562" w:hanging="562"/>
        <w:rPr>
          <w:szCs w:val="22"/>
          <w:lang w:val="pl-PL"/>
        </w:rPr>
      </w:pPr>
      <w:bookmarkStart w:id="103" w:name="_Hlk153372023"/>
      <w:r>
        <w:rPr>
          <w:szCs w:val="22"/>
          <w:lang w:val="pl-PL"/>
        </w:rPr>
        <w:t xml:space="preserve">ból, obrzęk i (lub) sztywność stawów (mogą to być objawy zapalenia </w:t>
      </w:r>
      <w:r w:rsidRPr="00D11635">
        <w:rPr>
          <w:b/>
          <w:bCs/>
          <w:szCs w:val="22"/>
          <w:lang w:val="pl-PL"/>
        </w:rPr>
        <w:t>stawów</w:t>
      </w:r>
      <w:r>
        <w:rPr>
          <w:szCs w:val="22"/>
          <w:lang w:val="pl-PL"/>
        </w:rPr>
        <w:t xml:space="preserve"> o podłożu immunologicznym)</w:t>
      </w:r>
    </w:p>
    <w:p w14:paraId="13E8B2DD" w14:textId="1F786B91" w:rsidR="000028AF" w:rsidRPr="00C26785" w:rsidRDefault="000028AF" w:rsidP="000028AF">
      <w:pPr>
        <w:numPr>
          <w:ilvl w:val="0"/>
          <w:numId w:val="4"/>
        </w:numPr>
        <w:spacing w:line="240" w:lineRule="auto"/>
        <w:ind w:left="562" w:hanging="562"/>
        <w:rPr>
          <w:szCs w:val="22"/>
          <w:lang w:val="pl-PL"/>
        </w:rPr>
      </w:pPr>
      <w:r>
        <w:rPr>
          <w:bCs/>
          <w:szCs w:val="22"/>
          <w:lang w:val="pl-PL"/>
        </w:rPr>
        <w:t xml:space="preserve">zaczerwienienie oka, ból oka, wrażliwość na światło i (lub) zmiany widzenia (mogą to być objawy zapalenia błony naczyniowej </w:t>
      </w:r>
      <w:r w:rsidRPr="00D11635">
        <w:rPr>
          <w:b/>
          <w:szCs w:val="22"/>
          <w:lang w:val="pl-PL"/>
        </w:rPr>
        <w:t>oka</w:t>
      </w:r>
      <w:r>
        <w:rPr>
          <w:bCs/>
          <w:szCs w:val="22"/>
          <w:lang w:val="pl-PL"/>
        </w:rPr>
        <w:t>)</w:t>
      </w:r>
    </w:p>
    <w:bookmarkEnd w:id="103"/>
    <w:p w14:paraId="48C85DE6" w14:textId="538E67D1" w:rsidR="00B07A20" w:rsidRPr="000028AF" w:rsidRDefault="003A3F29" w:rsidP="000028AF">
      <w:pPr>
        <w:numPr>
          <w:ilvl w:val="0"/>
          <w:numId w:val="4"/>
        </w:numPr>
        <w:spacing w:line="240" w:lineRule="auto"/>
        <w:ind w:left="562" w:hanging="562"/>
        <w:rPr>
          <w:szCs w:val="22"/>
          <w:lang w:val="pl-PL"/>
        </w:rPr>
      </w:pPr>
      <w:r w:rsidRPr="00C26785">
        <w:rPr>
          <w:szCs w:val="24"/>
          <w:lang w:val="pl-PL"/>
        </w:rPr>
        <w:lastRenderedPageBreak/>
        <w:t>krwawienie (z nosa lub dziąseł) i (lub) powstawanie siniaków (mogą to być objawy</w:t>
      </w:r>
      <w:r w:rsidRPr="00C26785">
        <w:rPr>
          <w:b/>
          <w:szCs w:val="22"/>
          <w:lang w:val="pl-PL"/>
        </w:rPr>
        <w:t xml:space="preserve"> małej liczby płytek krwi)</w:t>
      </w:r>
      <w:r w:rsidR="00B07A20" w:rsidRPr="000028AF">
        <w:rPr>
          <w:szCs w:val="24"/>
          <w:lang w:val="pl-PL"/>
        </w:rPr>
        <w:t>.</w:t>
      </w:r>
    </w:p>
    <w:p w14:paraId="673E80B5" w14:textId="77777777" w:rsidR="00B07A20" w:rsidRPr="00C26785" w:rsidRDefault="00B07A20" w:rsidP="001A1A96">
      <w:pPr>
        <w:spacing w:line="240" w:lineRule="auto"/>
        <w:rPr>
          <w:szCs w:val="22"/>
          <w:lang w:val="pl-PL"/>
        </w:rPr>
      </w:pPr>
    </w:p>
    <w:p w14:paraId="6B4AEC3D" w14:textId="6FCDDDFF" w:rsidR="00A351F0" w:rsidRPr="00C26785" w:rsidRDefault="003A3F29" w:rsidP="001A1A96">
      <w:pPr>
        <w:numPr>
          <w:ilvl w:val="12"/>
          <w:numId w:val="0"/>
        </w:numPr>
        <w:spacing w:line="240" w:lineRule="auto"/>
        <w:rPr>
          <w:szCs w:val="22"/>
          <w:lang w:val="pl-PL"/>
        </w:rPr>
      </w:pPr>
      <w:r w:rsidRPr="00C26785">
        <w:rPr>
          <w:szCs w:val="22"/>
          <w:lang w:val="pl-PL"/>
        </w:rPr>
        <w:t xml:space="preserve">Jeśli którykolwiek z wymienionych wyżej objawów występuje u pacjenta, </w:t>
      </w:r>
      <w:r w:rsidRPr="00C26785">
        <w:rPr>
          <w:b/>
          <w:bCs/>
          <w:szCs w:val="22"/>
          <w:lang w:val="pl-PL"/>
        </w:rPr>
        <w:t>należy natychmiast powiedzieć o tym lekarzowi</w:t>
      </w:r>
      <w:r w:rsidR="000B1220" w:rsidRPr="00C26785">
        <w:rPr>
          <w:szCs w:val="22"/>
          <w:lang w:val="pl-PL"/>
        </w:rPr>
        <w:t xml:space="preserve">. </w:t>
      </w:r>
    </w:p>
    <w:p w14:paraId="6B4AEC44" w14:textId="77777777" w:rsidR="00910E89" w:rsidRPr="00C26785" w:rsidRDefault="00910E89" w:rsidP="001A1A96">
      <w:pPr>
        <w:spacing w:line="240" w:lineRule="auto"/>
        <w:ind w:right="-2"/>
        <w:rPr>
          <w:szCs w:val="22"/>
          <w:lang w:val="pl-PL"/>
        </w:rPr>
      </w:pPr>
    </w:p>
    <w:p w14:paraId="59410936" w14:textId="77777777" w:rsidR="003A3F29" w:rsidRPr="00C26785" w:rsidRDefault="003A3F29" w:rsidP="003A3F29">
      <w:pPr>
        <w:numPr>
          <w:ilvl w:val="12"/>
          <w:numId w:val="0"/>
        </w:numPr>
        <w:spacing w:line="240" w:lineRule="auto"/>
        <w:rPr>
          <w:b/>
          <w:bCs/>
          <w:szCs w:val="22"/>
          <w:lang w:val="pl-PL"/>
        </w:rPr>
      </w:pPr>
      <w:r w:rsidRPr="00C26785">
        <w:rPr>
          <w:b/>
          <w:bCs/>
          <w:szCs w:val="22"/>
          <w:lang w:val="pl-PL"/>
        </w:rPr>
        <w:t>Dzieci i młodzież</w:t>
      </w:r>
    </w:p>
    <w:p w14:paraId="6B4AEC46" w14:textId="11663B0C" w:rsidR="00910E89" w:rsidRPr="00C26785" w:rsidRDefault="003A3F29" w:rsidP="003A3F29">
      <w:pPr>
        <w:numPr>
          <w:ilvl w:val="12"/>
          <w:numId w:val="0"/>
        </w:numPr>
        <w:tabs>
          <w:tab w:val="clear" w:pos="567"/>
        </w:tabs>
        <w:spacing w:line="240" w:lineRule="auto"/>
        <w:rPr>
          <w:bCs/>
          <w:szCs w:val="22"/>
          <w:lang w:val="pl-PL"/>
        </w:rPr>
      </w:pPr>
      <w:r w:rsidRPr="00C26785">
        <w:rPr>
          <w:szCs w:val="22"/>
          <w:lang w:val="pl-PL"/>
        </w:rPr>
        <w:t xml:space="preserve">Leku </w:t>
      </w:r>
      <w:r w:rsidR="00D43060">
        <w:rPr>
          <w:szCs w:val="22"/>
          <w:lang w:val="pl-PL"/>
        </w:rPr>
        <w:t>IMJUDO</w:t>
      </w:r>
      <w:r w:rsidR="00892AE3" w:rsidRPr="00C26785">
        <w:rPr>
          <w:szCs w:val="22"/>
          <w:lang w:val="pl-PL"/>
        </w:rPr>
        <w:t xml:space="preserve"> </w:t>
      </w:r>
      <w:r w:rsidRPr="00C26785">
        <w:rPr>
          <w:szCs w:val="22"/>
          <w:lang w:val="pl-PL"/>
        </w:rPr>
        <w:t>nie należy podawać dzieciom i młodzieży w wieku poniżej 18 lat, ponieważ lek nie był badany u tych pacjentów</w:t>
      </w:r>
      <w:r w:rsidR="000B1220" w:rsidRPr="00C26785">
        <w:rPr>
          <w:bCs/>
          <w:szCs w:val="22"/>
          <w:lang w:val="pl-PL"/>
        </w:rPr>
        <w:t>.</w:t>
      </w:r>
    </w:p>
    <w:p w14:paraId="2BA311D9" w14:textId="77777777" w:rsidR="00042FB8" w:rsidRPr="00C26785" w:rsidRDefault="00042FB8" w:rsidP="001A1A96">
      <w:pPr>
        <w:numPr>
          <w:ilvl w:val="12"/>
          <w:numId w:val="0"/>
        </w:numPr>
        <w:tabs>
          <w:tab w:val="clear" w:pos="567"/>
        </w:tabs>
        <w:spacing w:line="240" w:lineRule="auto"/>
        <w:rPr>
          <w:bCs/>
          <w:szCs w:val="22"/>
          <w:lang w:val="pl-PL"/>
        </w:rPr>
      </w:pPr>
    </w:p>
    <w:p w14:paraId="6B4AEC47" w14:textId="19F3E745" w:rsidR="00910E89" w:rsidRPr="00C26785" w:rsidRDefault="003A3F29" w:rsidP="001A1A96">
      <w:pPr>
        <w:numPr>
          <w:ilvl w:val="12"/>
          <w:numId w:val="0"/>
        </w:numPr>
        <w:spacing w:line="240" w:lineRule="auto"/>
        <w:ind w:right="-2"/>
        <w:rPr>
          <w:b/>
          <w:szCs w:val="22"/>
          <w:lang w:val="pl-PL"/>
        </w:rPr>
      </w:pPr>
      <w:r w:rsidRPr="00C26785">
        <w:rPr>
          <w:b/>
          <w:szCs w:val="22"/>
          <w:lang w:val="pl-PL"/>
        </w:rPr>
        <w:t>Lek</w:t>
      </w:r>
      <w:r w:rsidR="000B1220" w:rsidRPr="00C26785">
        <w:rPr>
          <w:b/>
          <w:szCs w:val="22"/>
          <w:lang w:val="pl-PL"/>
        </w:rPr>
        <w:t xml:space="preserve"> </w:t>
      </w:r>
      <w:r w:rsidR="00F50926">
        <w:rPr>
          <w:b/>
          <w:szCs w:val="22"/>
          <w:lang w:val="pl-PL"/>
        </w:rPr>
        <w:t>IMJUDO</w:t>
      </w:r>
      <w:r w:rsidRPr="00C26785">
        <w:rPr>
          <w:b/>
          <w:szCs w:val="22"/>
          <w:lang w:val="pl-PL"/>
        </w:rPr>
        <w:t xml:space="preserve"> a inne leki</w:t>
      </w:r>
    </w:p>
    <w:p w14:paraId="6B4AEC48" w14:textId="3ABCE64C" w:rsidR="00910E89" w:rsidRPr="00C26785" w:rsidRDefault="003A3F29" w:rsidP="001A1A96">
      <w:pPr>
        <w:numPr>
          <w:ilvl w:val="12"/>
          <w:numId w:val="0"/>
        </w:numPr>
        <w:spacing w:line="240" w:lineRule="auto"/>
        <w:ind w:right="-2"/>
        <w:rPr>
          <w:sz w:val="24"/>
          <w:szCs w:val="24"/>
          <w:lang w:val="pl-PL"/>
        </w:rPr>
      </w:pPr>
      <w:r w:rsidRPr="00C26785">
        <w:rPr>
          <w:szCs w:val="24"/>
          <w:lang w:val="pl-PL"/>
        </w:rPr>
        <w:t xml:space="preserve">Należy powiedzieć lekarzowi o wszystkich lekach przyjmowanych </w:t>
      </w:r>
      <w:r w:rsidRPr="00C26785">
        <w:rPr>
          <w:lang w:val="pl-PL"/>
        </w:rPr>
        <w:t>przez pacjenta obecnie lub ostatnio, a także o lekach, które pacjent planuje przyjmować</w:t>
      </w:r>
      <w:r w:rsidRPr="00C26785">
        <w:rPr>
          <w:szCs w:val="24"/>
          <w:lang w:val="pl-PL"/>
        </w:rPr>
        <w:t>. Dotyczy to także leków ziołowych i leków wydawanych bez recepty</w:t>
      </w:r>
      <w:r w:rsidR="000B1220" w:rsidRPr="00C26785">
        <w:rPr>
          <w:szCs w:val="24"/>
          <w:lang w:val="pl-PL"/>
        </w:rPr>
        <w:t xml:space="preserve">. </w:t>
      </w:r>
    </w:p>
    <w:p w14:paraId="6B4AEC49" w14:textId="77777777" w:rsidR="00910E89" w:rsidRPr="00C26785" w:rsidRDefault="00910E89" w:rsidP="001A1A96">
      <w:pPr>
        <w:numPr>
          <w:ilvl w:val="12"/>
          <w:numId w:val="0"/>
        </w:numPr>
        <w:spacing w:line="240" w:lineRule="auto"/>
        <w:ind w:right="-2"/>
        <w:rPr>
          <w:szCs w:val="22"/>
          <w:lang w:val="pl-PL"/>
        </w:rPr>
      </w:pPr>
    </w:p>
    <w:p w14:paraId="6B4AEC4A" w14:textId="60646209" w:rsidR="00910E89" w:rsidRPr="00C26785" w:rsidRDefault="003A3F29" w:rsidP="001240E3">
      <w:pPr>
        <w:spacing w:line="240" w:lineRule="auto"/>
        <w:rPr>
          <w:b/>
          <w:lang w:val="pl-PL"/>
        </w:rPr>
      </w:pPr>
      <w:r w:rsidRPr="00C26785">
        <w:rPr>
          <w:b/>
          <w:lang w:val="pl-PL"/>
        </w:rPr>
        <w:t>Ciąża i płodność</w:t>
      </w:r>
    </w:p>
    <w:p w14:paraId="6B4AEC4B" w14:textId="668CC4B1" w:rsidR="00910E89" w:rsidRPr="00C26785" w:rsidRDefault="003A3F29" w:rsidP="001240E3">
      <w:pPr>
        <w:spacing w:line="240" w:lineRule="auto"/>
        <w:rPr>
          <w:b/>
          <w:lang w:val="pl-PL"/>
        </w:rPr>
      </w:pPr>
      <w:r w:rsidRPr="00C26785">
        <w:rPr>
          <w:szCs w:val="22"/>
          <w:lang w:val="pl-PL"/>
        </w:rPr>
        <w:t xml:space="preserve">Ten lek </w:t>
      </w:r>
      <w:r w:rsidRPr="00C26785">
        <w:rPr>
          <w:b/>
          <w:bCs/>
          <w:szCs w:val="22"/>
          <w:lang w:val="pl-PL"/>
        </w:rPr>
        <w:t>nie jest zalecany do stosowania podczas ciąży</w:t>
      </w:r>
      <w:r w:rsidR="000B1220" w:rsidRPr="00C26785">
        <w:rPr>
          <w:szCs w:val="22"/>
          <w:lang w:val="pl-PL"/>
        </w:rPr>
        <w:t xml:space="preserve">. </w:t>
      </w:r>
      <w:r w:rsidRPr="00C26785">
        <w:rPr>
          <w:szCs w:val="22"/>
          <w:lang w:val="pl-PL"/>
        </w:rPr>
        <w:t>Jeśli pacjentka jest w ciąży</w:t>
      </w:r>
      <w:r w:rsidRPr="00C26785">
        <w:rPr>
          <w:lang w:val="pl-PL"/>
        </w:rPr>
        <w:t xml:space="preserve">, przypuszcza </w:t>
      </w:r>
      <w:proofErr w:type="gramStart"/>
      <w:r w:rsidR="003200FB">
        <w:rPr>
          <w:lang w:val="pl-PL"/>
        </w:rPr>
        <w:t>się</w:t>
      </w:r>
      <w:proofErr w:type="gramEnd"/>
      <w:r w:rsidR="003200FB">
        <w:rPr>
          <w:lang w:val="pl-PL"/>
        </w:rPr>
        <w:t xml:space="preserve"> </w:t>
      </w:r>
      <w:r w:rsidRPr="00C26785">
        <w:rPr>
          <w:lang w:val="pl-PL"/>
        </w:rPr>
        <w:t>że może być w ciąży lub gdy planuje mieć dziecko, powinna porad</w:t>
      </w:r>
      <w:r w:rsidR="00D245AE" w:rsidRPr="00C26785">
        <w:rPr>
          <w:lang w:val="pl-PL"/>
        </w:rPr>
        <w:t>zić się lekarza</w:t>
      </w:r>
      <w:r w:rsidR="000B1220" w:rsidRPr="00C26785">
        <w:rPr>
          <w:szCs w:val="22"/>
          <w:lang w:val="pl-PL"/>
        </w:rPr>
        <w:t>.</w:t>
      </w:r>
      <w:r w:rsidR="000B1220" w:rsidRPr="00C26785">
        <w:rPr>
          <w:b/>
          <w:lang w:val="pl-PL"/>
        </w:rPr>
        <w:t xml:space="preserve"> </w:t>
      </w:r>
      <w:r w:rsidRPr="00C26785">
        <w:rPr>
          <w:szCs w:val="22"/>
          <w:lang w:val="pl-PL"/>
        </w:rPr>
        <w:t>Kobiety zdolne do zajścia w ciążę muszą stosować skuteczną antykoncepcję podczas leczenia lekiem</w:t>
      </w:r>
      <w:r w:rsidR="000B1220" w:rsidRPr="00C26785">
        <w:rPr>
          <w:szCs w:val="22"/>
          <w:lang w:val="pl-PL"/>
        </w:rPr>
        <w:t xml:space="preserve"> </w:t>
      </w:r>
      <w:r w:rsidR="00F50926">
        <w:rPr>
          <w:szCs w:val="22"/>
          <w:lang w:val="pl-PL"/>
        </w:rPr>
        <w:t>IMJUDO</w:t>
      </w:r>
      <w:r w:rsidR="00892AE3" w:rsidRPr="00C26785">
        <w:rPr>
          <w:szCs w:val="22"/>
          <w:lang w:val="pl-PL"/>
        </w:rPr>
        <w:t xml:space="preserve"> </w:t>
      </w:r>
      <w:r w:rsidRPr="00C26785">
        <w:rPr>
          <w:szCs w:val="22"/>
          <w:lang w:val="pl-PL"/>
        </w:rPr>
        <w:t>i przez co najmniej 3 miesiące po przyjęciu ostatniej dawki</w:t>
      </w:r>
      <w:r w:rsidR="000B1220" w:rsidRPr="00C26785">
        <w:rPr>
          <w:szCs w:val="22"/>
          <w:lang w:val="pl-PL"/>
        </w:rPr>
        <w:t>.</w:t>
      </w:r>
    </w:p>
    <w:p w14:paraId="6B4AEC4C" w14:textId="77777777" w:rsidR="00910E89" w:rsidRPr="00C26785" w:rsidRDefault="00910E89" w:rsidP="001A1A96">
      <w:pPr>
        <w:spacing w:line="240" w:lineRule="auto"/>
        <w:ind w:right="-2"/>
        <w:rPr>
          <w:szCs w:val="22"/>
          <w:lang w:val="pl-PL"/>
        </w:rPr>
      </w:pPr>
    </w:p>
    <w:p w14:paraId="61D54737" w14:textId="77777777" w:rsidR="003A3F29" w:rsidRPr="00C26785" w:rsidRDefault="003A3F29" w:rsidP="003A3F29">
      <w:pPr>
        <w:keepNext/>
        <w:numPr>
          <w:ilvl w:val="12"/>
          <w:numId w:val="0"/>
        </w:numPr>
        <w:spacing w:line="240" w:lineRule="auto"/>
        <w:rPr>
          <w:b/>
          <w:szCs w:val="22"/>
          <w:lang w:val="pl-PL"/>
        </w:rPr>
      </w:pPr>
      <w:r w:rsidRPr="00C26785">
        <w:rPr>
          <w:b/>
          <w:szCs w:val="22"/>
          <w:lang w:val="pl-PL"/>
        </w:rPr>
        <w:t>Karmienie piersią</w:t>
      </w:r>
    </w:p>
    <w:p w14:paraId="6B4AEC4E" w14:textId="6D8003C7" w:rsidR="00910E89" w:rsidRPr="00C26785" w:rsidRDefault="003A3F29" w:rsidP="003A3F29">
      <w:pPr>
        <w:spacing w:line="240" w:lineRule="auto"/>
        <w:rPr>
          <w:szCs w:val="22"/>
          <w:lang w:val="pl-PL"/>
        </w:rPr>
      </w:pPr>
      <w:r w:rsidRPr="00C26785">
        <w:rPr>
          <w:szCs w:val="22"/>
          <w:lang w:val="pl-PL"/>
        </w:rPr>
        <w:t>Jeśli pacjentka karmi piersią, powinna powiedzieć o tym lekarzowi. Nie wiadomo, czy lek</w:t>
      </w:r>
      <w:r w:rsidR="00D66A40" w:rsidRPr="00C26785">
        <w:rPr>
          <w:szCs w:val="22"/>
          <w:lang w:val="pl-PL"/>
        </w:rPr>
        <w:t xml:space="preserve"> </w:t>
      </w:r>
      <w:r w:rsidR="00F50926">
        <w:rPr>
          <w:szCs w:val="22"/>
          <w:lang w:val="pl-PL"/>
        </w:rPr>
        <w:t>IMJUDO</w:t>
      </w:r>
      <w:r w:rsidR="00D66A40" w:rsidRPr="00C26785">
        <w:rPr>
          <w:szCs w:val="22"/>
          <w:lang w:val="pl-PL"/>
        </w:rPr>
        <w:t xml:space="preserve"> </w:t>
      </w:r>
      <w:r w:rsidRPr="00C26785">
        <w:rPr>
          <w:szCs w:val="22"/>
          <w:lang w:val="pl-PL"/>
        </w:rPr>
        <w:t>przenika do mleka kobiecego</w:t>
      </w:r>
      <w:r w:rsidR="00D66A40" w:rsidRPr="00C26785">
        <w:rPr>
          <w:szCs w:val="22"/>
          <w:lang w:val="pl-PL"/>
        </w:rPr>
        <w:t>.</w:t>
      </w:r>
      <w:r w:rsidR="00042FB8" w:rsidRPr="00C26785">
        <w:rPr>
          <w:szCs w:val="22"/>
          <w:lang w:val="pl-PL"/>
        </w:rPr>
        <w:t xml:space="preserve"> </w:t>
      </w:r>
      <w:r w:rsidRPr="00C26785">
        <w:rPr>
          <w:szCs w:val="22"/>
          <w:lang w:val="pl-PL"/>
        </w:rPr>
        <w:t>Lekarz może zalecić pacjentce, by nie karmiła piersią podczas leczenia i przez co najmniej 3 miesiące po przyjęciu ostatniej dawki</w:t>
      </w:r>
      <w:r w:rsidR="00042FB8" w:rsidRPr="00C26785">
        <w:rPr>
          <w:szCs w:val="22"/>
          <w:lang w:val="pl-PL"/>
        </w:rPr>
        <w:t>.</w:t>
      </w:r>
    </w:p>
    <w:p w14:paraId="6B4AEC4F" w14:textId="77777777" w:rsidR="00910E89" w:rsidRPr="00C26785" w:rsidRDefault="00910E89" w:rsidP="00814E9E">
      <w:pPr>
        <w:spacing w:line="240" w:lineRule="auto"/>
        <w:rPr>
          <w:lang w:val="pl-PL"/>
        </w:rPr>
      </w:pPr>
    </w:p>
    <w:p w14:paraId="4EB9D4DD" w14:textId="77777777" w:rsidR="003A3F29" w:rsidRPr="00C26785" w:rsidRDefault="003A3F29" w:rsidP="003A3F29">
      <w:pPr>
        <w:keepNext/>
        <w:numPr>
          <w:ilvl w:val="12"/>
          <w:numId w:val="0"/>
        </w:numPr>
        <w:spacing w:line="240" w:lineRule="auto"/>
        <w:rPr>
          <w:szCs w:val="22"/>
          <w:lang w:val="pl-PL"/>
        </w:rPr>
      </w:pPr>
      <w:r w:rsidRPr="00C26785">
        <w:rPr>
          <w:b/>
          <w:lang w:val="pl-PL"/>
        </w:rPr>
        <w:t>Prowadzenie pojazdów i obsługiwanie maszyn</w:t>
      </w:r>
    </w:p>
    <w:p w14:paraId="6B4AEC51" w14:textId="33CCB9FB" w:rsidR="00910E89" w:rsidRPr="00C26785" w:rsidRDefault="003A3F29" w:rsidP="003A3F29">
      <w:pPr>
        <w:numPr>
          <w:ilvl w:val="12"/>
          <w:numId w:val="0"/>
        </w:numPr>
        <w:tabs>
          <w:tab w:val="clear" w:pos="567"/>
        </w:tabs>
        <w:spacing w:line="240" w:lineRule="auto"/>
        <w:rPr>
          <w:szCs w:val="22"/>
          <w:lang w:val="pl-PL"/>
        </w:rPr>
      </w:pPr>
      <w:r w:rsidRPr="00C26785">
        <w:rPr>
          <w:szCs w:val="22"/>
          <w:lang w:val="pl-PL"/>
        </w:rPr>
        <w:t xml:space="preserve">Jest mało prawdopodobne, by lek </w:t>
      </w:r>
      <w:r w:rsidR="00F50926">
        <w:rPr>
          <w:szCs w:val="22"/>
          <w:lang w:val="pl-PL"/>
        </w:rPr>
        <w:t>IMJUDO</w:t>
      </w:r>
      <w:r w:rsidR="00892AE3" w:rsidRPr="00C26785">
        <w:rPr>
          <w:szCs w:val="22"/>
          <w:lang w:val="pl-PL"/>
        </w:rPr>
        <w:t xml:space="preserve"> </w:t>
      </w:r>
      <w:r w:rsidRPr="00C26785">
        <w:rPr>
          <w:szCs w:val="22"/>
          <w:lang w:val="pl-PL"/>
        </w:rPr>
        <w:t>wpływał na zdolność prowadzenia pojazdów i obsługiwania maszyn. Jeśli jednak u pacjenta wystąpią działania niepożądane wpływające na zdolność koncentracji i reagowania, pacjent powinien zachować ostrożność podczas prowadzenia pojazdów i obsługiwania maszyn</w:t>
      </w:r>
      <w:r w:rsidR="000B1220" w:rsidRPr="00C26785">
        <w:rPr>
          <w:szCs w:val="22"/>
          <w:lang w:val="pl-PL"/>
        </w:rPr>
        <w:t>.</w:t>
      </w:r>
    </w:p>
    <w:p w14:paraId="6B4AEC52" w14:textId="77777777" w:rsidR="001B3876" w:rsidRPr="00C26785" w:rsidRDefault="000B1220" w:rsidP="001A1A96">
      <w:pPr>
        <w:numPr>
          <w:ilvl w:val="12"/>
          <w:numId w:val="0"/>
        </w:numPr>
        <w:tabs>
          <w:tab w:val="clear" w:pos="567"/>
        </w:tabs>
        <w:spacing w:line="240" w:lineRule="auto"/>
        <w:rPr>
          <w:szCs w:val="22"/>
          <w:lang w:val="pl-PL"/>
        </w:rPr>
      </w:pPr>
      <w:r w:rsidRPr="00C26785">
        <w:rPr>
          <w:szCs w:val="22"/>
          <w:lang w:val="pl-PL"/>
        </w:rPr>
        <w:t xml:space="preserve"> </w:t>
      </w:r>
    </w:p>
    <w:p w14:paraId="5FD421FD" w14:textId="5007A13B" w:rsidR="00042FB8" w:rsidRPr="00C26785" w:rsidRDefault="003A3F29" w:rsidP="00042FB8">
      <w:pPr>
        <w:numPr>
          <w:ilvl w:val="12"/>
          <w:numId w:val="0"/>
        </w:numPr>
        <w:spacing w:line="240" w:lineRule="auto"/>
        <w:ind w:right="-2"/>
        <w:rPr>
          <w:b/>
          <w:bCs/>
          <w:lang w:val="pl-PL"/>
        </w:rPr>
      </w:pPr>
      <w:r w:rsidRPr="00C26785">
        <w:rPr>
          <w:b/>
          <w:bCs/>
          <w:szCs w:val="22"/>
          <w:lang w:val="pl-PL"/>
        </w:rPr>
        <w:t xml:space="preserve">Lek </w:t>
      </w:r>
      <w:r w:rsidR="00F50926">
        <w:rPr>
          <w:b/>
          <w:bCs/>
          <w:szCs w:val="22"/>
          <w:lang w:val="pl-PL"/>
        </w:rPr>
        <w:t>IMJUDO</w:t>
      </w:r>
      <w:r w:rsidR="00042FB8" w:rsidRPr="00C26785">
        <w:rPr>
          <w:b/>
          <w:bCs/>
          <w:lang w:val="pl-PL"/>
        </w:rPr>
        <w:t xml:space="preserve"> </w:t>
      </w:r>
      <w:r w:rsidRPr="00C26785">
        <w:rPr>
          <w:b/>
          <w:bCs/>
          <w:lang w:val="pl-PL"/>
        </w:rPr>
        <w:t>zawiera małą ilość sodu</w:t>
      </w:r>
      <w:r w:rsidR="00042FB8" w:rsidRPr="00C26785">
        <w:rPr>
          <w:b/>
          <w:bCs/>
          <w:lang w:val="pl-PL"/>
        </w:rPr>
        <w:t xml:space="preserve"> </w:t>
      </w:r>
    </w:p>
    <w:p w14:paraId="6828CD2F" w14:textId="4FC14679" w:rsidR="00042FB8" w:rsidRDefault="003A3F29" w:rsidP="00042FB8">
      <w:pPr>
        <w:numPr>
          <w:ilvl w:val="12"/>
          <w:numId w:val="0"/>
        </w:numPr>
        <w:spacing w:line="240" w:lineRule="auto"/>
        <w:ind w:right="-2"/>
        <w:rPr>
          <w:lang w:val="pl-PL"/>
        </w:rPr>
      </w:pPr>
      <w:r w:rsidRPr="00C26785">
        <w:rPr>
          <w:szCs w:val="22"/>
          <w:lang w:val="pl-PL"/>
        </w:rPr>
        <w:t xml:space="preserve">Lek </w:t>
      </w:r>
      <w:r w:rsidR="00F50926">
        <w:rPr>
          <w:szCs w:val="22"/>
          <w:lang w:val="pl-PL"/>
        </w:rPr>
        <w:t>IMJUDO</w:t>
      </w:r>
      <w:r w:rsidR="00042FB8" w:rsidRPr="00C26785">
        <w:rPr>
          <w:lang w:val="pl-PL"/>
        </w:rPr>
        <w:t xml:space="preserve"> </w:t>
      </w:r>
      <w:r w:rsidRPr="00C26785">
        <w:rPr>
          <w:lang w:val="pl-PL"/>
        </w:rPr>
        <w:t xml:space="preserve">zawiera mniej niż 1 </w:t>
      </w:r>
      <w:proofErr w:type="spellStart"/>
      <w:r w:rsidRPr="00C26785">
        <w:rPr>
          <w:lang w:val="pl-PL"/>
        </w:rPr>
        <w:t>mmol</w:t>
      </w:r>
      <w:proofErr w:type="spellEnd"/>
      <w:r w:rsidRPr="00C26785">
        <w:rPr>
          <w:lang w:val="pl-PL"/>
        </w:rPr>
        <w:t xml:space="preserve"> sodu (23</w:t>
      </w:r>
      <w:r w:rsidRPr="00C26785">
        <w:rPr>
          <w:szCs w:val="22"/>
          <w:lang w:val="pl-PL"/>
        </w:rPr>
        <w:t> </w:t>
      </w:r>
      <w:r w:rsidRPr="00C26785">
        <w:rPr>
          <w:lang w:val="pl-PL"/>
        </w:rPr>
        <w:t>mg) na dawkę, to znaczy lek uznaje się za „wolny od sodu”.</w:t>
      </w:r>
    </w:p>
    <w:p w14:paraId="6E5B51ED" w14:textId="77777777" w:rsidR="00F54789" w:rsidRDefault="00F54789" w:rsidP="00042FB8">
      <w:pPr>
        <w:numPr>
          <w:ilvl w:val="12"/>
          <w:numId w:val="0"/>
        </w:numPr>
        <w:spacing w:line="240" w:lineRule="auto"/>
        <w:ind w:right="-2"/>
        <w:rPr>
          <w:lang w:val="pl-PL"/>
        </w:rPr>
      </w:pPr>
    </w:p>
    <w:p w14:paraId="3BA31872" w14:textId="77777777" w:rsidR="00F54789" w:rsidRPr="006F5868" w:rsidRDefault="00F54789" w:rsidP="00F54789">
      <w:pPr>
        <w:numPr>
          <w:ilvl w:val="12"/>
          <w:numId w:val="0"/>
        </w:numPr>
        <w:spacing w:line="240" w:lineRule="auto"/>
        <w:ind w:right="-2"/>
        <w:rPr>
          <w:b/>
          <w:bCs/>
          <w:lang w:val="pl-PL"/>
        </w:rPr>
      </w:pPr>
      <w:r w:rsidRPr="006F5868">
        <w:rPr>
          <w:b/>
          <w:bCs/>
          <w:lang w:val="pl-PL"/>
        </w:rPr>
        <w:t xml:space="preserve">Lek IMJUDO zawiera </w:t>
      </w:r>
      <w:proofErr w:type="spellStart"/>
      <w:r w:rsidRPr="006F5868">
        <w:rPr>
          <w:b/>
          <w:bCs/>
          <w:lang w:val="pl-PL"/>
        </w:rPr>
        <w:t>polisorbat</w:t>
      </w:r>
      <w:proofErr w:type="spellEnd"/>
    </w:p>
    <w:p w14:paraId="42D70AED" w14:textId="1B88BA18" w:rsidR="00F54789" w:rsidRPr="00F54789" w:rsidRDefault="00F54789" w:rsidP="00042FB8">
      <w:pPr>
        <w:numPr>
          <w:ilvl w:val="12"/>
          <w:numId w:val="0"/>
        </w:numPr>
        <w:spacing w:line="240" w:lineRule="auto"/>
        <w:ind w:right="-2"/>
        <w:rPr>
          <w:szCs w:val="22"/>
          <w:lang w:val="pl-PL"/>
        </w:rPr>
      </w:pPr>
      <w:r w:rsidRPr="008C460B">
        <w:rPr>
          <w:szCs w:val="22"/>
          <w:lang w:val="pl-PL"/>
        </w:rPr>
        <w:t xml:space="preserve">Ten lek zawiera </w:t>
      </w:r>
      <w:r>
        <w:rPr>
          <w:szCs w:val="22"/>
          <w:lang w:val="pl-PL"/>
        </w:rPr>
        <w:t>0,3</w:t>
      </w:r>
      <w:r w:rsidRPr="008C460B">
        <w:rPr>
          <w:szCs w:val="22"/>
          <w:lang w:val="pl-PL"/>
        </w:rPr>
        <w:t xml:space="preserve"> mg </w:t>
      </w:r>
      <w:proofErr w:type="spellStart"/>
      <w:r w:rsidRPr="008C460B">
        <w:rPr>
          <w:szCs w:val="22"/>
          <w:lang w:val="pl-PL"/>
        </w:rPr>
        <w:t>polisorbatu</w:t>
      </w:r>
      <w:proofErr w:type="spellEnd"/>
      <w:r w:rsidRPr="008C460B">
        <w:rPr>
          <w:szCs w:val="22"/>
          <w:lang w:val="pl-PL"/>
        </w:rPr>
        <w:t xml:space="preserve"> </w:t>
      </w:r>
      <w:r>
        <w:rPr>
          <w:szCs w:val="22"/>
          <w:lang w:val="pl-PL"/>
        </w:rPr>
        <w:t>80</w:t>
      </w:r>
      <w:r w:rsidRPr="008C460B">
        <w:rPr>
          <w:szCs w:val="22"/>
          <w:lang w:val="pl-PL"/>
        </w:rPr>
        <w:t xml:space="preserve"> w </w:t>
      </w:r>
      <w:r>
        <w:rPr>
          <w:szCs w:val="22"/>
          <w:lang w:val="pl-PL"/>
        </w:rPr>
        <w:t xml:space="preserve">fiolce 1,25 ml lub 3 mg </w:t>
      </w:r>
      <w:proofErr w:type="spellStart"/>
      <w:r>
        <w:rPr>
          <w:szCs w:val="22"/>
          <w:lang w:val="pl-PL"/>
        </w:rPr>
        <w:t>polisorbatu</w:t>
      </w:r>
      <w:proofErr w:type="spellEnd"/>
      <w:r>
        <w:rPr>
          <w:szCs w:val="22"/>
          <w:lang w:val="pl-PL"/>
        </w:rPr>
        <w:t xml:space="preserve"> 80 w fiolce 15 ml, </w:t>
      </w:r>
      <w:r w:rsidRPr="008C460B">
        <w:rPr>
          <w:szCs w:val="22"/>
          <w:lang w:val="pl-PL"/>
        </w:rPr>
        <w:t xml:space="preserve">co odpowiada </w:t>
      </w:r>
      <w:r>
        <w:rPr>
          <w:szCs w:val="22"/>
          <w:lang w:val="pl-PL"/>
        </w:rPr>
        <w:t>0,2</w:t>
      </w:r>
      <w:r w:rsidRPr="008C460B">
        <w:rPr>
          <w:szCs w:val="22"/>
          <w:lang w:val="pl-PL"/>
        </w:rPr>
        <w:t xml:space="preserve"> mg/</w:t>
      </w:r>
      <w:r>
        <w:rPr>
          <w:szCs w:val="22"/>
          <w:lang w:val="pl-PL"/>
        </w:rPr>
        <w:t>ml</w:t>
      </w:r>
      <w:r w:rsidRPr="008C460B">
        <w:rPr>
          <w:szCs w:val="22"/>
          <w:lang w:val="pl-PL"/>
        </w:rPr>
        <w:t xml:space="preserve">.  </w:t>
      </w:r>
      <w:proofErr w:type="spellStart"/>
      <w:r w:rsidRPr="008C460B">
        <w:rPr>
          <w:szCs w:val="22"/>
          <w:lang w:val="pl-PL"/>
        </w:rPr>
        <w:t>Polisorbaty</w:t>
      </w:r>
      <w:proofErr w:type="spellEnd"/>
      <w:r w:rsidRPr="008C460B">
        <w:rPr>
          <w:szCs w:val="22"/>
          <w:lang w:val="pl-PL"/>
        </w:rPr>
        <w:t xml:space="preserve"> mogą powodować reakcje alergiczne. Należy</w:t>
      </w:r>
      <w:r>
        <w:rPr>
          <w:szCs w:val="22"/>
          <w:lang w:val="pl-PL"/>
        </w:rPr>
        <w:t xml:space="preserve"> </w:t>
      </w:r>
      <w:r w:rsidRPr="008C460B">
        <w:rPr>
          <w:szCs w:val="22"/>
          <w:lang w:val="pl-PL"/>
        </w:rPr>
        <w:t>poinformować lekarza, jeśli u pacjenta występują znane reakcje alergiczne.</w:t>
      </w:r>
    </w:p>
    <w:p w14:paraId="757A5247" w14:textId="77777777" w:rsidR="00926B9E" w:rsidRDefault="00926B9E" w:rsidP="001A1A96">
      <w:pPr>
        <w:numPr>
          <w:ilvl w:val="12"/>
          <w:numId w:val="0"/>
        </w:numPr>
        <w:spacing w:line="240" w:lineRule="auto"/>
        <w:ind w:right="-2"/>
        <w:rPr>
          <w:szCs w:val="22"/>
          <w:lang w:val="pl-PL"/>
        </w:rPr>
      </w:pPr>
    </w:p>
    <w:p w14:paraId="6F44A641" w14:textId="77777777" w:rsidR="00F54789" w:rsidRPr="00C26785" w:rsidRDefault="00F54789" w:rsidP="001A1A96">
      <w:pPr>
        <w:numPr>
          <w:ilvl w:val="12"/>
          <w:numId w:val="0"/>
        </w:numPr>
        <w:spacing w:line="240" w:lineRule="auto"/>
        <w:ind w:right="-2"/>
        <w:rPr>
          <w:szCs w:val="22"/>
          <w:lang w:val="pl-PL"/>
        </w:rPr>
      </w:pPr>
    </w:p>
    <w:p w14:paraId="6B4AEC54" w14:textId="44B97B54" w:rsidR="00910E89" w:rsidRPr="00C26785" w:rsidRDefault="000B1220" w:rsidP="001A1A96">
      <w:pPr>
        <w:spacing w:line="240" w:lineRule="auto"/>
        <w:ind w:right="-2"/>
        <w:rPr>
          <w:b/>
          <w:szCs w:val="22"/>
          <w:lang w:val="pl-PL"/>
        </w:rPr>
      </w:pPr>
      <w:r w:rsidRPr="00C26785">
        <w:rPr>
          <w:b/>
          <w:szCs w:val="22"/>
          <w:lang w:val="pl-PL"/>
        </w:rPr>
        <w:t>3.</w:t>
      </w:r>
      <w:r w:rsidRPr="00C26785">
        <w:rPr>
          <w:b/>
          <w:szCs w:val="22"/>
          <w:lang w:val="pl-PL"/>
        </w:rPr>
        <w:tab/>
      </w:r>
      <w:r w:rsidR="003A3F29" w:rsidRPr="00C26785">
        <w:rPr>
          <w:b/>
          <w:szCs w:val="22"/>
          <w:lang w:val="pl-PL"/>
        </w:rPr>
        <w:t>Jak lek</w:t>
      </w:r>
      <w:r w:rsidRPr="00C26785">
        <w:rPr>
          <w:b/>
          <w:szCs w:val="22"/>
          <w:lang w:val="pl-PL"/>
        </w:rPr>
        <w:t xml:space="preserve"> </w:t>
      </w:r>
      <w:r w:rsidR="00F50926">
        <w:rPr>
          <w:b/>
          <w:szCs w:val="22"/>
          <w:lang w:val="pl-PL"/>
        </w:rPr>
        <w:t>IMJUDO</w:t>
      </w:r>
      <w:r w:rsidR="003A3F29" w:rsidRPr="00C26785">
        <w:rPr>
          <w:b/>
          <w:szCs w:val="22"/>
          <w:lang w:val="pl-PL"/>
        </w:rPr>
        <w:t xml:space="preserve"> jest podawany</w:t>
      </w:r>
    </w:p>
    <w:p w14:paraId="6B4AEC55" w14:textId="77777777" w:rsidR="00910E89" w:rsidRPr="00C26785" w:rsidRDefault="00910E89" w:rsidP="001A1A96">
      <w:pPr>
        <w:numPr>
          <w:ilvl w:val="12"/>
          <w:numId w:val="0"/>
        </w:numPr>
        <w:spacing w:line="240" w:lineRule="auto"/>
        <w:ind w:right="-2"/>
        <w:rPr>
          <w:szCs w:val="22"/>
          <w:lang w:val="pl-PL"/>
        </w:rPr>
      </w:pPr>
    </w:p>
    <w:p w14:paraId="75765D35" w14:textId="67C6BB86" w:rsidR="00D56CCA" w:rsidRDefault="00D57FDB" w:rsidP="00650A39">
      <w:pPr>
        <w:numPr>
          <w:ilvl w:val="12"/>
          <w:numId w:val="0"/>
        </w:numPr>
        <w:spacing w:line="240" w:lineRule="auto"/>
        <w:ind w:right="-2"/>
        <w:rPr>
          <w:szCs w:val="22"/>
          <w:lang w:val="pl-PL"/>
        </w:rPr>
      </w:pPr>
      <w:r w:rsidRPr="00C26785">
        <w:rPr>
          <w:szCs w:val="22"/>
          <w:lang w:val="pl-PL"/>
        </w:rPr>
        <w:t xml:space="preserve">Lek </w:t>
      </w:r>
      <w:r w:rsidR="00F50926">
        <w:rPr>
          <w:szCs w:val="22"/>
          <w:lang w:val="pl-PL"/>
        </w:rPr>
        <w:t>IMJUDO</w:t>
      </w:r>
      <w:r w:rsidR="00892AE3" w:rsidRPr="00C26785">
        <w:rPr>
          <w:szCs w:val="22"/>
          <w:lang w:val="pl-PL"/>
        </w:rPr>
        <w:t xml:space="preserve"> </w:t>
      </w:r>
      <w:r w:rsidR="00650A39" w:rsidRPr="00C26785">
        <w:rPr>
          <w:szCs w:val="22"/>
          <w:lang w:val="pl-PL"/>
        </w:rPr>
        <w:t>będzie podawany w szpitalu lub klinice pod nadzorem doświadczonego lekarza.</w:t>
      </w:r>
      <w:r w:rsidR="005F159A">
        <w:rPr>
          <w:szCs w:val="22"/>
          <w:lang w:val="pl-PL"/>
        </w:rPr>
        <w:t xml:space="preserve"> </w:t>
      </w:r>
      <w:r w:rsidR="00D56CCA">
        <w:rPr>
          <w:szCs w:val="22"/>
          <w:lang w:val="pl-PL"/>
        </w:rPr>
        <w:t xml:space="preserve">Lekarz poda lek IMJUDO w </w:t>
      </w:r>
      <w:r w:rsidR="00BB7BF1">
        <w:rPr>
          <w:szCs w:val="22"/>
          <w:lang w:val="pl-PL"/>
        </w:rPr>
        <w:t xml:space="preserve">postaci </w:t>
      </w:r>
      <w:r w:rsidR="00D56CCA">
        <w:rPr>
          <w:szCs w:val="22"/>
          <w:lang w:val="pl-PL"/>
        </w:rPr>
        <w:t>kroplów</w:t>
      </w:r>
      <w:r w:rsidR="00BB7BF1">
        <w:rPr>
          <w:szCs w:val="22"/>
          <w:lang w:val="pl-PL"/>
        </w:rPr>
        <w:t>ki</w:t>
      </w:r>
      <w:r w:rsidR="00D56CCA">
        <w:rPr>
          <w:szCs w:val="22"/>
          <w:lang w:val="pl-PL"/>
        </w:rPr>
        <w:t xml:space="preserve"> do żyły (wlew) trwającej około godzin</w:t>
      </w:r>
      <w:r w:rsidR="00BB7BF1">
        <w:rPr>
          <w:szCs w:val="22"/>
          <w:lang w:val="pl-PL"/>
        </w:rPr>
        <w:t>ę</w:t>
      </w:r>
      <w:r w:rsidR="00D56CCA">
        <w:rPr>
          <w:szCs w:val="22"/>
          <w:lang w:val="pl-PL"/>
        </w:rPr>
        <w:t>.</w:t>
      </w:r>
    </w:p>
    <w:p w14:paraId="67779F94" w14:textId="77777777" w:rsidR="00D56CCA" w:rsidRDefault="00D56CCA" w:rsidP="00650A39">
      <w:pPr>
        <w:numPr>
          <w:ilvl w:val="12"/>
          <w:numId w:val="0"/>
        </w:numPr>
        <w:spacing w:line="240" w:lineRule="auto"/>
        <w:ind w:right="-2"/>
        <w:rPr>
          <w:szCs w:val="22"/>
          <w:lang w:val="pl-PL"/>
        </w:rPr>
      </w:pPr>
    </w:p>
    <w:p w14:paraId="6B4AEC56" w14:textId="51D56F07" w:rsidR="00910E89" w:rsidRPr="00C26785" w:rsidRDefault="00650A39" w:rsidP="00650A39">
      <w:pPr>
        <w:numPr>
          <w:ilvl w:val="12"/>
          <w:numId w:val="0"/>
        </w:numPr>
        <w:spacing w:line="240" w:lineRule="auto"/>
        <w:ind w:right="-2"/>
        <w:rPr>
          <w:lang w:val="pl-PL" w:eastAsia="en-GB"/>
        </w:rPr>
      </w:pPr>
      <w:r w:rsidRPr="00C26785">
        <w:rPr>
          <w:lang w:val="pl-PL" w:eastAsia="en-GB"/>
        </w:rPr>
        <w:t xml:space="preserve">Lek jest podawany w skojarzeniu z </w:t>
      </w:r>
      <w:proofErr w:type="spellStart"/>
      <w:r w:rsidRPr="00C26785">
        <w:rPr>
          <w:lang w:val="pl-PL" w:eastAsia="en-GB"/>
        </w:rPr>
        <w:t>durwalumabem</w:t>
      </w:r>
      <w:proofErr w:type="spellEnd"/>
      <w:r w:rsidR="00D56CCA">
        <w:rPr>
          <w:lang w:val="pl-PL" w:eastAsia="en-GB"/>
        </w:rPr>
        <w:t xml:space="preserve"> w leczeniu raka wątroby</w:t>
      </w:r>
      <w:r w:rsidR="00156856" w:rsidRPr="00C26785">
        <w:rPr>
          <w:lang w:val="pl-PL" w:eastAsia="en-GB"/>
        </w:rPr>
        <w:t>.</w:t>
      </w:r>
    </w:p>
    <w:p w14:paraId="6B4AEC57" w14:textId="77777777" w:rsidR="00156856" w:rsidRPr="00C26785" w:rsidRDefault="00156856" w:rsidP="001A1A96">
      <w:pPr>
        <w:numPr>
          <w:ilvl w:val="12"/>
          <w:numId w:val="0"/>
        </w:numPr>
        <w:spacing w:line="240" w:lineRule="auto"/>
        <w:ind w:right="-2"/>
        <w:rPr>
          <w:lang w:val="pl-PL" w:eastAsia="en-GB"/>
        </w:rPr>
      </w:pPr>
    </w:p>
    <w:p w14:paraId="6B4AEC58" w14:textId="48A20210" w:rsidR="00156856" w:rsidRPr="00C26785" w:rsidRDefault="00650A39" w:rsidP="001A1A96">
      <w:pPr>
        <w:numPr>
          <w:ilvl w:val="12"/>
          <w:numId w:val="0"/>
        </w:numPr>
        <w:spacing w:line="240" w:lineRule="auto"/>
        <w:ind w:right="-2"/>
        <w:rPr>
          <w:lang w:val="pl-PL" w:eastAsia="en-GB"/>
        </w:rPr>
      </w:pPr>
      <w:r w:rsidRPr="00C26785">
        <w:rPr>
          <w:b/>
          <w:bCs/>
          <w:lang w:val="pl-PL" w:eastAsia="en-GB"/>
        </w:rPr>
        <w:t>Zalecana dawka</w:t>
      </w:r>
      <w:r w:rsidR="000B1220" w:rsidRPr="00C26785">
        <w:rPr>
          <w:lang w:val="pl-PL" w:eastAsia="en-GB"/>
        </w:rPr>
        <w:t xml:space="preserve"> </w:t>
      </w:r>
    </w:p>
    <w:p w14:paraId="6B4AEC59" w14:textId="4BBBB36E" w:rsidR="00156856" w:rsidRPr="00C26785" w:rsidRDefault="00650A39" w:rsidP="001A1A96">
      <w:pPr>
        <w:pStyle w:val="Akapitzlist"/>
        <w:numPr>
          <w:ilvl w:val="0"/>
          <w:numId w:val="29"/>
        </w:numPr>
        <w:ind w:right="-2"/>
        <w:rPr>
          <w:lang w:val="pl-PL"/>
        </w:rPr>
      </w:pPr>
      <w:r w:rsidRPr="00C26785">
        <w:rPr>
          <w:rFonts w:ascii="Times New Roman" w:hAnsi="Times New Roman"/>
          <w:lang w:val="pl-PL"/>
        </w:rPr>
        <w:t xml:space="preserve">Dla pacjentów ważących </w:t>
      </w:r>
      <w:r w:rsidR="003F2F12">
        <w:rPr>
          <w:rFonts w:ascii="Times New Roman" w:hAnsi="Times New Roman"/>
          <w:lang w:val="pl-PL"/>
        </w:rPr>
        <w:t>40</w:t>
      </w:r>
      <w:r w:rsidRPr="00C26785">
        <w:rPr>
          <w:rFonts w:ascii="Times New Roman" w:hAnsi="Times New Roman"/>
          <w:lang w:val="pl-PL"/>
        </w:rPr>
        <w:t> kg lub więcej, dawka wynosi</w:t>
      </w:r>
      <w:r w:rsidR="000B1220" w:rsidRPr="00C26785">
        <w:rPr>
          <w:rFonts w:ascii="Times New Roman" w:hAnsi="Times New Roman"/>
          <w:lang w:val="pl-PL" w:eastAsia="en-GB"/>
        </w:rPr>
        <w:t xml:space="preserve"> 300</w:t>
      </w:r>
      <w:r w:rsidR="006E1257" w:rsidRPr="00C26785">
        <w:rPr>
          <w:lang w:val="pl-PL"/>
        </w:rPr>
        <w:t> </w:t>
      </w:r>
      <w:r w:rsidR="000B1220" w:rsidRPr="00C26785">
        <w:rPr>
          <w:rFonts w:ascii="Times New Roman" w:hAnsi="Times New Roman"/>
          <w:lang w:val="pl-PL" w:eastAsia="en-GB"/>
        </w:rPr>
        <w:t xml:space="preserve">mg </w:t>
      </w:r>
      <w:r w:rsidRPr="00C26785">
        <w:rPr>
          <w:rFonts w:ascii="Times New Roman" w:hAnsi="Times New Roman"/>
          <w:lang w:val="pl-PL" w:eastAsia="en-GB"/>
        </w:rPr>
        <w:t>jako jednorazowa dawka pojedyncza</w:t>
      </w:r>
      <w:r w:rsidR="000B1220" w:rsidRPr="00C26785">
        <w:rPr>
          <w:rFonts w:ascii="Times New Roman" w:hAnsi="Times New Roman"/>
          <w:lang w:val="pl-PL" w:eastAsia="en-GB"/>
        </w:rPr>
        <w:t>.</w:t>
      </w:r>
    </w:p>
    <w:p w14:paraId="6B4AEC5A" w14:textId="709AA4CC" w:rsidR="00156856" w:rsidRPr="00C26785" w:rsidRDefault="00650A39" w:rsidP="001A1A96">
      <w:pPr>
        <w:pStyle w:val="Akapitzlist"/>
        <w:numPr>
          <w:ilvl w:val="0"/>
          <w:numId w:val="29"/>
        </w:numPr>
        <w:ind w:right="-2"/>
        <w:rPr>
          <w:lang w:val="pl-PL"/>
        </w:rPr>
      </w:pPr>
      <w:r w:rsidRPr="00C26785">
        <w:rPr>
          <w:rFonts w:ascii="Times New Roman" w:hAnsi="Times New Roman"/>
          <w:lang w:val="pl-PL"/>
        </w:rPr>
        <w:t xml:space="preserve">Dla pacjentów ważących mniej niż </w:t>
      </w:r>
      <w:r w:rsidR="003F2F12">
        <w:rPr>
          <w:rFonts w:ascii="Times New Roman" w:hAnsi="Times New Roman"/>
          <w:lang w:val="pl-PL"/>
        </w:rPr>
        <w:t>40</w:t>
      </w:r>
      <w:r w:rsidRPr="00C26785">
        <w:rPr>
          <w:lang w:val="pl-PL"/>
        </w:rPr>
        <w:t> </w:t>
      </w:r>
      <w:r w:rsidRPr="00C26785">
        <w:rPr>
          <w:rFonts w:ascii="Times New Roman" w:hAnsi="Times New Roman"/>
          <w:lang w:val="pl-PL"/>
        </w:rPr>
        <w:t xml:space="preserve">kg, dawka wynosi </w:t>
      </w:r>
      <w:r w:rsidRPr="00C26785">
        <w:rPr>
          <w:rFonts w:ascii="Times New Roman" w:hAnsi="Times New Roman"/>
          <w:lang w:val="pl-PL" w:eastAsia="en-GB"/>
        </w:rPr>
        <w:t>4</w:t>
      </w:r>
      <w:r w:rsidRPr="00C26785">
        <w:rPr>
          <w:rFonts w:ascii="Times New Roman" w:hAnsi="Times New Roman"/>
          <w:lang w:val="pl-PL"/>
        </w:rPr>
        <w:t> </w:t>
      </w:r>
      <w:r w:rsidRPr="00C26785">
        <w:rPr>
          <w:rFonts w:ascii="Times New Roman" w:hAnsi="Times New Roman"/>
          <w:lang w:val="pl-PL" w:eastAsia="en-GB"/>
        </w:rPr>
        <w:t>mg na kg masy ciała</w:t>
      </w:r>
      <w:r w:rsidR="000B1220" w:rsidRPr="00C26785">
        <w:rPr>
          <w:rFonts w:ascii="Times New Roman" w:hAnsi="Times New Roman"/>
          <w:lang w:val="pl-PL" w:eastAsia="en-GB"/>
        </w:rPr>
        <w:t>.</w:t>
      </w:r>
    </w:p>
    <w:p w14:paraId="6B4AEC5D" w14:textId="77777777" w:rsidR="005955FB" w:rsidRPr="00C26785" w:rsidRDefault="005955FB" w:rsidP="001A1A96">
      <w:pPr>
        <w:spacing w:line="240" w:lineRule="auto"/>
        <w:rPr>
          <w:szCs w:val="22"/>
          <w:lang w:val="pl-PL"/>
        </w:rPr>
      </w:pPr>
    </w:p>
    <w:p w14:paraId="6B4AEC5E" w14:textId="23C99E97" w:rsidR="00A72338" w:rsidRPr="00C26785" w:rsidRDefault="00650A39" w:rsidP="001A1A96">
      <w:pPr>
        <w:spacing w:line="240" w:lineRule="auto"/>
        <w:rPr>
          <w:szCs w:val="22"/>
          <w:lang w:val="pl-PL"/>
        </w:rPr>
      </w:pPr>
      <w:r w:rsidRPr="00C26785">
        <w:rPr>
          <w:szCs w:val="22"/>
          <w:lang w:val="pl-PL"/>
        </w:rPr>
        <w:t>Gdy</w:t>
      </w:r>
      <w:r w:rsidR="000B1220" w:rsidRPr="00C26785">
        <w:rPr>
          <w:szCs w:val="22"/>
          <w:lang w:val="pl-PL"/>
        </w:rPr>
        <w:t xml:space="preserve"> </w:t>
      </w:r>
      <w:r w:rsidRPr="00C26785">
        <w:rPr>
          <w:szCs w:val="22"/>
          <w:lang w:val="pl-PL"/>
        </w:rPr>
        <w:t xml:space="preserve">lek </w:t>
      </w:r>
      <w:r w:rsidR="00F50926">
        <w:rPr>
          <w:szCs w:val="22"/>
          <w:lang w:val="pl-PL"/>
        </w:rPr>
        <w:t>IMJUDO</w:t>
      </w:r>
      <w:r w:rsidR="000B1220" w:rsidRPr="00C26785">
        <w:rPr>
          <w:szCs w:val="22"/>
          <w:lang w:val="pl-PL"/>
        </w:rPr>
        <w:t xml:space="preserve"> </w:t>
      </w:r>
      <w:r w:rsidRPr="00C26785">
        <w:rPr>
          <w:szCs w:val="22"/>
          <w:lang w:val="pl-PL"/>
        </w:rPr>
        <w:t xml:space="preserve">jest podawany w skojarzeniu z </w:t>
      </w:r>
      <w:proofErr w:type="spellStart"/>
      <w:r w:rsidRPr="00C26785">
        <w:rPr>
          <w:szCs w:val="22"/>
          <w:lang w:val="pl-PL"/>
        </w:rPr>
        <w:t>durwalumabem</w:t>
      </w:r>
      <w:proofErr w:type="spellEnd"/>
      <w:r w:rsidRPr="00C26785">
        <w:rPr>
          <w:szCs w:val="22"/>
          <w:lang w:val="pl-PL"/>
        </w:rPr>
        <w:t xml:space="preserve"> w leczeniu raka wątroby</w:t>
      </w:r>
      <w:r w:rsidR="000B1220" w:rsidRPr="00C26785">
        <w:rPr>
          <w:szCs w:val="22"/>
          <w:lang w:val="pl-PL"/>
        </w:rPr>
        <w:t xml:space="preserve">, </w:t>
      </w:r>
      <w:r w:rsidRPr="00C26785">
        <w:rPr>
          <w:szCs w:val="22"/>
          <w:lang w:val="pl-PL"/>
        </w:rPr>
        <w:t>pacjent najpierw otrzyma lek</w:t>
      </w:r>
      <w:r w:rsidR="000B1220" w:rsidRPr="00C26785">
        <w:rPr>
          <w:szCs w:val="22"/>
          <w:lang w:val="pl-PL"/>
        </w:rPr>
        <w:t xml:space="preserve"> </w:t>
      </w:r>
      <w:r w:rsidR="00F50926">
        <w:rPr>
          <w:szCs w:val="22"/>
          <w:lang w:val="pl-PL"/>
        </w:rPr>
        <w:t>IMJUDO</w:t>
      </w:r>
      <w:r w:rsidRPr="00C26785">
        <w:rPr>
          <w:szCs w:val="22"/>
          <w:lang w:val="pl-PL"/>
        </w:rPr>
        <w:t xml:space="preserve">, a następnie </w:t>
      </w:r>
      <w:proofErr w:type="spellStart"/>
      <w:r w:rsidRPr="00C26785">
        <w:rPr>
          <w:szCs w:val="22"/>
          <w:lang w:val="pl-PL"/>
        </w:rPr>
        <w:t>durwalumab</w:t>
      </w:r>
      <w:proofErr w:type="spellEnd"/>
      <w:r w:rsidR="000B1220" w:rsidRPr="00C26785">
        <w:rPr>
          <w:szCs w:val="22"/>
          <w:lang w:val="pl-PL"/>
        </w:rPr>
        <w:t xml:space="preserve">. </w:t>
      </w:r>
    </w:p>
    <w:p w14:paraId="6B4AEC5F" w14:textId="77777777" w:rsidR="00910E89" w:rsidRDefault="00910E89" w:rsidP="001A1A96">
      <w:pPr>
        <w:numPr>
          <w:ilvl w:val="12"/>
          <w:numId w:val="0"/>
        </w:numPr>
        <w:spacing w:line="240" w:lineRule="auto"/>
        <w:ind w:right="-2"/>
        <w:rPr>
          <w:szCs w:val="22"/>
          <w:lang w:val="pl-PL"/>
        </w:rPr>
      </w:pPr>
    </w:p>
    <w:p w14:paraId="59515A08" w14:textId="5EDEF798" w:rsidR="00BB7BF1" w:rsidRPr="0066326E" w:rsidRDefault="00BB7BF1" w:rsidP="00BB7BF1">
      <w:pPr>
        <w:spacing w:line="240" w:lineRule="auto"/>
        <w:rPr>
          <w:lang w:val="pl-PL" w:eastAsia="en-GB"/>
        </w:rPr>
      </w:pPr>
      <w:r>
        <w:rPr>
          <w:lang w:val="pl-PL" w:eastAsia="en-GB"/>
        </w:rPr>
        <w:lastRenderedPageBreak/>
        <w:t xml:space="preserve">Lek jest podawany w skojarzeniu z </w:t>
      </w:r>
      <w:proofErr w:type="spellStart"/>
      <w:r w:rsidRPr="0066326E">
        <w:rPr>
          <w:lang w:val="pl-PL" w:eastAsia="en-GB"/>
        </w:rPr>
        <w:t>dur</w:t>
      </w:r>
      <w:r>
        <w:rPr>
          <w:lang w:val="pl-PL" w:eastAsia="en-GB"/>
        </w:rPr>
        <w:t>w</w:t>
      </w:r>
      <w:r w:rsidRPr="0066326E">
        <w:rPr>
          <w:lang w:val="pl-PL" w:eastAsia="en-GB"/>
        </w:rPr>
        <w:t>alumab</w:t>
      </w:r>
      <w:r>
        <w:rPr>
          <w:lang w:val="pl-PL" w:eastAsia="en-GB"/>
        </w:rPr>
        <w:t>em</w:t>
      </w:r>
      <w:proofErr w:type="spellEnd"/>
      <w:r>
        <w:rPr>
          <w:lang w:val="pl-PL" w:eastAsia="en-GB"/>
        </w:rPr>
        <w:t xml:space="preserve"> i chemioterapią w leczeniu raka płuc</w:t>
      </w:r>
      <w:r w:rsidRPr="0066326E">
        <w:rPr>
          <w:lang w:val="pl-PL" w:eastAsia="en-GB"/>
        </w:rPr>
        <w:t xml:space="preserve">. </w:t>
      </w:r>
    </w:p>
    <w:p w14:paraId="20F7D381" w14:textId="77777777" w:rsidR="00BB7BF1" w:rsidRPr="0066326E" w:rsidRDefault="00BB7BF1" w:rsidP="00BB7BF1">
      <w:pPr>
        <w:spacing w:line="240" w:lineRule="auto"/>
        <w:rPr>
          <w:lang w:val="pl-PL" w:eastAsia="en-GB"/>
        </w:rPr>
      </w:pPr>
    </w:p>
    <w:p w14:paraId="5E79B33C" w14:textId="77777777" w:rsidR="00BB7BF1" w:rsidRPr="002A5584" w:rsidRDefault="00BB7BF1" w:rsidP="00BB7BF1">
      <w:pPr>
        <w:rPr>
          <w:b/>
          <w:bCs/>
          <w:lang w:val="pl-PL" w:eastAsia="en-GB"/>
        </w:rPr>
      </w:pPr>
      <w:r w:rsidRPr="002A5584">
        <w:rPr>
          <w:b/>
          <w:bCs/>
          <w:lang w:val="pl-PL" w:eastAsia="en-GB"/>
        </w:rPr>
        <w:t xml:space="preserve">Zalecana dawka: </w:t>
      </w:r>
    </w:p>
    <w:p w14:paraId="7DDDE78D" w14:textId="462F7991" w:rsidR="00BB7BF1" w:rsidRPr="0066326E" w:rsidRDefault="00BB7BF1" w:rsidP="00BB7BF1">
      <w:pPr>
        <w:pStyle w:val="Akapitzlist"/>
        <w:numPr>
          <w:ilvl w:val="0"/>
          <w:numId w:val="41"/>
        </w:numPr>
        <w:rPr>
          <w:lang w:val="pl-PL" w:eastAsia="en-GB"/>
        </w:rPr>
      </w:pPr>
      <w:r>
        <w:rPr>
          <w:rFonts w:ascii="Times New Roman" w:hAnsi="Times New Roman"/>
          <w:lang w:val="pl-PL"/>
        </w:rPr>
        <w:t>Dla pacjentów o masie ciała</w:t>
      </w:r>
      <w:r w:rsidRPr="0066326E">
        <w:rPr>
          <w:rFonts w:ascii="Times New Roman" w:hAnsi="Times New Roman"/>
          <w:lang w:val="pl-PL"/>
        </w:rPr>
        <w:t xml:space="preserve"> </w:t>
      </w:r>
      <w:r>
        <w:rPr>
          <w:rFonts w:ascii="Times New Roman" w:hAnsi="Times New Roman"/>
          <w:lang w:val="pl-PL"/>
        </w:rPr>
        <w:t>34</w:t>
      </w:r>
      <w:r w:rsidRPr="0066326E">
        <w:rPr>
          <w:rFonts w:ascii="Times New Roman" w:hAnsi="Times New Roman"/>
          <w:lang w:val="pl-PL"/>
        </w:rPr>
        <w:t xml:space="preserve"> kg </w:t>
      </w:r>
      <w:r>
        <w:rPr>
          <w:rFonts w:ascii="Times New Roman" w:hAnsi="Times New Roman"/>
          <w:lang w:val="pl-PL"/>
        </w:rPr>
        <w:t>lub więcej, dawka wynosi</w:t>
      </w:r>
      <w:r w:rsidRPr="0066326E">
        <w:rPr>
          <w:rFonts w:ascii="Times New Roman" w:hAnsi="Times New Roman"/>
          <w:lang w:val="pl-PL"/>
        </w:rPr>
        <w:t xml:space="preserve"> </w:t>
      </w:r>
      <w:r w:rsidRPr="0066326E">
        <w:rPr>
          <w:rFonts w:ascii="Times New Roman" w:hAnsi="Times New Roman"/>
          <w:lang w:val="pl-PL" w:eastAsia="en-GB"/>
        </w:rPr>
        <w:t>75</w:t>
      </w:r>
      <w:r w:rsidRPr="0066326E">
        <w:rPr>
          <w:rFonts w:ascii="Times New Roman" w:hAnsi="Times New Roman"/>
          <w:lang w:val="pl-PL"/>
        </w:rPr>
        <w:t> </w:t>
      </w:r>
      <w:r w:rsidRPr="0066326E">
        <w:rPr>
          <w:rFonts w:ascii="Times New Roman" w:hAnsi="Times New Roman"/>
          <w:lang w:val="pl-PL" w:eastAsia="en-GB"/>
        </w:rPr>
        <w:t xml:space="preserve">mg </w:t>
      </w:r>
      <w:r>
        <w:rPr>
          <w:rFonts w:ascii="Times New Roman" w:hAnsi="Times New Roman"/>
          <w:lang w:val="pl-PL" w:eastAsia="en-GB"/>
        </w:rPr>
        <w:t>co 3 tygodnie.</w:t>
      </w:r>
    </w:p>
    <w:p w14:paraId="4508F57F" w14:textId="74612824" w:rsidR="00BB7BF1" w:rsidRPr="0066326E" w:rsidRDefault="00BB7BF1" w:rsidP="00BB7BF1">
      <w:pPr>
        <w:pStyle w:val="Akapitzlist"/>
        <w:numPr>
          <w:ilvl w:val="0"/>
          <w:numId w:val="41"/>
        </w:numPr>
        <w:rPr>
          <w:lang w:val="pl-PL" w:eastAsia="en-GB"/>
        </w:rPr>
      </w:pPr>
      <w:r>
        <w:rPr>
          <w:rFonts w:ascii="Times New Roman" w:hAnsi="Times New Roman"/>
          <w:lang w:val="pl-PL"/>
        </w:rPr>
        <w:t>Dla pacjentów o masie ciała mniejszej niż</w:t>
      </w:r>
      <w:r w:rsidRPr="0066326E">
        <w:rPr>
          <w:rFonts w:ascii="Times New Roman" w:hAnsi="Times New Roman"/>
          <w:lang w:val="pl-PL"/>
        </w:rPr>
        <w:t xml:space="preserve"> </w:t>
      </w:r>
      <w:r>
        <w:rPr>
          <w:rFonts w:ascii="Times New Roman" w:hAnsi="Times New Roman"/>
          <w:lang w:val="pl-PL"/>
        </w:rPr>
        <w:t>34</w:t>
      </w:r>
      <w:r w:rsidRPr="0066326E">
        <w:rPr>
          <w:lang w:val="pl-PL"/>
        </w:rPr>
        <w:t> </w:t>
      </w:r>
      <w:r w:rsidRPr="0066326E">
        <w:rPr>
          <w:rFonts w:ascii="Times New Roman" w:hAnsi="Times New Roman"/>
          <w:lang w:val="pl-PL"/>
        </w:rPr>
        <w:t xml:space="preserve">kg, </w:t>
      </w:r>
      <w:r>
        <w:rPr>
          <w:rFonts w:ascii="Times New Roman" w:hAnsi="Times New Roman"/>
          <w:lang w:val="pl-PL"/>
        </w:rPr>
        <w:t>dawka wynosi</w:t>
      </w:r>
      <w:r w:rsidRPr="0066326E">
        <w:rPr>
          <w:rFonts w:ascii="Times New Roman" w:hAnsi="Times New Roman"/>
          <w:lang w:val="pl-PL"/>
        </w:rPr>
        <w:t xml:space="preserve"> </w:t>
      </w:r>
      <w:r w:rsidRPr="0066326E">
        <w:rPr>
          <w:rFonts w:ascii="Times New Roman" w:hAnsi="Times New Roman"/>
          <w:lang w:val="pl-PL" w:eastAsia="en-GB"/>
        </w:rPr>
        <w:t>1</w:t>
      </w:r>
      <w:r w:rsidRPr="0066326E">
        <w:rPr>
          <w:rFonts w:ascii="Times New Roman" w:hAnsi="Times New Roman"/>
          <w:lang w:val="pl-PL"/>
        </w:rPr>
        <w:t> </w:t>
      </w:r>
      <w:r w:rsidRPr="0066326E">
        <w:rPr>
          <w:rFonts w:ascii="Times New Roman" w:hAnsi="Times New Roman"/>
          <w:lang w:val="pl-PL" w:eastAsia="en-GB"/>
        </w:rPr>
        <w:t xml:space="preserve">mg </w:t>
      </w:r>
      <w:r>
        <w:rPr>
          <w:rFonts w:ascii="Times New Roman" w:hAnsi="Times New Roman"/>
          <w:lang w:val="pl-PL" w:eastAsia="en-GB"/>
        </w:rPr>
        <w:t>na</w:t>
      </w:r>
      <w:r w:rsidRPr="0066326E">
        <w:rPr>
          <w:rFonts w:ascii="Times New Roman" w:hAnsi="Times New Roman"/>
          <w:lang w:val="pl-PL" w:eastAsia="en-GB"/>
        </w:rPr>
        <w:t xml:space="preserve"> kg </w:t>
      </w:r>
      <w:r>
        <w:rPr>
          <w:rFonts w:ascii="Times New Roman" w:hAnsi="Times New Roman"/>
          <w:lang w:val="pl-PL" w:eastAsia="en-GB"/>
        </w:rPr>
        <w:t>masy ciała co</w:t>
      </w:r>
      <w:r w:rsidRPr="0066326E">
        <w:rPr>
          <w:rFonts w:ascii="Times New Roman" w:hAnsi="Times New Roman"/>
          <w:lang w:val="pl-PL" w:eastAsia="en-GB"/>
        </w:rPr>
        <w:t xml:space="preserve"> 3 </w:t>
      </w:r>
      <w:r>
        <w:rPr>
          <w:rFonts w:ascii="Times New Roman" w:hAnsi="Times New Roman"/>
          <w:lang w:val="pl-PL" w:eastAsia="en-GB"/>
        </w:rPr>
        <w:t>tygodnie.</w:t>
      </w:r>
      <w:r w:rsidRPr="0066326E">
        <w:rPr>
          <w:rFonts w:ascii="Times New Roman" w:hAnsi="Times New Roman"/>
          <w:lang w:val="pl-PL" w:eastAsia="en-GB"/>
        </w:rPr>
        <w:t xml:space="preserve"> </w:t>
      </w:r>
    </w:p>
    <w:p w14:paraId="03BEEAEC" w14:textId="77777777" w:rsidR="00BB7BF1" w:rsidRPr="0066326E" w:rsidRDefault="00BB7BF1" w:rsidP="00BB7BF1">
      <w:pPr>
        <w:rPr>
          <w:lang w:val="pl-PL" w:eastAsia="en-GB"/>
        </w:rPr>
      </w:pPr>
    </w:p>
    <w:p w14:paraId="33E22FFA" w14:textId="553AB962" w:rsidR="00BB7BF1" w:rsidRPr="0066326E" w:rsidRDefault="00BB7BF1" w:rsidP="00BB7BF1">
      <w:pPr>
        <w:rPr>
          <w:szCs w:val="22"/>
          <w:lang w:val="pl-PL"/>
        </w:rPr>
      </w:pPr>
      <w:r>
        <w:rPr>
          <w:szCs w:val="22"/>
          <w:lang w:val="pl-PL"/>
        </w:rPr>
        <w:t>Zazwyczaj pacjent otrzyma łącznie 5 dawek leku</w:t>
      </w:r>
      <w:r w:rsidRPr="0066326E">
        <w:rPr>
          <w:szCs w:val="22"/>
          <w:lang w:val="pl-PL"/>
        </w:rPr>
        <w:t xml:space="preserve"> </w:t>
      </w:r>
      <w:r>
        <w:rPr>
          <w:szCs w:val="22"/>
          <w:lang w:val="pl-PL"/>
        </w:rPr>
        <w:t>IMJUDO</w:t>
      </w:r>
      <w:r w:rsidRPr="0066326E">
        <w:rPr>
          <w:szCs w:val="22"/>
          <w:lang w:val="pl-PL"/>
        </w:rPr>
        <w:t>.</w:t>
      </w:r>
      <w:r w:rsidRPr="0066326E" w:rsidDel="00106D7C">
        <w:rPr>
          <w:lang w:val="pl-PL" w:eastAsia="en-GB"/>
        </w:rPr>
        <w:t xml:space="preserve"> </w:t>
      </w:r>
      <w:r>
        <w:rPr>
          <w:lang w:val="pl-PL" w:eastAsia="en-GB"/>
        </w:rPr>
        <w:t>Pierwsze 4 dawki są podawane w tygodniu</w:t>
      </w:r>
      <w:r w:rsidRPr="0066326E">
        <w:rPr>
          <w:szCs w:val="22"/>
          <w:lang w:val="pl-PL"/>
        </w:rPr>
        <w:t xml:space="preserve"> 1</w:t>
      </w:r>
      <w:r>
        <w:rPr>
          <w:szCs w:val="22"/>
          <w:lang w:val="pl-PL"/>
        </w:rPr>
        <w:t>.</w:t>
      </w:r>
      <w:r w:rsidRPr="0066326E">
        <w:rPr>
          <w:szCs w:val="22"/>
          <w:lang w:val="pl-PL"/>
        </w:rPr>
        <w:t>, 4</w:t>
      </w:r>
      <w:r>
        <w:rPr>
          <w:szCs w:val="22"/>
          <w:lang w:val="pl-PL"/>
        </w:rPr>
        <w:t>.</w:t>
      </w:r>
      <w:r w:rsidRPr="0066326E">
        <w:rPr>
          <w:szCs w:val="22"/>
          <w:lang w:val="pl-PL"/>
        </w:rPr>
        <w:t>, 7</w:t>
      </w:r>
      <w:r>
        <w:rPr>
          <w:szCs w:val="22"/>
          <w:lang w:val="pl-PL"/>
        </w:rPr>
        <w:t>.</w:t>
      </w:r>
      <w:r w:rsidRPr="0066326E">
        <w:rPr>
          <w:szCs w:val="22"/>
          <w:lang w:val="pl-PL"/>
        </w:rPr>
        <w:t xml:space="preserve"> </w:t>
      </w:r>
      <w:r>
        <w:rPr>
          <w:szCs w:val="22"/>
          <w:lang w:val="pl-PL"/>
        </w:rPr>
        <w:t>i</w:t>
      </w:r>
      <w:r w:rsidRPr="0066326E">
        <w:rPr>
          <w:b/>
          <w:szCs w:val="22"/>
          <w:lang w:val="pl-PL"/>
        </w:rPr>
        <w:t xml:space="preserve"> </w:t>
      </w:r>
      <w:r w:rsidRPr="0066326E">
        <w:rPr>
          <w:szCs w:val="22"/>
          <w:lang w:val="pl-PL"/>
        </w:rPr>
        <w:t xml:space="preserve">10. </w:t>
      </w:r>
      <w:r>
        <w:rPr>
          <w:szCs w:val="22"/>
          <w:lang w:val="pl-PL"/>
        </w:rPr>
        <w:t>Piątą dawkę zazwyczaj podaje się</w:t>
      </w:r>
      <w:r w:rsidRPr="0066326E">
        <w:rPr>
          <w:szCs w:val="22"/>
          <w:lang w:val="pl-PL"/>
        </w:rPr>
        <w:t xml:space="preserve"> 6</w:t>
      </w:r>
      <w:r w:rsidRPr="00973316">
        <w:rPr>
          <w:bCs/>
          <w:szCs w:val="22"/>
          <w:lang w:val="pl-PL"/>
        </w:rPr>
        <w:t> tygodni później</w:t>
      </w:r>
      <w:r>
        <w:rPr>
          <w:bCs/>
          <w:szCs w:val="22"/>
          <w:lang w:val="pl-PL"/>
        </w:rPr>
        <w:t>, w tygodniu</w:t>
      </w:r>
      <w:r w:rsidRPr="0066326E">
        <w:rPr>
          <w:b/>
          <w:szCs w:val="22"/>
          <w:lang w:val="pl-PL"/>
        </w:rPr>
        <w:t xml:space="preserve"> </w:t>
      </w:r>
      <w:r w:rsidRPr="0066326E">
        <w:rPr>
          <w:szCs w:val="22"/>
          <w:lang w:val="pl-PL"/>
        </w:rPr>
        <w:t>16</w:t>
      </w:r>
      <w:r w:rsidRPr="0066326E">
        <w:rPr>
          <w:lang w:val="pl-PL" w:eastAsia="en-GB"/>
        </w:rPr>
        <w:t>.</w:t>
      </w:r>
      <w:r w:rsidRPr="0066326E">
        <w:rPr>
          <w:szCs w:val="22"/>
          <w:lang w:val="pl-PL"/>
        </w:rPr>
        <w:t xml:space="preserve"> </w:t>
      </w:r>
      <w:r>
        <w:rPr>
          <w:szCs w:val="22"/>
          <w:lang w:val="pl-PL"/>
        </w:rPr>
        <w:t>Lekarz zdecyduje o dokładnej liczbie dawek potrzebnych pacjentowi</w:t>
      </w:r>
      <w:r w:rsidRPr="0066326E">
        <w:rPr>
          <w:szCs w:val="22"/>
          <w:lang w:val="pl-PL"/>
        </w:rPr>
        <w:t>.</w:t>
      </w:r>
    </w:p>
    <w:p w14:paraId="07575FEB" w14:textId="77777777" w:rsidR="00BB7BF1" w:rsidRPr="0066326E" w:rsidRDefault="00BB7BF1" w:rsidP="00BB7BF1">
      <w:pPr>
        <w:spacing w:line="240" w:lineRule="auto"/>
        <w:rPr>
          <w:szCs w:val="22"/>
          <w:lang w:val="pl-PL"/>
        </w:rPr>
      </w:pPr>
    </w:p>
    <w:p w14:paraId="47D12AAA" w14:textId="06255E74" w:rsidR="00BB7BF1" w:rsidRDefault="00BB7BF1" w:rsidP="00BB7BF1">
      <w:pPr>
        <w:numPr>
          <w:ilvl w:val="12"/>
          <w:numId w:val="0"/>
        </w:numPr>
        <w:spacing w:line="240" w:lineRule="auto"/>
        <w:ind w:right="-2"/>
        <w:rPr>
          <w:szCs w:val="22"/>
          <w:lang w:val="pl-PL"/>
        </w:rPr>
      </w:pPr>
      <w:r>
        <w:rPr>
          <w:szCs w:val="22"/>
          <w:lang w:val="pl-PL"/>
        </w:rPr>
        <w:t>Jeśli</w:t>
      </w:r>
      <w:r w:rsidRPr="009B7869">
        <w:rPr>
          <w:szCs w:val="22"/>
          <w:lang w:val="pl-PL"/>
        </w:rPr>
        <w:t xml:space="preserve"> lek </w:t>
      </w:r>
      <w:r>
        <w:rPr>
          <w:szCs w:val="22"/>
          <w:lang w:val="pl-PL"/>
        </w:rPr>
        <w:t>IMJUDO</w:t>
      </w:r>
      <w:r w:rsidRPr="009B7869">
        <w:rPr>
          <w:szCs w:val="22"/>
          <w:lang w:val="pl-PL"/>
        </w:rPr>
        <w:t xml:space="preserve"> jest podawany w skojarzeniu z </w:t>
      </w:r>
      <w:proofErr w:type="spellStart"/>
      <w:r w:rsidRPr="009B7869">
        <w:rPr>
          <w:szCs w:val="22"/>
          <w:lang w:val="pl-PL"/>
        </w:rPr>
        <w:t>durwalumabem</w:t>
      </w:r>
      <w:proofErr w:type="spellEnd"/>
      <w:r w:rsidRPr="009B7869">
        <w:rPr>
          <w:szCs w:val="22"/>
          <w:lang w:val="pl-PL"/>
        </w:rPr>
        <w:t xml:space="preserve"> i chemioterapią, pacjent otrzyma najpierw lek </w:t>
      </w:r>
      <w:r>
        <w:rPr>
          <w:szCs w:val="22"/>
          <w:lang w:val="pl-PL"/>
        </w:rPr>
        <w:t>IMJUDO</w:t>
      </w:r>
      <w:r w:rsidRPr="009B7869">
        <w:rPr>
          <w:szCs w:val="22"/>
          <w:lang w:val="pl-PL"/>
        </w:rPr>
        <w:t xml:space="preserve">, następnie </w:t>
      </w:r>
      <w:proofErr w:type="spellStart"/>
      <w:r w:rsidRPr="009B7869">
        <w:rPr>
          <w:szCs w:val="22"/>
          <w:lang w:val="pl-PL"/>
        </w:rPr>
        <w:t>durwalumab</w:t>
      </w:r>
      <w:proofErr w:type="spellEnd"/>
      <w:r w:rsidRPr="009B7869">
        <w:rPr>
          <w:szCs w:val="22"/>
          <w:lang w:val="pl-PL"/>
        </w:rPr>
        <w:t>, a potem chemioterapię.</w:t>
      </w:r>
    </w:p>
    <w:p w14:paraId="2A245840" w14:textId="77777777" w:rsidR="00BB7BF1" w:rsidRPr="00C26785" w:rsidRDefault="00BB7BF1" w:rsidP="00BB7BF1">
      <w:pPr>
        <w:numPr>
          <w:ilvl w:val="12"/>
          <w:numId w:val="0"/>
        </w:numPr>
        <w:spacing w:line="240" w:lineRule="auto"/>
        <w:ind w:right="-2"/>
        <w:rPr>
          <w:szCs w:val="22"/>
          <w:lang w:val="pl-PL"/>
        </w:rPr>
      </w:pPr>
    </w:p>
    <w:p w14:paraId="6B4AEC60" w14:textId="1881D674" w:rsidR="00910E89" w:rsidRPr="00C26785" w:rsidRDefault="00650A39" w:rsidP="001A1A96">
      <w:pPr>
        <w:numPr>
          <w:ilvl w:val="12"/>
          <w:numId w:val="0"/>
        </w:numPr>
        <w:spacing w:line="240" w:lineRule="auto"/>
        <w:ind w:right="-2"/>
        <w:rPr>
          <w:b/>
          <w:szCs w:val="22"/>
          <w:lang w:val="pl-PL"/>
        </w:rPr>
      </w:pPr>
      <w:r w:rsidRPr="00C26785">
        <w:rPr>
          <w:b/>
          <w:szCs w:val="22"/>
          <w:lang w:val="pl-PL"/>
        </w:rPr>
        <w:t>Pominięcie wizyty</w:t>
      </w:r>
    </w:p>
    <w:p w14:paraId="6B4AEC61" w14:textId="2E838393" w:rsidR="00910E89" w:rsidRPr="00C26785" w:rsidRDefault="00650A39" w:rsidP="001A1A96">
      <w:pPr>
        <w:spacing w:line="240" w:lineRule="auto"/>
        <w:rPr>
          <w:szCs w:val="22"/>
          <w:lang w:val="pl-PL"/>
        </w:rPr>
      </w:pPr>
      <w:r w:rsidRPr="00C26785">
        <w:rPr>
          <w:szCs w:val="22"/>
          <w:lang w:val="pl-PL"/>
        </w:rPr>
        <w:t>Bardzo ważne jest, by nie pomijać dawek tego leku. W przypadku opuszczenia wizyty</w:t>
      </w:r>
      <w:r w:rsidRPr="00C26785">
        <w:rPr>
          <w:lang w:val="pl-PL"/>
        </w:rPr>
        <w:t>,</w:t>
      </w:r>
      <w:r w:rsidRPr="00C26785">
        <w:rPr>
          <w:b/>
          <w:lang w:val="pl-PL"/>
        </w:rPr>
        <w:t xml:space="preserve"> należy natychmiast skontaktować się z lekarzem</w:t>
      </w:r>
      <w:r w:rsidRPr="00C26785">
        <w:rPr>
          <w:bCs/>
          <w:lang w:val="pl-PL"/>
        </w:rPr>
        <w:t>, aby umówić się na kolejną wizytę</w:t>
      </w:r>
      <w:r w:rsidR="000B1220" w:rsidRPr="00C26785">
        <w:rPr>
          <w:szCs w:val="22"/>
          <w:lang w:val="pl-PL"/>
        </w:rPr>
        <w:t>.</w:t>
      </w:r>
    </w:p>
    <w:p w14:paraId="6B4AEC62" w14:textId="77777777" w:rsidR="00661BE3" w:rsidRPr="00C26785" w:rsidRDefault="00661BE3" w:rsidP="001A1A96">
      <w:pPr>
        <w:spacing w:line="240" w:lineRule="auto"/>
        <w:rPr>
          <w:szCs w:val="22"/>
          <w:lang w:val="pl-PL"/>
        </w:rPr>
      </w:pPr>
    </w:p>
    <w:p w14:paraId="6B4AEC63" w14:textId="0321576F" w:rsidR="00910E89" w:rsidRPr="00C26785" w:rsidRDefault="00650A39" w:rsidP="001A1A96">
      <w:pPr>
        <w:numPr>
          <w:ilvl w:val="12"/>
          <w:numId w:val="0"/>
        </w:numPr>
        <w:spacing w:line="240" w:lineRule="auto"/>
        <w:ind w:right="-2"/>
        <w:rPr>
          <w:szCs w:val="22"/>
          <w:lang w:val="pl-PL"/>
        </w:rPr>
      </w:pPr>
      <w:r w:rsidRPr="00C26785">
        <w:rPr>
          <w:lang w:val="pl-PL"/>
        </w:rPr>
        <w:t>W razie jakichkolwiek dalszych wątpliwości związanych z leczeniem</w:t>
      </w:r>
      <w:r w:rsidRPr="00C26785">
        <w:rPr>
          <w:szCs w:val="22"/>
          <w:lang w:val="pl-PL"/>
        </w:rPr>
        <w:t xml:space="preserve"> należy zwrócić się do lekarza.</w:t>
      </w:r>
    </w:p>
    <w:p w14:paraId="6B4AEC64" w14:textId="77777777" w:rsidR="00910E89" w:rsidRPr="00C26785" w:rsidRDefault="00910E89" w:rsidP="001A1A96">
      <w:pPr>
        <w:numPr>
          <w:ilvl w:val="12"/>
          <w:numId w:val="0"/>
        </w:numPr>
        <w:spacing w:line="240" w:lineRule="auto"/>
        <w:rPr>
          <w:szCs w:val="22"/>
          <w:lang w:val="pl-PL"/>
        </w:rPr>
      </w:pPr>
    </w:p>
    <w:p w14:paraId="6B4AEC65" w14:textId="77777777" w:rsidR="000D563B" w:rsidRPr="00C26785" w:rsidRDefault="000D563B" w:rsidP="001A1A96">
      <w:pPr>
        <w:numPr>
          <w:ilvl w:val="12"/>
          <w:numId w:val="0"/>
        </w:numPr>
        <w:spacing w:line="240" w:lineRule="auto"/>
        <w:rPr>
          <w:szCs w:val="22"/>
          <w:lang w:val="pl-PL"/>
        </w:rPr>
      </w:pPr>
    </w:p>
    <w:p w14:paraId="6B4AEC66" w14:textId="30805521" w:rsidR="00910E89" w:rsidRPr="00C26785" w:rsidRDefault="000B1220" w:rsidP="001A1A96">
      <w:pPr>
        <w:spacing w:line="240" w:lineRule="auto"/>
        <w:ind w:left="567" w:right="-2" w:hanging="567"/>
        <w:rPr>
          <w:lang w:val="pl-PL"/>
        </w:rPr>
      </w:pPr>
      <w:r w:rsidRPr="00C26785">
        <w:rPr>
          <w:b/>
          <w:lang w:val="pl-PL"/>
        </w:rPr>
        <w:t>4.</w:t>
      </w:r>
      <w:r w:rsidRPr="00C26785">
        <w:rPr>
          <w:lang w:val="pl-PL"/>
        </w:rPr>
        <w:tab/>
      </w:r>
      <w:r w:rsidR="00650A39" w:rsidRPr="00C26785">
        <w:rPr>
          <w:b/>
          <w:lang w:val="pl-PL"/>
        </w:rPr>
        <w:t>Możliwe działania niepożądane</w:t>
      </w:r>
    </w:p>
    <w:p w14:paraId="6B4AEC67" w14:textId="77777777" w:rsidR="00910E89" w:rsidRPr="00C26785" w:rsidRDefault="00910E89" w:rsidP="001A1A96">
      <w:pPr>
        <w:numPr>
          <w:ilvl w:val="12"/>
          <w:numId w:val="0"/>
        </w:numPr>
        <w:spacing w:line="240" w:lineRule="auto"/>
        <w:rPr>
          <w:szCs w:val="22"/>
          <w:lang w:val="pl-PL"/>
        </w:rPr>
      </w:pPr>
    </w:p>
    <w:p w14:paraId="6B4AEC68" w14:textId="2DD17F86" w:rsidR="00910E89" w:rsidRPr="00C26785" w:rsidRDefault="00650A39" w:rsidP="001A1A96">
      <w:pPr>
        <w:numPr>
          <w:ilvl w:val="12"/>
          <w:numId w:val="0"/>
        </w:numPr>
        <w:spacing w:line="240" w:lineRule="auto"/>
        <w:ind w:right="-29"/>
        <w:rPr>
          <w:szCs w:val="22"/>
          <w:lang w:val="pl-PL"/>
        </w:rPr>
      </w:pPr>
      <w:r w:rsidRPr="00C26785">
        <w:rPr>
          <w:lang w:val="pl-PL"/>
        </w:rPr>
        <w:t>Jak każdy lek, lek ten może powodować działania niepożądane, chociaż nie u każdego one wystąpią</w:t>
      </w:r>
      <w:r w:rsidR="000B1220" w:rsidRPr="00C26785">
        <w:rPr>
          <w:szCs w:val="22"/>
          <w:lang w:val="pl-PL"/>
        </w:rPr>
        <w:t>.</w:t>
      </w:r>
    </w:p>
    <w:p w14:paraId="6B4AEC69" w14:textId="77777777" w:rsidR="00910E89" w:rsidRPr="00C26785" w:rsidRDefault="00910E89" w:rsidP="001A1A96">
      <w:pPr>
        <w:numPr>
          <w:ilvl w:val="12"/>
          <w:numId w:val="0"/>
        </w:numPr>
        <w:spacing w:line="240" w:lineRule="auto"/>
        <w:ind w:right="-29"/>
        <w:rPr>
          <w:szCs w:val="22"/>
          <w:lang w:val="pl-PL"/>
        </w:rPr>
      </w:pPr>
    </w:p>
    <w:p w14:paraId="6B4AEC6A" w14:textId="58C07A69" w:rsidR="001A56F9" w:rsidRPr="00C26785" w:rsidRDefault="00650A39" w:rsidP="001A1A96">
      <w:pPr>
        <w:numPr>
          <w:ilvl w:val="12"/>
          <w:numId w:val="0"/>
        </w:numPr>
        <w:spacing w:line="240" w:lineRule="auto"/>
        <w:ind w:right="-29"/>
        <w:rPr>
          <w:lang w:val="pl-PL"/>
        </w:rPr>
      </w:pPr>
      <w:r w:rsidRPr="00C26785">
        <w:rPr>
          <w:szCs w:val="22"/>
          <w:lang w:val="pl-PL"/>
        </w:rPr>
        <w:t>Po otrzymaniu leku</w:t>
      </w:r>
      <w:r w:rsidR="004E2B24" w:rsidRPr="00C26785">
        <w:rPr>
          <w:szCs w:val="22"/>
          <w:lang w:val="pl-PL"/>
        </w:rPr>
        <w:t xml:space="preserve"> </w:t>
      </w:r>
      <w:r w:rsidR="00F50926">
        <w:rPr>
          <w:szCs w:val="22"/>
          <w:lang w:val="pl-PL"/>
        </w:rPr>
        <w:t>IMJUDO</w:t>
      </w:r>
      <w:r w:rsidRPr="00C26785">
        <w:rPr>
          <w:szCs w:val="22"/>
          <w:lang w:val="pl-PL"/>
        </w:rPr>
        <w:t xml:space="preserve"> u pacjenta mogą wystąpić pewne ciężkie działania niepożądane. Szczegółowy wykaz tych </w:t>
      </w:r>
      <w:r w:rsidR="00E63108" w:rsidRPr="00C26785">
        <w:rPr>
          <w:szCs w:val="22"/>
          <w:lang w:val="pl-PL"/>
        </w:rPr>
        <w:t xml:space="preserve">działań, </w:t>
      </w:r>
      <w:r w:rsidR="00E63108" w:rsidRPr="00C26785">
        <w:rPr>
          <w:b/>
          <w:bCs/>
          <w:szCs w:val="22"/>
          <w:lang w:val="pl-PL"/>
        </w:rPr>
        <w:t>patrz</w:t>
      </w:r>
      <w:r w:rsidRPr="00C26785">
        <w:rPr>
          <w:b/>
          <w:bCs/>
          <w:szCs w:val="22"/>
          <w:lang w:val="pl-PL"/>
        </w:rPr>
        <w:t xml:space="preserve"> punkt 2</w:t>
      </w:r>
      <w:r w:rsidR="0031475B" w:rsidRPr="00C26785">
        <w:rPr>
          <w:b/>
          <w:bCs/>
          <w:lang w:val="pl-PL"/>
        </w:rPr>
        <w:t>.</w:t>
      </w:r>
    </w:p>
    <w:p w14:paraId="6B4AEC6B" w14:textId="77777777" w:rsidR="001A56F9" w:rsidRPr="00C26785" w:rsidRDefault="001A56F9" w:rsidP="001A1A96">
      <w:pPr>
        <w:numPr>
          <w:ilvl w:val="12"/>
          <w:numId w:val="0"/>
        </w:numPr>
        <w:spacing w:line="240" w:lineRule="auto"/>
        <w:ind w:right="-2"/>
        <w:rPr>
          <w:szCs w:val="22"/>
          <w:lang w:val="pl-PL"/>
        </w:rPr>
      </w:pPr>
    </w:p>
    <w:p w14:paraId="6B4AEC6C" w14:textId="5DC7CE78" w:rsidR="00910E89" w:rsidRPr="00C26785" w:rsidRDefault="00650A39" w:rsidP="001A1A96">
      <w:pPr>
        <w:spacing w:line="240" w:lineRule="auto"/>
        <w:ind w:right="-2"/>
        <w:rPr>
          <w:szCs w:val="24"/>
          <w:lang w:val="pl-PL"/>
        </w:rPr>
      </w:pPr>
      <w:r w:rsidRPr="00C26785">
        <w:rPr>
          <w:b/>
          <w:bCs/>
          <w:szCs w:val="22"/>
          <w:lang w:val="pl-PL"/>
        </w:rPr>
        <w:t>Należy natychmiast skontaktować się z lekarzem</w:t>
      </w:r>
      <w:r w:rsidRPr="00C26785">
        <w:rPr>
          <w:szCs w:val="22"/>
          <w:lang w:val="pl-PL"/>
        </w:rPr>
        <w:t>, jeśli u pacjenta wystąpi którekolwiek z następujących działań niepożądanych, które były zgłaszane w badaniu klinicznym u pacjentów otrzymujących lek</w:t>
      </w:r>
      <w:r w:rsidR="004E2B24" w:rsidRPr="00C26785">
        <w:rPr>
          <w:szCs w:val="24"/>
          <w:lang w:val="pl-PL"/>
        </w:rPr>
        <w:t xml:space="preserve"> </w:t>
      </w:r>
      <w:r w:rsidR="00F50926">
        <w:rPr>
          <w:szCs w:val="24"/>
          <w:lang w:val="pl-PL"/>
        </w:rPr>
        <w:t>IMJUDO</w:t>
      </w:r>
      <w:r w:rsidR="004E2B24" w:rsidRPr="00C26785">
        <w:rPr>
          <w:szCs w:val="24"/>
          <w:lang w:val="pl-PL"/>
        </w:rPr>
        <w:t xml:space="preserve"> </w:t>
      </w:r>
      <w:r w:rsidRPr="00C26785">
        <w:rPr>
          <w:szCs w:val="24"/>
          <w:lang w:val="pl-PL"/>
        </w:rPr>
        <w:t xml:space="preserve">w skojarzeniu z </w:t>
      </w:r>
      <w:proofErr w:type="spellStart"/>
      <w:r w:rsidRPr="00C26785">
        <w:rPr>
          <w:szCs w:val="24"/>
          <w:lang w:val="pl-PL"/>
        </w:rPr>
        <w:t>durwalumabem</w:t>
      </w:r>
      <w:proofErr w:type="spellEnd"/>
      <w:r w:rsidR="000B1220" w:rsidRPr="00C26785">
        <w:rPr>
          <w:szCs w:val="22"/>
          <w:lang w:val="pl-PL"/>
        </w:rPr>
        <w:t>.</w:t>
      </w:r>
    </w:p>
    <w:p w14:paraId="6B4AEC6D" w14:textId="77777777" w:rsidR="00910E89" w:rsidRPr="00C26785" w:rsidRDefault="00910E89" w:rsidP="001A1A96">
      <w:pPr>
        <w:numPr>
          <w:ilvl w:val="12"/>
          <w:numId w:val="0"/>
        </w:numPr>
        <w:spacing w:line="240" w:lineRule="auto"/>
        <w:ind w:right="-2"/>
        <w:rPr>
          <w:szCs w:val="22"/>
          <w:lang w:val="pl-PL"/>
        </w:rPr>
      </w:pPr>
    </w:p>
    <w:p w14:paraId="11F0145B" w14:textId="6252770F" w:rsidR="006F736B" w:rsidRPr="00C26785" w:rsidRDefault="00650A39" w:rsidP="006F736B">
      <w:pPr>
        <w:spacing w:line="240" w:lineRule="auto"/>
        <w:ind w:right="-2"/>
        <w:rPr>
          <w:szCs w:val="22"/>
          <w:lang w:val="pl-PL"/>
        </w:rPr>
      </w:pPr>
      <w:r w:rsidRPr="00C26785">
        <w:rPr>
          <w:szCs w:val="22"/>
          <w:lang w:val="pl-PL"/>
        </w:rPr>
        <w:t>Niżej wymienione działania niepożądane były zgłaszane w badaniu klinicznym u pacjentów przyjmujących lek</w:t>
      </w:r>
      <w:r w:rsidR="006F736B" w:rsidRPr="00C26785">
        <w:rPr>
          <w:szCs w:val="22"/>
          <w:lang w:val="pl-PL"/>
        </w:rPr>
        <w:t xml:space="preserve"> </w:t>
      </w:r>
      <w:r w:rsidR="00F50926">
        <w:rPr>
          <w:szCs w:val="22"/>
          <w:lang w:val="pl-PL"/>
        </w:rPr>
        <w:t>IMJUDO</w:t>
      </w:r>
      <w:r w:rsidR="006F736B" w:rsidRPr="00C26785">
        <w:rPr>
          <w:szCs w:val="22"/>
          <w:lang w:val="pl-PL"/>
        </w:rPr>
        <w:t xml:space="preserve"> </w:t>
      </w:r>
      <w:r w:rsidRPr="00C26785">
        <w:rPr>
          <w:szCs w:val="22"/>
          <w:lang w:val="pl-PL"/>
        </w:rPr>
        <w:t xml:space="preserve">w skojarzeniu z </w:t>
      </w:r>
      <w:proofErr w:type="spellStart"/>
      <w:r w:rsidR="005F159A">
        <w:rPr>
          <w:szCs w:val="22"/>
          <w:lang w:val="pl-PL"/>
        </w:rPr>
        <w:t>durwalumabem</w:t>
      </w:r>
      <w:proofErr w:type="spellEnd"/>
      <w:r w:rsidR="006F736B" w:rsidRPr="00C26785">
        <w:rPr>
          <w:szCs w:val="22"/>
          <w:lang w:val="pl-PL"/>
        </w:rPr>
        <w:t xml:space="preserve">: </w:t>
      </w:r>
    </w:p>
    <w:p w14:paraId="4249A3AD" w14:textId="77777777" w:rsidR="006F736B" w:rsidRPr="00C26785" w:rsidRDefault="006F736B" w:rsidP="006F736B">
      <w:pPr>
        <w:spacing w:line="240" w:lineRule="auto"/>
        <w:ind w:right="-2"/>
        <w:rPr>
          <w:szCs w:val="22"/>
          <w:lang w:val="pl-PL"/>
        </w:rPr>
      </w:pPr>
    </w:p>
    <w:p w14:paraId="1E18FBAA" w14:textId="57DAF74F" w:rsidR="006F736B" w:rsidRPr="00C26785" w:rsidRDefault="00650A39" w:rsidP="006F736B">
      <w:pPr>
        <w:numPr>
          <w:ilvl w:val="12"/>
          <w:numId w:val="0"/>
        </w:numPr>
        <w:spacing w:after="120" w:line="240" w:lineRule="auto"/>
        <w:rPr>
          <w:b/>
          <w:szCs w:val="22"/>
          <w:lang w:val="pl-PL"/>
        </w:rPr>
      </w:pPr>
      <w:r w:rsidRPr="00C26785">
        <w:rPr>
          <w:b/>
          <w:szCs w:val="22"/>
          <w:lang w:val="pl-PL"/>
        </w:rPr>
        <w:t>Bardzo często (mogą wystąpić u więcej niż 1 osoby na 10)</w:t>
      </w:r>
    </w:p>
    <w:p w14:paraId="3F7B7E1A" w14:textId="5F463D69" w:rsidR="006F736B" w:rsidRPr="00C26785" w:rsidRDefault="00650A39" w:rsidP="006F736B">
      <w:pPr>
        <w:numPr>
          <w:ilvl w:val="0"/>
          <w:numId w:val="16"/>
        </w:numPr>
        <w:spacing w:line="240" w:lineRule="auto"/>
        <w:ind w:right="-2"/>
        <w:rPr>
          <w:lang w:val="pl-PL"/>
        </w:rPr>
      </w:pPr>
      <w:r w:rsidRPr="00C26785">
        <w:rPr>
          <w:szCs w:val="24"/>
          <w:lang w:val="pl-PL"/>
        </w:rPr>
        <w:t>niedoczynność tarczycy, która może powodować zmęczenie lub przyrost masy ciała</w:t>
      </w:r>
    </w:p>
    <w:p w14:paraId="7FA18103" w14:textId="7A878739" w:rsidR="006F736B" w:rsidRPr="00C26785" w:rsidRDefault="00650A39" w:rsidP="006F736B">
      <w:pPr>
        <w:numPr>
          <w:ilvl w:val="0"/>
          <w:numId w:val="16"/>
        </w:numPr>
        <w:spacing w:line="240" w:lineRule="auto"/>
        <w:ind w:right="-2"/>
        <w:rPr>
          <w:lang w:val="pl-PL"/>
        </w:rPr>
      </w:pPr>
      <w:r w:rsidRPr="00C26785">
        <w:rPr>
          <w:lang w:val="pl-PL"/>
        </w:rPr>
        <w:t>kaszel</w:t>
      </w:r>
    </w:p>
    <w:p w14:paraId="71DF3A8F" w14:textId="319D742B" w:rsidR="006F736B" w:rsidRPr="00C26785" w:rsidRDefault="00650A39" w:rsidP="006F736B">
      <w:pPr>
        <w:numPr>
          <w:ilvl w:val="0"/>
          <w:numId w:val="16"/>
        </w:numPr>
        <w:spacing w:line="240" w:lineRule="auto"/>
        <w:ind w:right="-2"/>
        <w:rPr>
          <w:lang w:val="pl-PL"/>
        </w:rPr>
      </w:pPr>
      <w:r w:rsidRPr="00C26785">
        <w:rPr>
          <w:lang w:val="pl-PL"/>
        </w:rPr>
        <w:t>biegunka</w:t>
      </w:r>
    </w:p>
    <w:p w14:paraId="1BD68480" w14:textId="21D75A6C" w:rsidR="006F736B" w:rsidRPr="00C26785" w:rsidRDefault="00650A39" w:rsidP="006F736B">
      <w:pPr>
        <w:numPr>
          <w:ilvl w:val="0"/>
          <w:numId w:val="16"/>
        </w:numPr>
        <w:spacing w:line="240" w:lineRule="auto"/>
        <w:ind w:right="-2"/>
        <w:rPr>
          <w:lang w:val="pl-PL"/>
        </w:rPr>
      </w:pPr>
      <w:r w:rsidRPr="00C26785">
        <w:rPr>
          <w:lang w:val="pl-PL"/>
        </w:rPr>
        <w:t>ból brzucha</w:t>
      </w:r>
    </w:p>
    <w:p w14:paraId="0FA5E26B" w14:textId="6C100885" w:rsidR="006F736B" w:rsidRPr="00C26785" w:rsidRDefault="00650A39" w:rsidP="00F50926">
      <w:pPr>
        <w:numPr>
          <w:ilvl w:val="0"/>
          <w:numId w:val="16"/>
        </w:numPr>
        <w:spacing w:line="240" w:lineRule="auto"/>
        <w:ind w:left="567" w:right="-2" w:hanging="207"/>
        <w:rPr>
          <w:lang w:val="pl-PL"/>
        </w:rPr>
      </w:pPr>
      <w:r w:rsidRPr="00C26785">
        <w:rPr>
          <w:lang w:val="pl-PL"/>
        </w:rPr>
        <w:t>nieprawidłowe wyniki badań wątroby</w:t>
      </w:r>
      <w:r w:rsidR="00F50926">
        <w:rPr>
          <w:lang w:val="pl-PL"/>
        </w:rPr>
        <w:t xml:space="preserve"> (zwiększenie aktywności transaminazy </w:t>
      </w:r>
      <w:proofErr w:type="spellStart"/>
      <w:r w:rsidR="00F50926">
        <w:rPr>
          <w:lang w:val="pl-PL"/>
        </w:rPr>
        <w:t>asparaginianowej</w:t>
      </w:r>
      <w:proofErr w:type="spellEnd"/>
      <w:r w:rsidR="00F50926">
        <w:rPr>
          <w:lang w:val="pl-PL"/>
        </w:rPr>
        <w:t>; zwiększenie aktywności transaminazy alaninowej)</w:t>
      </w:r>
      <w:r w:rsidR="006F736B" w:rsidRPr="00C26785">
        <w:rPr>
          <w:lang w:val="pl-PL"/>
        </w:rPr>
        <w:t xml:space="preserve"> </w:t>
      </w:r>
    </w:p>
    <w:p w14:paraId="38FE1802" w14:textId="77777777" w:rsidR="00650A39" w:rsidRPr="00C26785" w:rsidRDefault="00650A39" w:rsidP="006F736B">
      <w:pPr>
        <w:numPr>
          <w:ilvl w:val="0"/>
          <w:numId w:val="16"/>
        </w:numPr>
        <w:spacing w:line="240" w:lineRule="auto"/>
        <w:ind w:right="-2"/>
        <w:rPr>
          <w:lang w:val="pl-PL"/>
        </w:rPr>
      </w:pPr>
      <w:r w:rsidRPr="00C26785">
        <w:rPr>
          <w:lang w:val="pl-PL"/>
        </w:rPr>
        <w:t>wysypka skórna</w:t>
      </w:r>
    </w:p>
    <w:p w14:paraId="1731CA04" w14:textId="5C2CAD38" w:rsidR="006F736B" w:rsidRPr="00C26785" w:rsidRDefault="00650A39" w:rsidP="006F736B">
      <w:pPr>
        <w:numPr>
          <w:ilvl w:val="0"/>
          <w:numId w:val="16"/>
        </w:numPr>
        <w:spacing w:line="240" w:lineRule="auto"/>
        <w:ind w:right="-2"/>
        <w:rPr>
          <w:lang w:val="pl-PL"/>
        </w:rPr>
      </w:pPr>
      <w:r w:rsidRPr="00C26785">
        <w:rPr>
          <w:lang w:val="pl-PL"/>
        </w:rPr>
        <w:t>swędzenie</w:t>
      </w:r>
    </w:p>
    <w:p w14:paraId="185B3D0E" w14:textId="43AD37BA" w:rsidR="006F736B" w:rsidRPr="00C26785" w:rsidRDefault="00650A39" w:rsidP="006F736B">
      <w:pPr>
        <w:numPr>
          <w:ilvl w:val="0"/>
          <w:numId w:val="16"/>
        </w:numPr>
        <w:spacing w:line="240" w:lineRule="auto"/>
        <w:ind w:right="-2"/>
        <w:rPr>
          <w:lang w:val="pl-PL"/>
        </w:rPr>
      </w:pPr>
      <w:r w:rsidRPr="00C26785">
        <w:rPr>
          <w:lang w:val="pl-PL"/>
        </w:rPr>
        <w:t>gorączka</w:t>
      </w:r>
    </w:p>
    <w:p w14:paraId="7F4207FE" w14:textId="56EA43A7" w:rsidR="006F736B" w:rsidRPr="00C26785" w:rsidRDefault="00650A39" w:rsidP="006F736B">
      <w:pPr>
        <w:numPr>
          <w:ilvl w:val="0"/>
          <w:numId w:val="16"/>
        </w:numPr>
        <w:spacing w:line="240" w:lineRule="auto"/>
        <w:ind w:right="-2"/>
        <w:rPr>
          <w:lang w:val="pl-PL"/>
        </w:rPr>
      </w:pPr>
      <w:r w:rsidRPr="00C26785">
        <w:rPr>
          <w:lang w:val="pl-PL"/>
        </w:rPr>
        <w:t>opuchnięcie nóg</w:t>
      </w:r>
      <w:r w:rsidR="00F50926">
        <w:rPr>
          <w:lang w:val="pl-PL"/>
        </w:rPr>
        <w:t xml:space="preserve"> (obrzęk tkanek obwodowych)</w:t>
      </w:r>
    </w:p>
    <w:p w14:paraId="2339872C" w14:textId="77777777" w:rsidR="006F736B" w:rsidRPr="00C26785" w:rsidRDefault="006F736B" w:rsidP="006F736B">
      <w:pPr>
        <w:keepNext/>
        <w:keepLines/>
        <w:tabs>
          <w:tab w:val="clear" w:pos="567"/>
        </w:tabs>
        <w:spacing w:line="240" w:lineRule="auto"/>
        <w:rPr>
          <w:szCs w:val="22"/>
          <w:lang w:val="pl-PL"/>
        </w:rPr>
      </w:pPr>
    </w:p>
    <w:p w14:paraId="71036C09" w14:textId="3F5632AA" w:rsidR="006F736B" w:rsidRPr="00C26785" w:rsidRDefault="00650A39" w:rsidP="006F736B">
      <w:pPr>
        <w:numPr>
          <w:ilvl w:val="12"/>
          <w:numId w:val="0"/>
        </w:numPr>
        <w:spacing w:after="120" w:line="240" w:lineRule="auto"/>
        <w:rPr>
          <w:b/>
          <w:szCs w:val="22"/>
          <w:lang w:val="pl-PL"/>
        </w:rPr>
      </w:pPr>
      <w:r w:rsidRPr="00C26785">
        <w:rPr>
          <w:b/>
          <w:szCs w:val="22"/>
          <w:lang w:val="pl-PL"/>
        </w:rPr>
        <w:t>Często (mogą dotyczyć nie więcej niż 1 osoby na 10)</w:t>
      </w:r>
    </w:p>
    <w:p w14:paraId="2B54994B" w14:textId="2BE78408" w:rsidR="006F736B" w:rsidRPr="00C26785" w:rsidRDefault="00650A39" w:rsidP="006F736B">
      <w:pPr>
        <w:numPr>
          <w:ilvl w:val="0"/>
          <w:numId w:val="16"/>
        </w:numPr>
        <w:spacing w:line="240" w:lineRule="auto"/>
        <w:ind w:right="-2"/>
        <w:rPr>
          <w:szCs w:val="22"/>
          <w:lang w:val="pl-PL"/>
        </w:rPr>
      </w:pPr>
      <w:r w:rsidRPr="00C26785">
        <w:rPr>
          <w:lang w:val="pl-PL"/>
        </w:rPr>
        <w:t>zakażenie górnych dróg oddechowych</w:t>
      </w:r>
    </w:p>
    <w:p w14:paraId="6789AE2E" w14:textId="41B65A35" w:rsidR="006F736B" w:rsidRPr="00C26785" w:rsidRDefault="00650A39" w:rsidP="006F736B">
      <w:pPr>
        <w:numPr>
          <w:ilvl w:val="0"/>
          <w:numId w:val="16"/>
        </w:numPr>
        <w:spacing w:line="240" w:lineRule="auto"/>
        <w:ind w:right="-2"/>
        <w:rPr>
          <w:szCs w:val="22"/>
          <w:lang w:val="pl-PL"/>
        </w:rPr>
      </w:pPr>
      <w:r w:rsidRPr="00C26785">
        <w:rPr>
          <w:lang w:val="pl-PL"/>
        </w:rPr>
        <w:t>zakażenie płuc</w:t>
      </w:r>
      <w:r w:rsidR="00F50926">
        <w:rPr>
          <w:lang w:val="pl-PL"/>
        </w:rPr>
        <w:t xml:space="preserve"> (zapalenie płuc)</w:t>
      </w:r>
    </w:p>
    <w:p w14:paraId="27EC160B" w14:textId="559643D2" w:rsidR="006F736B" w:rsidRPr="00C26785" w:rsidRDefault="00650A39" w:rsidP="006F736B">
      <w:pPr>
        <w:numPr>
          <w:ilvl w:val="0"/>
          <w:numId w:val="16"/>
        </w:numPr>
        <w:spacing w:line="240" w:lineRule="auto"/>
        <w:ind w:right="-2"/>
        <w:rPr>
          <w:szCs w:val="22"/>
          <w:lang w:val="pl-PL"/>
        </w:rPr>
      </w:pPr>
      <w:r w:rsidRPr="00C26785">
        <w:rPr>
          <w:szCs w:val="22"/>
          <w:lang w:val="pl-PL"/>
        </w:rPr>
        <w:t>choroba grypopodobna</w:t>
      </w:r>
    </w:p>
    <w:p w14:paraId="27167D16" w14:textId="7639EDD8" w:rsidR="006F736B" w:rsidRPr="00C26785" w:rsidRDefault="00650A39" w:rsidP="006F736B">
      <w:pPr>
        <w:numPr>
          <w:ilvl w:val="0"/>
          <w:numId w:val="16"/>
        </w:numPr>
        <w:spacing w:line="240" w:lineRule="auto"/>
        <w:ind w:right="-2"/>
        <w:rPr>
          <w:szCs w:val="22"/>
          <w:lang w:val="pl-PL"/>
        </w:rPr>
      </w:pPr>
      <w:r w:rsidRPr="00C26785">
        <w:rPr>
          <w:szCs w:val="22"/>
          <w:lang w:val="pl-PL"/>
        </w:rPr>
        <w:t>zakażenia zębów i tkanek miękkich jamy ustnej</w:t>
      </w:r>
      <w:r w:rsidR="006F736B" w:rsidRPr="00C26785">
        <w:rPr>
          <w:szCs w:val="22"/>
          <w:lang w:val="pl-PL"/>
        </w:rPr>
        <w:t xml:space="preserve"> </w:t>
      </w:r>
    </w:p>
    <w:p w14:paraId="24C98DB6" w14:textId="388B1795" w:rsidR="006F736B" w:rsidRPr="00C26785" w:rsidRDefault="00650A39" w:rsidP="006F736B">
      <w:pPr>
        <w:numPr>
          <w:ilvl w:val="0"/>
          <w:numId w:val="16"/>
        </w:numPr>
        <w:spacing w:line="240" w:lineRule="auto"/>
        <w:ind w:right="-2"/>
        <w:rPr>
          <w:szCs w:val="22"/>
          <w:lang w:val="pl-PL"/>
        </w:rPr>
      </w:pPr>
      <w:r w:rsidRPr="00C26785">
        <w:rPr>
          <w:szCs w:val="22"/>
          <w:lang w:val="pl-PL"/>
        </w:rPr>
        <w:t>nadczynnoś</w:t>
      </w:r>
      <w:r w:rsidR="00D245AE" w:rsidRPr="00C26785">
        <w:rPr>
          <w:szCs w:val="22"/>
          <w:lang w:val="pl-PL"/>
        </w:rPr>
        <w:t>ć</w:t>
      </w:r>
      <w:r w:rsidRPr="00C26785">
        <w:rPr>
          <w:szCs w:val="22"/>
          <w:lang w:val="pl-PL"/>
        </w:rPr>
        <w:t xml:space="preserve"> tarczycy</w:t>
      </w:r>
      <w:r w:rsidR="003F2F12">
        <w:rPr>
          <w:szCs w:val="22"/>
          <w:lang w:val="pl-PL"/>
        </w:rPr>
        <w:t>, która może powodować szybką czynność serca lub utratę masy ciała</w:t>
      </w:r>
    </w:p>
    <w:p w14:paraId="634E34FD" w14:textId="33AF92D4" w:rsidR="006F736B" w:rsidRPr="00C26785" w:rsidRDefault="00650A39" w:rsidP="006F736B">
      <w:pPr>
        <w:numPr>
          <w:ilvl w:val="0"/>
          <w:numId w:val="16"/>
        </w:numPr>
        <w:spacing w:line="240" w:lineRule="auto"/>
        <w:ind w:right="-2"/>
        <w:rPr>
          <w:lang w:val="pl-PL"/>
        </w:rPr>
      </w:pPr>
      <w:r w:rsidRPr="00C26785">
        <w:rPr>
          <w:lang w:val="pl-PL"/>
        </w:rPr>
        <w:t>zapalenie tarczycy</w:t>
      </w:r>
    </w:p>
    <w:p w14:paraId="4A53BEC0" w14:textId="213BE41D" w:rsidR="006F736B" w:rsidRPr="00C26785" w:rsidRDefault="00650A39" w:rsidP="00650A39">
      <w:pPr>
        <w:numPr>
          <w:ilvl w:val="0"/>
          <w:numId w:val="16"/>
        </w:numPr>
        <w:spacing w:line="240" w:lineRule="auto"/>
        <w:ind w:left="567" w:right="-2" w:hanging="207"/>
        <w:rPr>
          <w:szCs w:val="22"/>
          <w:lang w:val="pl-PL"/>
        </w:rPr>
      </w:pPr>
      <w:r w:rsidRPr="00C26785">
        <w:rPr>
          <w:szCs w:val="22"/>
          <w:lang w:val="pl-PL"/>
        </w:rPr>
        <w:lastRenderedPageBreak/>
        <w:t>zmniejszone wydzielanie hormonów wytwarzanych przez nadnercza, co może powodować zmęczenie</w:t>
      </w:r>
    </w:p>
    <w:p w14:paraId="09C9BAB9" w14:textId="50A87159" w:rsidR="006F736B" w:rsidRPr="00C26785" w:rsidRDefault="00650A39" w:rsidP="006F736B">
      <w:pPr>
        <w:numPr>
          <w:ilvl w:val="0"/>
          <w:numId w:val="16"/>
        </w:numPr>
        <w:spacing w:line="240" w:lineRule="auto"/>
        <w:ind w:right="-2"/>
        <w:rPr>
          <w:szCs w:val="22"/>
          <w:lang w:val="pl-PL"/>
        </w:rPr>
      </w:pPr>
      <w:r w:rsidRPr="00C26785">
        <w:rPr>
          <w:szCs w:val="22"/>
          <w:lang w:val="pl-PL"/>
        </w:rPr>
        <w:t>zapalenie płuc</w:t>
      </w:r>
      <w:r w:rsidR="00F50926">
        <w:rPr>
          <w:szCs w:val="22"/>
          <w:lang w:val="pl-PL"/>
        </w:rPr>
        <w:t xml:space="preserve"> (zapalenie pęcherzyków płucnych)</w:t>
      </w:r>
    </w:p>
    <w:p w14:paraId="1B0CFF0F" w14:textId="7E74A67E" w:rsidR="006F736B" w:rsidRPr="00C26785" w:rsidRDefault="00ED2CC8" w:rsidP="006F736B">
      <w:pPr>
        <w:numPr>
          <w:ilvl w:val="0"/>
          <w:numId w:val="16"/>
        </w:numPr>
        <w:spacing w:line="240" w:lineRule="auto"/>
        <w:ind w:right="-2"/>
        <w:rPr>
          <w:lang w:val="pl-PL"/>
        </w:rPr>
      </w:pPr>
      <w:r w:rsidRPr="00C26785">
        <w:rPr>
          <w:szCs w:val="22"/>
          <w:lang w:val="pl-PL"/>
        </w:rPr>
        <w:t>nieprawidłowe wyniki badania czynności trzustki</w:t>
      </w:r>
      <w:r w:rsidR="006F736B" w:rsidRPr="00C26785">
        <w:rPr>
          <w:lang w:val="pl-PL"/>
        </w:rPr>
        <w:t xml:space="preserve"> </w:t>
      </w:r>
    </w:p>
    <w:p w14:paraId="5CA1B099" w14:textId="3F9B0197" w:rsidR="006F736B" w:rsidRPr="00C26785" w:rsidRDefault="00ED2CC8" w:rsidP="006F736B">
      <w:pPr>
        <w:numPr>
          <w:ilvl w:val="0"/>
          <w:numId w:val="16"/>
        </w:numPr>
        <w:spacing w:line="240" w:lineRule="auto"/>
        <w:ind w:right="-2"/>
        <w:rPr>
          <w:szCs w:val="22"/>
          <w:lang w:val="pl-PL"/>
        </w:rPr>
      </w:pPr>
      <w:r w:rsidRPr="00C26785">
        <w:rPr>
          <w:szCs w:val="22"/>
          <w:lang w:val="pl-PL"/>
        </w:rPr>
        <w:t>zapalenie jelita grubego lub cienkiego</w:t>
      </w:r>
    </w:p>
    <w:p w14:paraId="4200C8BB" w14:textId="67FE06FE" w:rsidR="006F736B" w:rsidRPr="00C26785" w:rsidRDefault="00ED2CC8" w:rsidP="006F736B">
      <w:pPr>
        <w:numPr>
          <w:ilvl w:val="0"/>
          <w:numId w:val="16"/>
        </w:numPr>
        <w:spacing w:line="240" w:lineRule="auto"/>
        <w:ind w:right="-2"/>
        <w:rPr>
          <w:szCs w:val="22"/>
          <w:lang w:val="pl-PL"/>
        </w:rPr>
      </w:pPr>
      <w:r w:rsidRPr="00C26785">
        <w:rPr>
          <w:szCs w:val="22"/>
          <w:lang w:val="pl-PL"/>
        </w:rPr>
        <w:t>zapalenie trzustki</w:t>
      </w:r>
      <w:r w:rsidR="006F736B" w:rsidRPr="00C26785">
        <w:rPr>
          <w:szCs w:val="22"/>
          <w:lang w:val="pl-PL"/>
        </w:rPr>
        <w:t xml:space="preserve"> </w:t>
      </w:r>
    </w:p>
    <w:p w14:paraId="33217E08" w14:textId="5BA50863" w:rsidR="006F736B" w:rsidRPr="00C26785" w:rsidRDefault="00ED2CC8" w:rsidP="006F736B">
      <w:pPr>
        <w:numPr>
          <w:ilvl w:val="0"/>
          <w:numId w:val="16"/>
        </w:numPr>
        <w:spacing w:line="240" w:lineRule="auto"/>
        <w:ind w:right="-2"/>
        <w:rPr>
          <w:szCs w:val="22"/>
          <w:lang w:val="pl-PL"/>
        </w:rPr>
      </w:pPr>
      <w:r w:rsidRPr="00C26785">
        <w:rPr>
          <w:szCs w:val="22"/>
          <w:lang w:val="pl-PL"/>
        </w:rPr>
        <w:t>zapalenie wątroby</w:t>
      </w:r>
    </w:p>
    <w:p w14:paraId="26ECD96A" w14:textId="07E58978" w:rsidR="006F736B" w:rsidRPr="00C26785" w:rsidRDefault="00ED2CC8" w:rsidP="006F736B">
      <w:pPr>
        <w:numPr>
          <w:ilvl w:val="0"/>
          <w:numId w:val="16"/>
        </w:numPr>
        <w:spacing w:line="240" w:lineRule="auto"/>
        <w:ind w:right="-2"/>
        <w:rPr>
          <w:szCs w:val="22"/>
          <w:lang w:val="pl-PL"/>
        </w:rPr>
      </w:pPr>
      <w:r w:rsidRPr="00C26785">
        <w:rPr>
          <w:szCs w:val="22"/>
          <w:lang w:val="pl-PL"/>
        </w:rPr>
        <w:t>zapalenie skóry</w:t>
      </w:r>
    </w:p>
    <w:p w14:paraId="675D8F8C" w14:textId="72F83D28" w:rsidR="006F736B" w:rsidRPr="00C26785" w:rsidRDefault="00ED2CC8" w:rsidP="006F736B">
      <w:pPr>
        <w:numPr>
          <w:ilvl w:val="0"/>
          <w:numId w:val="16"/>
        </w:numPr>
        <w:spacing w:line="240" w:lineRule="auto"/>
        <w:ind w:right="-2"/>
        <w:rPr>
          <w:b/>
          <w:szCs w:val="22"/>
          <w:lang w:val="pl-PL"/>
        </w:rPr>
      </w:pPr>
      <w:r w:rsidRPr="00C26785">
        <w:rPr>
          <w:szCs w:val="22"/>
          <w:lang w:val="pl-PL"/>
        </w:rPr>
        <w:t>nocne poty</w:t>
      </w:r>
    </w:p>
    <w:p w14:paraId="0B58D81C" w14:textId="3941870B" w:rsidR="006F736B" w:rsidRPr="00C26785" w:rsidRDefault="00ED2CC8" w:rsidP="006F736B">
      <w:pPr>
        <w:numPr>
          <w:ilvl w:val="0"/>
          <w:numId w:val="16"/>
        </w:numPr>
        <w:spacing w:line="240" w:lineRule="auto"/>
        <w:ind w:right="-2"/>
        <w:rPr>
          <w:szCs w:val="22"/>
          <w:lang w:val="pl-PL"/>
        </w:rPr>
      </w:pPr>
      <w:r w:rsidRPr="00C26785">
        <w:rPr>
          <w:szCs w:val="22"/>
          <w:lang w:val="pl-PL"/>
        </w:rPr>
        <w:t>ból mięśni</w:t>
      </w:r>
    </w:p>
    <w:p w14:paraId="6A677360" w14:textId="4DA47A16" w:rsidR="006F736B" w:rsidRPr="00C26785" w:rsidRDefault="00ED2CC8" w:rsidP="006F736B">
      <w:pPr>
        <w:numPr>
          <w:ilvl w:val="0"/>
          <w:numId w:val="16"/>
        </w:numPr>
        <w:spacing w:line="240" w:lineRule="auto"/>
        <w:ind w:right="-2"/>
        <w:rPr>
          <w:lang w:val="pl-PL"/>
        </w:rPr>
      </w:pPr>
      <w:r w:rsidRPr="00C26785">
        <w:rPr>
          <w:szCs w:val="22"/>
          <w:lang w:val="pl-PL"/>
        </w:rPr>
        <w:t>nieprawidłowe wyniki badania czynności nerek</w:t>
      </w:r>
      <w:r w:rsidR="005F159A">
        <w:rPr>
          <w:szCs w:val="22"/>
          <w:lang w:val="pl-PL"/>
        </w:rPr>
        <w:t xml:space="preserve"> (zwiększenie stężenia kreatyniny we krwi)</w:t>
      </w:r>
    </w:p>
    <w:p w14:paraId="1DC21579" w14:textId="661616E1" w:rsidR="006F736B" w:rsidRPr="00C26785" w:rsidRDefault="00ED2CC8" w:rsidP="006F736B">
      <w:pPr>
        <w:numPr>
          <w:ilvl w:val="0"/>
          <w:numId w:val="16"/>
        </w:numPr>
        <w:spacing w:line="240" w:lineRule="auto"/>
        <w:ind w:right="-2"/>
        <w:rPr>
          <w:szCs w:val="22"/>
          <w:lang w:val="pl-PL"/>
        </w:rPr>
      </w:pPr>
      <w:r w:rsidRPr="00C26785">
        <w:rPr>
          <w:szCs w:val="22"/>
          <w:lang w:val="pl-PL"/>
        </w:rPr>
        <w:t>bolesne oddawanie moczu</w:t>
      </w:r>
    </w:p>
    <w:p w14:paraId="39BE9681" w14:textId="4B06323A" w:rsidR="006F736B" w:rsidRPr="00C26785" w:rsidRDefault="00ED2CC8" w:rsidP="006F736B">
      <w:pPr>
        <w:numPr>
          <w:ilvl w:val="0"/>
          <w:numId w:val="16"/>
        </w:numPr>
        <w:spacing w:line="240" w:lineRule="auto"/>
        <w:ind w:right="-2"/>
        <w:rPr>
          <w:szCs w:val="22"/>
          <w:lang w:val="pl-PL"/>
        </w:rPr>
      </w:pPr>
      <w:r w:rsidRPr="00C26785">
        <w:rPr>
          <w:szCs w:val="22"/>
          <w:lang w:val="pl-PL"/>
        </w:rPr>
        <w:t>reakcja na wlew leku, która może powodować gorączkę lub zaczerwienienie skóry twarzy</w:t>
      </w:r>
    </w:p>
    <w:p w14:paraId="5FA09AA5" w14:textId="77777777" w:rsidR="006F736B" w:rsidRPr="00C26785" w:rsidRDefault="006F736B" w:rsidP="006F736B">
      <w:pPr>
        <w:spacing w:line="240" w:lineRule="auto"/>
        <w:ind w:left="720" w:right="-2"/>
        <w:rPr>
          <w:szCs w:val="22"/>
          <w:lang w:val="pl-PL"/>
        </w:rPr>
      </w:pPr>
    </w:p>
    <w:p w14:paraId="2F59863B" w14:textId="3D24DD2A" w:rsidR="006F736B" w:rsidRPr="00C26785" w:rsidRDefault="00ED2CC8" w:rsidP="006F736B">
      <w:pPr>
        <w:keepNext/>
        <w:spacing w:after="120" w:line="240" w:lineRule="auto"/>
        <w:rPr>
          <w:b/>
          <w:szCs w:val="22"/>
          <w:lang w:val="pl-PL"/>
        </w:rPr>
      </w:pPr>
      <w:r w:rsidRPr="00C26785">
        <w:rPr>
          <w:b/>
          <w:szCs w:val="22"/>
          <w:lang w:val="pl-PL"/>
        </w:rPr>
        <w:t>Niezbyt często (mogą wystąpić u nie więcej niż 1 osoby na 100)</w:t>
      </w:r>
    </w:p>
    <w:p w14:paraId="187F5A8E" w14:textId="64B7B475" w:rsidR="006F736B" w:rsidRDefault="00ED2CC8" w:rsidP="006F736B">
      <w:pPr>
        <w:numPr>
          <w:ilvl w:val="0"/>
          <w:numId w:val="17"/>
        </w:numPr>
        <w:spacing w:line="240" w:lineRule="auto"/>
        <w:ind w:right="-2"/>
        <w:rPr>
          <w:szCs w:val="22"/>
          <w:lang w:val="pl-PL"/>
        </w:rPr>
      </w:pPr>
      <w:r w:rsidRPr="00C26785">
        <w:rPr>
          <w:szCs w:val="22"/>
          <w:lang w:val="pl-PL"/>
        </w:rPr>
        <w:t>zakażenie grzybicze jamy ustnej</w:t>
      </w:r>
    </w:p>
    <w:p w14:paraId="3C802EB9" w14:textId="74C5A28F" w:rsidR="00F54789" w:rsidRPr="00C26785" w:rsidRDefault="00F54789" w:rsidP="006F736B">
      <w:pPr>
        <w:numPr>
          <w:ilvl w:val="0"/>
          <w:numId w:val="17"/>
        </w:numPr>
        <w:spacing w:line="240" w:lineRule="auto"/>
        <w:ind w:right="-2"/>
        <w:rPr>
          <w:szCs w:val="22"/>
          <w:lang w:val="pl-PL"/>
        </w:rPr>
      </w:pPr>
      <w:r>
        <w:rPr>
          <w:szCs w:val="22"/>
          <w:lang w:val="pl-PL"/>
        </w:rPr>
        <w:t>mała liczba płytek krwi z objawami nadmiernego krwawienia i powstawania siniaków (małopłytkowość immunologiczna)</w:t>
      </w:r>
    </w:p>
    <w:p w14:paraId="68C1BA3F" w14:textId="1062EDEB" w:rsidR="006F736B" w:rsidRDefault="00ED2CC8" w:rsidP="006F736B">
      <w:pPr>
        <w:numPr>
          <w:ilvl w:val="0"/>
          <w:numId w:val="17"/>
        </w:numPr>
        <w:spacing w:line="240" w:lineRule="auto"/>
        <w:ind w:right="-2"/>
        <w:rPr>
          <w:szCs w:val="22"/>
          <w:lang w:val="pl-PL"/>
        </w:rPr>
      </w:pPr>
      <w:r w:rsidRPr="00C26785">
        <w:rPr>
          <w:szCs w:val="22"/>
          <w:lang w:val="pl-PL"/>
        </w:rPr>
        <w:t>niedoczynność przysadki; zapalenie przysadki</w:t>
      </w:r>
    </w:p>
    <w:p w14:paraId="65392BA8" w14:textId="70D3E410" w:rsidR="00F54789" w:rsidRPr="00C26785" w:rsidRDefault="00F54789" w:rsidP="006F736B">
      <w:pPr>
        <w:numPr>
          <w:ilvl w:val="0"/>
          <w:numId w:val="17"/>
        </w:numPr>
        <w:spacing w:line="240" w:lineRule="auto"/>
        <w:ind w:right="-2"/>
        <w:rPr>
          <w:szCs w:val="22"/>
          <w:lang w:val="pl-PL"/>
        </w:rPr>
      </w:pPr>
      <w:r>
        <w:rPr>
          <w:szCs w:val="22"/>
          <w:lang w:val="pl-PL"/>
        </w:rPr>
        <w:t>cukrzyca typu I</w:t>
      </w:r>
    </w:p>
    <w:p w14:paraId="6B12F9B8" w14:textId="26F218EA" w:rsidR="006F736B" w:rsidRPr="00C26785" w:rsidRDefault="00ED2CC8" w:rsidP="006F736B">
      <w:pPr>
        <w:numPr>
          <w:ilvl w:val="0"/>
          <w:numId w:val="17"/>
        </w:numPr>
        <w:spacing w:line="240" w:lineRule="auto"/>
        <w:ind w:right="-2"/>
        <w:rPr>
          <w:szCs w:val="22"/>
          <w:lang w:val="pl-PL"/>
        </w:rPr>
      </w:pPr>
      <w:r w:rsidRPr="00C26785">
        <w:rPr>
          <w:szCs w:val="22"/>
          <w:lang w:val="pl-PL"/>
        </w:rPr>
        <w:t>stan osłabienia mięśni, w którym dochodzi do szybkiego zmęczenia mięśni</w:t>
      </w:r>
      <w:r w:rsidR="003F2F12">
        <w:rPr>
          <w:szCs w:val="22"/>
          <w:lang w:val="pl-PL"/>
        </w:rPr>
        <w:t xml:space="preserve"> (miastenia)</w:t>
      </w:r>
    </w:p>
    <w:p w14:paraId="52030B31" w14:textId="1A5AE191" w:rsidR="006F736B" w:rsidRPr="00C26785" w:rsidRDefault="00ED2CC8" w:rsidP="006F736B">
      <w:pPr>
        <w:numPr>
          <w:ilvl w:val="0"/>
          <w:numId w:val="17"/>
        </w:numPr>
        <w:spacing w:line="240" w:lineRule="auto"/>
        <w:ind w:right="-2"/>
        <w:rPr>
          <w:szCs w:val="22"/>
          <w:lang w:val="pl-PL"/>
        </w:rPr>
      </w:pPr>
      <w:r w:rsidRPr="00C26785">
        <w:rPr>
          <w:bCs/>
          <w:lang w:val="pl-PL"/>
        </w:rPr>
        <w:t>zapalenie błony otaczającej rdzeń kręgowy i mózg</w:t>
      </w:r>
      <w:r w:rsidRPr="00C26785">
        <w:rPr>
          <w:b/>
          <w:lang w:val="pl-PL"/>
        </w:rPr>
        <w:t xml:space="preserve"> </w:t>
      </w:r>
      <w:r w:rsidRPr="00C26785">
        <w:rPr>
          <w:lang w:val="pl-PL"/>
        </w:rPr>
        <w:t>(zapalenie opon mózgowych)</w:t>
      </w:r>
    </w:p>
    <w:p w14:paraId="2690D1EA" w14:textId="19C3EA4D" w:rsidR="005A6233" w:rsidRPr="00C26785" w:rsidRDefault="00ED2CC8" w:rsidP="006F736B">
      <w:pPr>
        <w:numPr>
          <w:ilvl w:val="0"/>
          <w:numId w:val="17"/>
        </w:numPr>
        <w:spacing w:line="240" w:lineRule="auto"/>
        <w:ind w:right="-2"/>
        <w:rPr>
          <w:szCs w:val="22"/>
          <w:lang w:val="pl-PL"/>
        </w:rPr>
      </w:pPr>
      <w:r w:rsidRPr="00C26785">
        <w:rPr>
          <w:lang w:val="pl-PL"/>
        </w:rPr>
        <w:t>zapalenie serca</w:t>
      </w:r>
      <w:r w:rsidR="00F50926">
        <w:rPr>
          <w:lang w:val="pl-PL"/>
        </w:rPr>
        <w:t xml:space="preserve"> (zapalenie mięśnia sercowego)</w:t>
      </w:r>
    </w:p>
    <w:p w14:paraId="59D140AC" w14:textId="3372570C" w:rsidR="006F736B" w:rsidRPr="00C26785" w:rsidRDefault="00ED2CC8" w:rsidP="006F736B">
      <w:pPr>
        <w:numPr>
          <w:ilvl w:val="0"/>
          <w:numId w:val="17"/>
        </w:numPr>
        <w:spacing w:line="240" w:lineRule="auto"/>
        <w:ind w:right="-2"/>
        <w:rPr>
          <w:szCs w:val="22"/>
          <w:lang w:val="pl-PL"/>
        </w:rPr>
      </w:pPr>
      <w:r w:rsidRPr="00C26785">
        <w:rPr>
          <w:szCs w:val="22"/>
          <w:lang w:val="pl-PL"/>
        </w:rPr>
        <w:t>chrypka</w:t>
      </w:r>
      <w:r w:rsidR="00F50926">
        <w:rPr>
          <w:szCs w:val="22"/>
          <w:lang w:val="pl-PL"/>
        </w:rPr>
        <w:t xml:space="preserve"> (</w:t>
      </w:r>
      <w:proofErr w:type="spellStart"/>
      <w:r w:rsidR="00F50926">
        <w:rPr>
          <w:szCs w:val="22"/>
          <w:lang w:val="pl-PL"/>
        </w:rPr>
        <w:t>dysfonia</w:t>
      </w:r>
      <w:proofErr w:type="spellEnd"/>
      <w:r w:rsidR="00F50926">
        <w:rPr>
          <w:szCs w:val="22"/>
          <w:lang w:val="pl-PL"/>
        </w:rPr>
        <w:t>)</w:t>
      </w:r>
    </w:p>
    <w:p w14:paraId="4BAAF993" w14:textId="03C9EFD5" w:rsidR="006F736B" w:rsidRPr="00C26785" w:rsidRDefault="00ED2CC8" w:rsidP="006F736B">
      <w:pPr>
        <w:numPr>
          <w:ilvl w:val="0"/>
          <w:numId w:val="17"/>
        </w:numPr>
        <w:spacing w:line="240" w:lineRule="auto"/>
        <w:ind w:right="-2"/>
        <w:rPr>
          <w:szCs w:val="22"/>
          <w:lang w:val="pl-PL"/>
        </w:rPr>
      </w:pPr>
      <w:r w:rsidRPr="00C26785">
        <w:rPr>
          <w:szCs w:val="22"/>
          <w:lang w:val="pl-PL"/>
        </w:rPr>
        <w:t>bliznowacenie tkanki płuc</w:t>
      </w:r>
      <w:r w:rsidR="006F736B" w:rsidRPr="00C26785">
        <w:rPr>
          <w:szCs w:val="22"/>
          <w:lang w:val="pl-PL"/>
        </w:rPr>
        <w:t xml:space="preserve"> </w:t>
      </w:r>
    </w:p>
    <w:p w14:paraId="7935563D" w14:textId="15169F33" w:rsidR="006F736B" w:rsidRPr="00C26785" w:rsidRDefault="00ED2CC8" w:rsidP="006F736B">
      <w:pPr>
        <w:numPr>
          <w:ilvl w:val="0"/>
          <w:numId w:val="17"/>
        </w:numPr>
        <w:spacing w:line="240" w:lineRule="auto"/>
        <w:ind w:right="-2"/>
        <w:rPr>
          <w:szCs w:val="22"/>
          <w:lang w:val="pl-PL"/>
        </w:rPr>
      </w:pPr>
      <w:r w:rsidRPr="00C26785">
        <w:rPr>
          <w:szCs w:val="22"/>
          <w:lang w:val="pl-PL"/>
        </w:rPr>
        <w:t>powstawanie pęcherzy na skórze</w:t>
      </w:r>
    </w:p>
    <w:p w14:paraId="0E3A5A33" w14:textId="045E0AB8" w:rsidR="006F736B" w:rsidRPr="00C26785" w:rsidRDefault="00ED2CC8" w:rsidP="006F736B">
      <w:pPr>
        <w:numPr>
          <w:ilvl w:val="0"/>
          <w:numId w:val="17"/>
        </w:numPr>
        <w:spacing w:line="240" w:lineRule="auto"/>
        <w:ind w:right="-2"/>
        <w:rPr>
          <w:szCs w:val="22"/>
          <w:lang w:val="pl-PL"/>
        </w:rPr>
      </w:pPr>
      <w:r w:rsidRPr="00C26785">
        <w:rPr>
          <w:szCs w:val="22"/>
          <w:lang w:val="pl-PL"/>
        </w:rPr>
        <w:t>zapalenie mięśni</w:t>
      </w:r>
      <w:r w:rsidR="006F736B" w:rsidRPr="00C26785">
        <w:rPr>
          <w:szCs w:val="22"/>
          <w:lang w:val="pl-PL"/>
        </w:rPr>
        <w:t xml:space="preserve"> </w:t>
      </w:r>
    </w:p>
    <w:p w14:paraId="6FA309B3" w14:textId="3FD405BF" w:rsidR="006F736B" w:rsidRPr="00C26785" w:rsidRDefault="00ED2CC8" w:rsidP="006F736B">
      <w:pPr>
        <w:numPr>
          <w:ilvl w:val="0"/>
          <w:numId w:val="17"/>
        </w:numPr>
        <w:spacing w:line="240" w:lineRule="auto"/>
        <w:ind w:right="-2"/>
        <w:rPr>
          <w:szCs w:val="22"/>
          <w:lang w:val="pl-PL"/>
        </w:rPr>
      </w:pPr>
      <w:r w:rsidRPr="00C26785">
        <w:rPr>
          <w:szCs w:val="22"/>
          <w:lang w:val="pl-PL"/>
        </w:rPr>
        <w:t xml:space="preserve">zapalenie </w:t>
      </w:r>
      <w:r w:rsidR="00C26785" w:rsidRPr="00C26785">
        <w:rPr>
          <w:szCs w:val="22"/>
          <w:lang w:val="pl-PL"/>
        </w:rPr>
        <w:t>mięśni</w:t>
      </w:r>
      <w:r w:rsidRPr="00C26785">
        <w:rPr>
          <w:szCs w:val="22"/>
          <w:lang w:val="pl-PL"/>
        </w:rPr>
        <w:t xml:space="preserve"> </w:t>
      </w:r>
      <w:r w:rsidR="00D245AE" w:rsidRPr="00C26785">
        <w:rPr>
          <w:szCs w:val="22"/>
          <w:lang w:val="pl-PL"/>
        </w:rPr>
        <w:t>i</w:t>
      </w:r>
      <w:r w:rsidRPr="00C26785">
        <w:rPr>
          <w:szCs w:val="22"/>
          <w:lang w:val="pl-PL"/>
        </w:rPr>
        <w:t xml:space="preserve"> naczyń</w:t>
      </w:r>
    </w:p>
    <w:p w14:paraId="5CB81A8D" w14:textId="164C2648" w:rsidR="006F736B" w:rsidRDefault="00ED2CC8" w:rsidP="006F736B">
      <w:pPr>
        <w:numPr>
          <w:ilvl w:val="0"/>
          <w:numId w:val="17"/>
        </w:numPr>
        <w:spacing w:line="240" w:lineRule="auto"/>
        <w:ind w:right="-2"/>
        <w:rPr>
          <w:lang w:val="pl-PL"/>
        </w:rPr>
      </w:pPr>
      <w:r w:rsidRPr="00C26785">
        <w:rPr>
          <w:lang w:val="pl-PL"/>
        </w:rPr>
        <w:t>zapalenie nerek, które może zmniejszać ilość wydalanego moczu</w:t>
      </w:r>
    </w:p>
    <w:p w14:paraId="025F61FA" w14:textId="631AA93D" w:rsidR="0087126D" w:rsidRDefault="0087126D" w:rsidP="006F736B">
      <w:pPr>
        <w:numPr>
          <w:ilvl w:val="0"/>
          <w:numId w:val="17"/>
        </w:numPr>
        <w:spacing w:line="240" w:lineRule="auto"/>
        <w:ind w:right="-2"/>
        <w:rPr>
          <w:ins w:id="104" w:author="AstraZeneca" w:date="2025-05-21T15:31:00Z"/>
          <w:lang w:val="pl-PL"/>
        </w:rPr>
      </w:pPr>
      <w:bookmarkStart w:id="105" w:name="_Hlk153372043"/>
      <w:r>
        <w:rPr>
          <w:lang w:val="pl-PL"/>
        </w:rPr>
        <w:t>zapalenie stawów (zapalenie stawów o podłożu immunologicznym)</w:t>
      </w:r>
    </w:p>
    <w:p w14:paraId="541A5170" w14:textId="77174C93" w:rsidR="008C7741" w:rsidRPr="00C26785" w:rsidRDefault="008C7741" w:rsidP="006F736B">
      <w:pPr>
        <w:numPr>
          <w:ilvl w:val="0"/>
          <w:numId w:val="17"/>
        </w:numPr>
        <w:spacing w:line="240" w:lineRule="auto"/>
        <w:ind w:right="-2"/>
        <w:rPr>
          <w:lang w:val="pl-PL"/>
        </w:rPr>
      </w:pPr>
      <w:ins w:id="106" w:author="AstraZeneca" w:date="2025-05-21T15:31:00Z">
        <w:r>
          <w:rPr>
            <w:lang w:val="pl-PL"/>
          </w:rPr>
          <w:t>zapalenie mięśni</w:t>
        </w:r>
      </w:ins>
      <w:ins w:id="107" w:author="AstraZeneca" w:date="2025-05-21T15:32:00Z">
        <w:r>
          <w:rPr>
            <w:lang w:val="pl-PL"/>
          </w:rPr>
          <w:t xml:space="preserve"> p</w:t>
        </w:r>
      </w:ins>
      <w:ins w:id="108" w:author="AstraZeneca" w:date="2025-05-21T15:33:00Z">
        <w:r>
          <w:rPr>
            <w:lang w:val="pl-PL"/>
          </w:rPr>
          <w:t>owodujące ból lub sztywność (</w:t>
        </w:r>
        <w:proofErr w:type="spellStart"/>
        <w:r>
          <w:rPr>
            <w:lang w:val="pl-PL"/>
          </w:rPr>
          <w:t>polimialgia</w:t>
        </w:r>
        <w:proofErr w:type="spellEnd"/>
        <w:r>
          <w:rPr>
            <w:lang w:val="pl-PL"/>
          </w:rPr>
          <w:t xml:space="preserve"> reumatyczna)</w:t>
        </w:r>
      </w:ins>
    </w:p>
    <w:p w14:paraId="1DDF7D40" w14:textId="77777777" w:rsidR="006F736B" w:rsidRDefault="006F736B" w:rsidP="006F736B">
      <w:pPr>
        <w:spacing w:line="240" w:lineRule="auto"/>
        <w:ind w:right="-2"/>
        <w:rPr>
          <w:lang w:val="pl-PL"/>
        </w:rPr>
      </w:pPr>
    </w:p>
    <w:p w14:paraId="20CDCEED" w14:textId="5E8175E9" w:rsidR="0087126D" w:rsidRPr="00302397" w:rsidRDefault="0087126D" w:rsidP="0087126D">
      <w:pPr>
        <w:keepNext/>
        <w:spacing w:line="240" w:lineRule="auto"/>
        <w:rPr>
          <w:b/>
          <w:szCs w:val="22"/>
          <w:lang w:val="pl-PL"/>
        </w:rPr>
      </w:pPr>
      <w:r>
        <w:rPr>
          <w:b/>
          <w:szCs w:val="22"/>
          <w:lang w:val="pl-PL"/>
        </w:rPr>
        <w:t>Rzadko</w:t>
      </w:r>
      <w:r w:rsidRPr="00302397">
        <w:rPr>
          <w:b/>
          <w:szCs w:val="22"/>
          <w:lang w:val="pl-PL"/>
        </w:rPr>
        <w:t xml:space="preserve"> (mogą wyst</w:t>
      </w:r>
      <w:r>
        <w:rPr>
          <w:b/>
          <w:szCs w:val="22"/>
          <w:lang w:val="pl-PL"/>
        </w:rPr>
        <w:t>ąpi</w:t>
      </w:r>
      <w:r w:rsidRPr="00302397">
        <w:rPr>
          <w:b/>
          <w:szCs w:val="22"/>
          <w:lang w:val="pl-PL"/>
        </w:rPr>
        <w:t>ć nie częściej niż u 1 na 1</w:t>
      </w:r>
      <w:r>
        <w:rPr>
          <w:b/>
          <w:szCs w:val="22"/>
          <w:lang w:val="pl-PL"/>
        </w:rPr>
        <w:t> </w:t>
      </w:r>
      <w:r w:rsidRPr="00302397">
        <w:rPr>
          <w:b/>
          <w:szCs w:val="22"/>
          <w:lang w:val="pl-PL"/>
        </w:rPr>
        <w:t>00</w:t>
      </w:r>
      <w:r>
        <w:rPr>
          <w:b/>
          <w:szCs w:val="22"/>
          <w:lang w:val="pl-PL"/>
        </w:rPr>
        <w:t>0</w:t>
      </w:r>
      <w:r w:rsidRPr="00302397">
        <w:rPr>
          <w:b/>
          <w:szCs w:val="22"/>
          <w:lang w:val="pl-PL"/>
        </w:rPr>
        <w:t xml:space="preserve"> osób)</w:t>
      </w:r>
    </w:p>
    <w:p w14:paraId="0C925A0E" w14:textId="77777777" w:rsidR="00F54789" w:rsidRDefault="00F54789" w:rsidP="0087126D">
      <w:pPr>
        <w:keepNext/>
        <w:numPr>
          <w:ilvl w:val="0"/>
          <w:numId w:val="6"/>
        </w:numPr>
        <w:spacing w:line="240" w:lineRule="auto"/>
        <w:rPr>
          <w:szCs w:val="22"/>
          <w:lang w:val="pl-PL"/>
        </w:rPr>
      </w:pPr>
      <w:r>
        <w:rPr>
          <w:szCs w:val="22"/>
          <w:lang w:val="pl-PL"/>
        </w:rPr>
        <w:t>moczówka prosta</w:t>
      </w:r>
    </w:p>
    <w:p w14:paraId="12882F5F" w14:textId="5D39C6F4" w:rsidR="0087126D" w:rsidRDefault="0087126D" w:rsidP="0087126D">
      <w:pPr>
        <w:keepNext/>
        <w:numPr>
          <w:ilvl w:val="0"/>
          <w:numId w:val="6"/>
        </w:numPr>
        <w:spacing w:line="240" w:lineRule="auto"/>
        <w:rPr>
          <w:szCs w:val="22"/>
          <w:lang w:val="pl-PL"/>
        </w:rPr>
      </w:pPr>
      <w:r>
        <w:rPr>
          <w:szCs w:val="22"/>
          <w:lang w:val="pl-PL"/>
        </w:rPr>
        <w:t>zapalenie oka (zapalenie błony naczyniowej oka)</w:t>
      </w:r>
    </w:p>
    <w:p w14:paraId="4B0E0573" w14:textId="259C25AA" w:rsidR="00F54789" w:rsidRDefault="00F54789" w:rsidP="0087126D">
      <w:pPr>
        <w:keepNext/>
        <w:numPr>
          <w:ilvl w:val="0"/>
          <w:numId w:val="6"/>
        </w:numPr>
        <w:spacing w:line="240" w:lineRule="auto"/>
        <w:rPr>
          <w:szCs w:val="22"/>
          <w:lang w:val="pl-PL"/>
        </w:rPr>
      </w:pPr>
      <w:r>
        <w:rPr>
          <w:szCs w:val="22"/>
          <w:lang w:val="pl-PL"/>
        </w:rPr>
        <w:t>zapalenie mózgu</w:t>
      </w:r>
    </w:p>
    <w:p w14:paraId="7CCB15B2" w14:textId="2AA93137" w:rsidR="00F54789" w:rsidRDefault="00F54789" w:rsidP="0087126D">
      <w:pPr>
        <w:keepNext/>
        <w:numPr>
          <w:ilvl w:val="0"/>
          <w:numId w:val="6"/>
        </w:numPr>
        <w:spacing w:line="240" w:lineRule="auto"/>
        <w:rPr>
          <w:szCs w:val="22"/>
          <w:lang w:val="pl-PL"/>
        </w:rPr>
      </w:pPr>
      <w:r>
        <w:rPr>
          <w:szCs w:val="22"/>
          <w:lang w:val="pl-PL"/>
        </w:rPr>
        <w:t xml:space="preserve">zapalenie </w:t>
      </w:r>
      <w:r w:rsidRPr="00C26785">
        <w:rPr>
          <w:lang w:val="pl-PL"/>
        </w:rPr>
        <w:t>nerwów</w:t>
      </w:r>
      <w:r w:rsidRPr="00C26785">
        <w:rPr>
          <w:szCs w:val="22"/>
          <w:lang w:val="pl-PL"/>
        </w:rPr>
        <w:t xml:space="preserve">: (zespół </w:t>
      </w:r>
      <w:proofErr w:type="spellStart"/>
      <w:r w:rsidRPr="00C26785">
        <w:rPr>
          <w:szCs w:val="22"/>
          <w:lang w:val="pl-PL"/>
        </w:rPr>
        <w:t>Guillain-Barré</w:t>
      </w:r>
      <w:proofErr w:type="spellEnd"/>
      <w:r w:rsidRPr="00C26785">
        <w:rPr>
          <w:szCs w:val="22"/>
          <w:lang w:val="pl-PL"/>
        </w:rPr>
        <w:t>)</w:t>
      </w:r>
    </w:p>
    <w:p w14:paraId="04B7FDC4" w14:textId="39F507CB" w:rsidR="00F54789" w:rsidRDefault="00F54789" w:rsidP="0087126D">
      <w:pPr>
        <w:keepNext/>
        <w:numPr>
          <w:ilvl w:val="0"/>
          <w:numId w:val="6"/>
        </w:numPr>
        <w:spacing w:line="240" w:lineRule="auto"/>
        <w:rPr>
          <w:szCs w:val="22"/>
          <w:lang w:val="pl-PL"/>
        </w:rPr>
      </w:pPr>
      <w:r>
        <w:rPr>
          <w:szCs w:val="22"/>
          <w:lang w:val="pl-PL"/>
        </w:rPr>
        <w:t>otwór w jelicie (perforacja jelita)</w:t>
      </w:r>
    </w:p>
    <w:p w14:paraId="254007B1" w14:textId="4EBD40C8" w:rsidR="00F5138D" w:rsidRDefault="00F5138D" w:rsidP="00B80289">
      <w:pPr>
        <w:keepNext/>
        <w:numPr>
          <w:ilvl w:val="0"/>
          <w:numId w:val="6"/>
        </w:numPr>
        <w:spacing w:line="240" w:lineRule="auto"/>
        <w:ind w:left="567" w:hanging="207"/>
        <w:rPr>
          <w:szCs w:val="22"/>
          <w:lang w:val="pl-PL"/>
        </w:rPr>
      </w:pPr>
      <w:r>
        <w:rPr>
          <w:szCs w:val="22"/>
          <w:lang w:val="pl-PL"/>
        </w:rPr>
        <w:t>c</w:t>
      </w:r>
      <w:r w:rsidRPr="00FF7DE9">
        <w:rPr>
          <w:szCs w:val="22"/>
          <w:lang w:val="pl-PL"/>
        </w:rPr>
        <w:t>eliakia (charakteryzująca się objawami takimi jak ból brzucha, biegunka i wzdęcia po spożyciu pokarmów zawierających gluten)</w:t>
      </w:r>
    </w:p>
    <w:p w14:paraId="5A4CF377" w14:textId="2C8FD18E" w:rsidR="00F54789" w:rsidRDefault="00F54789" w:rsidP="00B80289">
      <w:pPr>
        <w:keepNext/>
        <w:numPr>
          <w:ilvl w:val="0"/>
          <w:numId w:val="6"/>
        </w:numPr>
        <w:spacing w:line="240" w:lineRule="auto"/>
        <w:ind w:left="567" w:hanging="207"/>
        <w:rPr>
          <w:szCs w:val="22"/>
          <w:lang w:val="pl-PL"/>
        </w:rPr>
      </w:pPr>
      <w:r>
        <w:rPr>
          <w:szCs w:val="22"/>
          <w:lang w:val="pl-PL"/>
        </w:rPr>
        <w:t xml:space="preserve">zapalenie </w:t>
      </w:r>
      <w:r>
        <w:rPr>
          <w:lang w:val="pl-PL"/>
        </w:rPr>
        <w:t>pęcherza moczowego. Objawy przedmiotowe i podmiotowe obejmują częste i (lub) bolesne oddawanie moczu, parcie na mocz, obecność krwi w moczu, ból lub ucisk w dolnej części brzucha</w:t>
      </w:r>
    </w:p>
    <w:p w14:paraId="32EA3EE2" w14:textId="77777777" w:rsidR="0087126D" w:rsidRPr="00C26785" w:rsidRDefault="0087126D" w:rsidP="006F736B">
      <w:pPr>
        <w:spacing w:line="240" w:lineRule="auto"/>
        <w:ind w:right="-2"/>
        <w:rPr>
          <w:lang w:val="pl-PL"/>
        </w:rPr>
      </w:pPr>
    </w:p>
    <w:bookmarkEnd w:id="105"/>
    <w:p w14:paraId="21D4B48D" w14:textId="188B0C67" w:rsidR="006F736B" w:rsidRPr="00C26785" w:rsidRDefault="00ED2CC8" w:rsidP="006F736B">
      <w:pPr>
        <w:spacing w:line="240" w:lineRule="auto"/>
        <w:ind w:right="-2"/>
        <w:rPr>
          <w:b/>
          <w:bCs/>
          <w:lang w:val="pl-PL"/>
        </w:rPr>
      </w:pPr>
      <w:r w:rsidRPr="00C26785">
        <w:rPr>
          <w:b/>
          <w:bCs/>
          <w:lang w:val="pl-PL"/>
        </w:rPr>
        <w:t>Inne działania niepożądane, które zgłaszano z częstością nieznaną (częstości nie można oszacować na podstawie dostępnych danych</w:t>
      </w:r>
      <w:r w:rsidR="006F736B" w:rsidRPr="00C26785">
        <w:rPr>
          <w:b/>
          <w:bCs/>
          <w:lang w:val="pl-PL"/>
        </w:rPr>
        <w:t>)</w:t>
      </w:r>
    </w:p>
    <w:p w14:paraId="4362F0C9" w14:textId="05900511" w:rsidR="00463C46" w:rsidRDefault="00D30804" w:rsidP="00141587">
      <w:pPr>
        <w:numPr>
          <w:ilvl w:val="0"/>
          <w:numId w:val="17"/>
        </w:numPr>
        <w:spacing w:line="240" w:lineRule="auto"/>
        <w:ind w:left="567" w:right="-2" w:hanging="207"/>
        <w:rPr>
          <w:lang w:val="pl-PL"/>
        </w:rPr>
      </w:pPr>
      <w:r>
        <w:rPr>
          <w:lang w:val="pl-PL"/>
        </w:rPr>
        <w:t>zapalenie części rdzenia kręgowego (poprzeczne zapalenie rdzenia kręgowego)</w:t>
      </w:r>
    </w:p>
    <w:p w14:paraId="525F1828" w14:textId="0FEA4BEF" w:rsidR="00172496" w:rsidRPr="00C26785" w:rsidRDefault="00172496" w:rsidP="00141587">
      <w:pPr>
        <w:numPr>
          <w:ilvl w:val="0"/>
          <w:numId w:val="17"/>
        </w:numPr>
        <w:spacing w:line="240" w:lineRule="auto"/>
        <w:ind w:left="567" w:right="-2" w:hanging="207"/>
        <w:rPr>
          <w:lang w:val="pl-PL"/>
        </w:rPr>
      </w:pPr>
      <w:r>
        <w:rPr>
          <w:lang w:val="pl-PL"/>
        </w:rPr>
        <w:t>brak lub zmniejszenie wytwarzania przez trzustkę enzymów trawiennych (</w:t>
      </w:r>
      <w:proofErr w:type="spellStart"/>
      <w:r>
        <w:rPr>
          <w:lang w:val="pl-PL"/>
        </w:rPr>
        <w:t>zewnątrzwydzielnicza</w:t>
      </w:r>
      <w:proofErr w:type="spellEnd"/>
      <w:r>
        <w:rPr>
          <w:lang w:val="pl-PL"/>
        </w:rPr>
        <w:t xml:space="preserve"> niewydolność trzustki)</w:t>
      </w:r>
    </w:p>
    <w:p w14:paraId="3E4DC827" w14:textId="77777777" w:rsidR="00BB7BF1" w:rsidRDefault="00BB7BF1" w:rsidP="00BB7BF1">
      <w:pPr>
        <w:spacing w:line="240" w:lineRule="auto"/>
        <w:ind w:right="-2"/>
        <w:rPr>
          <w:szCs w:val="22"/>
          <w:lang w:val="pl-PL"/>
        </w:rPr>
      </w:pPr>
    </w:p>
    <w:p w14:paraId="25C4321C" w14:textId="04709ABC" w:rsidR="00BB7BF1" w:rsidRPr="0066326E" w:rsidRDefault="00BB7BF1" w:rsidP="002A5584">
      <w:pPr>
        <w:widowControl w:val="0"/>
        <w:spacing w:line="240" w:lineRule="auto"/>
        <w:ind w:right="-2"/>
        <w:rPr>
          <w:szCs w:val="24"/>
          <w:lang w:val="pl-PL"/>
        </w:rPr>
      </w:pPr>
      <w:r>
        <w:rPr>
          <w:szCs w:val="22"/>
          <w:lang w:val="pl-PL"/>
        </w:rPr>
        <w:t>Następujące działania niepożądane były zgłaszane w badaniach klinicznych u pacjentów otrzymujących lek</w:t>
      </w:r>
      <w:r w:rsidRPr="0066326E">
        <w:rPr>
          <w:szCs w:val="24"/>
          <w:lang w:val="pl-PL"/>
        </w:rPr>
        <w:t xml:space="preserve"> </w:t>
      </w:r>
      <w:r>
        <w:rPr>
          <w:szCs w:val="24"/>
          <w:lang w:val="pl-PL"/>
        </w:rPr>
        <w:t>IMJUDO</w:t>
      </w:r>
      <w:r w:rsidRPr="0066326E">
        <w:rPr>
          <w:szCs w:val="24"/>
          <w:lang w:val="pl-PL"/>
        </w:rPr>
        <w:t xml:space="preserve"> </w:t>
      </w:r>
      <w:r>
        <w:rPr>
          <w:szCs w:val="24"/>
          <w:lang w:val="pl-PL"/>
        </w:rPr>
        <w:t>w skojarzeniu z</w:t>
      </w:r>
      <w:r w:rsidRPr="0066326E">
        <w:rPr>
          <w:szCs w:val="24"/>
          <w:lang w:val="pl-PL"/>
        </w:rPr>
        <w:t xml:space="preserve"> </w:t>
      </w:r>
      <w:proofErr w:type="spellStart"/>
      <w:r w:rsidRPr="0066326E">
        <w:rPr>
          <w:szCs w:val="24"/>
          <w:lang w:val="pl-PL"/>
        </w:rPr>
        <w:t>dur</w:t>
      </w:r>
      <w:r>
        <w:rPr>
          <w:szCs w:val="24"/>
          <w:lang w:val="pl-PL"/>
        </w:rPr>
        <w:t>w</w:t>
      </w:r>
      <w:r w:rsidRPr="0066326E">
        <w:rPr>
          <w:szCs w:val="24"/>
          <w:lang w:val="pl-PL"/>
        </w:rPr>
        <w:t>alumab</w:t>
      </w:r>
      <w:r>
        <w:rPr>
          <w:szCs w:val="24"/>
          <w:lang w:val="pl-PL"/>
        </w:rPr>
        <w:t>em</w:t>
      </w:r>
      <w:proofErr w:type="spellEnd"/>
      <w:r>
        <w:rPr>
          <w:szCs w:val="24"/>
          <w:lang w:val="pl-PL"/>
        </w:rPr>
        <w:t xml:space="preserve"> i chemioterapią opartą na pochodnych platyny</w:t>
      </w:r>
      <w:r w:rsidRPr="0066326E">
        <w:rPr>
          <w:szCs w:val="24"/>
          <w:lang w:val="pl-PL"/>
        </w:rPr>
        <w:t>:</w:t>
      </w:r>
    </w:p>
    <w:p w14:paraId="72C323A7" w14:textId="77777777" w:rsidR="00BB7BF1" w:rsidRDefault="00BB7BF1" w:rsidP="002A5584">
      <w:pPr>
        <w:widowControl w:val="0"/>
        <w:numPr>
          <w:ilvl w:val="12"/>
          <w:numId w:val="0"/>
        </w:numPr>
        <w:spacing w:line="240" w:lineRule="auto"/>
        <w:ind w:right="-2"/>
        <w:rPr>
          <w:szCs w:val="22"/>
          <w:lang w:val="pl-PL"/>
        </w:rPr>
      </w:pPr>
    </w:p>
    <w:p w14:paraId="11133077" w14:textId="77777777" w:rsidR="00BB7BF1" w:rsidRPr="00D57557" w:rsidRDefault="00BB7BF1" w:rsidP="002A5584">
      <w:pPr>
        <w:widowControl w:val="0"/>
        <w:numPr>
          <w:ilvl w:val="12"/>
          <w:numId w:val="0"/>
        </w:numPr>
        <w:spacing w:line="240" w:lineRule="auto"/>
        <w:ind w:right="-2"/>
        <w:rPr>
          <w:b/>
          <w:szCs w:val="22"/>
          <w:lang w:val="pl-PL"/>
        </w:rPr>
      </w:pPr>
      <w:r w:rsidRPr="00D57557">
        <w:rPr>
          <w:b/>
          <w:szCs w:val="22"/>
          <w:lang w:val="pl-PL"/>
        </w:rPr>
        <w:lastRenderedPageBreak/>
        <w:t>Bardzo często (mogą wystąpić u więcej niż 1 osoby na 10)</w:t>
      </w:r>
    </w:p>
    <w:p w14:paraId="1F92692D" w14:textId="77777777" w:rsidR="00BB7BF1" w:rsidRPr="00BB7BF1" w:rsidRDefault="00BB7BF1" w:rsidP="002A5584">
      <w:pPr>
        <w:widowControl w:val="0"/>
        <w:numPr>
          <w:ilvl w:val="0"/>
          <w:numId w:val="16"/>
        </w:numPr>
        <w:tabs>
          <w:tab w:val="clear" w:pos="567"/>
          <w:tab w:val="left" w:pos="720"/>
        </w:tabs>
        <w:spacing w:line="240" w:lineRule="auto"/>
        <w:rPr>
          <w:szCs w:val="24"/>
          <w:lang w:val="pl-PL"/>
        </w:rPr>
      </w:pPr>
      <w:r w:rsidRPr="00BB7BF1">
        <w:rPr>
          <w:lang w:val="pl-PL"/>
        </w:rPr>
        <w:t>zakażenia górnych dróg oddechowych</w:t>
      </w:r>
    </w:p>
    <w:p w14:paraId="603AC610" w14:textId="0449D58E" w:rsidR="00BB7BF1" w:rsidRPr="00BB7BF1" w:rsidRDefault="00BB7BF1" w:rsidP="002A5584">
      <w:pPr>
        <w:widowControl w:val="0"/>
        <w:numPr>
          <w:ilvl w:val="0"/>
          <w:numId w:val="16"/>
        </w:numPr>
        <w:tabs>
          <w:tab w:val="clear" w:pos="567"/>
          <w:tab w:val="left" w:pos="720"/>
        </w:tabs>
        <w:spacing w:line="240" w:lineRule="auto"/>
        <w:rPr>
          <w:szCs w:val="24"/>
          <w:lang w:val="pl-PL"/>
        </w:rPr>
      </w:pPr>
      <w:r w:rsidRPr="00BB7BF1">
        <w:rPr>
          <w:lang w:val="pl-PL"/>
        </w:rPr>
        <w:t>zakażenie płuc (zapalenie płuc)</w:t>
      </w:r>
    </w:p>
    <w:p w14:paraId="49CD3525" w14:textId="77777777" w:rsidR="00BB7BF1" w:rsidRPr="00A64C3B" w:rsidRDefault="00BB7BF1" w:rsidP="002A5584">
      <w:pPr>
        <w:widowControl w:val="0"/>
        <w:numPr>
          <w:ilvl w:val="0"/>
          <w:numId w:val="16"/>
        </w:numPr>
        <w:tabs>
          <w:tab w:val="clear" w:pos="567"/>
          <w:tab w:val="left" w:pos="720"/>
        </w:tabs>
        <w:spacing w:line="240" w:lineRule="auto"/>
        <w:rPr>
          <w:szCs w:val="24"/>
          <w:lang w:val="pl-PL"/>
        </w:rPr>
      </w:pPr>
      <w:r>
        <w:rPr>
          <w:lang w:val="pl-PL"/>
        </w:rPr>
        <w:t>mała liczba czerwonych krwinek</w:t>
      </w:r>
    </w:p>
    <w:p w14:paraId="607CA468" w14:textId="77777777" w:rsidR="00BB7BF1" w:rsidRPr="004A1C05" w:rsidRDefault="00BB7BF1" w:rsidP="002A5584">
      <w:pPr>
        <w:widowControl w:val="0"/>
        <w:numPr>
          <w:ilvl w:val="0"/>
          <w:numId w:val="16"/>
        </w:numPr>
        <w:tabs>
          <w:tab w:val="clear" w:pos="567"/>
          <w:tab w:val="left" w:pos="720"/>
        </w:tabs>
        <w:spacing w:line="240" w:lineRule="auto"/>
        <w:rPr>
          <w:szCs w:val="24"/>
          <w:lang w:val="pl-PL"/>
        </w:rPr>
      </w:pPr>
      <w:r>
        <w:rPr>
          <w:lang w:val="pl-PL"/>
        </w:rPr>
        <w:t>mała liczba białych krwinek</w:t>
      </w:r>
    </w:p>
    <w:p w14:paraId="28BC0D10" w14:textId="77777777" w:rsidR="00BB7BF1" w:rsidRPr="00D57557" w:rsidRDefault="00BB7BF1" w:rsidP="002A5584">
      <w:pPr>
        <w:widowControl w:val="0"/>
        <w:numPr>
          <w:ilvl w:val="0"/>
          <w:numId w:val="16"/>
        </w:numPr>
        <w:tabs>
          <w:tab w:val="clear" w:pos="567"/>
          <w:tab w:val="left" w:pos="720"/>
        </w:tabs>
        <w:spacing w:line="240" w:lineRule="auto"/>
        <w:rPr>
          <w:szCs w:val="24"/>
          <w:lang w:val="pl-PL"/>
        </w:rPr>
      </w:pPr>
      <w:r>
        <w:rPr>
          <w:lang w:val="pl-PL"/>
        </w:rPr>
        <w:t>mała liczba płytek krwi</w:t>
      </w:r>
    </w:p>
    <w:p w14:paraId="514DEC23" w14:textId="77777777" w:rsidR="00BB7BF1" w:rsidRDefault="00BB7BF1" w:rsidP="002A5584">
      <w:pPr>
        <w:widowControl w:val="0"/>
        <w:numPr>
          <w:ilvl w:val="0"/>
          <w:numId w:val="16"/>
        </w:numPr>
        <w:tabs>
          <w:tab w:val="clear" w:pos="567"/>
          <w:tab w:val="left" w:pos="720"/>
        </w:tabs>
        <w:spacing w:line="240" w:lineRule="auto"/>
        <w:rPr>
          <w:szCs w:val="24"/>
          <w:lang w:val="pl-PL"/>
        </w:rPr>
      </w:pPr>
      <w:r w:rsidRPr="00D57557">
        <w:rPr>
          <w:szCs w:val="24"/>
          <w:lang w:val="pl-PL"/>
        </w:rPr>
        <w:t xml:space="preserve">niedoczynność tarczycy, która może powodować zmęczenie lub </w:t>
      </w:r>
      <w:r>
        <w:rPr>
          <w:szCs w:val="24"/>
          <w:lang w:val="pl-PL"/>
        </w:rPr>
        <w:t>zwiększenie</w:t>
      </w:r>
      <w:r w:rsidRPr="00D57557">
        <w:rPr>
          <w:szCs w:val="24"/>
          <w:lang w:val="pl-PL"/>
        </w:rPr>
        <w:t xml:space="preserve"> masy ciała</w:t>
      </w:r>
    </w:p>
    <w:p w14:paraId="3568E5F0" w14:textId="77777777" w:rsidR="00BB7BF1" w:rsidRPr="00D57557" w:rsidRDefault="00BB7BF1" w:rsidP="002A5584">
      <w:pPr>
        <w:widowControl w:val="0"/>
        <w:numPr>
          <w:ilvl w:val="0"/>
          <w:numId w:val="16"/>
        </w:numPr>
        <w:tabs>
          <w:tab w:val="clear" w:pos="567"/>
          <w:tab w:val="left" w:pos="720"/>
        </w:tabs>
        <w:spacing w:line="240" w:lineRule="auto"/>
        <w:rPr>
          <w:szCs w:val="24"/>
          <w:lang w:val="pl-PL"/>
        </w:rPr>
      </w:pPr>
      <w:r>
        <w:rPr>
          <w:szCs w:val="24"/>
          <w:lang w:val="pl-PL"/>
        </w:rPr>
        <w:t>zmniejszone łaknienie</w:t>
      </w:r>
    </w:p>
    <w:p w14:paraId="1449FF42" w14:textId="77777777" w:rsidR="00BB7BF1" w:rsidRPr="004A1C05" w:rsidRDefault="00BB7BF1" w:rsidP="002A5584">
      <w:pPr>
        <w:widowControl w:val="0"/>
        <w:numPr>
          <w:ilvl w:val="0"/>
          <w:numId w:val="16"/>
        </w:numPr>
        <w:tabs>
          <w:tab w:val="clear" w:pos="567"/>
        </w:tabs>
        <w:spacing w:line="240" w:lineRule="auto"/>
        <w:rPr>
          <w:szCs w:val="24"/>
          <w:lang w:val="pl-PL"/>
        </w:rPr>
      </w:pPr>
      <w:r w:rsidRPr="00D57557">
        <w:rPr>
          <w:lang w:val="pl-PL"/>
        </w:rPr>
        <w:t>kaszel</w:t>
      </w:r>
    </w:p>
    <w:p w14:paraId="75D23CFF" w14:textId="77777777" w:rsidR="00BB7BF1" w:rsidRPr="00D57557" w:rsidRDefault="00BB7BF1" w:rsidP="002A5584">
      <w:pPr>
        <w:widowControl w:val="0"/>
        <w:numPr>
          <w:ilvl w:val="0"/>
          <w:numId w:val="16"/>
        </w:numPr>
        <w:tabs>
          <w:tab w:val="clear" w:pos="567"/>
        </w:tabs>
        <w:spacing w:line="240" w:lineRule="auto"/>
        <w:rPr>
          <w:szCs w:val="24"/>
          <w:lang w:val="pl-PL"/>
        </w:rPr>
      </w:pPr>
      <w:r>
        <w:rPr>
          <w:lang w:val="pl-PL"/>
        </w:rPr>
        <w:t>nudności</w:t>
      </w:r>
    </w:p>
    <w:p w14:paraId="1D7B016B" w14:textId="77777777" w:rsidR="00BB7BF1" w:rsidRDefault="00BB7BF1" w:rsidP="002A5584">
      <w:pPr>
        <w:widowControl w:val="0"/>
        <w:numPr>
          <w:ilvl w:val="0"/>
          <w:numId w:val="16"/>
        </w:numPr>
        <w:tabs>
          <w:tab w:val="clear" w:pos="567"/>
          <w:tab w:val="left" w:pos="720"/>
        </w:tabs>
        <w:spacing w:line="240" w:lineRule="auto"/>
        <w:rPr>
          <w:szCs w:val="24"/>
          <w:lang w:val="pl-PL"/>
        </w:rPr>
      </w:pPr>
      <w:r w:rsidRPr="00D57557">
        <w:rPr>
          <w:szCs w:val="24"/>
          <w:lang w:val="pl-PL"/>
        </w:rPr>
        <w:t>biegunka</w:t>
      </w:r>
    </w:p>
    <w:p w14:paraId="12F2263D" w14:textId="77777777" w:rsidR="00BB7BF1" w:rsidRDefault="00BB7BF1" w:rsidP="002A5584">
      <w:pPr>
        <w:widowControl w:val="0"/>
        <w:numPr>
          <w:ilvl w:val="0"/>
          <w:numId w:val="16"/>
        </w:numPr>
        <w:tabs>
          <w:tab w:val="clear" w:pos="567"/>
          <w:tab w:val="left" w:pos="720"/>
        </w:tabs>
        <w:spacing w:line="240" w:lineRule="auto"/>
        <w:rPr>
          <w:szCs w:val="24"/>
          <w:lang w:val="pl-PL"/>
        </w:rPr>
      </w:pPr>
      <w:r>
        <w:rPr>
          <w:szCs w:val="24"/>
          <w:lang w:val="pl-PL"/>
        </w:rPr>
        <w:t>wymioty</w:t>
      </w:r>
    </w:p>
    <w:p w14:paraId="6EB1A6C2" w14:textId="5919E936" w:rsidR="00BB7BF1" w:rsidRPr="00D57557" w:rsidRDefault="00BB7BF1" w:rsidP="002A5584">
      <w:pPr>
        <w:widowControl w:val="0"/>
        <w:numPr>
          <w:ilvl w:val="0"/>
          <w:numId w:val="16"/>
        </w:numPr>
        <w:tabs>
          <w:tab w:val="clear" w:pos="567"/>
          <w:tab w:val="left" w:pos="720"/>
        </w:tabs>
        <w:spacing w:line="240" w:lineRule="auto"/>
        <w:rPr>
          <w:szCs w:val="24"/>
          <w:lang w:val="pl-PL"/>
        </w:rPr>
      </w:pPr>
      <w:r>
        <w:rPr>
          <w:szCs w:val="24"/>
          <w:lang w:val="pl-PL"/>
        </w:rPr>
        <w:t>zaparci</w:t>
      </w:r>
      <w:r w:rsidR="00C33470">
        <w:rPr>
          <w:szCs w:val="24"/>
          <w:lang w:val="pl-PL"/>
        </w:rPr>
        <w:t>e</w:t>
      </w:r>
    </w:p>
    <w:p w14:paraId="30574DF3" w14:textId="09AD8D5C" w:rsidR="00BB7BF1" w:rsidRPr="004A1C05" w:rsidRDefault="00BB7BF1" w:rsidP="002A5584">
      <w:pPr>
        <w:widowControl w:val="0"/>
        <w:numPr>
          <w:ilvl w:val="0"/>
          <w:numId w:val="16"/>
        </w:numPr>
        <w:tabs>
          <w:tab w:val="clear" w:pos="567"/>
          <w:tab w:val="left" w:pos="720"/>
        </w:tabs>
        <w:spacing w:line="240" w:lineRule="auto"/>
        <w:rPr>
          <w:szCs w:val="24"/>
          <w:lang w:val="pl-PL"/>
        </w:rPr>
      </w:pPr>
      <w:r w:rsidRPr="00D57557">
        <w:rPr>
          <w:lang w:val="pl-PL"/>
        </w:rPr>
        <w:t>nieprawidłowe wyniki badań wątroby (</w:t>
      </w:r>
      <w:r>
        <w:rPr>
          <w:lang w:val="pl-PL"/>
        </w:rPr>
        <w:t>zwiększenie aktywności trans</w:t>
      </w:r>
      <w:r w:rsidR="00BD6166">
        <w:rPr>
          <w:lang w:val="pl-PL"/>
        </w:rPr>
        <w:t>amin</w:t>
      </w:r>
      <w:r>
        <w:rPr>
          <w:lang w:val="pl-PL"/>
        </w:rPr>
        <w:t xml:space="preserve">azy </w:t>
      </w:r>
      <w:proofErr w:type="spellStart"/>
      <w:r>
        <w:rPr>
          <w:lang w:val="pl-PL"/>
        </w:rPr>
        <w:t>asparaginianowej</w:t>
      </w:r>
      <w:proofErr w:type="spellEnd"/>
      <w:r w:rsidRPr="00D57557">
        <w:rPr>
          <w:lang w:val="pl-PL"/>
        </w:rPr>
        <w:t xml:space="preserve">; </w:t>
      </w:r>
      <w:r>
        <w:rPr>
          <w:lang w:val="pl-PL"/>
        </w:rPr>
        <w:t xml:space="preserve">zwiększenie aktywności </w:t>
      </w:r>
      <w:r w:rsidR="00BD6166">
        <w:rPr>
          <w:lang w:val="pl-PL"/>
        </w:rPr>
        <w:t>trans</w:t>
      </w:r>
      <w:r w:rsidR="00C33470">
        <w:rPr>
          <w:lang w:val="pl-PL"/>
        </w:rPr>
        <w:t>amin</w:t>
      </w:r>
      <w:r>
        <w:rPr>
          <w:lang w:val="pl-PL"/>
        </w:rPr>
        <w:t>azy alaninowej</w:t>
      </w:r>
      <w:r w:rsidRPr="00D57557">
        <w:rPr>
          <w:lang w:val="pl-PL"/>
        </w:rPr>
        <w:t>)</w:t>
      </w:r>
    </w:p>
    <w:p w14:paraId="2056254B" w14:textId="77777777" w:rsidR="00BB7BF1" w:rsidRPr="00D57557" w:rsidRDefault="00BB7BF1" w:rsidP="002A5584">
      <w:pPr>
        <w:widowControl w:val="0"/>
        <w:numPr>
          <w:ilvl w:val="0"/>
          <w:numId w:val="16"/>
        </w:numPr>
        <w:tabs>
          <w:tab w:val="clear" w:pos="567"/>
          <w:tab w:val="left" w:pos="720"/>
        </w:tabs>
        <w:spacing w:line="240" w:lineRule="auto"/>
        <w:rPr>
          <w:szCs w:val="24"/>
          <w:lang w:val="pl-PL"/>
        </w:rPr>
      </w:pPr>
      <w:r>
        <w:rPr>
          <w:lang w:val="pl-PL"/>
        </w:rPr>
        <w:t>wypadanie włosów</w:t>
      </w:r>
    </w:p>
    <w:p w14:paraId="23E162B3" w14:textId="77777777" w:rsidR="00BB7BF1" w:rsidRPr="00AC4664" w:rsidRDefault="00BB7BF1" w:rsidP="002A5584">
      <w:pPr>
        <w:widowControl w:val="0"/>
        <w:numPr>
          <w:ilvl w:val="0"/>
          <w:numId w:val="16"/>
        </w:numPr>
        <w:tabs>
          <w:tab w:val="clear" w:pos="567"/>
        </w:tabs>
        <w:spacing w:line="240" w:lineRule="auto"/>
        <w:rPr>
          <w:szCs w:val="24"/>
          <w:lang w:val="pl-PL"/>
        </w:rPr>
      </w:pPr>
      <w:r>
        <w:rPr>
          <w:lang w:val="pl-PL"/>
        </w:rPr>
        <w:t xml:space="preserve">wysypka skórna </w:t>
      </w:r>
    </w:p>
    <w:p w14:paraId="18942633" w14:textId="77777777" w:rsidR="00BB7BF1" w:rsidRPr="004A1C05" w:rsidRDefault="00BB7BF1" w:rsidP="002A5584">
      <w:pPr>
        <w:widowControl w:val="0"/>
        <w:numPr>
          <w:ilvl w:val="0"/>
          <w:numId w:val="16"/>
        </w:numPr>
        <w:tabs>
          <w:tab w:val="clear" w:pos="567"/>
        </w:tabs>
        <w:spacing w:line="240" w:lineRule="auto"/>
        <w:rPr>
          <w:szCs w:val="24"/>
          <w:lang w:val="pl-PL"/>
        </w:rPr>
      </w:pPr>
      <w:r>
        <w:rPr>
          <w:lang w:val="pl-PL"/>
        </w:rPr>
        <w:t>swędzenie</w:t>
      </w:r>
    </w:p>
    <w:p w14:paraId="068A3CB6" w14:textId="3B5A53E8" w:rsidR="00BB7BF1" w:rsidRPr="004A1C05" w:rsidRDefault="00BB7BF1" w:rsidP="002A5584">
      <w:pPr>
        <w:widowControl w:val="0"/>
        <w:numPr>
          <w:ilvl w:val="0"/>
          <w:numId w:val="16"/>
        </w:numPr>
        <w:tabs>
          <w:tab w:val="clear" w:pos="567"/>
        </w:tabs>
        <w:spacing w:line="240" w:lineRule="auto"/>
        <w:rPr>
          <w:szCs w:val="24"/>
          <w:lang w:val="pl-PL"/>
        </w:rPr>
      </w:pPr>
      <w:r>
        <w:rPr>
          <w:lang w:val="pl-PL"/>
        </w:rPr>
        <w:t>ból stawów</w:t>
      </w:r>
      <w:r w:rsidR="00DC0661">
        <w:rPr>
          <w:lang w:val="pl-PL"/>
        </w:rPr>
        <w:t xml:space="preserve"> (artralgia)</w:t>
      </w:r>
    </w:p>
    <w:p w14:paraId="0047BEDB" w14:textId="77777777" w:rsidR="00BB7BF1" w:rsidRPr="00D57557" w:rsidRDefault="00BB7BF1" w:rsidP="002A5584">
      <w:pPr>
        <w:widowControl w:val="0"/>
        <w:numPr>
          <w:ilvl w:val="0"/>
          <w:numId w:val="16"/>
        </w:numPr>
        <w:tabs>
          <w:tab w:val="clear" w:pos="567"/>
        </w:tabs>
        <w:spacing w:line="240" w:lineRule="auto"/>
        <w:rPr>
          <w:szCs w:val="24"/>
          <w:lang w:val="pl-PL"/>
        </w:rPr>
      </w:pPr>
      <w:r>
        <w:rPr>
          <w:lang w:val="pl-PL"/>
        </w:rPr>
        <w:t>uczucie zmęczenia lub osłabienia</w:t>
      </w:r>
      <w:r w:rsidRPr="00D57557">
        <w:rPr>
          <w:lang w:val="pl-PL"/>
        </w:rPr>
        <w:t xml:space="preserve"> </w:t>
      </w:r>
    </w:p>
    <w:p w14:paraId="5B717587" w14:textId="77777777" w:rsidR="00BB7BF1" w:rsidRPr="00D57557" w:rsidRDefault="00BB7BF1" w:rsidP="002A5584">
      <w:pPr>
        <w:widowControl w:val="0"/>
        <w:numPr>
          <w:ilvl w:val="0"/>
          <w:numId w:val="16"/>
        </w:numPr>
        <w:tabs>
          <w:tab w:val="clear" w:pos="567"/>
        </w:tabs>
        <w:spacing w:line="240" w:lineRule="auto"/>
        <w:rPr>
          <w:szCs w:val="24"/>
          <w:lang w:val="pl-PL"/>
        </w:rPr>
      </w:pPr>
      <w:r>
        <w:rPr>
          <w:szCs w:val="24"/>
          <w:lang w:val="pl-PL"/>
        </w:rPr>
        <w:t>gorączka</w:t>
      </w:r>
    </w:p>
    <w:p w14:paraId="4F675C84" w14:textId="77777777" w:rsidR="00391B07" w:rsidRDefault="00391B07" w:rsidP="00BB7BF1">
      <w:pPr>
        <w:numPr>
          <w:ilvl w:val="12"/>
          <w:numId w:val="0"/>
        </w:numPr>
        <w:spacing w:line="240" w:lineRule="auto"/>
        <w:ind w:right="-2"/>
        <w:rPr>
          <w:b/>
          <w:szCs w:val="22"/>
          <w:lang w:val="pl-PL"/>
        </w:rPr>
      </w:pPr>
    </w:p>
    <w:p w14:paraId="2E839DFE" w14:textId="6657BFD6" w:rsidR="00BB7BF1" w:rsidRPr="00D57557" w:rsidRDefault="00BB7BF1" w:rsidP="00BB7BF1">
      <w:pPr>
        <w:numPr>
          <w:ilvl w:val="12"/>
          <w:numId w:val="0"/>
        </w:numPr>
        <w:spacing w:line="240" w:lineRule="auto"/>
        <w:ind w:right="-2"/>
        <w:rPr>
          <w:b/>
          <w:szCs w:val="22"/>
          <w:lang w:val="pl-PL"/>
        </w:rPr>
      </w:pPr>
      <w:r w:rsidRPr="006F766C">
        <w:rPr>
          <w:b/>
          <w:szCs w:val="22"/>
          <w:lang w:val="pl-PL"/>
        </w:rPr>
        <w:t>Często (mogą wystąpić u nie więcej niż 1 osoby na 10)</w:t>
      </w:r>
    </w:p>
    <w:p w14:paraId="0A50EFAB" w14:textId="77777777" w:rsidR="00BB7BF1" w:rsidRPr="00D57557" w:rsidRDefault="00BB7BF1" w:rsidP="00BB7BF1">
      <w:pPr>
        <w:numPr>
          <w:ilvl w:val="0"/>
          <w:numId w:val="16"/>
        </w:numPr>
        <w:spacing w:line="240" w:lineRule="auto"/>
        <w:ind w:right="-2"/>
        <w:rPr>
          <w:szCs w:val="22"/>
          <w:lang w:val="pl-PL"/>
        </w:rPr>
      </w:pPr>
      <w:r>
        <w:rPr>
          <w:szCs w:val="22"/>
          <w:lang w:val="pl-PL"/>
        </w:rPr>
        <w:t>choroba grypopodobna</w:t>
      </w:r>
    </w:p>
    <w:p w14:paraId="5E073728" w14:textId="77777777" w:rsidR="00BB7BF1" w:rsidRDefault="00BB7BF1" w:rsidP="00BB7BF1">
      <w:pPr>
        <w:numPr>
          <w:ilvl w:val="0"/>
          <w:numId w:val="16"/>
        </w:numPr>
        <w:spacing w:line="240" w:lineRule="auto"/>
        <w:ind w:right="-2"/>
        <w:rPr>
          <w:szCs w:val="22"/>
          <w:lang w:val="pl-PL"/>
        </w:rPr>
      </w:pPr>
      <w:r>
        <w:rPr>
          <w:szCs w:val="22"/>
          <w:lang w:val="pl-PL"/>
        </w:rPr>
        <w:t>zakażenie grzybicze jamy ustnej</w:t>
      </w:r>
    </w:p>
    <w:p w14:paraId="55DBD0AC" w14:textId="77777777" w:rsidR="00BB7BF1" w:rsidRDefault="00BB7BF1" w:rsidP="00BB7BF1">
      <w:pPr>
        <w:numPr>
          <w:ilvl w:val="0"/>
          <w:numId w:val="16"/>
        </w:numPr>
        <w:spacing w:line="240" w:lineRule="auto"/>
        <w:ind w:right="-2"/>
        <w:rPr>
          <w:szCs w:val="22"/>
          <w:lang w:val="pl-PL"/>
        </w:rPr>
      </w:pPr>
      <w:r>
        <w:rPr>
          <w:szCs w:val="22"/>
          <w:lang w:val="pl-PL"/>
        </w:rPr>
        <w:t>mała liczba białych krwinek z objawami gorączki</w:t>
      </w:r>
    </w:p>
    <w:p w14:paraId="6CE139D6" w14:textId="77777777" w:rsidR="00BB7BF1" w:rsidRPr="00D57557" w:rsidRDefault="00BB7BF1" w:rsidP="00BB7BF1">
      <w:pPr>
        <w:numPr>
          <w:ilvl w:val="0"/>
          <w:numId w:val="16"/>
        </w:numPr>
        <w:spacing w:line="240" w:lineRule="auto"/>
        <w:ind w:right="-2"/>
        <w:rPr>
          <w:szCs w:val="22"/>
          <w:lang w:val="pl-PL"/>
        </w:rPr>
      </w:pPr>
      <w:r>
        <w:rPr>
          <w:szCs w:val="22"/>
          <w:lang w:val="pl-PL"/>
        </w:rPr>
        <w:t>mała liczba czerwonych krwinek, białych krwinek i płytek krwi (pancytopenia)</w:t>
      </w:r>
    </w:p>
    <w:p w14:paraId="1774C167" w14:textId="6214BE5D" w:rsidR="00BB7BF1" w:rsidRPr="00D57557" w:rsidRDefault="00BB7BF1" w:rsidP="00125D87">
      <w:pPr>
        <w:numPr>
          <w:ilvl w:val="0"/>
          <w:numId w:val="16"/>
        </w:numPr>
        <w:spacing w:line="240" w:lineRule="auto"/>
        <w:ind w:left="567" w:right="-2" w:hanging="207"/>
        <w:rPr>
          <w:szCs w:val="22"/>
          <w:lang w:val="pl-PL"/>
        </w:rPr>
      </w:pPr>
      <w:r>
        <w:rPr>
          <w:szCs w:val="22"/>
          <w:lang w:val="pl-PL"/>
        </w:rPr>
        <w:t xml:space="preserve">nadczynność tarczycy, która może powodować przyspieszenie </w:t>
      </w:r>
      <w:r w:rsidR="008B689C">
        <w:rPr>
          <w:szCs w:val="22"/>
          <w:lang w:val="pl-PL"/>
        </w:rPr>
        <w:t>czynności</w:t>
      </w:r>
      <w:r>
        <w:rPr>
          <w:szCs w:val="22"/>
          <w:lang w:val="pl-PL"/>
        </w:rPr>
        <w:t xml:space="preserve"> serca lub utratę masy ciała</w:t>
      </w:r>
    </w:p>
    <w:p w14:paraId="752C4D3A" w14:textId="77777777" w:rsidR="00BB7BF1" w:rsidRPr="00D57557" w:rsidRDefault="00BB7BF1" w:rsidP="00BB7BF1">
      <w:pPr>
        <w:numPr>
          <w:ilvl w:val="0"/>
          <w:numId w:val="16"/>
        </w:numPr>
        <w:spacing w:line="240" w:lineRule="auto"/>
        <w:ind w:left="567" w:right="-2" w:hanging="207"/>
        <w:rPr>
          <w:szCs w:val="22"/>
          <w:lang w:val="pl-PL"/>
        </w:rPr>
      </w:pPr>
      <w:r>
        <w:rPr>
          <w:szCs w:val="22"/>
          <w:lang w:val="pl-PL"/>
        </w:rPr>
        <w:t>zmniejszone stężenie hormonów wytwarzanych przez nadnercza, co może powodować zmęczenie</w:t>
      </w:r>
    </w:p>
    <w:p w14:paraId="3F9BAED8" w14:textId="77777777" w:rsidR="00BB7BF1" w:rsidRPr="00D57557" w:rsidRDefault="00BB7BF1" w:rsidP="00BB7BF1">
      <w:pPr>
        <w:numPr>
          <w:ilvl w:val="0"/>
          <w:numId w:val="16"/>
        </w:numPr>
        <w:spacing w:line="240" w:lineRule="auto"/>
        <w:ind w:right="-2"/>
        <w:rPr>
          <w:szCs w:val="22"/>
          <w:lang w:val="pl-PL"/>
        </w:rPr>
      </w:pPr>
      <w:r>
        <w:rPr>
          <w:szCs w:val="22"/>
          <w:lang w:val="pl-PL"/>
        </w:rPr>
        <w:t>niedoczynność przysadki mózgowej</w:t>
      </w:r>
      <w:r w:rsidRPr="00D57557">
        <w:rPr>
          <w:szCs w:val="22"/>
          <w:lang w:val="pl-PL"/>
        </w:rPr>
        <w:t xml:space="preserve">; </w:t>
      </w:r>
      <w:r>
        <w:rPr>
          <w:szCs w:val="22"/>
          <w:lang w:val="pl-PL"/>
        </w:rPr>
        <w:t>zapalenie przysadki mózgowej</w:t>
      </w:r>
    </w:p>
    <w:p w14:paraId="730B7105" w14:textId="77777777" w:rsidR="00866067" w:rsidRDefault="00BB7BF1" w:rsidP="00BB7BF1">
      <w:pPr>
        <w:numPr>
          <w:ilvl w:val="0"/>
          <w:numId w:val="16"/>
        </w:numPr>
        <w:spacing w:line="240" w:lineRule="auto"/>
        <w:ind w:right="-2"/>
        <w:rPr>
          <w:szCs w:val="22"/>
          <w:lang w:val="pl-PL"/>
        </w:rPr>
      </w:pPr>
      <w:r>
        <w:rPr>
          <w:szCs w:val="22"/>
          <w:lang w:val="pl-PL"/>
        </w:rPr>
        <w:t>zapalenie tarczycy</w:t>
      </w:r>
    </w:p>
    <w:p w14:paraId="528F6936" w14:textId="5994B348" w:rsidR="00BB7BF1" w:rsidRPr="00D57557" w:rsidRDefault="00866067" w:rsidP="00866067">
      <w:pPr>
        <w:numPr>
          <w:ilvl w:val="0"/>
          <w:numId w:val="16"/>
        </w:numPr>
        <w:spacing w:line="240" w:lineRule="auto"/>
        <w:ind w:left="567" w:right="-2" w:hanging="207"/>
        <w:rPr>
          <w:szCs w:val="22"/>
          <w:lang w:val="pl-PL"/>
        </w:rPr>
      </w:pPr>
      <w:r>
        <w:rPr>
          <w:szCs w:val="22"/>
          <w:lang w:val="pl-PL"/>
        </w:rPr>
        <w:t>zapalenie nerwów powodujące drętwienie, osłabienie, mrowienie lub piekący ból w ramionach i nogach (neuropatia obwodowa)</w:t>
      </w:r>
      <w:r w:rsidR="00BB7BF1" w:rsidRPr="00D57557">
        <w:rPr>
          <w:szCs w:val="22"/>
          <w:lang w:val="pl-PL"/>
        </w:rPr>
        <w:t xml:space="preserve"> </w:t>
      </w:r>
    </w:p>
    <w:p w14:paraId="62C4272A" w14:textId="77777777" w:rsidR="00BB7BF1" w:rsidRPr="00D57557" w:rsidRDefault="00BB7BF1" w:rsidP="00BB7BF1">
      <w:pPr>
        <w:numPr>
          <w:ilvl w:val="0"/>
          <w:numId w:val="16"/>
        </w:numPr>
        <w:spacing w:line="240" w:lineRule="auto"/>
        <w:ind w:right="-2"/>
        <w:rPr>
          <w:szCs w:val="22"/>
          <w:lang w:val="pl-PL"/>
        </w:rPr>
      </w:pPr>
      <w:r>
        <w:rPr>
          <w:szCs w:val="22"/>
          <w:lang w:val="pl-PL"/>
        </w:rPr>
        <w:t>zapalenie płuc</w:t>
      </w:r>
      <w:r w:rsidRPr="00D57557">
        <w:rPr>
          <w:szCs w:val="22"/>
          <w:lang w:val="pl-PL"/>
        </w:rPr>
        <w:t xml:space="preserve"> (</w:t>
      </w:r>
      <w:r>
        <w:rPr>
          <w:szCs w:val="22"/>
          <w:lang w:val="pl-PL"/>
        </w:rPr>
        <w:t>zapalenie pęcherzyków płucnych</w:t>
      </w:r>
      <w:r w:rsidRPr="00D57557">
        <w:rPr>
          <w:szCs w:val="22"/>
          <w:lang w:val="pl-PL"/>
        </w:rPr>
        <w:t>)</w:t>
      </w:r>
    </w:p>
    <w:p w14:paraId="1A1F5B57" w14:textId="77777777" w:rsidR="00BB7BF1" w:rsidRDefault="00BB7BF1" w:rsidP="00BB7BF1">
      <w:pPr>
        <w:numPr>
          <w:ilvl w:val="0"/>
          <w:numId w:val="16"/>
        </w:numPr>
        <w:spacing w:line="240" w:lineRule="auto"/>
        <w:ind w:right="-2"/>
        <w:rPr>
          <w:szCs w:val="22"/>
          <w:lang w:val="pl-PL"/>
        </w:rPr>
      </w:pPr>
      <w:r>
        <w:rPr>
          <w:szCs w:val="22"/>
          <w:lang w:val="pl-PL"/>
        </w:rPr>
        <w:t>chrypka</w:t>
      </w:r>
      <w:r w:rsidRPr="00D57557">
        <w:rPr>
          <w:szCs w:val="22"/>
          <w:lang w:val="pl-PL"/>
        </w:rPr>
        <w:t xml:space="preserve"> (</w:t>
      </w:r>
      <w:proofErr w:type="spellStart"/>
      <w:r>
        <w:rPr>
          <w:szCs w:val="22"/>
          <w:lang w:val="pl-PL"/>
        </w:rPr>
        <w:t>dysfonia</w:t>
      </w:r>
      <w:proofErr w:type="spellEnd"/>
      <w:r w:rsidRPr="00D57557">
        <w:rPr>
          <w:szCs w:val="22"/>
          <w:lang w:val="pl-PL"/>
        </w:rPr>
        <w:t>)</w:t>
      </w:r>
    </w:p>
    <w:p w14:paraId="3FFFCD5B" w14:textId="77777777" w:rsidR="00BB7BF1" w:rsidRDefault="00BB7BF1" w:rsidP="00BB7BF1">
      <w:pPr>
        <w:numPr>
          <w:ilvl w:val="0"/>
          <w:numId w:val="16"/>
        </w:numPr>
        <w:spacing w:line="240" w:lineRule="auto"/>
        <w:ind w:right="-2"/>
        <w:rPr>
          <w:szCs w:val="22"/>
          <w:lang w:val="pl-PL"/>
        </w:rPr>
      </w:pPr>
      <w:r>
        <w:rPr>
          <w:szCs w:val="22"/>
          <w:lang w:val="pl-PL"/>
        </w:rPr>
        <w:t>zapalenie jamy ustnej lub warg</w:t>
      </w:r>
    </w:p>
    <w:p w14:paraId="5375F11A" w14:textId="77777777" w:rsidR="00BB7BF1" w:rsidRPr="00D57557" w:rsidRDefault="00BB7BF1" w:rsidP="00BB7BF1">
      <w:pPr>
        <w:numPr>
          <w:ilvl w:val="0"/>
          <w:numId w:val="16"/>
        </w:numPr>
        <w:spacing w:line="240" w:lineRule="auto"/>
        <w:ind w:right="-2"/>
        <w:rPr>
          <w:szCs w:val="22"/>
          <w:lang w:val="pl-PL"/>
        </w:rPr>
      </w:pPr>
      <w:r>
        <w:rPr>
          <w:szCs w:val="22"/>
          <w:lang w:val="pl-PL"/>
        </w:rPr>
        <w:t>nieprawidłowe wyniki badań czynności trzustki</w:t>
      </w:r>
    </w:p>
    <w:p w14:paraId="6EAF5280" w14:textId="77777777" w:rsidR="00BB7BF1" w:rsidRPr="00D57557" w:rsidRDefault="00BB7BF1" w:rsidP="00BB7BF1">
      <w:pPr>
        <w:numPr>
          <w:ilvl w:val="0"/>
          <w:numId w:val="16"/>
        </w:numPr>
        <w:spacing w:line="240" w:lineRule="auto"/>
        <w:ind w:right="-2"/>
        <w:rPr>
          <w:szCs w:val="22"/>
          <w:lang w:val="pl-PL"/>
        </w:rPr>
      </w:pPr>
      <w:r>
        <w:rPr>
          <w:szCs w:val="22"/>
          <w:lang w:val="pl-PL"/>
        </w:rPr>
        <w:t>ból brzucha</w:t>
      </w:r>
    </w:p>
    <w:p w14:paraId="56FCF375" w14:textId="77777777" w:rsidR="00BB7BF1" w:rsidRPr="00D57557" w:rsidRDefault="00BB7BF1" w:rsidP="00BB7BF1">
      <w:pPr>
        <w:numPr>
          <w:ilvl w:val="0"/>
          <w:numId w:val="16"/>
        </w:numPr>
        <w:spacing w:line="240" w:lineRule="auto"/>
        <w:ind w:right="-2"/>
        <w:rPr>
          <w:szCs w:val="22"/>
          <w:lang w:val="pl-PL"/>
        </w:rPr>
      </w:pPr>
      <w:r>
        <w:rPr>
          <w:szCs w:val="22"/>
          <w:lang w:val="pl-PL"/>
        </w:rPr>
        <w:t>zapalenie jelita</w:t>
      </w:r>
      <w:r w:rsidRPr="00D57557">
        <w:rPr>
          <w:szCs w:val="22"/>
          <w:lang w:val="pl-PL"/>
        </w:rPr>
        <w:t xml:space="preserve"> (</w:t>
      </w:r>
      <w:r>
        <w:rPr>
          <w:szCs w:val="22"/>
          <w:lang w:val="pl-PL"/>
        </w:rPr>
        <w:t>zapalenie jelita grubego</w:t>
      </w:r>
      <w:r w:rsidRPr="00D57557">
        <w:rPr>
          <w:szCs w:val="22"/>
          <w:lang w:val="pl-PL"/>
        </w:rPr>
        <w:t>)</w:t>
      </w:r>
    </w:p>
    <w:p w14:paraId="4114AC31" w14:textId="77777777" w:rsidR="00BB7BF1" w:rsidRPr="00D57557" w:rsidRDefault="00BB7BF1" w:rsidP="00BB7BF1">
      <w:pPr>
        <w:numPr>
          <w:ilvl w:val="0"/>
          <w:numId w:val="16"/>
        </w:numPr>
        <w:spacing w:line="240" w:lineRule="auto"/>
        <w:ind w:right="-2"/>
        <w:rPr>
          <w:szCs w:val="22"/>
          <w:lang w:val="pl-PL"/>
        </w:rPr>
      </w:pPr>
      <w:r>
        <w:rPr>
          <w:szCs w:val="22"/>
          <w:lang w:val="pl-PL"/>
        </w:rPr>
        <w:t>zapalenie trzustki</w:t>
      </w:r>
    </w:p>
    <w:p w14:paraId="511EA1BA" w14:textId="77777777" w:rsidR="00BB7BF1" w:rsidRPr="00D57557" w:rsidRDefault="00BB7BF1" w:rsidP="00BB7BF1">
      <w:pPr>
        <w:numPr>
          <w:ilvl w:val="0"/>
          <w:numId w:val="16"/>
        </w:numPr>
        <w:spacing w:line="240" w:lineRule="auto"/>
        <w:ind w:right="-2"/>
        <w:rPr>
          <w:szCs w:val="22"/>
          <w:lang w:val="pl-PL"/>
        </w:rPr>
      </w:pPr>
      <w:r>
        <w:rPr>
          <w:lang w:val="pl-PL"/>
        </w:rPr>
        <w:t>zapalenie wątroby, które może powodować nudności lub zmniejszać uczucie głodu</w:t>
      </w:r>
    </w:p>
    <w:p w14:paraId="1F2F32D1" w14:textId="342B8324" w:rsidR="00BB7BF1" w:rsidRPr="00D57557" w:rsidRDefault="00BB7BF1" w:rsidP="00BB7BF1">
      <w:pPr>
        <w:numPr>
          <w:ilvl w:val="0"/>
          <w:numId w:val="16"/>
        </w:numPr>
        <w:spacing w:line="240" w:lineRule="auto"/>
        <w:ind w:right="-2"/>
        <w:rPr>
          <w:szCs w:val="22"/>
          <w:lang w:val="pl-PL"/>
        </w:rPr>
      </w:pPr>
      <w:r>
        <w:rPr>
          <w:szCs w:val="22"/>
          <w:lang w:val="pl-PL"/>
        </w:rPr>
        <w:t>ból mięśni</w:t>
      </w:r>
      <w:r w:rsidR="00500AB1">
        <w:rPr>
          <w:szCs w:val="22"/>
          <w:lang w:val="pl-PL"/>
        </w:rPr>
        <w:t xml:space="preserve"> (mialgia)</w:t>
      </w:r>
    </w:p>
    <w:p w14:paraId="70BD3205" w14:textId="77777777" w:rsidR="00BB7BF1" w:rsidRPr="00D57557" w:rsidRDefault="00BB7BF1" w:rsidP="00BB7BF1">
      <w:pPr>
        <w:numPr>
          <w:ilvl w:val="0"/>
          <w:numId w:val="16"/>
        </w:numPr>
        <w:spacing w:line="240" w:lineRule="auto"/>
        <w:ind w:right="-2"/>
        <w:rPr>
          <w:szCs w:val="22"/>
          <w:lang w:val="pl-PL"/>
        </w:rPr>
      </w:pPr>
      <w:r>
        <w:rPr>
          <w:szCs w:val="22"/>
          <w:lang w:val="pl-PL"/>
        </w:rPr>
        <w:t>nieprawidłowe wyniki badań czynności nerek</w:t>
      </w:r>
      <w:r w:rsidRPr="00D57557">
        <w:rPr>
          <w:szCs w:val="22"/>
          <w:lang w:val="pl-PL"/>
        </w:rPr>
        <w:t xml:space="preserve"> (</w:t>
      </w:r>
      <w:r>
        <w:rPr>
          <w:szCs w:val="22"/>
          <w:lang w:val="pl-PL"/>
        </w:rPr>
        <w:t>zwiększenie stężenia kreatyniny we krwi</w:t>
      </w:r>
      <w:r w:rsidRPr="00D57557">
        <w:rPr>
          <w:szCs w:val="22"/>
          <w:lang w:val="pl-PL"/>
        </w:rPr>
        <w:t>)</w:t>
      </w:r>
    </w:p>
    <w:p w14:paraId="2534EF91" w14:textId="77777777" w:rsidR="00BB7BF1" w:rsidRPr="00D57557" w:rsidRDefault="00BB7BF1" w:rsidP="00BB7BF1">
      <w:pPr>
        <w:numPr>
          <w:ilvl w:val="0"/>
          <w:numId w:val="16"/>
        </w:numPr>
        <w:spacing w:line="240" w:lineRule="auto"/>
        <w:ind w:right="-2"/>
        <w:rPr>
          <w:szCs w:val="22"/>
          <w:lang w:val="pl-PL"/>
        </w:rPr>
      </w:pPr>
      <w:r>
        <w:rPr>
          <w:szCs w:val="22"/>
          <w:lang w:val="pl-PL"/>
        </w:rPr>
        <w:t>ból podczas oddawania moczu</w:t>
      </w:r>
    </w:p>
    <w:p w14:paraId="7AD749FD" w14:textId="77777777" w:rsidR="00BB7BF1" w:rsidRPr="00D57557" w:rsidRDefault="00BB7BF1" w:rsidP="00BB7BF1">
      <w:pPr>
        <w:numPr>
          <w:ilvl w:val="0"/>
          <w:numId w:val="16"/>
        </w:numPr>
        <w:spacing w:line="240" w:lineRule="auto"/>
        <w:ind w:right="-2"/>
        <w:rPr>
          <w:szCs w:val="22"/>
          <w:lang w:val="pl-PL"/>
        </w:rPr>
      </w:pPr>
      <w:r>
        <w:rPr>
          <w:szCs w:val="22"/>
          <w:lang w:val="pl-PL"/>
        </w:rPr>
        <w:t>obrzęk nóg</w:t>
      </w:r>
      <w:r w:rsidRPr="00D57557">
        <w:rPr>
          <w:szCs w:val="22"/>
          <w:lang w:val="pl-PL"/>
        </w:rPr>
        <w:t xml:space="preserve"> (</w:t>
      </w:r>
      <w:r>
        <w:rPr>
          <w:szCs w:val="22"/>
          <w:lang w:val="pl-PL"/>
        </w:rPr>
        <w:t>obrzęki obwodowe</w:t>
      </w:r>
      <w:r w:rsidRPr="00D57557">
        <w:rPr>
          <w:szCs w:val="22"/>
          <w:lang w:val="pl-PL"/>
        </w:rPr>
        <w:t>)</w:t>
      </w:r>
    </w:p>
    <w:p w14:paraId="303E7795" w14:textId="77777777" w:rsidR="00BB7BF1" w:rsidRPr="00D57557" w:rsidRDefault="00BB7BF1" w:rsidP="00BB7BF1">
      <w:pPr>
        <w:numPr>
          <w:ilvl w:val="0"/>
          <w:numId w:val="16"/>
        </w:numPr>
        <w:spacing w:line="240" w:lineRule="auto"/>
        <w:ind w:right="-2"/>
        <w:rPr>
          <w:szCs w:val="22"/>
          <w:lang w:val="pl-PL"/>
        </w:rPr>
      </w:pPr>
      <w:r>
        <w:rPr>
          <w:szCs w:val="22"/>
          <w:lang w:val="pl-PL"/>
        </w:rPr>
        <w:t>reakcja na wlew leku, która może powodować gorączkę lub zaczerwienienie skóry twarzy</w:t>
      </w:r>
    </w:p>
    <w:p w14:paraId="677E4E97" w14:textId="77777777" w:rsidR="00BB7BF1" w:rsidRPr="00D57557" w:rsidRDefault="00BB7BF1" w:rsidP="00BB7BF1">
      <w:pPr>
        <w:spacing w:line="240" w:lineRule="auto"/>
        <w:ind w:right="-2"/>
        <w:rPr>
          <w:szCs w:val="22"/>
          <w:lang w:val="pl-PL"/>
        </w:rPr>
      </w:pPr>
    </w:p>
    <w:p w14:paraId="7399F149" w14:textId="77777777" w:rsidR="00BB7BF1" w:rsidRPr="00D57557" w:rsidRDefault="00BB7BF1" w:rsidP="00BB7BF1">
      <w:pPr>
        <w:keepNext/>
        <w:spacing w:line="240" w:lineRule="auto"/>
        <w:rPr>
          <w:b/>
          <w:szCs w:val="22"/>
          <w:lang w:val="pl-PL"/>
        </w:rPr>
      </w:pPr>
      <w:r>
        <w:rPr>
          <w:b/>
          <w:szCs w:val="22"/>
          <w:lang w:val="pl-PL"/>
        </w:rPr>
        <w:t>Niezbyt często</w:t>
      </w:r>
      <w:r w:rsidRPr="00D57557">
        <w:rPr>
          <w:b/>
          <w:szCs w:val="22"/>
          <w:lang w:val="pl-PL"/>
        </w:rPr>
        <w:t xml:space="preserve"> (</w:t>
      </w:r>
      <w:r>
        <w:rPr>
          <w:b/>
          <w:szCs w:val="22"/>
          <w:lang w:val="pl-PL"/>
        </w:rPr>
        <w:t>mogą wystąpić u nie więcej niż 1 osoby na 100</w:t>
      </w:r>
      <w:r w:rsidRPr="00D57557">
        <w:rPr>
          <w:b/>
          <w:szCs w:val="22"/>
          <w:lang w:val="pl-PL"/>
        </w:rPr>
        <w:t>)</w:t>
      </w:r>
    </w:p>
    <w:p w14:paraId="73CA7614" w14:textId="77777777" w:rsidR="00BB7BF1" w:rsidRPr="00D57557" w:rsidRDefault="00BB7BF1" w:rsidP="00BB7BF1">
      <w:pPr>
        <w:numPr>
          <w:ilvl w:val="0"/>
          <w:numId w:val="17"/>
        </w:numPr>
        <w:spacing w:line="240" w:lineRule="auto"/>
        <w:ind w:right="-2"/>
        <w:rPr>
          <w:szCs w:val="22"/>
          <w:lang w:val="pl-PL"/>
        </w:rPr>
      </w:pPr>
      <w:r>
        <w:rPr>
          <w:szCs w:val="22"/>
          <w:lang w:val="pl-PL"/>
        </w:rPr>
        <w:t>zakażenia zębów i tkanek miękkich jamy ustnej</w:t>
      </w:r>
    </w:p>
    <w:p w14:paraId="3920C125" w14:textId="77777777" w:rsidR="00BB7BF1" w:rsidRPr="00D57557" w:rsidRDefault="00BB7BF1" w:rsidP="00BB7BF1">
      <w:pPr>
        <w:numPr>
          <w:ilvl w:val="0"/>
          <w:numId w:val="17"/>
        </w:numPr>
        <w:spacing w:line="240" w:lineRule="auto"/>
        <w:ind w:left="567" w:right="-2" w:hanging="207"/>
        <w:rPr>
          <w:szCs w:val="22"/>
          <w:lang w:val="pl-PL"/>
        </w:rPr>
      </w:pPr>
      <w:r>
        <w:rPr>
          <w:szCs w:val="22"/>
          <w:lang w:val="pl-PL"/>
        </w:rPr>
        <w:t>mała liczba płytek krwi z objawami nadmiernego krwawienia i powstawania siniaków</w:t>
      </w:r>
      <w:r w:rsidRPr="00D57557">
        <w:rPr>
          <w:szCs w:val="22"/>
          <w:lang w:val="pl-PL"/>
        </w:rPr>
        <w:t xml:space="preserve"> (</w:t>
      </w:r>
      <w:r>
        <w:rPr>
          <w:szCs w:val="22"/>
          <w:lang w:val="pl-PL"/>
        </w:rPr>
        <w:t>małopłytkowość immunologiczna</w:t>
      </w:r>
      <w:r w:rsidRPr="00D57557">
        <w:rPr>
          <w:szCs w:val="22"/>
          <w:lang w:val="pl-PL"/>
        </w:rPr>
        <w:t>)</w:t>
      </w:r>
    </w:p>
    <w:p w14:paraId="389E873A" w14:textId="77777777" w:rsidR="00BB7BF1" w:rsidRPr="00D57557" w:rsidRDefault="00BB7BF1" w:rsidP="00BB7BF1">
      <w:pPr>
        <w:numPr>
          <w:ilvl w:val="0"/>
          <w:numId w:val="17"/>
        </w:numPr>
        <w:spacing w:line="240" w:lineRule="auto"/>
        <w:ind w:right="-2"/>
        <w:rPr>
          <w:szCs w:val="22"/>
          <w:lang w:val="pl-PL"/>
        </w:rPr>
      </w:pPr>
      <w:r>
        <w:rPr>
          <w:szCs w:val="22"/>
          <w:lang w:val="pl-PL"/>
        </w:rPr>
        <w:t>moczówka prosta</w:t>
      </w:r>
    </w:p>
    <w:p w14:paraId="34B68D4B" w14:textId="77777777" w:rsidR="00BB7BF1" w:rsidRPr="00D57557" w:rsidRDefault="00BB7BF1" w:rsidP="00BB7BF1">
      <w:pPr>
        <w:numPr>
          <w:ilvl w:val="0"/>
          <w:numId w:val="17"/>
        </w:numPr>
        <w:spacing w:line="240" w:lineRule="auto"/>
        <w:ind w:right="-2"/>
        <w:rPr>
          <w:szCs w:val="22"/>
          <w:lang w:val="pl-PL"/>
        </w:rPr>
      </w:pPr>
      <w:r>
        <w:rPr>
          <w:szCs w:val="22"/>
          <w:lang w:val="pl-PL"/>
        </w:rPr>
        <w:lastRenderedPageBreak/>
        <w:t>cukrzyca typu 1</w:t>
      </w:r>
    </w:p>
    <w:p w14:paraId="5A574C30" w14:textId="77777777" w:rsidR="00BB7BF1" w:rsidRPr="00D57557" w:rsidRDefault="00BB7BF1" w:rsidP="00BB7BF1">
      <w:pPr>
        <w:numPr>
          <w:ilvl w:val="0"/>
          <w:numId w:val="17"/>
        </w:numPr>
        <w:spacing w:line="240" w:lineRule="auto"/>
        <w:ind w:right="-2"/>
        <w:rPr>
          <w:szCs w:val="22"/>
          <w:lang w:val="pl-PL"/>
        </w:rPr>
      </w:pPr>
      <w:r>
        <w:rPr>
          <w:szCs w:val="22"/>
          <w:lang w:val="pl-PL"/>
        </w:rPr>
        <w:t>zapalenie mózgu</w:t>
      </w:r>
    </w:p>
    <w:p w14:paraId="6212B463" w14:textId="77777777" w:rsidR="00BB7BF1" w:rsidRDefault="00BB7BF1" w:rsidP="00BB7BF1">
      <w:pPr>
        <w:numPr>
          <w:ilvl w:val="0"/>
          <w:numId w:val="17"/>
        </w:numPr>
        <w:spacing w:line="240" w:lineRule="auto"/>
        <w:ind w:right="-2"/>
        <w:rPr>
          <w:szCs w:val="22"/>
          <w:lang w:val="pl-PL"/>
        </w:rPr>
      </w:pPr>
      <w:r>
        <w:rPr>
          <w:szCs w:val="22"/>
          <w:lang w:val="pl-PL"/>
        </w:rPr>
        <w:t>zapalenie serca</w:t>
      </w:r>
      <w:r w:rsidRPr="00D57557">
        <w:rPr>
          <w:szCs w:val="22"/>
          <w:lang w:val="pl-PL"/>
        </w:rPr>
        <w:t xml:space="preserve"> (</w:t>
      </w:r>
      <w:r>
        <w:rPr>
          <w:szCs w:val="22"/>
          <w:lang w:val="pl-PL"/>
        </w:rPr>
        <w:t>zapalenie mięśnia sercowego</w:t>
      </w:r>
      <w:r w:rsidRPr="00D57557">
        <w:rPr>
          <w:szCs w:val="22"/>
          <w:lang w:val="pl-PL"/>
        </w:rPr>
        <w:t>)</w:t>
      </w:r>
    </w:p>
    <w:p w14:paraId="029F29D6" w14:textId="77777777" w:rsidR="00BB7BF1" w:rsidRPr="00D57557" w:rsidRDefault="00BB7BF1" w:rsidP="00BB7BF1">
      <w:pPr>
        <w:numPr>
          <w:ilvl w:val="0"/>
          <w:numId w:val="17"/>
        </w:numPr>
        <w:spacing w:line="240" w:lineRule="auto"/>
        <w:ind w:right="-2"/>
        <w:rPr>
          <w:szCs w:val="22"/>
          <w:lang w:val="pl-PL"/>
        </w:rPr>
      </w:pPr>
      <w:r>
        <w:rPr>
          <w:szCs w:val="22"/>
          <w:lang w:val="pl-PL"/>
        </w:rPr>
        <w:t>bliznowacenie tkanki płuc</w:t>
      </w:r>
    </w:p>
    <w:p w14:paraId="2F14B17D" w14:textId="77777777" w:rsidR="00BB7BF1" w:rsidRPr="00D57557" w:rsidRDefault="00BB7BF1" w:rsidP="00BB7BF1">
      <w:pPr>
        <w:numPr>
          <w:ilvl w:val="0"/>
          <w:numId w:val="17"/>
        </w:numPr>
        <w:spacing w:line="240" w:lineRule="auto"/>
        <w:ind w:right="-2"/>
        <w:rPr>
          <w:szCs w:val="22"/>
          <w:lang w:val="pl-PL"/>
        </w:rPr>
      </w:pPr>
      <w:r>
        <w:rPr>
          <w:szCs w:val="22"/>
          <w:lang w:val="pl-PL"/>
        </w:rPr>
        <w:t>powstawanie pęcherzy na skórze</w:t>
      </w:r>
    </w:p>
    <w:p w14:paraId="47E9CB79" w14:textId="77777777" w:rsidR="00BB7BF1" w:rsidRPr="00D57557" w:rsidRDefault="00BB7BF1" w:rsidP="00BB7BF1">
      <w:pPr>
        <w:numPr>
          <w:ilvl w:val="0"/>
          <w:numId w:val="17"/>
        </w:numPr>
        <w:spacing w:line="240" w:lineRule="auto"/>
        <w:ind w:right="-2"/>
        <w:rPr>
          <w:szCs w:val="22"/>
          <w:lang w:val="pl-PL"/>
        </w:rPr>
      </w:pPr>
      <w:r>
        <w:rPr>
          <w:szCs w:val="22"/>
          <w:lang w:val="pl-PL"/>
        </w:rPr>
        <w:t>nocne poty</w:t>
      </w:r>
    </w:p>
    <w:p w14:paraId="6F2FC13D" w14:textId="77777777" w:rsidR="00BB7BF1" w:rsidRPr="00D57557" w:rsidRDefault="00BB7BF1" w:rsidP="00BB7BF1">
      <w:pPr>
        <w:numPr>
          <w:ilvl w:val="0"/>
          <w:numId w:val="17"/>
        </w:numPr>
        <w:spacing w:line="240" w:lineRule="auto"/>
        <w:ind w:right="-2"/>
        <w:rPr>
          <w:szCs w:val="22"/>
          <w:lang w:val="pl-PL"/>
        </w:rPr>
      </w:pPr>
      <w:r>
        <w:rPr>
          <w:szCs w:val="22"/>
          <w:lang w:val="pl-PL"/>
        </w:rPr>
        <w:t>zapalenie skóry</w:t>
      </w:r>
    </w:p>
    <w:p w14:paraId="16152AA9" w14:textId="77777777" w:rsidR="00BB7BF1" w:rsidRDefault="00BB7BF1" w:rsidP="00BB7BF1">
      <w:pPr>
        <w:numPr>
          <w:ilvl w:val="0"/>
          <w:numId w:val="17"/>
        </w:numPr>
        <w:spacing w:line="240" w:lineRule="auto"/>
        <w:ind w:right="-2"/>
        <w:rPr>
          <w:szCs w:val="22"/>
          <w:lang w:val="pl-PL"/>
        </w:rPr>
      </w:pPr>
      <w:r>
        <w:rPr>
          <w:szCs w:val="22"/>
          <w:lang w:val="pl-PL"/>
        </w:rPr>
        <w:t>zapalenie mięśni</w:t>
      </w:r>
    </w:p>
    <w:p w14:paraId="451265A5" w14:textId="77777777" w:rsidR="00BB7BF1" w:rsidRPr="00D57557" w:rsidRDefault="00BB7BF1" w:rsidP="00BB7BF1">
      <w:pPr>
        <w:numPr>
          <w:ilvl w:val="0"/>
          <w:numId w:val="17"/>
        </w:numPr>
        <w:spacing w:line="240" w:lineRule="auto"/>
        <w:ind w:right="-2"/>
        <w:rPr>
          <w:szCs w:val="22"/>
          <w:lang w:val="pl-PL"/>
        </w:rPr>
      </w:pPr>
      <w:r>
        <w:rPr>
          <w:szCs w:val="22"/>
          <w:lang w:val="pl-PL"/>
        </w:rPr>
        <w:t>zapalenie mięśni i naczyń krwionośnych</w:t>
      </w:r>
    </w:p>
    <w:p w14:paraId="6DD23305" w14:textId="77777777" w:rsidR="00BB7BF1" w:rsidRDefault="00BB7BF1" w:rsidP="00BB7BF1">
      <w:pPr>
        <w:numPr>
          <w:ilvl w:val="0"/>
          <w:numId w:val="17"/>
        </w:numPr>
        <w:spacing w:line="240" w:lineRule="auto"/>
        <w:ind w:right="-2"/>
        <w:rPr>
          <w:lang w:val="pl-PL"/>
        </w:rPr>
      </w:pPr>
      <w:r>
        <w:rPr>
          <w:lang w:val="pl-PL"/>
        </w:rPr>
        <w:t>zapalenie nerek, które może zmniejszać ilość wydalanego moczu</w:t>
      </w:r>
    </w:p>
    <w:p w14:paraId="533DBFBF" w14:textId="77777777" w:rsidR="0087126D" w:rsidRDefault="00BB7BF1" w:rsidP="00BB7BF1">
      <w:pPr>
        <w:numPr>
          <w:ilvl w:val="0"/>
          <w:numId w:val="17"/>
        </w:numPr>
        <w:spacing w:line="240" w:lineRule="auto"/>
        <w:ind w:left="567" w:right="-2" w:hanging="207"/>
        <w:rPr>
          <w:lang w:val="pl-PL"/>
        </w:rPr>
      </w:pPr>
      <w:r>
        <w:rPr>
          <w:lang w:val="pl-PL"/>
        </w:rPr>
        <w:t>zapalenie pęcherza moczowego. Do objawów przedmiotowych i podmiotowych należą: częste oddawanie moczu i (lub) ból podczas oddawania moczu, parcie na mocz, obecność krwi w moczu, ból lub ucisk w dolnej części brzucha</w:t>
      </w:r>
    </w:p>
    <w:p w14:paraId="4BC8F933" w14:textId="77777777" w:rsidR="0087126D" w:rsidRPr="0087126D" w:rsidRDefault="0087126D" w:rsidP="00BB7BF1">
      <w:pPr>
        <w:numPr>
          <w:ilvl w:val="0"/>
          <w:numId w:val="17"/>
        </w:numPr>
        <w:spacing w:line="240" w:lineRule="auto"/>
        <w:ind w:left="567" w:right="-2" w:hanging="207"/>
        <w:rPr>
          <w:lang w:val="pl-PL"/>
        </w:rPr>
      </w:pPr>
      <w:r>
        <w:rPr>
          <w:szCs w:val="22"/>
          <w:lang w:val="pl-PL"/>
        </w:rPr>
        <w:t>zapalenie oka (zapalenie błony naczyniowej oka)</w:t>
      </w:r>
    </w:p>
    <w:p w14:paraId="33FC3CFB" w14:textId="36046FA1" w:rsidR="00BB7BF1" w:rsidRPr="00D57557" w:rsidRDefault="0087126D" w:rsidP="00BB7BF1">
      <w:pPr>
        <w:numPr>
          <w:ilvl w:val="0"/>
          <w:numId w:val="17"/>
        </w:numPr>
        <w:spacing w:line="240" w:lineRule="auto"/>
        <w:ind w:left="567" w:right="-2" w:hanging="207"/>
        <w:rPr>
          <w:lang w:val="pl-PL"/>
        </w:rPr>
      </w:pPr>
      <w:r>
        <w:rPr>
          <w:szCs w:val="22"/>
          <w:lang w:val="pl-PL"/>
        </w:rPr>
        <w:t>zapalenie stawów (zapalenie stawów o podłożu immunologicznym)</w:t>
      </w:r>
      <w:r w:rsidR="00BB7BF1">
        <w:rPr>
          <w:lang w:val="pl-PL"/>
        </w:rPr>
        <w:t>.</w:t>
      </w:r>
    </w:p>
    <w:p w14:paraId="6EBC2DE4" w14:textId="77777777" w:rsidR="00BB7BF1" w:rsidRDefault="00BB7BF1" w:rsidP="00BB7BF1">
      <w:pPr>
        <w:spacing w:line="240" w:lineRule="auto"/>
        <w:ind w:right="-2"/>
        <w:rPr>
          <w:lang w:val="pl-PL"/>
        </w:rPr>
      </w:pPr>
    </w:p>
    <w:p w14:paraId="2344CE14" w14:textId="758E8A21" w:rsidR="003603BF" w:rsidRPr="00B80289" w:rsidRDefault="003603BF" w:rsidP="00B80289">
      <w:pPr>
        <w:keepNext/>
        <w:spacing w:line="240" w:lineRule="auto"/>
        <w:rPr>
          <w:b/>
          <w:szCs w:val="22"/>
          <w:lang w:val="pl-PL"/>
        </w:rPr>
      </w:pPr>
      <w:r>
        <w:rPr>
          <w:b/>
          <w:szCs w:val="22"/>
          <w:lang w:val="pl-PL"/>
        </w:rPr>
        <w:t>Rzadko</w:t>
      </w:r>
      <w:r w:rsidRPr="00302397">
        <w:rPr>
          <w:b/>
          <w:szCs w:val="22"/>
          <w:lang w:val="pl-PL"/>
        </w:rPr>
        <w:t xml:space="preserve"> (mogą wyst</w:t>
      </w:r>
      <w:r>
        <w:rPr>
          <w:b/>
          <w:szCs w:val="22"/>
          <w:lang w:val="pl-PL"/>
        </w:rPr>
        <w:t>ąpi</w:t>
      </w:r>
      <w:r w:rsidRPr="00302397">
        <w:rPr>
          <w:b/>
          <w:szCs w:val="22"/>
          <w:lang w:val="pl-PL"/>
        </w:rPr>
        <w:t>ć nie częściej niż u 1 na 1</w:t>
      </w:r>
      <w:r>
        <w:rPr>
          <w:b/>
          <w:szCs w:val="22"/>
          <w:lang w:val="pl-PL"/>
        </w:rPr>
        <w:t> </w:t>
      </w:r>
      <w:r w:rsidRPr="00302397">
        <w:rPr>
          <w:b/>
          <w:szCs w:val="22"/>
          <w:lang w:val="pl-PL"/>
        </w:rPr>
        <w:t>00</w:t>
      </w:r>
      <w:r>
        <w:rPr>
          <w:b/>
          <w:szCs w:val="22"/>
          <w:lang w:val="pl-PL"/>
        </w:rPr>
        <w:t>0</w:t>
      </w:r>
      <w:r w:rsidRPr="00302397">
        <w:rPr>
          <w:b/>
          <w:szCs w:val="22"/>
          <w:lang w:val="pl-PL"/>
        </w:rPr>
        <w:t xml:space="preserve"> osób)</w:t>
      </w:r>
    </w:p>
    <w:p w14:paraId="0F810495" w14:textId="77777777" w:rsidR="00E659B9" w:rsidRPr="00D57557" w:rsidRDefault="00E659B9" w:rsidP="00E659B9">
      <w:pPr>
        <w:numPr>
          <w:ilvl w:val="0"/>
          <w:numId w:val="6"/>
        </w:numPr>
        <w:spacing w:line="240" w:lineRule="auto"/>
        <w:rPr>
          <w:szCs w:val="22"/>
          <w:lang w:val="pl-PL"/>
        </w:rPr>
      </w:pPr>
      <w:r>
        <w:rPr>
          <w:szCs w:val="22"/>
          <w:lang w:val="pl-PL"/>
        </w:rPr>
        <w:t>stan osłabienia mięśni, w którym dochodzi do szybkiego zmęczenia mięśni</w:t>
      </w:r>
      <w:r w:rsidRPr="00D57557">
        <w:rPr>
          <w:szCs w:val="22"/>
          <w:lang w:val="pl-PL"/>
        </w:rPr>
        <w:t xml:space="preserve"> (</w:t>
      </w:r>
      <w:r>
        <w:rPr>
          <w:szCs w:val="22"/>
          <w:lang w:val="pl-PL"/>
        </w:rPr>
        <w:t>miastenia</w:t>
      </w:r>
      <w:r w:rsidRPr="00D57557">
        <w:rPr>
          <w:szCs w:val="22"/>
          <w:lang w:val="pl-PL"/>
        </w:rPr>
        <w:t>)</w:t>
      </w:r>
    </w:p>
    <w:p w14:paraId="639989EA" w14:textId="77777777" w:rsidR="00E659B9" w:rsidRPr="00D57557" w:rsidRDefault="00E659B9" w:rsidP="00E659B9">
      <w:pPr>
        <w:numPr>
          <w:ilvl w:val="0"/>
          <w:numId w:val="6"/>
        </w:numPr>
        <w:spacing w:line="240" w:lineRule="auto"/>
        <w:ind w:right="-2"/>
        <w:rPr>
          <w:lang w:val="pl-PL"/>
        </w:rPr>
      </w:pPr>
      <w:r>
        <w:rPr>
          <w:lang w:val="pl-PL"/>
        </w:rPr>
        <w:t xml:space="preserve">zapalenie nerwów (zespół </w:t>
      </w:r>
      <w:r w:rsidRPr="00CA0633">
        <w:rPr>
          <w:noProof/>
          <w:szCs w:val="22"/>
          <w:lang w:val="pl-PL"/>
        </w:rPr>
        <w:t>Guillain</w:t>
      </w:r>
      <w:r>
        <w:rPr>
          <w:noProof/>
          <w:szCs w:val="22"/>
          <w:lang w:val="pl-PL"/>
        </w:rPr>
        <w:t>a</w:t>
      </w:r>
      <w:r w:rsidRPr="00CA0633">
        <w:rPr>
          <w:noProof/>
          <w:szCs w:val="22"/>
          <w:lang w:val="pl-PL"/>
        </w:rPr>
        <w:t>-Barré</w:t>
      </w:r>
      <w:r>
        <w:rPr>
          <w:noProof/>
          <w:szCs w:val="22"/>
          <w:lang w:val="pl-PL"/>
        </w:rPr>
        <w:t>go</w:t>
      </w:r>
      <w:r w:rsidRPr="00CA0633">
        <w:rPr>
          <w:noProof/>
          <w:szCs w:val="22"/>
          <w:lang w:val="pl-PL"/>
        </w:rPr>
        <w:t>)</w:t>
      </w:r>
    </w:p>
    <w:p w14:paraId="144CC248" w14:textId="77777777" w:rsidR="00E659B9" w:rsidRPr="00D57557" w:rsidRDefault="00E659B9" w:rsidP="00E659B9">
      <w:pPr>
        <w:numPr>
          <w:ilvl w:val="0"/>
          <w:numId w:val="6"/>
        </w:numPr>
        <w:spacing w:line="240" w:lineRule="auto"/>
        <w:rPr>
          <w:szCs w:val="22"/>
          <w:lang w:val="pl-PL"/>
        </w:rPr>
      </w:pPr>
      <w:r>
        <w:rPr>
          <w:bCs/>
          <w:lang w:val="pl-PL"/>
        </w:rPr>
        <w:t>zapalenie błony otaczającej rdzeń kręgowy i mózg</w:t>
      </w:r>
      <w:r w:rsidRPr="00D57557">
        <w:rPr>
          <w:b/>
          <w:lang w:val="pl-PL"/>
        </w:rPr>
        <w:t xml:space="preserve"> </w:t>
      </w:r>
      <w:r w:rsidRPr="00D57557">
        <w:rPr>
          <w:lang w:val="pl-PL"/>
        </w:rPr>
        <w:t>(</w:t>
      </w:r>
      <w:r>
        <w:rPr>
          <w:lang w:val="pl-PL"/>
        </w:rPr>
        <w:t>zapalenie opon mózgowo-rdzeniowych</w:t>
      </w:r>
      <w:r w:rsidRPr="00D57557">
        <w:rPr>
          <w:lang w:val="pl-PL"/>
        </w:rPr>
        <w:t>)</w:t>
      </w:r>
    </w:p>
    <w:p w14:paraId="45263567" w14:textId="1AECE87B" w:rsidR="00E659B9" w:rsidRPr="00E659B9" w:rsidRDefault="00E659B9" w:rsidP="00E659B9">
      <w:pPr>
        <w:keepNext/>
        <w:numPr>
          <w:ilvl w:val="0"/>
          <w:numId w:val="6"/>
        </w:numPr>
        <w:spacing w:line="240" w:lineRule="auto"/>
        <w:rPr>
          <w:szCs w:val="22"/>
          <w:lang w:val="pl-PL"/>
        </w:rPr>
      </w:pPr>
      <w:r>
        <w:rPr>
          <w:lang w:val="pl-PL"/>
        </w:rPr>
        <w:t>otwór w jelicie (perforacja jelita)</w:t>
      </w:r>
    </w:p>
    <w:p w14:paraId="47DDDB7B" w14:textId="33725B52" w:rsidR="003603BF" w:rsidRPr="003603BF" w:rsidRDefault="003603BF" w:rsidP="00B80289">
      <w:pPr>
        <w:keepNext/>
        <w:numPr>
          <w:ilvl w:val="0"/>
          <w:numId w:val="6"/>
        </w:numPr>
        <w:spacing w:line="240" w:lineRule="auto"/>
        <w:ind w:left="567" w:hanging="207"/>
        <w:rPr>
          <w:szCs w:val="22"/>
          <w:lang w:val="pl-PL"/>
        </w:rPr>
      </w:pPr>
      <w:r w:rsidRPr="003603BF">
        <w:rPr>
          <w:szCs w:val="22"/>
          <w:lang w:val="pl-PL"/>
        </w:rPr>
        <w:t>celiakia (charakteryzująca się objawami takimi jak ból brzucha, biegunka i wzdęcia po spożyciu pokarmów zawierających gluten)</w:t>
      </w:r>
    </w:p>
    <w:p w14:paraId="2FF377BA" w14:textId="77777777" w:rsidR="003603BF" w:rsidRPr="00D57557" w:rsidRDefault="003603BF" w:rsidP="00BB7BF1">
      <w:pPr>
        <w:spacing w:line="240" w:lineRule="auto"/>
        <w:ind w:right="-2"/>
        <w:rPr>
          <w:lang w:val="pl-PL"/>
        </w:rPr>
      </w:pPr>
    </w:p>
    <w:p w14:paraId="44397352" w14:textId="77777777" w:rsidR="00BB7BF1" w:rsidRPr="00D57557" w:rsidRDefault="00BB7BF1" w:rsidP="00BB7BF1">
      <w:pPr>
        <w:spacing w:line="240" w:lineRule="auto"/>
        <w:ind w:right="-2"/>
        <w:rPr>
          <w:b/>
          <w:bCs/>
          <w:lang w:val="pl-PL"/>
        </w:rPr>
      </w:pPr>
      <w:r>
        <w:rPr>
          <w:b/>
          <w:bCs/>
          <w:lang w:val="pl-PL"/>
        </w:rPr>
        <w:t>Inne działania niepożądane, które zgłaszano z częstością nieznaną</w:t>
      </w:r>
      <w:r w:rsidRPr="00D57557">
        <w:rPr>
          <w:b/>
          <w:bCs/>
          <w:lang w:val="pl-PL"/>
        </w:rPr>
        <w:t xml:space="preserve"> (</w:t>
      </w:r>
      <w:r>
        <w:rPr>
          <w:b/>
          <w:bCs/>
          <w:lang w:val="pl-PL"/>
        </w:rPr>
        <w:t>częstości nie można określić na podstawie dostępnych danych</w:t>
      </w:r>
      <w:r w:rsidRPr="00D57557">
        <w:rPr>
          <w:b/>
          <w:bCs/>
          <w:lang w:val="pl-PL"/>
        </w:rPr>
        <w:t>)</w:t>
      </w:r>
    </w:p>
    <w:p w14:paraId="3C8567D3" w14:textId="4067063D" w:rsidR="005B4C55" w:rsidRDefault="005B4C55" w:rsidP="005B4C55">
      <w:pPr>
        <w:numPr>
          <w:ilvl w:val="0"/>
          <w:numId w:val="17"/>
        </w:numPr>
        <w:spacing w:line="240" w:lineRule="auto"/>
        <w:ind w:left="567" w:right="-2" w:hanging="207"/>
        <w:rPr>
          <w:lang w:val="pl-PL"/>
        </w:rPr>
      </w:pPr>
      <w:r>
        <w:rPr>
          <w:lang w:val="pl-PL"/>
        </w:rPr>
        <w:t>zapalenie części rdzenia kręgowego (poprzeczne zapalenie rdzenia kręgowego)</w:t>
      </w:r>
    </w:p>
    <w:p w14:paraId="48587F3B" w14:textId="73F582FA" w:rsidR="00172496" w:rsidRDefault="00172496" w:rsidP="00172496">
      <w:pPr>
        <w:numPr>
          <w:ilvl w:val="0"/>
          <w:numId w:val="17"/>
        </w:numPr>
        <w:spacing w:line="240" w:lineRule="auto"/>
        <w:ind w:left="567" w:right="-2" w:hanging="207"/>
        <w:rPr>
          <w:ins w:id="109" w:author="AstraZeneca" w:date="2025-05-21T15:34:00Z"/>
          <w:lang w:val="pl-PL"/>
        </w:rPr>
      </w:pPr>
      <w:r>
        <w:rPr>
          <w:lang w:val="pl-PL"/>
        </w:rPr>
        <w:t>brak lub zmniejszenie wytwarzania przez trzustkę enzymów trawiennych (</w:t>
      </w:r>
      <w:proofErr w:type="spellStart"/>
      <w:r>
        <w:rPr>
          <w:lang w:val="pl-PL"/>
        </w:rPr>
        <w:t>zewnątrzwydzielnicza</w:t>
      </w:r>
      <w:proofErr w:type="spellEnd"/>
      <w:r>
        <w:rPr>
          <w:lang w:val="pl-PL"/>
        </w:rPr>
        <w:t xml:space="preserve"> niewydolność trzustki)</w:t>
      </w:r>
    </w:p>
    <w:p w14:paraId="3774097F" w14:textId="34CBF03C" w:rsidR="008C7741" w:rsidRPr="008C7741" w:rsidRDefault="008C7741">
      <w:pPr>
        <w:numPr>
          <w:ilvl w:val="0"/>
          <w:numId w:val="17"/>
        </w:numPr>
        <w:spacing w:line="240" w:lineRule="auto"/>
        <w:ind w:right="-2"/>
        <w:rPr>
          <w:lang w:val="pl-PL"/>
        </w:rPr>
        <w:pPrChange w:id="110" w:author="AstraZeneca" w:date="2025-05-21T15:34:00Z">
          <w:pPr>
            <w:numPr>
              <w:numId w:val="17"/>
            </w:numPr>
            <w:spacing w:line="240" w:lineRule="auto"/>
            <w:ind w:left="567" w:right="-2" w:hanging="207"/>
          </w:pPr>
        </w:pPrChange>
      </w:pPr>
      <w:ins w:id="111" w:author="AstraZeneca" w:date="2025-05-21T15:34:00Z">
        <w:r>
          <w:rPr>
            <w:lang w:val="pl-PL"/>
          </w:rPr>
          <w:t>zapalenie mięśni powodujące ból lub sztywność (</w:t>
        </w:r>
        <w:proofErr w:type="spellStart"/>
        <w:r>
          <w:rPr>
            <w:lang w:val="pl-PL"/>
          </w:rPr>
          <w:t>polimialgia</w:t>
        </w:r>
        <w:proofErr w:type="spellEnd"/>
        <w:r>
          <w:rPr>
            <w:lang w:val="pl-PL"/>
          </w:rPr>
          <w:t xml:space="preserve"> reumatyczna)</w:t>
        </w:r>
      </w:ins>
    </w:p>
    <w:p w14:paraId="76F3CF72" w14:textId="77777777" w:rsidR="00BB7BF1" w:rsidRPr="00C26785" w:rsidRDefault="00BB7BF1" w:rsidP="001A1A96">
      <w:pPr>
        <w:numPr>
          <w:ilvl w:val="12"/>
          <w:numId w:val="0"/>
        </w:numPr>
        <w:spacing w:line="240" w:lineRule="auto"/>
        <w:rPr>
          <w:b/>
          <w:szCs w:val="22"/>
          <w:lang w:val="pl-PL"/>
        </w:rPr>
      </w:pPr>
    </w:p>
    <w:p w14:paraId="6B4AECA0" w14:textId="26805D44" w:rsidR="00910E89" w:rsidRPr="00C26785" w:rsidRDefault="00ED2CC8" w:rsidP="001A1A96">
      <w:pPr>
        <w:spacing w:line="240" w:lineRule="auto"/>
        <w:ind w:right="-2"/>
        <w:rPr>
          <w:szCs w:val="22"/>
          <w:lang w:val="pl-PL"/>
        </w:rPr>
      </w:pPr>
      <w:r w:rsidRPr="00C26785">
        <w:rPr>
          <w:szCs w:val="22"/>
          <w:lang w:val="pl-PL"/>
        </w:rPr>
        <w:t xml:space="preserve">Jeśli u pacjenta wystąpi którekolwiek z wymienionych wyżej działań niepożądanych, </w:t>
      </w:r>
      <w:r w:rsidRPr="00C26785">
        <w:rPr>
          <w:b/>
          <w:bCs/>
          <w:szCs w:val="22"/>
          <w:lang w:val="pl-PL"/>
        </w:rPr>
        <w:t>należy natychmiast powiedzieć o tym lekarzowi</w:t>
      </w:r>
      <w:r w:rsidR="000B1220" w:rsidRPr="00C26785">
        <w:rPr>
          <w:szCs w:val="22"/>
          <w:lang w:val="pl-PL"/>
        </w:rPr>
        <w:t>.</w:t>
      </w:r>
    </w:p>
    <w:p w14:paraId="6B4AECA1" w14:textId="77777777" w:rsidR="00910E89" w:rsidRPr="00C26785" w:rsidRDefault="00910E89" w:rsidP="00CE280D">
      <w:pPr>
        <w:keepNext/>
        <w:spacing w:line="240" w:lineRule="auto"/>
        <w:rPr>
          <w:b/>
          <w:szCs w:val="22"/>
          <w:lang w:val="pl-PL"/>
        </w:rPr>
      </w:pPr>
    </w:p>
    <w:p w14:paraId="6B4AECA2" w14:textId="4F4A13E4" w:rsidR="00910E89" w:rsidRPr="00C26785" w:rsidRDefault="00ED2CC8" w:rsidP="00CE280D">
      <w:pPr>
        <w:keepNext/>
        <w:spacing w:line="240" w:lineRule="auto"/>
        <w:rPr>
          <w:b/>
          <w:szCs w:val="22"/>
          <w:lang w:val="pl-PL"/>
        </w:rPr>
      </w:pPr>
      <w:r w:rsidRPr="00C26785">
        <w:rPr>
          <w:b/>
          <w:lang w:val="pl-PL"/>
        </w:rPr>
        <w:t>Zgłaszanie działań niepożądanych</w:t>
      </w:r>
    </w:p>
    <w:p w14:paraId="6B4AECA3" w14:textId="2D57798E" w:rsidR="00910E89" w:rsidRPr="00C26785" w:rsidRDefault="00ED2CC8" w:rsidP="00CE280D">
      <w:pPr>
        <w:keepNext/>
        <w:spacing w:line="240" w:lineRule="auto"/>
        <w:rPr>
          <w:szCs w:val="22"/>
          <w:lang w:val="pl-PL"/>
        </w:rPr>
      </w:pPr>
      <w:r w:rsidRPr="00C26785">
        <w:rPr>
          <w:lang w:val="pl-PL"/>
        </w:rPr>
        <w:t xml:space="preserve">Jeśli wystąpią jakiekolwiek objawy niepożądane, w tym wszelkie objawy niepożądane niewymienione w tej ulotce, </w:t>
      </w:r>
      <w:r w:rsidRPr="002A5584">
        <w:rPr>
          <w:lang w:val="pl-PL"/>
        </w:rPr>
        <w:t>należy powiedzieć o tym lekarzowi</w:t>
      </w:r>
      <w:r w:rsidRPr="00C26785">
        <w:rPr>
          <w:szCs w:val="22"/>
          <w:lang w:val="pl-PL"/>
        </w:rPr>
        <w:t xml:space="preserve">. </w:t>
      </w:r>
      <w:r w:rsidRPr="00C26785">
        <w:rPr>
          <w:lang w:val="pl-PL"/>
        </w:rPr>
        <w:t>Działania niepożądane można zgłaszać bezpośrednio do</w:t>
      </w:r>
      <w:r w:rsidR="000B1220" w:rsidRPr="00C26785">
        <w:rPr>
          <w:szCs w:val="22"/>
          <w:lang w:val="pl-PL"/>
        </w:rPr>
        <w:t xml:space="preserve"> </w:t>
      </w:r>
      <w:r w:rsidRPr="00C26785">
        <w:rPr>
          <w:szCs w:val="22"/>
          <w:highlight w:val="lightGray"/>
          <w:lang w:val="pl-PL"/>
        </w:rPr>
        <w:t>„krajowego system</w:t>
      </w:r>
      <w:r w:rsidR="00DF796B">
        <w:rPr>
          <w:szCs w:val="22"/>
          <w:highlight w:val="lightGray"/>
          <w:lang w:val="pl-PL"/>
        </w:rPr>
        <w:t>u</w:t>
      </w:r>
      <w:r w:rsidRPr="00C26785">
        <w:rPr>
          <w:szCs w:val="22"/>
          <w:highlight w:val="lightGray"/>
          <w:lang w:val="pl-PL"/>
        </w:rPr>
        <w:t xml:space="preserve"> zgłaszania” wymienionego w</w:t>
      </w:r>
      <w:r w:rsidR="000B1220" w:rsidRPr="00C26785">
        <w:rPr>
          <w:szCs w:val="22"/>
          <w:highlight w:val="lightGray"/>
          <w:lang w:val="pl-PL"/>
        </w:rPr>
        <w:t xml:space="preserve"> </w:t>
      </w:r>
      <w:r>
        <w:fldChar w:fldCharType="begin"/>
      </w:r>
      <w:r w:rsidRPr="002B2E28">
        <w:rPr>
          <w:lang w:val="pl-PL"/>
          <w:rPrChange w:id="112" w:author="AstraZenecaB" w:date="2025-05-21T16:03:00Z">
            <w:rPr/>
          </w:rPrChange>
        </w:rPr>
        <w:instrText xml:space="preserve"> HYPERLINK "https://www.ema.europa.eu/en/documents/template-form/qrd-appendix-v-adverse-drug-reaction-reporting-details_en.docx"</w:instrText>
      </w:r>
      <w:r>
        <w:fldChar w:fldCharType="separate"/>
      </w:r>
      <w:r w:rsidRPr="00C26785">
        <w:rPr>
          <w:rStyle w:val="Hipercze"/>
          <w:color w:val="0070C0"/>
          <w:szCs w:val="22"/>
          <w:highlight w:val="lightGray"/>
          <w:lang w:val="pl-PL"/>
        </w:rPr>
        <w:t>załączniku</w:t>
      </w:r>
      <w:r w:rsidR="000B1220" w:rsidRPr="00C26785">
        <w:rPr>
          <w:rStyle w:val="Hipercze"/>
          <w:color w:val="0070C0"/>
          <w:szCs w:val="22"/>
          <w:highlight w:val="lightGray"/>
          <w:lang w:val="pl-PL"/>
        </w:rPr>
        <w:t xml:space="preserve"> V</w:t>
      </w:r>
      <w:r>
        <w:rPr>
          <w:rStyle w:val="Hipercze"/>
          <w:color w:val="0070C0"/>
          <w:szCs w:val="22"/>
          <w:highlight w:val="lightGray"/>
          <w:lang w:val="pl-PL"/>
        </w:rPr>
        <w:fldChar w:fldCharType="end"/>
      </w:r>
      <w:r w:rsidR="000B1220" w:rsidRPr="00C26785">
        <w:rPr>
          <w:szCs w:val="22"/>
          <w:lang w:val="pl-PL"/>
        </w:rPr>
        <w:t xml:space="preserve">. </w:t>
      </w:r>
      <w:r w:rsidRPr="00C26785">
        <w:rPr>
          <w:lang w:val="pl-PL"/>
        </w:rPr>
        <w:t>Dzięki zgłaszaniu działań niepożądanych można będzie zgromadzić więcej informacji na temat bezpieczeństwa stosowania leku</w:t>
      </w:r>
      <w:r w:rsidR="000B1220" w:rsidRPr="00C26785">
        <w:rPr>
          <w:szCs w:val="22"/>
          <w:lang w:val="pl-PL"/>
        </w:rPr>
        <w:t>.</w:t>
      </w:r>
    </w:p>
    <w:p w14:paraId="6B4AECA4" w14:textId="77777777" w:rsidR="00910E89" w:rsidRPr="00C26785" w:rsidRDefault="00910E89" w:rsidP="00CE280D">
      <w:pPr>
        <w:spacing w:line="240" w:lineRule="auto"/>
        <w:rPr>
          <w:szCs w:val="22"/>
          <w:lang w:val="pl-PL"/>
        </w:rPr>
      </w:pPr>
    </w:p>
    <w:p w14:paraId="6B4AECA5" w14:textId="77777777" w:rsidR="00910E89" w:rsidRPr="00C26785" w:rsidRDefault="00910E89" w:rsidP="001A1A96">
      <w:pPr>
        <w:autoSpaceDE w:val="0"/>
        <w:autoSpaceDN w:val="0"/>
        <w:adjustRightInd w:val="0"/>
        <w:spacing w:line="240" w:lineRule="auto"/>
        <w:rPr>
          <w:szCs w:val="22"/>
          <w:lang w:val="pl-PL"/>
        </w:rPr>
      </w:pPr>
    </w:p>
    <w:p w14:paraId="6B4AECA6" w14:textId="7DE5BEE4" w:rsidR="00910E89" w:rsidRPr="00C26785" w:rsidRDefault="000B1220" w:rsidP="001A1A96">
      <w:pPr>
        <w:numPr>
          <w:ilvl w:val="12"/>
          <w:numId w:val="0"/>
        </w:numPr>
        <w:spacing w:line="240" w:lineRule="auto"/>
        <w:ind w:left="567" w:right="-2" w:hanging="567"/>
        <w:rPr>
          <w:b/>
          <w:szCs w:val="22"/>
          <w:lang w:val="pl-PL"/>
        </w:rPr>
      </w:pPr>
      <w:r w:rsidRPr="00C26785">
        <w:rPr>
          <w:b/>
          <w:szCs w:val="22"/>
          <w:lang w:val="pl-PL"/>
        </w:rPr>
        <w:t>5.</w:t>
      </w:r>
      <w:r w:rsidRPr="00C26785">
        <w:rPr>
          <w:b/>
          <w:szCs w:val="22"/>
          <w:lang w:val="pl-PL"/>
        </w:rPr>
        <w:tab/>
      </w:r>
      <w:r w:rsidR="00ED2CC8" w:rsidRPr="00C26785">
        <w:rPr>
          <w:b/>
          <w:szCs w:val="22"/>
          <w:lang w:val="pl-PL"/>
        </w:rPr>
        <w:t>Jak przechowywać lek</w:t>
      </w:r>
      <w:r w:rsidRPr="00C26785">
        <w:rPr>
          <w:b/>
          <w:szCs w:val="22"/>
          <w:lang w:val="pl-PL"/>
        </w:rPr>
        <w:t xml:space="preserve"> </w:t>
      </w:r>
      <w:r w:rsidR="00693D29">
        <w:rPr>
          <w:b/>
          <w:szCs w:val="22"/>
          <w:lang w:val="pl-PL"/>
        </w:rPr>
        <w:t>IMJUDO</w:t>
      </w:r>
    </w:p>
    <w:p w14:paraId="6B4AECA7" w14:textId="77777777" w:rsidR="00910E89" w:rsidRPr="00C26785" w:rsidRDefault="00910E89" w:rsidP="001A1A96">
      <w:pPr>
        <w:numPr>
          <w:ilvl w:val="12"/>
          <w:numId w:val="0"/>
        </w:numPr>
        <w:spacing w:line="240" w:lineRule="auto"/>
        <w:ind w:right="-2"/>
        <w:rPr>
          <w:szCs w:val="22"/>
          <w:lang w:val="pl-PL"/>
        </w:rPr>
      </w:pPr>
    </w:p>
    <w:p w14:paraId="6B4AECA8" w14:textId="71D93526" w:rsidR="000F6AE6" w:rsidRPr="00C26785" w:rsidRDefault="00ED2CC8" w:rsidP="00CE280D">
      <w:pPr>
        <w:spacing w:line="240" w:lineRule="auto"/>
        <w:rPr>
          <w:szCs w:val="22"/>
          <w:lang w:val="pl-PL"/>
        </w:rPr>
      </w:pPr>
      <w:r w:rsidRPr="00C26785">
        <w:rPr>
          <w:szCs w:val="22"/>
          <w:lang w:val="pl-PL"/>
        </w:rPr>
        <w:t xml:space="preserve">Lek </w:t>
      </w:r>
      <w:r w:rsidR="00693D29">
        <w:rPr>
          <w:szCs w:val="22"/>
          <w:lang w:val="pl-PL"/>
        </w:rPr>
        <w:t>IMJUDO</w:t>
      </w:r>
      <w:r w:rsidR="006C2B2E" w:rsidRPr="00C26785">
        <w:rPr>
          <w:szCs w:val="22"/>
          <w:lang w:val="pl-PL"/>
        </w:rPr>
        <w:t xml:space="preserve"> </w:t>
      </w:r>
      <w:r w:rsidRPr="00C26785">
        <w:rPr>
          <w:szCs w:val="22"/>
          <w:lang w:val="pl-PL"/>
        </w:rPr>
        <w:t>będzie podawany w szpitalu lub klinice, a za jego przechowywanie będzie odpowiedzialna osoba z fachowego personelu medycznego</w:t>
      </w:r>
      <w:r w:rsidR="000B1220" w:rsidRPr="00C26785">
        <w:rPr>
          <w:szCs w:val="22"/>
          <w:lang w:val="pl-PL"/>
        </w:rPr>
        <w:t>.</w:t>
      </w:r>
    </w:p>
    <w:p w14:paraId="6B4AECA9" w14:textId="77777777" w:rsidR="00607DA3" w:rsidRPr="00C26785" w:rsidRDefault="00607DA3" w:rsidP="00CE280D">
      <w:pPr>
        <w:spacing w:line="240" w:lineRule="auto"/>
        <w:rPr>
          <w:szCs w:val="22"/>
          <w:lang w:val="pl-PL"/>
        </w:rPr>
      </w:pPr>
    </w:p>
    <w:p w14:paraId="268E7577" w14:textId="77777777" w:rsidR="00ED2CC8" w:rsidRPr="00C26785" w:rsidRDefault="00ED2CC8" w:rsidP="00ED2CC8">
      <w:pPr>
        <w:rPr>
          <w:szCs w:val="22"/>
          <w:lang w:val="pl-PL"/>
        </w:rPr>
      </w:pPr>
      <w:r w:rsidRPr="00C26785">
        <w:rPr>
          <w:lang w:val="pl-PL"/>
        </w:rPr>
        <w:t>Lek należy przechowywać w miejscu niewidocznym i niedostępnym dla dzieci</w:t>
      </w:r>
      <w:r w:rsidRPr="00C26785">
        <w:rPr>
          <w:szCs w:val="22"/>
          <w:lang w:val="pl-PL"/>
        </w:rPr>
        <w:t>.</w:t>
      </w:r>
    </w:p>
    <w:p w14:paraId="423D28BA" w14:textId="77777777" w:rsidR="00ED2CC8" w:rsidRPr="00C26785" w:rsidRDefault="00ED2CC8" w:rsidP="00ED2CC8">
      <w:pPr>
        <w:rPr>
          <w:lang w:val="pl-PL"/>
        </w:rPr>
      </w:pPr>
    </w:p>
    <w:p w14:paraId="3F5040E3" w14:textId="77777777" w:rsidR="00ED2CC8" w:rsidRPr="00C26785" w:rsidRDefault="00ED2CC8" w:rsidP="00ED2CC8">
      <w:pPr>
        <w:rPr>
          <w:lang w:val="pl-PL"/>
        </w:rPr>
      </w:pPr>
      <w:r w:rsidRPr="00C26785">
        <w:rPr>
          <w:lang w:val="pl-PL"/>
        </w:rPr>
        <w:t>Nie stosować tego leku po upływie terminu ważności zamieszczonego na etykiecie pudełka tekturowego i fiolki po EXP. Termin ważności oznacza ostatni dzień podanego miesiąca.</w:t>
      </w:r>
    </w:p>
    <w:p w14:paraId="04D60BBA" w14:textId="77777777" w:rsidR="00ED2CC8" w:rsidRPr="00C26785" w:rsidRDefault="00ED2CC8" w:rsidP="00ED2CC8">
      <w:pPr>
        <w:numPr>
          <w:ilvl w:val="12"/>
          <w:numId w:val="0"/>
        </w:numPr>
        <w:spacing w:line="240" w:lineRule="auto"/>
        <w:ind w:right="-2"/>
        <w:rPr>
          <w:szCs w:val="22"/>
          <w:lang w:val="pl-PL"/>
        </w:rPr>
      </w:pPr>
    </w:p>
    <w:p w14:paraId="228C8815" w14:textId="34D8EA9E" w:rsidR="00ED2CC8" w:rsidRPr="00C26785" w:rsidRDefault="00ED2CC8" w:rsidP="00ED2CC8">
      <w:pPr>
        <w:rPr>
          <w:lang w:val="pl-PL"/>
        </w:rPr>
      </w:pPr>
      <w:r w:rsidRPr="00C26785">
        <w:rPr>
          <w:lang w:val="pl-PL"/>
        </w:rPr>
        <w:t>Przechowywać w lodówce (2</w:t>
      </w:r>
      <w:r w:rsidR="00693D29">
        <w:rPr>
          <w:lang w:val="pl-PL"/>
        </w:rPr>
        <w:t> </w:t>
      </w:r>
      <w:r w:rsidRPr="00C26785">
        <w:rPr>
          <w:lang w:val="pl-PL"/>
        </w:rPr>
        <w:t>°C</w:t>
      </w:r>
      <w:r w:rsidR="00693D29">
        <w:rPr>
          <w:lang w:val="pl-PL"/>
        </w:rPr>
        <w:t xml:space="preserve"> – </w:t>
      </w:r>
      <w:r w:rsidRPr="00C26785">
        <w:rPr>
          <w:lang w:val="pl-PL"/>
        </w:rPr>
        <w:t>8</w:t>
      </w:r>
      <w:r w:rsidR="00693D29">
        <w:rPr>
          <w:lang w:val="pl-PL"/>
        </w:rPr>
        <w:t> </w:t>
      </w:r>
      <w:r w:rsidRPr="00C26785">
        <w:rPr>
          <w:lang w:val="pl-PL"/>
        </w:rPr>
        <w:t>°C).</w:t>
      </w:r>
    </w:p>
    <w:p w14:paraId="044D593C" w14:textId="77777777" w:rsidR="00ED2CC8" w:rsidRPr="00C26785" w:rsidRDefault="00ED2CC8" w:rsidP="00ED2CC8">
      <w:pPr>
        <w:rPr>
          <w:lang w:val="pl-PL"/>
        </w:rPr>
      </w:pPr>
      <w:r w:rsidRPr="00C26785">
        <w:rPr>
          <w:lang w:val="pl-PL"/>
        </w:rPr>
        <w:t xml:space="preserve">Nie zamrażać. </w:t>
      </w:r>
    </w:p>
    <w:p w14:paraId="266510D7" w14:textId="77777777" w:rsidR="00ED2CC8" w:rsidRPr="00C26785" w:rsidRDefault="00ED2CC8" w:rsidP="00ED2CC8">
      <w:pPr>
        <w:rPr>
          <w:lang w:val="pl-PL"/>
        </w:rPr>
      </w:pPr>
      <w:r w:rsidRPr="00C26785">
        <w:rPr>
          <w:lang w:val="pl-PL"/>
        </w:rPr>
        <w:t>Przechowywać w oryginalnym opakowaniu w celu ochrony przed światłem.</w:t>
      </w:r>
    </w:p>
    <w:p w14:paraId="0E43CADF" w14:textId="77777777" w:rsidR="00ED2CC8" w:rsidRPr="00C26785" w:rsidRDefault="00ED2CC8" w:rsidP="00ED2CC8">
      <w:pPr>
        <w:rPr>
          <w:lang w:val="pl-PL"/>
        </w:rPr>
      </w:pPr>
    </w:p>
    <w:p w14:paraId="59CA7A6B" w14:textId="77777777" w:rsidR="00ED2CC8" w:rsidRPr="00C26785" w:rsidRDefault="00ED2CC8" w:rsidP="00ED2CC8">
      <w:pPr>
        <w:rPr>
          <w:lang w:val="pl-PL"/>
        </w:rPr>
      </w:pPr>
      <w:r w:rsidRPr="00C26785">
        <w:rPr>
          <w:lang w:val="pl-PL"/>
        </w:rPr>
        <w:lastRenderedPageBreak/>
        <w:t>Nie stosować tego leku, jeśli zauważy się, że lek jest mętny, przebarwiony lub zawiera widoczne cząstki.</w:t>
      </w:r>
    </w:p>
    <w:p w14:paraId="47C7378F" w14:textId="77777777" w:rsidR="00ED2CC8" w:rsidRPr="00C26785" w:rsidRDefault="00ED2CC8" w:rsidP="00ED2CC8">
      <w:pPr>
        <w:numPr>
          <w:ilvl w:val="12"/>
          <w:numId w:val="0"/>
        </w:numPr>
        <w:spacing w:line="240" w:lineRule="auto"/>
        <w:ind w:right="-2"/>
        <w:rPr>
          <w:szCs w:val="22"/>
          <w:lang w:val="pl-PL"/>
        </w:rPr>
      </w:pPr>
    </w:p>
    <w:p w14:paraId="6B4AECB5" w14:textId="480AAA36" w:rsidR="00910E89" w:rsidRPr="00C26785" w:rsidRDefault="00ED2CC8" w:rsidP="00ED2CC8">
      <w:pPr>
        <w:numPr>
          <w:ilvl w:val="12"/>
          <w:numId w:val="0"/>
        </w:numPr>
        <w:spacing w:line="240" w:lineRule="auto"/>
        <w:ind w:right="-2"/>
        <w:rPr>
          <w:i/>
          <w:iCs/>
          <w:szCs w:val="22"/>
          <w:lang w:val="pl-PL"/>
        </w:rPr>
      </w:pPr>
      <w:r w:rsidRPr="00C26785">
        <w:rPr>
          <w:szCs w:val="22"/>
          <w:lang w:val="pl-PL"/>
        </w:rPr>
        <w:t xml:space="preserve">Nie przechowywać wszelkich niezużytych pozostałości roztworu do infuzji do ponownego użycia. </w:t>
      </w:r>
      <w:r w:rsidRPr="00C26785">
        <w:rPr>
          <w:lang w:val="pl-PL"/>
        </w:rPr>
        <w:t>Wszelkie niewykorzystane resztki leku lub jego odpady należy usunąć zgodnie z lokalnymi przepisami</w:t>
      </w:r>
      <w:r w:rsidR="000B1220" w:rsidRPr="00C26785">
        <w:rPr>
          <w:szCs w:val="22"/>
          <w:lang w:val="pl-PL"/>
        </w:rPr>
        <w:t>.</w:t>
      </w:r>
    </w:p>
    <w:p w14:paraId="6B4AECB6" w14:textId="77777777" w:rsidR="00910E89" w:rsidRPr="00C26785" w:rsidRDefault="00910E89" w:rsidP="001A1A96">
      <w:pPr>
        <w:numPr>
          <w:ilvl w:val="12"/>
          <w:numId w:val="0"/>
        </w:numPr>
        <w:spacing w:line="240" w:lineRule="auto"/>
        <w:ind w:right="-2"/>
        <w:rPr>
          <w:szCs w:val="22"/>
          <w:lang w:val="pl-PL"/>
        </w:rPr>
      </w:pPr>
    </w:p>
    <w:p w14:paraId="6B4AECB7" w14:textId="77777777" w:rsidR="00910E89" w:rsidRPr="00C26785" w:rsidRDefault="00910E89" w:rsidP="001A1A96">
      <w:pPr>
        <w:numPr>
          <w:ilvl w:val="12"/>
          <w:numId w:val="0"/>
        </w:numPr>
        <w:spacing w:line="240" w:lineRule="auto"/>
        <w:ind w:right="-2"/>
        <w:rPr>
          <w:szCs w:val="22"/>
          <w:lang w:val="pl-PL"/>
        </w:rPr>
      </w:pPr>
    </w:p>
    <w:p w14:paraId="6B4AECB8" w14:textId="20A49E86" w:rsidR="00910E89" w:rsidRPr="00C26785" w:rsidRDefault="000B1220" w:rsidP="001A1A96">
      <w:pPr>
        <w:numPr>
          <w:ilvl w:val="12"/>
          <w:numId w:val="0"/>
        </w:numPr>
        <w:spacing w:line="240" w:lineRule="auto"/>
        <w:ind w:right="-2"/>
        <w:rPr>
          <w:b/>
          <w:szCs w:val="22"/>
          <w:lang w:val="pl-PL"/>
        </w:rPr>
      </w:pPr>
      <w:r w:rsidRPr="00C26785">
        <w:rPr>
          <w:b/>
          <w:szCs w:val="22"/>
          <w:lang w:val="pl-PL"/>
        </w:rPr>
        <w:t>6.</w:t>
      </w:r>
      <w:r w:rsidRPr="00C26785">
        <w:rPr>
          <w:b/>
          <w:szCs w:val="22"/>
          <w:lang w:val="pl-PL"/>
        </w:rPr>
        <w:tab/>
      </w:r>
      <w:r w:rsidR="00D245AE" w:rsidRPr="00C26785">
        <w:rPr>
          <w:b/>
          <w:lang w:val="pl-PL"/>
        </w:rPr>
        <w:t>Zawartość opakowania i inne informacje</w:t>
      </w:r>
    </w:p>
    <w:p w14:paraId="6B4AECB9" w14:textId="77777777" w:rsidR="00910E89" w:rsidRPr="00C26785" w:rsidRDefault="00910E89" w:rsidP="001A1A96">
      <w:pPr>
        <w:numPr>
          <w:ilvl w:val="12"/>
          <w:numId w:val="0"/>
        </w:numPr>
        <w:spacing w:line="240" w:lineRule="auto"/>
        <w:rPr>
          <w:szCs w:val="22"/>
          <w:lang w:val="pl-PL"/>
        </w:rPr>
      </w:pPr>
    </w:p>
    <w:p w14:paraId="6B4AECBA" w14:textId="00AD73F6" w:rsidR="00910E89" w:rsidRPr="00C26785" w:rsidRDefault="003F477E" w:rsidP="001A1A96">
      <w:pPr>
        <w:numPr>
          <w:ilvl w:val="12"/>
          <w:numId w:val="0"/>
        </w:numPr>
        <w:spacing w:line="240" w:lineRule="auto"/>
        <w:ind w:right="-2"/>
        <w:rPr>
          <w:b/>
          <w:szCs w:val="22"/>
          <w:lang w:val="pl-PL"/>
        </w:rPr>
      </w:pPr>
      <w:r w:rsidRPr="00C26785">
        <w:rPr>
          <w:b/>
          <w:szCs w:val="22"/>
          <w:lang w:val="pl-PL"/>
        </w:rPr>
        <w:t>Co zawiera lek</w:t>
      </w:r>
      <w:r w:rsidR="0021644B" w:rsidRPr="00C26785">
        <w:rPr>
          <w:b/>
          <w:szCs w:val="22"/>
          <w:lang w:val="pl-PL"/>
        </w:rPr>
        <w:t xml:space="preserve"> </w:t>
      </w:r>
      <w:r w:rsidR="00693D29">
        <w:rPr>
          <w:b/>
          <w:szCs w:val="22"/>
          <w:lang w:val="pl-PL"/>
        </w:rPr>
        <w:t>IMJUDO</w:t>
      </w:r>
    </w:p>
    <w:p w14:paraId="50985F2D" w14:textId="77777777" w:rsidR="003F477E" w:rsidRPr="00C26785" w:rsidRDefault="003F477E" w:rsidP="003F477E">
      <w:pPr>
        <w:spacing w:line="240" w:lineRule="auto"/>
        <w:ind w:right="-2"/>
        <w:rPr>
          <w:szCs w:val="22"/>
          <w:lang w:val="pl-PL"/>
        </w:rPr>
      </w:pPr>
      <w:r w:rsidRPr="00C26785">
        <w:rPr>
          <w:szCs w:val="22"/>
          <w:lang w:val="pl-PL"/>
        </w:rPr>
        <w:t xml:space="preserve">Substancją czynną leku jest </w:t>
      </w:r>
      <w:proofErr w:type="spellStart"/>
      <w:r w:rsidRPr="00C26785">
        <w:rPr>
          <w:szCs w:val="22"/>
          <w:lang w:val="pl-PL"/>
        </w:rPr>
        <w:t>tremelimumab</w:t>
      </w:r>
      <w:proofErr w:type="spellEnd"/>
      <w:r w:rsidRPr="00C26785">
        <w:rPr>
          <w:szCs w:val="22"/>
          <w:lang w:val="pl-PL"/>
        </w:rPr>
        <w:t>.</w:t>
      </w:r>
    </w:p>
    <w:p w14:paraId="0088235C" w14:textId="77777777" w:rsidR="003F477E" w:rsidRPr="00C26785" w:rsidRDefault="003F477E" w:rsidP="003F477E">
      <w:pPr>
        <w:spacing w:line="240" w:lineRule="auto"/>
        <w:ind w:right="-2"/>
        <w:rPr>
          <w:szCs w:val="22"/>
          <w:lang w:val="pl-PL"/>
        </w:rPr>
      </w:pPr>
    </w:p>
    <w:p w14:paraId="01C12404" w14:textId="0410EA1C" w:rsidR="003F477E" w:rsidRPr="00C26785" w:rsidRDefault="003F477E" w:rsidP="003F477E">
      <w:pPr>
        <w:rPr>
          <w:lang w:val="pl-PL"/>
        </w:rPr>
      </w:pPr>
      <w:r w:rsidRPr="00C26785">
        <w:rPr>
          <w:lang w:val="pl-PL"/>
        </w:rPr>
        <w:t>Każdy m</w:t>
      </w:r>
      <w:r w:rsidR="00DF796B">
        <w:rPr>
          <w:lang w:val="pl-PL"/>
        </w:rPr>
        <w:t>l</w:t>
      </w:r>
      <w:r w:rsidRPr="00C26785">
        <w:rPr>
          <w:lang w:val="pl-PL"/>
        </w:rPr>
        <w:t xml:space="preserve"> koncentratu do sporządzania roztworu do infuzji zawiera 20 mg </w:t>
      </w:r>
      <w:proofErr w:type="spellStart"/>
      <w:r w:rsidRPr="00C26785">
        <w:rPr>
          <w:lang w:val="pl-PL"/>
        </w:rPr>
        <w:t>tremelimumabu</w:t>
      </w:r>
      <w:proofErr w:type="spellEnd"/>
      <w:r w:rsidRPr="00C26785">
        <w:rPr>
          <w:lang w:val="pl-PL"/>
        </w:rPr>
        <w:t>.</w:t>
      </w:r>
    </w:p>
    <w:p w14:paraId="698F6BA4" w14:textId="77777777" w:rsidR="003F477E" w:rsidRPr="00C26785" w:rsidRDefault="003F477E" w:rsidP="003F477E">
      <w:pPr>
        <w:rPr>
          <w:lang w:val="pl-PL"/>
        </w:rPr>
      </w:pPr>
    </w:p>
    <w:p w14:paraId="3E217524" w14:textId="352B6A2B" w:rsidR="003F477E" w:rsidRPr="00C26785" w:rsidRDefault="00693D29" w:rsidP="003F477E">
      <w:pPr>
        <w:rPr>
          <w:lang w:val="pl-PL"/>
        </w:rPr>
      </w:pPr>
      <w:r>
        <w:rPr>
          <w:lang w:val="pl-PL"/>
        </w:rPr>
        <w:t>Jedna</w:t>
      </w:r>
      <w:r w:rsidR="003F477E" w:rsidRPr="00C26785">
        <w:rPr>
          <w:lang w:val="pl-PL"/>
        </w:rPr>
        <w:t xml:space="preserve"> fiolka zawiera 300 mg </w:t>
      </w:r>
      <w:proofErr w:type="spellStart"/>
      <w:r w:rsidR="003F477E" w:rsidRPr="00C26785">
        <w:rPr>
          <w:lang w:val="pl-PL"/>
        </w:rPr>
        <w:t>tremelimumabu</w:t>
      </w:r>
      <w:proofErr w:type="spellEnd"/>
      <w:r w:rsidR="003F477E" w:rsidRPr="00C26785">
        <w:rPr>
          <w:lang w:val="pl-PL"/>
        </w:rPr>
        <w:t xml:space="preserve"> w 15 m</w:t>
      </w:r>
      <w:r w:rsidR="00DF796B">
        <w:rPr>
          <w:lang w:val="pl-PL"/>
        </w:rPr>
        <w:t>l</w:t>
      </w:r>
      <w:r w:rsidR="003F477E" w:rsidRPr="00C26785">
        <w:rPr>
          <w:lang w:val="pl-PL"/>
        </w:rPr>
        <w:t xml:space="preserve"> koncentratu lub 25 mg </w:t>
      </w:r>
      <w:proofErr w:type="spellStart"/>
      <w:r w:rsidR="003F477E" w:rsidRPr="00C26785">
        <w:rPr>
          <w:lang w:val="pl-PL"/>
        </w:rPr>
        <w:t>tremelimumabu</w:t>
      </w:r>
      <w:proofErr w:type="spellEnd"/>
      <w:r w:rsidR="003F477E" w:rsidRPr="00C26785">
        <w:rPr>
          <w:lang w:val="pl-PL"/>
        </w:rPr>
        <w:t xml:space="preserve"> w 1,25 m</w:t>
      </w:r>
      <w:r w:rsidR="00DF796B">
        <w:rPr>
          <w:lang w:val="pl-PL"/>
        </w:rPr>
        <w:t>l</w:t>
      </w:r>
      <w:r w:rsidR="003F477E" w:rsidRPr="00C26785">
        <w:rPr>
          <w:lang w:val="pl-PL"/>
        </w:rPr>
        <w:t xml:space="preserve"> koncentratu.</w:t>
      </w:r>
    </w:p>
    <w:p w14:paraId="2497A94A" w14:textId="77777777" w:rsidR="003F477E" w:rsidRPr="00C26785" w:rsidRDefault="003F477E" w:rsidP="003F477E">
      <w:pPr>
        <w:spacing w:line="240" w:lineRule="auto"/>
        <w:ind w:right="-2"/>
        <w:rPr>
          <w:szCs w:val="22"/>
          <w:lang w:val="pl-PL"/>
        </w:rPr>
      </w:pPr>
    </w:p>
    <w:p w14:paraId="4E93DC38" w14:textId="5D94CB5C" w:rsidR="003F477E" w:rsidRPr="00C26785" w:rsidRDefault="003F477E" w:rsidP="00B83B5B">
      <w:pPr>
        <w:rPr>
          <w:szCs w:val="22"/>
          <w:lang w:val="pl-PL"/>
        </w:rPr>
      </w:pPr>
      <w:r w:rsidRPr="00C26785">
        <w:rPr>
          <w:szCs w:val="22"/>
          <w:lang w:val="pl-PL"/>
        </w:rPr>
        <w:t xml:space="preserve">Pozostałe składniki to: </w:t>
      </w:r>
      <w:r w:rsidRPr="00C26785">
        <w:rPr>
          <w:lang w:val="pl-PL"/>
        </w:rPr>
        <w:t xml:space="preserve">histydyna, </w:t>
      </w:r>
      <w:r w:rsidRPr="00C26785">
        <w:rPr>
          <w:szCs w:val="22"/>
          <w:lang w:val="pl-PL"/>
        </w:rPr>
        <w:t>histydyny chlorowodor</w:t>
      </w:r>
      <w:r w:rsidR="00A7307D">
        <w:rPr>
          <w:szCs w:val="22"/>
          <w:lang w:val="pl-PL"/>
        </w:rPr>
        <w:t>e</w:t>
      </w:r>
      <w:r w:rsidRPr="00C26785">
        <w:rPr>
          <w:szCs w:val="22"/>
          <w:lang w:val="pl-PL"/>
        </w:rPr>
        <w:t>k jednowodn</w:t>
      </w:r>
      <w:r w:rsidR="00A7307D">
        <w:rPr>
          <w:szCs w:val="22"/>
          <w:lang w:val="pl-PL"/>
        </w:rPr>
        <w:t>y</w:t>
      </w:r>
      <w:r w:rsidRPr="00C26785">
        <w:rPr>
          <w:szCs w:val="22"/>
          <w:lang w:val="pl-PL"/>
        </w:rPr>
        <w:t>, trehaloz</w:t>
      </w:r>
      <w:r w:rsidR="001A53F5">
        <w:rPr>
          <w:szCs w:val="22"/>
          <w:lang w:val="pl-PL"/>
        </w:rPr>
        <w:t>a</w:t>
      </w:r>
      <w:r w:rsidRPr="00C26785">
        <w:rPr>
          <w:szCs w:val="22"/>
          <w:lang w:val="pl-PL"/>
        </w:rPr>
        <w:t xml:space="preserve"> dwuwodn</w:t>
      </w:r>
      <w:r w:rsidR="001A53F5">
        <w:rPr>
          <w:szCs w:val="22"/>
          <w:lang w:val="pl-PL"/>
        </w:rPr>
        <w:t>a</w:t>
      </w:r>
      <w:r w:rsidRPr="00C26785">
        <w:rPr>
          <w:szCs w:val="22"/>
          <w:lang w:val="pl-PL"/>
        </w:rPr>
        <w:t>,</w:t>
      </w:r>
      <w:r w:rsidR="00B83B5B">
        <w:rPr>
          <w:szCs w:val="22"/>
          <w:lang w:val="pl-PL"/>
        </w:rPr>
        <w:t xml:space="preserve"> </w:t>
      </w:r>
      <w:r w:rsidR="00B83B5B">
        <w:rPr>
          <w:noProof/>
          <w:szCs w:val="22"/>
          <w:lang w:val="pl-PL"/>
        </w:rPr>
        <w:t>d</w:t>
      </w:r>
      <w:r w:rsidR="00B83B5B" w:rsidRPr="00BE1321">
        <w:rPr>
          <w:noProof/>
          <w:szCs w:val="22"/>
          <w:lang w:val="pl-PL"/>
        </w:rPr>
        <w:t>isodu edetynian dwuwodny</w:t>
      </w:r>
      <w:r w:rsidRPr="00C26785">
        <w:rPr>
          <w:szCs w:val="22"/>
          <w:lang w:val="pl-PL"/>
        </w:rPr>
        <w:t xml:space="preserve"> (patrz punkt 2 „Lek </w:t>
      </w:r>
      <w:r w:rsidR="00693D29">
        <w:rPr>
          <w:szCs w:val="22"/>
          <w:lang w:val="pl-PL"/>
        </w:rPr>
        <w:t xml:space="preserve">IMJUDO </w:t>
      </w:r>
      <w:r w:rsidRPr="00C26785">
        <w:rPr>
          <w:szCs w:val="22"/>
          <w:lang w:val="pl-PL"/>
        </w:rPr>
        <w:t>zawiera małą ilość sodu”)</w:t>
      </w:r>
      <w:r w:rsidR="00B00309">
        <w:rPr>
          <w:szCs w:val="22"/>
          <w:lang w:val="pl-PL"/>
        </w:rPr>
        <w:t>,</w:t>
      </w:r>
      <w:r w:rsidRPr="00C26785">
        <w:rPr>
          <w:szCs w:val="22"/>
          <w:lang w:val="pl-PL"/>
        </w:rPr>
        <w:t xml:space="preserve"> </w:t>
      </w:r>
      <w:proofErr w:type="spellStart"/>
      <w:r w:rsidRPr="00C26785">
        <w:rPr>
          <w:szCs w:val="22"/>
          <w:lang w:val="pl-PL"/>
        </w:rPr>
        <w:t>polisorbat</w:t>
      </w:r>
      <w:proofErr w:type="spellEnd"/>
      <w:r w:rsidRPr="00C26785">
        <w:rPr>
          <w:szCs w:val="22"/>
          <w:lang w:val="pl-PL"/>
        </w:rPr>
        <w:t xml:space="preserve"> 80, woda do </w:t>
      </w:r>
      <w:proofErr w:type="spellStart"/>
      <w:r w:rsidRPr="00C26785">
        <w:rPr>
          <w:szCs w:val="22"/>
          <w:lang w:val="pl-PL"/>
        </w:rPr>
        <w:t>wstrzykiwań</w:t>
      </w:r>
      <w:proofErr w:type="spellEnd"/>
      <w:r w:rsidRPr="00C26785">
        <w:rPr>
          <w:lang w:val="pl-PL"/>
        </w:rPr>
        <w:t>.</w:t>
      </w:r>
    </w:p>
    <w:p w14:paraId="19743E91" w14:textId="77777777" w:rsidR="003F477E" w:rsidRPr="00C26785" w:rsidRDefault="003F477E" w:rsidP="003F477E">
      <w:pPr>
        <w:spacing w:line="240" w:lineRule="auto"/>
        <w:ind w:right="-2"/>
        <w:rPr>
          <w:szCs w:val="22"/>
          <w:lang w:val="pl-PL"/>
        </w:rPr>
      </w:pPr>
    </w:p>
    <w:p w14:paraId="6B4AECC3" w14:textId="488E9FE0" w:rsidR="00910E89" w:rsidRPr="00C26785" w:rsidRDefault="003F477E" w:rsidP="003F477E">
      <w:pPr>
        <w:spacing w:line="240" w:lineRule="auto"/>
        <w:rPr>
          <w:b/>
          <w:szCs w:val="22"/>
          <w:lang w:val="pl-PL"/>
        </w:rPr>
      </w:pPr>
      <w:r w:rsidRPr="00C26785">
        <w:rPr>
          <w:b/>
          <w:szCs w:val="22"/>
          <w:lang w:val="pl-PL"/>
        </w:rPr>
        <w:t xml:space="preserve">Jak wygląda lek </w:t>
      </w:r>
      <w:r w:rsidR="00693D29">
        <w:rPr>
          <w:b/>
          <w:szCs w:val="22"/>
          <w:lang w:val="pl-PL"/>
        </w:rPr>
        <w:t>IMJUDO</w:t>
      </w:r>
      <w:r w:rsidR="00892AE3" w:rsidRPr="00C26785">
        <w:rPr>
          <w:b/>
          <w:szCs w:val="22"/>
          <w:lang w:val="pl-PL"/>
        </w:rPr>
        <w:t xml:space="preserve"> </w:t>
      </w:r>
      <w:r w:rsidRPr="00C26785">
        <w:rPr>
          <w:b/>
          <w:szCs w:val="22"/>
          <w:lang w:val="pl-PL"/>
        </w:rPr>
        <w:t>i co zawiera opakowanie</w:t>
      </w:r>
    </w:p>
    <w:p w14:paraId="6B4AECC4" w14:textId="22982ED1" w:rsidR="00910E89" w:rsidRPr="00C26785" w:rsidRDefault="00693D29" w:rsidP="001A1A96">
      <w:pPr>
        <w:spacing w:line="240" w:lineRule="auto"/>
        <w:rPr>
          <w:lang w:val="pl-PL"/>
        </w:rPr>
      </w:pPr>
      <w:r>
        <w:rPr>
          <w:szCs w:val="22"/>
          <w:lang w:val="pl-PL"/>
        </w:rPr>
        <w:t>IMJUDO</w:t>
      </w:r>
      <w:r w:rsidR="00892AE3" w:rsidRPr="00C26785">
        <w:rPr>
          <w:szCs w:val="22"/>
          <w:lang w:val="pl-PL"/>
        </w:rPr>
        <w:t xml:space="preserve"> </w:t>
      </w:r>
      <w:r w:rsidR="003F477E" w:rsidRPr="00C26785">
        <w:rPr>
          <w:szCs w:val="22"/>
          <w:lang w:val="pl-PL"/>
        </w:rPr>
        <w:t>koncentrat do sporządzania roztworu do infuzji</w:t>
      </w:r>
      <w:r w:rsidR="003F477E" w:rsidRPr="00C26785">
        <w:rPr>
          <w:lang w:val="pl-PL"/>
        </w:rPr>
        <w:t xml:space="preserve"> (jałowy koncentrat) to roztwór niezawierający konserwantów, </w:t>
      </w:r>
      <w:r w:rsidR="003F477E" w:rsidRPr="00C26785">
        <w:rPr>
          <w:szCs w:val="22"/>
          <w:lang w:val="pl-PL"/>
        </w:rPr>
        <w:t>przejrzysty do lekko opalizującego, bezbarwny do jasno żółtego, pozbawiony widocznych cząstek</w:t>
      </w:r>
      <w:r w:rsidR="000B1220" w:rsidRPr="00C26785">
        <w:rPr>
          <w:lang w:val="pl-PL"/>
        </w:rPr>
        <w:t>.</w:t>
      </w:r>
    </w:p>
    <w:p w14:paraId="6B4AECC5" w14:textId="77777777" w:rsidR="00910E89" w:rsidRPr="00C26785" w:rsidRDefault="00910E89" w:rsidP="001A1A96">
      <w:pPr>
        <w:numPr>
          <w:ilvl w:val="12"/>
          <w:numId w:val="0"/>
        </w:numPr>
        <w:spacing w:line="240" w:lineRule="auto"/>
        <w:rPr>
          <w:szCs w:val="22"/>
          <w:lang w:val="pl-PL"/>
        </w:rPr>
      </w:pPr>
    </w:p>
    <w:p w14:paraId="5C7489FE" w14:textId="34B06796" w:rsidR="003F477E" w:rsidRPr="00C26785" w:rsidRDefault="003F477E" w:rsidP="003F477E">
      <w:pPr>
        <w:spacing w:line="240" w:lineRule="auto"/>
        <w:rPr>
          <w:lang w:val="pl-PL"/>
        </w:rPr>
      </w:pPr>
      <w:r w:rsidRPr="00C26785">
        <w:rPr>
          <w:lang w:val="pl-PL"/>
        </w:rPr>
        <w:t>Lek jest dostępny w opakowaniach zawierających 1 szklaną fiolkę z 1,25 m</w:t>
      </w:r>
      <w:r w:rsidR="00DF796B">
        <w:rPr>
          <w:lang w:val="pl-PL"/>
        </w:rPr>
        <w:t>l</w:t>
      </w:r>
      <w:r w:rsidRPr="00C26785">
        <w:rPr>
          <w:lang w:val="pl-PL"/>
        </w:rPr>
        <w:t xml:space="preserve"> koncentratu lub 1 szklaną fiolkę z 15 m</w:t>
      </w:r>
      <w:r w:rsidR="00DF796B">
        <w:rPr>
          <w:lang w:val="pl-PL"/>
        </w:rPr>
        <w:t>l</w:t>
      </w:r>
      <w:r w:rsidRPr="00C26785">
        <w:rPr>
          <w:lang w:val="pl-PL"/>
        </w:rPr>
        <w:t xml:space="preserve"> koncentratu.</w:t>
      </w:r>
    </w:p>
    <w:p w14:paraId="14DAF5DE" w14:textId="77777777" w:rsidR="00693D29" w:rsidRDefault="00693D29" w:rsidP="003F477E">
      <w:pPr>
        <w:spacing w:line="240" w:lineRule="auto"/>
        <w:rPr>
          <w:lang w:val="pl-PL"/>
        </w:rPr>
      </w:pPr>
    </w:p>
    <w:p w14:paraId="75FD4FF0" w14:textId="6D7AA363" w:rsidR="0024699C" w:rsidRPr="00C26785" w:rsidRDefault="003F477E" w:rsidP="003F477E">
      <w:pPr>
        <w:spacing w:line="240" w:lineRule="auto"/>
        <w:rPr>
          <w:lang w:val="pl-PL"/>
        </w:rPr>
      </w:pPr>
      <w:r w:rsidRPr="00C26785">
        <w:rPr>
          <w:lang w:val="pl-PL"/>
        </w:rPr>
        <w:t>Nie wszystkie wielkości opakowań muszą znajdować się w obrocie</w:t>
      </w:r>
      <w:r w:rsidR="0024699C" w:rsidRPr="00C26785">
        <w:rPr>
          <w:lang w:val="pl-PL"/>
        </w:rPr>
        <w:t>.</w:t>
      </w:r>
    </w:p>
    <w:p w14:paraId="1E9E4E8D" w14:textId="77777777" w:rsidR="00971995" w:rsidRDefault="00971995" w:rsidP="001A1A96">
      <w:pPr>
        <w:numPr>
          <w:ilvl w:val="12"/>
          <w:numId w:val="0"/>
        </w:numPr>
        <w:spacing w:line="240" w:lineRule="auto"/>
        <w:ind w:right="-2"/>
        <w:rPr>
          <w:b/>
          <w:szCs w:val="22"/>
          <w:lang w:val="pl-PL"/>
        </w:rPr>
      </w:pPr>
    </w:p>
    <w:p w14:paraId="6B4AECC8" w14:textId="10D6E1BA" w:rsidR="00910E89" w:rsidRPr="00C26785" w:rsidRDefault="003F477E" w:rsidP="001A1A96">
      <w:pPr>
        <w:numPr>
          <w:ilvl w:val="12"/>
          <w:numId w:val="0"/>
        </w:numPr>
        <w:spacing w:line="240" w:lineRule="auto"/>
        <w:ind w:right="-2"/>
        <w:rPr>
          <w:b/>
          <w:szCs w:val="22"/>
          <w:lang w:val="pl-PL"/>
        </w:rPr>
      </w:pPr>
      <w:r w:rsidRPr="00C26785">
        <w:rPr>
          <w:b/>
          <w:szCs w:val="22"/>
          <w:lang w:val="pl-PL"/>
        </w:rPr>
        <w:t>Podmiot odpowiedzialny</w:t>
      </w:r>
    </w:p>
    <w:p w14:paraId="6B4AECC9" w14:textId="77777777" w:rsidR="00910E89" w:rsidRPr="00C26785" w:rsidRDefault="000B1220" w:rsidP="001A1A96">
      <w:pPr>
        <w:numPr>
          <w:ilvl w:val="12"/>
          <w:numId w:val="0"/>
        </w:numPr>
        <w:spacing w:line="240" w:lineRule="auto"/>
        <w:ind w:right="-2"/>
        <w:rPr>
          <w:szCs w:val="22"/>
          <w:lang w:val="pl-PL"/>
        </w:rPr>
      </w:pPr>
      <w:r w:rsidRPr="00C26785">
        <w:rPr>
          <w:szCs w:val="22"/>
          <w:lang w:val="pl-PL"/>
        </w:rPr>
        <w:t>AstraZeneca AB</w:t>
      </w:r>
    </w:p>
    <w:p w14:paraId="6B4AECCA" w14:textId="3D598EF1" w:rsidR="00910E89" w:rsidRPr="00C26785" w:rsidRDefault="000B1220" w:rsidP="001A1A96">
      <w:pPr>
        <w:numPr>
          <w:ilvl w:val="12"/>
          <w:numId w:val="0"/>
        </w:numPr>
        <w:spacing w:line="240" w:lineRule="auto"/>
        <w:ind w:right="-2"/>
        <w:rPr>
          <w:szCs w:val="22"/>
          <w:lang w:val="pl-PL"/>
        </w:rPr>
      </w:pPr>
      <w:r w:rsidRPr="00C26785">
        <w:rPr>
          <w:szCs w:val="22"/>
          <w:lang w:val="pl-PL"/>
        </w:rPr>
        <w:t>SE</w:t>
      </w:r>
      <w:r w:rsidR="00677D3C" w:rsidRPr="00C26785">
        <w:rPr>
          <w:szCs w:val="22"/>
          <w:lang w:val="pl-PL"/>
        </w:rPr>
        <w:noBreakHyphen/>
      </w:r>
      <w:r w:rsidRPr="00C26785">
        <w:rPr>
          <w:szCs w:val="22"/>
          <w:lang w:val="pl-PL"/>
        </w:rPr>
        <w:t>15</w:t>
      </w:r>
      <w:r w:rsidR="00681336">
        <w:rPr>
          <w:szCs w:val="22"/>
          <w:lang w:val="pl-PL"/>
        </w:rPr>
        <w:t>1</w:t>
      </w:r>
      <w:r w:rsidRPr="00C26785">
        <w:rPr>
          <w:szCs w:val="22"/>
          <w:lang w:val="pl-PL"/>
        </w:rPr>
        <w:t xml:space="preserve"> </w:t>
      </w:r>
      <w:r w:rsidR="00681336">
        <w:rPr>
          <w:szCs w:val="22"/>
          <w:lang w:val="pl-PL"/>
        </w:rPr>
        <w:t>85</w:t>
      </w:r>
      <w:r w:rsidRPr="00C26785">
        <w:rPr>
          <w:szCs w:val="22"/>
          <w:lang w:val="pl-PL"/>
        </w:rPr>
        <w:t xml:space="preserve"> </w:t>
      </w:r>
      <w:proofErr w:type="spellStart"/>
      <w:r w:rsidRPr="00C26785">
        <w:rPr>
          <w:szCs w:val="22"/>
          <w:lang w:val="pl-PL"/>
        </w:rPr>
        <w:t>Södertälje</w:t>
      </w:r>
      <w:proofErr w:type="spellEnd"/>
    </w:p>
    <w:p w14:paraId="6B4AECCB" w14:textId="12975F25" w:rsidR="00910E89" w:rsidRPr="00C26785" w:rsidRDefault="003F477E" w:rsidP="001A1A96">
      <w:pPr>
        <w:numPr>
          <w:ilvl w:val="12"/>
          <w:numId w:val="0"/>
        </w:numPr>
        <w:spacing w:line="240" w:lineRule="auto"/>
        <w:ind w:right="-2"/>
        <w:rPr>
          <w:szCs w:val="22"/>
          <w:lang w:val="pl-PL"/>
        </w:rPr>
      </w:pPr>
      <w:r w:rsidRPr="00C26785">
        <w:rPr>
          <w:szCs w:val="22"/>
          <w:lang w:val="pl-PL"/>
        </w:rPr>
        <w:t>Szwecja</w:t>
      </w:r>
    </w:p>
    <w:p w14:paraId="6B4AECCC" w14:textId="77777777" w:rsidR="00910E89" w:rsidRPr="00C26785" w:rsidRDefault="00910E89" w:rsidP="001A1A96">
      <w:pPr>
        <w:numPr>
          <w:ilvl w:val="12"/>
          <w:numId w:val="0"/>
        </w:numPr>
        <w:spacing w:line="240" w:lineRule="auto"/>
        <w:ind w:right="-2"/>
        <w:rPr>
          <w:szCs w:val="22"/>
          <w:lang w:val="pl-PL"/>
        </w:rPr>
      </w:pPr>
    </w:p>
    <w:p w14:paraId="6B4AECCD" w14:textId="60A98BF4" w:rsidR="00910E89" w:rsidRPr="00C26785" w:rsidRDefault="003F477E" w:rsidP="001A1A96">
      <w:pPr>
        <w:keepNext/>
        <w:numPr>
          <w:ilvl w:val="12"/>
          <w:numId w:val="0"/>
        </w:numPr>
        <w:spacing w:line="240" w:lineRule="auto"/>
        <w:rPr>
          <w:b/>
          <w:szCs w:val="22"/>
          <w:lang w:val="pl-PL"/>
        </w:rPr>
      </w:pPr>
      <w:r w:rsidRPr="00C26785">
        <w:rPr>
          <w:b/>
          <w:szCs w:val="22"/>
          <w:lang w:val="pl-PL"/>
        </w:rPr>
        <w:t>Wytwórca</w:t>
      </w:r>
    </w:p>
    <w:p w14:paraId="6B4AECCE" w14:textId="77777777" w:rsidR="00B15490" w:rsidRPr="00C26785" w:rsidRDefault="000B1220" w:rsidP="0024699C">
      <w:pPr>
        <w:numPr>
          <w:ilvl w:val="12"/>
          <w:numId w:val="0"/>
        </w:numPr>
        <w:spacing w:line="240" w:lineRule="auto"/>
        <w:rPr>
          <w:rFonts w:eastAsia="MS Mincho"/>
          <w:color w:val="000000"/>
          <w:lang w:val="pl-PL"/>
        </w:rPr>
      </w:pPr>
      <w:r w:rsidRPr="00C26785">
        <w:rPr>
          <w:rFonts w:eastAsia="MS Mincho"/>
          <w:color w:val="000000"/>
          <w:lang w:val="pl-PL"/>
        </w:rPr>
        <w:t>AstraZeneca AB</w:t>
      </w:r>
    </w:p>
    <w:p w14:paraId="6B4AECCF" w14:textId="77777777" w:rsidR="00B15490" w:rsidRPr="00C26785" w:rsidRDefault="000B1220" w:rsidP="0024699C">
      <w:pPr>
        <w:numPr>
          <w:ilvl w:val="12"/>
          <w:numId w:val="0"/>
        </w:numPr>
        <w:spacing w:line="240" w:lineRule="auto"/>
        <w:rPr>
          <w:rFonts w:eastAsia="MS Mincho"/>
          <w:color w:val="000000"/>
          <w:lang w:val="pl-PL"/>
        </w:rPr>
      </w:pPr>
      <w:proofErr w:type="spellStart"/>
      <w:r w:rsidRPr="00C26785">
        <w:rPr>
          <w:rFonts w:eastAsia="MS Mincho"/>
          <w:color w:val="000000"/>
          <w:lang w:val="pl-PL"/>
        </w:rPr>
        <w:t>Gärtunavägen</w:t>
      </w:r>
      <w:proofErr w:type="spellEnd"/>
    </w:p>
    <w:p w14:paraId="6B4AECD0" w14:textId="538DBBF5" w:rsidR="00B15490" w:rsidRPr="00C26785" w:rsidRDefault="000B1220" w:rsidP="0024699C">
      <w:pPr>
        <w:numPr>
          <w:ilvl w:val="12"/>
          <w:numId w:val="0"/>
        </w:numPr>
        <w:spacing w:line="240" w:lineRule="auto"/>
        <w:rPr>
          <w:rFonts w:eastAsia="MS Mincho"/>
          <w:color w:val="000000"/>
          <w:lang w:val="pl-PL"/>
        </w:rPr>
      </w:pPr>
      <w:r w:rsidRPr="00C26785">
        <w:rPr>
          <w:rFonts w:eastAsia="MS Mincho"/>
          <w:color w:val="000000"/>
          <w:lang w:val="pl-PL"/>
        </w:rPr>
        <w:t>SE</w:t>
      </w:r>
      <w:r w:rsidRPr="00C26785">
        <w:rPr>
          <w:rFonts w:eastAsia="MS Mincho"/>
          <w:color w:val="000000"/>
          <w:lang w:val="pl-PL"/>
        </w:rPr>
        <w:noBreakHyphen/>
        <w:t>15</w:t>
      </w:r>
      <w:r w:rsidR="00681336">
        <w:rPr>
          <w:rFonts w:eastAsia="MS Mincho"/>
          <w:color w:val="000000"/>
          <w:lang w:val="pl-PL"/>
        </w:rPr>
        <w:t>2</w:t>
      </w:r>
      <w:r w:rsidRPr="00C26785">
        <w:rPr>
          <w:rFonts w:eastAsia="MS Mincho"/>
          <w:color w:val="000000"/>
          <w:lang w:val="pl-PL"/>
        </w:rPr>
        <w:t xml:space="preserve"> </w:t>
      </w:r>
      <w:r w:rsidR="00681336">
        <w:rPr>
          <w:rFonts w:eastAsia="MS Mincho"/>
          <w:color w:val="000000"/>
          <w:lang w:val="pl-PL"/>
        </w:rPr>
        <w:t>57</w:t>
      </w:r>
      <w:r w:rsidRPr="00C26785">
        <w:rPr>
          <w:rFonts w:eastAsia="MS Mincho"/>
          <w:color w:val="000000"/>
          <w:lang w:val="pl-PL"/>
        </w:rPr>
        <w:t xml:space="preserve"> </w:t>
      </w:r>
      <w:proofErr w:type="spellStart"/>
      <w:r w:rsidRPr="00C26785">
        <w:rPr>
          <w:rFonts w:eastAsia="MS Mincho"/>
          <w:color w:val="000000"/>
          <w:lang w:val="pl-PL"/>
        </w:rPr>
        <w:t>Södertälje</w:t>
      </w:r>
      <w:proofErr w:type="spellEnd"/>
    </w:p>
    <w:p w14:paraId="6B4AECD1" w14:textId="71C83802" w:rsidR="00B15490" w:rsidRPr="00C26785" w:rsidRDefault="003F477E" w:rsidP="001A1A96">
      <w:pPr>
        <w:numPr>
          <w:ilvl w:val="12"/>
          <w:numId w:val="0"/>
        </w:numPr>
        <w:spacing w:line="240" w:lineRule="auto"/>
        <w:ind w:right="-2"/>
        <w:rPr>
          <w:szCs w:val="22"/>
          <w:lang w:val="pl-PL"/>
        </w:rPr>
      </w:pPr>
      <w:r w:rsidRPr="00C26785">
        <w:rPr>
          <w:szCs w:val="22"/>
          <w:lang w:val="pl-PL"/>
        </w:rPr>
        <w:t>Szwecja</w:t>
      </w:r>
    </w:p>
    <w:p w14:paraId="6B4AECD2" w14:textId="77777777" w:rsidR="0026680E" w:rsidRPr="00C26785" w:rsidRDefault="0026680E" w:rsidP="001A1A96">
      <w:pPr>
        <w:numPr>
          <w:ilvl w:val="12"/>
          <w:numId w:val="0"/>
        </w:numPr>
        <w:spacing w:line="240" w:lineRule="auto"/>
        <w:ind w:right="-2"/>
        <w:rPr>
          <w:szCs w:val="22"/>
          <w:lang w:val="pl-PL"/>
        </w:rPr>
      </w:pPr>
    </w:p>
    <w:p w14:paraId="6B4AECD3" w14:textId="7871B8F9" w:rsidR="00910E89" w:rsidRPr="00C26785" w:rsidRDefault="003F477E" w:rsidP="001A1A96">
      <w:pPr>
        <w:numPr>
          <w:ilvl w:val="12"/>
          <w:numId w:val="0"/>
        </w:numPr>
        <w:spacing w:line="240" w:lineRule="auto"/>
        <w:ind w:right="-2"/>
        <w:rPr>
          <w:szCs w:val="22"/>
          <w:lang w:val="pl-PL"/>
        </w:rPr>
      </w:pPr>
      <w:r w:rsidRPr="00C26785">
        <w:rPr>
          <w:lang w:val="pl-PL"/>
        </w:rPr>
        <w:t>W celu uzyskania bardziej szczegółowych informacji dotyczących tego leku należy zwrócić się do miejscowego przedstawiciela podmiotu odpowiedzialnego</w:t>
      </w:r>
      <w:r w:rsidR="000B1220" w:rsidRPr="00C26785">
        <w:rPr>
          <w:szCs w:val="22"/>
          <w:lang w:val="pl-PL"/>
        </w:rPr>
        <w:t>:</w:t>
      </w:r>
    </w:p>
    <w:p w14:paraId="6B4AECD4" w14:textId="77777777" w:rsidR="00910E89" w:rsidRPr="00C26785" w:rsidRDefault="00910E89" w:rsidP="001A1A96">
      <w:pPr>
        <w:spacing w:line="240" w:lineRule="auto"/>
        <w:rPr>
          <w:szCs w:val="22"/>
          <w:lang w:val="pl-PL"/>
        </w:rPr>
      </w:pPr>
    </w:p>
    <w:tbl>
      <w:tblPr>
        <w:tblW w:w="8253" w:type="dxa"/>
        <w:tblInd w:w="-34" w:type="dxa"/>
        <w:tblLayout w:type="fixed"/>
        <w:tblLook w:val="0000" w:firstRow="0" w:lastRow="0" w:firstColumn="0" w:lastColumn="0" w:noHBand="0" w:noVBand="0"/>
      </w:tblPr>
      <w:tblGrid>
        <w:gridCol w:w="34"/>
        <w:gridCol w:w="4075"/>
        <w:gridCol w:w="34"/>
        <w:gridCol w:w="4076"/>
        <w:gridCol w:w="34"/>
      </w:tblGrid>
      <w:tr w:rsidR="00CD1928" w:rsidRPr="00C26785" w14:paraId="6B4AECDD" w14:textId="77777777" w:rsidTr="00BE149F">
        <w:trPr>
          <w:gridBefore w:val="1"/>
          <w:wBefore w:w="34" w:type="dxa"/>
        </w:trPr>
        <w:tc>
          <w:tcPr>
            <w:tcW w:w="4109" w:type="dxa"/>
            <w:gridSpan w:val="2"/>
            <w:vAlign w:val="center"/>
          </w:tcPr>
          <w:p w14:paraId="6B4AECD5" w14:textId="77777777" w:rsidR="00910E89" w:rsidRPr="00845443" w:rsidRDefault="000B1220" w:rsidP="001A1A96">
            <w:pPr>
              <w:spacing w:line="240" w:lineRule="auto"/>
              <w:rPr>
                <w:lang w:val="en-US"/>
              </w:rPr>
            </w:pPr>
            <w:proofErr w:type="spellStart"/>
            <w:r w:rsidRPr="00845443">
              <w:rPr>
                <w:b/>
                <w:lang w:val="en-US"/>
              </w:rPr>
              <w:t>België</w:t>
            </w:r>
            <w:proofErr w:type="spellEnd"/>
            <w:r w:rsidRPr="00845443">
              <w:rPr>
                <w:b/>
                <w:lang w:val="en-US"/>
              </w:rPr>
              <w:t>/Belgique/</w:t>
            </w:r>
            <w:proofErr w:type="spellStart"/>
            <w:r w:rsidRPr="00845443">
              <w:rPr>
                <w:b/>
                <w:lang w:val="en-US"/>
              </w:rPr>
              <w:t>Belgien</w:t>
            </w:r>
            <w:proofErr w:type="spellEnd"/>
          </w:p>
          <w:p w14:paraId="6B4AECD6" w14:textId="77777777" w:rsidR="00910E89" w:rsidRPr="00845443" w:rsidRDefault="000B1220" w:rsidP="001A1A96">
            <w:pPr>
              <w:spacing w:line="240" w:lineRule="auto"/>
              <w:rPr>
                <w:lang w:val="en-US"/>
              </w:rPr>
            </w:pPr>
            <w:r w:rsidRPr="00845443">
              <w:rPr>
                <w:lang w:val="en-US"/>
              </w:rPr>
              <w:t>AstraZeneca S.A./N.V.</w:t>
            </w:r>
          </w:p>
          <w:p w14:paraId="6B4AECD7" w14:textId="77777777" w:rsidR="00910E89" w:rsidRPr="00C26785" w:rsidRDefault="000B1220" w:rsidP="001A1A96">
            <w:pPr>
              <w:spacing w:line="240" w:lineRule="auto"/>
              <w:rPr>
                <w:lang w:val="pl-PL"/>
              </w:rPr>
            </w:pPr>
            <w:r w:rsidRPr="00C26785">
              <w:rPr>
                <w:lang w:val="pl-PL"/>
              </w:rPr>
              <w:t>Tel: +32 2 370 48 11</w:t>
            </w:r>
          </w:p>
          <w:p w14:paraId="6B4AECD8" w14:textId="77777777" w:rsidR="00910E89" w:rsidRPr="00C26785" w:rsidRDefault="00910E89" w:rsidP="001A1A96">
            <w:pPr>
              <w:spacing w:line="240" w:lineRule="auto"/>
              <w:ind w:right="34"/>
              <w:rPr>
                <w:lang w:val="pl-PL"/>
              </w:rPr>
            </w:pPr>
          </w:p>
        </w:tc>
        <w:tc>
          <w:tcPr>
            <w:tcW w:w="4110" w:type="dxa"/>
            <w:gridSpan w:val="2"/>
            <w:vAlign w:val="center"/>
          </w:tcPr>
          <w:p w14:paraId="6B4AECD9" w14:textId="77777777" w:rsidR="00910E89" w:rsidRPr="00845443" w:rsidRDefault="000B1220" w:rsidP="001A1A96">
            <w:pPr>
              <w:spacing w:line="240" w:lineRule="auto"/>
              <w:rPr>
                <w:lang w:val="en-US"/>
              </w:rPr>
            </w:pPr>
            <w:proofErr w:type="spellStart"/>
            <w:r w:rsidRPr="00845443">
              <w:rPr>
                <w:b/>
                <w:lang w:val="en-US"/>
              </w:rPr>
              <w:t>Lietuva</w:t>
            </w:r>
            <w:proofErr w:type="spellEnd"/>
          </w:p>
          <w:p w14:paraId="6B4AECDA" w14:textId="77777777" w:rsidR="00910E89" w:rsidRPr="00845443" w:rsidRDefault="000B1220" w:rsidP="001A1A96">
            <w:pPr>
              <w:spacing w:line="240" w:lineRule="auto"/>
              <w:rPr>
                <w:lang w:val="en-US"/>
              </w:rPr>
            </w:pPr>
            <w:r w:rsidRPr="00845443">
              <w:rPr>
                <w:lang w:val="en-US"/>
              </w:rPr>
              <w:t>UAB AstraZeneca</w:t>
            </w:r>
            <w:r w:rsidRPr="00845443">
              <w:rPr>
                <w:b/>
                <w:bCs/>
                <w:lang w:val="en-US"/>
              </w:rPr>
              <w:t xml:space="preserve"> </w:t>
            </w:r>
            <w:proofErr w:type="spellStart"/>
            <w:r w:rsidRPr="00845443">
              <w:rPr>
                <w:lang w:val="en-US"/>
              </w:rPr>
              <w:t>Lietuva</w:t>
            </w:r>
            <w:proofErr w:type="spellEnd"/>
          </w:p>
          <w:p w14:paraId="6B4AECDB" w14:textId="77777777" w:rsidR="00910E89" w:rsidRPr="00845443" w:rsidRDefault="000B1220" w:rsidP="001A1A96">
            <w:pPr>
              <w:spacing w:line="240" w:lineRule="auto"/>
              <w:rPr>
                <w:lang w:val="en-US"/>
              </w:rPr>
            </w:pPr>
            <w:r w:rsidRPr="00845443">
              <w:rPr>
                <w:lang w:val="en-US"/>
              </w:rPr>
              <w:t>Tel: +370 5 2660550</w:t>
            </w:r>
          </w:p>
          <w:p w14:paraId="6B4AECDC" w14:textId="77777777" w:rsidR="00910E89" w:rsidRPr="00845443" w:rsidRDefault="00910E89" w:rsidP="001A1A96">
            <w:pPr>
              <w:pStyle w:val="A-TableText"/>
              <w:tabs>
                <w:tab w:val="left" w:pos="567"/>
              </w:tabs>
              <w:autoSpaceDE w:val="0"/>
              <w:autoSpaceDN w:val="0"/>
              <w:adjustRightInd w:val="0"/>
              <w:spacing w:before="0" w:after="0"/>
              <w:rPr>
                <w:lang w:val="en-US"/>
              </w:rPr>
            </w:pPr>
          </w:p>
        </w:tc>
      </w:tr>
      <w:tr w:rsidR="00CD1928" w:rsidRPr="00C26785" w14:paraId="6B4AECE6" w14:textId="77777777" w:rsidTr="00BE149F">
        <w:trPr>
          <w:gridBefore w:val="1"/>
          <w:wBefore w:w="34" w:type="dxa"/>
        </w:trPr>
        <w:tc>
          <w:tcPr>
            <w:tcW w:w="4109" w:type="dxa"/>
            <w:gridSpan w:val="2"/>
            <w:vAlign w:val="center"/>
          </w:tcPr>
          <w:p w14:paraId="6B4AECDE" w14:textId="77777777" w:rsidR="00910E89" w:rsidRPr="00845443" w:rsidRDefault="000B1220" w:rsidP="001A1A96">
            <w:pPr>
              <w:keepNext/>
              <w:autoSpaceDE w:val="0"/>
              <w:autoSpaceDN w:val="0"/>
              <w:adjustRightInd w:val="0"/>
              <w:spacing w:line="240" w:lineRule="auto"/>
              <w:rPr>
                <w:b/>
                <w:bCs/>
                <w:szCs w:val="22"/>
              </w:rPr>
            </w:pPr>
            <w:proofErr w:type="spellStart"/>
            <w:r w:rsidRPr="00C26785">
              <w:rPr>
                <w:b/>
                <w:bCs/>
                <w:szCs w:val="22"/>
                <w:lang w:val="pl-PL"/>
              </w:rPr>
              <w:lastRenderedPageBreak/>
              <w:t>България</w:t>
            </w:r>
            <w:proofErr w:type="spellEnd"/>
          </w:p>
          <w:p w14:paraId="6B4AECDF" w14:textId="77777777" w:rsidR="00910E89" w:rsidRPr="00845443" w:rsidRDefault="000B1220" w:rsidP="001A1A96">
            <w:pPr>
              <w:keepNext/>
              <w:spacing w:line="240" w:lineRule="auto"/>
            </w:pPr>
            <w:proofErr w:type="spellStart"/>
            <w:r w:rsidRPr="00C26785">
              <w:rPr>
                <w:lang w:val="pl-PL"/>
              </w:rPr>
              <w:t>АстраЗенека</w:t>
            </w:r>
            <w:proofErr w:type="spellEnd"/>
            <w:r w:rsidRPr="00845443">
              <w:t xml:space="preserve"> </w:t>
            </w:r>
            <w:proofErr w:type="spellStart"/>
            <w:r w:rsidRPr="00C26785">
              <w:rPr>
                <w:lang w:val="pl-PL"/>
              </w:rPr>
              <w:t>България</w:t>
            </w:r>
            <w:proofErr w:type="spellEnd"/>
            <w:r w:rsidRPr="00845443">
              <w:t xml:space="preserve"> </w:t>
            </w:r>
            <w:r w:rsidRPr="00C26785">
              <w:rPr>
                <w:lang w:val="pl-PL"/>
              </w:rPr>
              <w:t>ЕООД</w:t>
            </w:r>
          </w:p>
          <w:p w14:paraId="6B4AECE0" w14:textId="77777777" w:rsidR="00910E89" w:rsidRPr="00845443" w:rsidRDefault="000B1220" w:rsidP="001A1A96">
            <w:pPr>
              <w:keepNext/>
              <w:spacing w:line="240" w:lineRule="auto"/>
            </w:pPr>
            <w:proofErr w:type="spellStart"/>
            <w:r w:rsidRPr="00C26785">
              <w:rPr>
                <w:lang w:val="pl-PL"/>
              </w:rPr>
              <w:t>Тел</w:t>
            </w:r>
            <w:proofErr w:type="spellEnd"/>
            <w:r w:rsidRPr="00845443">
              <w:t>.: +359 24455000</w:t>
            </w:r>
          </w:p>
          <w:p w14:paraId="6B4AECE1" w14:textId="77777777" w:rsidR="00910E89" w:rsidRPr="00845443" w:rsidRDefault="00910E89" w:rsidP="001A1A96">
            <w:pPr>
              <w:pStyle w:val="A-TableText"/>
              <w:keepNext/>
              <w:tabs>
                <w:tab w:val="left" w:pos="567"/>
              </w:tabs>
              <w:autoSpaceDE w:val="0"/>
              <w:autoSpaceDN w:val="0"/>
              <w:adjustRightInd w:val="0"/>
              <w:spacing w:before="0" w:after="0"/>
            </w:pPr>
          </w:p>
        </w:tc>
        <w:tc>
          <w:tcPr>
            <w:tcW w:w="4110" w:type="dxa"/>
            <w:gridSpan w:val="2"/>
            <w:vAlign w:val="center"/>
          </w:tcPr>
          <w:p w14:paraId="6B4AECE2" w14:textId="77777777" w:rsidR="00910E89" w:rsidRPr="00845443" w:rsidRDefault="000B1220" w:rsidP="001A1A96">
            <w:pPr>
              <w:keepNext/>
              <w:spacing w:line="240" w:lineRule="auto"/>
            </w:pPr>
            <w:r w:rsidRPr="00845443">
              <w:rPr>
                <w:b/>
              </w:rPr>
              <w:t>Luxembourg/Luxemburg</w:t>
            </w:r>
          </w:p>
          <w:p w14:paraId="6B4AECE3" w14:textId="77777777" w:rsidR="00910E89" w:rsidRPr="00845443" w:rsidRDefault="000B1220" w:rsidP="001A1A96">
            <w:pPr>
              <w:keepNext/>
              <w:spacing w:line="240" w:lineRule="auto"/>
            </w:pPr>
            <w:r w:rsidRPr="00845443">
              <w:t>AstraZeneca S.A./N.V.</w:t>
            </w:r>
          </w:p>
          <w:p w14:paraId="6B4AECE4" w14:textId="77777777" w:rsidR="00910E89" w:rsidRPr="00C26785" w:rsidRDefault="000B1220" w:rsidP="001A1A96">
            <w:pPr>
              <w:keepNext/>
              <w:spacing w:line="240" w:lineRule="auto"/>
              <w:rPr>
                <w:lang w:val="pl-PL"/>
              </w:rPr>
            </w:pPr>
            <w:proofErr w:type="spellStart"/>
            <w:r w:rsidRPr="00C26785">
              <w:rPr>
                <w:lang w:val="pl-PL"/>
              </w:rPr>
              <w:t>Tél</w:t>
            </w:r>
            <w:proofErr w:type="spellEnd"/>
            <w:r w:rsidRPr="00C26785">
              <w:rPr>
                <w:lang w:val="pl-PL"/>
              </w:rPr>
              <w:t>/Tel: +32 2 370 48 11</w:t>
            </w:r>
          </w:p>
          <w:p w14:paraId="6B4AECE5" w14:textId="77777777" w:rsidR="00910E89" w:rsidRPr="00C26785" w:rsidRDefault="00910E89" w:rsidP="001A1A96">
            <w:pPr>
              <w:pStyle w:val="A-TableText"/>
              <w:keepNext/>
              <w:tabs>
                <w:tab w:val="left" w:pos="567"/>
              </w:tabs>
              <w:autoSpaceDE w:val="0"/>
              <w:autoSpaceDN w:val="0"/>
              <w:adjustRightInd w:val="0"/>
              <w:spacing w:before="0" w:after="0"/>
              <w:rPr>
                <w:lang w:val="pl-PL"/>
              </w:rPr>
            </w:pPr>
          </w:p>
        </w:tc>
      </w:tr>
      <w:tr w:rsidR="00CD1928" w:rsidRPr="00C26785" w14:paraId="6B4AECEF" w14:textId="77777777" w:rsidTr="00BE149F">
        <w:trPr>
          <w:gridBefore w:val="1"/>
          <w:wBefore w:w="34" w:type="dxa"/>
          <w:trHeight w:val="1015"/>
        </w:trPr>
        <w:tc>
          <w:tcPr>
            <w:tcW w:w="4109" w:type="dxa"/>
            <w:gridSpan w:val="2"/>
            <w:vAlign w:val="center"/>
          </w:tcPr>
          <w:p w14:paraId="6B4AECE7" w14:textId="77777777" w:rsidR="00910E89" w:rsidRPr="00C26785" w:rsidRDefault="000B1220" w:rsidP="001A1A96">
            <w:pPr>
              <w:tabs>
                <w:tab w:val="left" w:pos="-720"/>
              </w:tabs>
              <w:suppressAutoHyphens/>
              <w:spacing w:line="240" w:lineRule="auto"/>
              <w:rPr>
                <w:lang w:val="pl-PL"/>
              </w:rPr>
            </w:pPr>
            <w:proofErr w:type="spellStart"/>
            <w:r w:rsidRPr="00C26785">
              <w:rPr>
                <w:b/>
                <w:lang w:val="pl-PL"/>
              </w:rPr>
              <w:t>Česká</w:t>
            </w:r>
            <w:proofErr w:type="spellEnd"/>
            <w:r w:rsidRPr="00C26785">
              <w:rPr>
                <w:b/>
                <w:lang w:val="pl-PL"/>
              </w:rPr>
              <w:t xml:space="preserve"> republika</w:t>
            </w:r>
          </w:p>
          <w:p w14:paraId="6B4AECE8" w14:textId="77777777" w:rsidR="00910E89" w:rsidRPr="00C26785" w:rsidRDefault="000B1220" w:rsidP="001A1A96">
            <w:pPr>
              <w:tabs>
                <w:tab w:val="left" w:pos="-720"/>
              </w:tabs>
              <w:suppressAutoHyphens/>
              <w:spacing w:line="240" w:lineRule="auto"/>
              <w:rPr>
                <w:lang w:val="pl-PL"/>
              </w:rPr>
            </w:pPr>
            <w:r w:rsidRPr="00C26785">
              <w:rPr>
                <w:lang w:val="pl-PL"/>
              </w:rPr>
              <w:t xml:space="preserve">AstraZeneca Czech Republic </w:t>
            </w:r>
            <w:proofErr w:type="spellStart"/>
            <w:r w:rsidRPr="00C26785">
              <w:rPr>
                <w:lang w:val="pl-PL"/>
              </w:rPr>
              <w:t>s.r.o</w:t>
            </w:r>
            <w:proofErr w:type="spellEnd"/>
            <w:r w:rsidRPr="00C26785">
              <w:rPr>
                <w:lang w:val="pl-PL"/>
              </w:rPr>
              <w:t>.</w:t>
            </w:r>
          </w:p>
          <w:p w14:paraId="6B4AECE9" w14:textId="77777777" w:rsidR="00910E89" w:rsidRPr="00C26785" w:rsidRDefault="000B1220" w:rsidP="001A1A96">
            <w:pPr>
              <w:spacing w:line="240" w:lineRule="auto"/>
              <w:rPr>
                <w:lang w:val="pl-PL"/>
              </w:rPr>
            </w:pPr>
            <w:r w:rsidRPr="00C26785">
              <w:rPr>
                <w:lang w:val="pl-PL"/>
              </w:rPr>
              <w:t>Tel: +420 222 807 111</w:t>
            </w:r>
          </w:p>
          <w:p w14:paraId="6B4AECEA" w14:textId="77777777" w:rsidR="00910E89" w:rsidRPr="00C26785" w:rsidRDefault="00910E89" w:rsidP="001A1A96">
            <w:pPr>
              <w:spacing w:line="240" w:lineRule="auto"/>
              <w:rPr>
                <w:lang w:val="pl-PL"/>
              </w:rPr>
            </w:pPr>
          </w:p>
        </w:tc>
        <w:tc>
          <w:tcPr>
            <w:tcW w:w="4110" w:type="dxa"/>
            <w:gridSpan w:val="2"/>
            <w:vAlign w:val="center"/>
          </w:tcPr>
          <w:p w14:paraId="6B4AECEB" w14:textId="77777777" w:rsidR="00910E89" w:rsidRPr="00C26785" w:rsidRDefault="000B1220" w:rsidP="001A1A96">
            <w:pPr>
              <w:spacing w:line="240" w:lineRule="auto"/>
              <w:rPr>
                <w:b/>
                <w:lang w:val="pl-PL"/>
              </w:rPr>
            </w:pPr>
            <w:proofErr w:type="spellStart"/>
            <w:r w:rsidRPr="00C26785">
              <w:rPr>
                <w:b/>
                <w:lang w:val="pl-PL"/>
              </w:rPr>
              <w:t>Magyarország</w:t>
            </w:r>
            <w:proofErr w:type="spellEnd"/>
          </w:p>
          <w:p w14:paraId="6B4AECEC" w14:textId="77777777" w:rsidR="00910E89" w:rsidRPr="00C26785" w:rsidRDefault="000B1220" w:rsidP="001A1A96">
            <w:pPr>
              <w:spacing w:line="240" w:lineRule="auto"/>
              <w:rPr>
                <w:lang w:val="pl-PL"/>
              </w:rPr>
            </w:pPr>
            <w:r w:rsidRPr="00C26785">
              <w:rPr>
                <w:lang w:val="pl-PL"/>
              </w:rPr>
              <w:t xml:space="preserve">AstraZeneca </w:t>
            </w:r>
            <w:proofErr w:type="spellStart"/>
            <w:r w:rsidRPr="00C26785">
              <w:rPr>
                <w:lang w:val="pl-PL"/>
              </w:rPr>
              <w:t>Kft</w:t>
            </w:r>
            <w:proofErr w:type="spellEnd"/>
            <w:r w:rsidRPr="00C26785">
              <w:rPr>
                <w:lang w:val="pl-PL"/>
              </w:rPr>
              <w:t>.</w:t>
            </w:r>
          </w:p>
          <w:p w14:paraId="6B4AECED" w14:textId="77777777" w:rsidR="00910E89" w:rsidRPr="00C26785" w:rsidRDefault="000B1220" w:rsidP="001A1A96">
            <w:pPr>
              <w:spacing w:line="240" w:lineRule="auto"/>
              <w:rPr>
                <w:lang w:val="pl-PL"/>
              </w:rPr>
            </w:pPr>
            <w:r w:rsidRPr="00C26785">
              <w:rPr>
                <w:lang w:val="pl-PL"/>
              </w:rPr>
              <w:t>Tel.: +36 1 883 6500</w:t>
            </w:r>
          </w:p>
          <w:p w14:paraId="6B4AECEE" w14:textId="77777777" w:rsidR="00910E89" w:rsidRPr="00C26785" w:rsidRDefault="00910E89" w:rsidP="001A1A96">
            <w:pPr>
              <w:pStyle w:val="A-TableText"/>
              <w:tabs>
                <w:tab w:val="left" w:pos="-720"/>
                <w:tab w:val="left" w:pos="567"/>
              </w:tabs>
              <w:suppressAutoHyphens/>
              <w:spacing w:before="0" w:after="0"/>
              <w:rPr>
                <w:strike/>
                <w:lang w:val="pl-PL"/>
              </w:rPr>
            </w:pPr>
          </w:p>
        </w:tc>
      </w:tr>
      <w:tr w:rsidR="00CD1928" w:rsidRPr="00C26785" w14:paraId="6B4AECF8" w14:textId="77777777" w:rsidTr="00BE149F">
        <w:trPr>
          <w:gridBefore w:val="1"/>
          <w:wBefore w:w="34" w:type="dxa"/>
        </w:trPr>
        <w:tc>
          <w:tcPr>
            <w:tcW w:w="4109" w:type="dxa"/>
            <w:gridSpan w:val="2"/>
            <w:vAlign w:val="center"/>
          </w:tcPr>
          <w:p w14:paraId="6B4AECF0" w14:textId="77777777" w:rsidR="00910E89" w:rsidRPr="00845443" w:rsidRDefault="000B1220" w:rsidP="001A1A96">
            <w:pPr>
              <w:spacing w:line="240" w:lineRule="auto"/>
              <w:rPr>
                <w:lang w:val="en-US"/>
              </w:rPr>
            </w:pPr>
            <w:proofErr w:type="spellStart"/>
            <w:r w:rsidRPr="00845443">
              <w:rPr>
                <w:b/>
                <w:lang w:val="en-US"/>
              </w:rPr>
              <w:t>Danmark</w:t>
            </w:r>
            <w:proofErr w:type="spellEnd"/>
          </w:p>
          <w:p w14:paraId="6B4AECF1" w14:textId="77777777" w:rsidR="00910E89" w:rsidRPr="00845443" w:rsidRDefault="000B1220" w:rsidP="001A1A96">
            <w:pPr>
              <w:spacing w:line="240" w:lineRule="auto"/>
              <w:rPr>
                <w:lang w:val="en-US"/>
              </w:rPr>
            </w:pPr>
            <w:r w:rsidRPr="00845443">
              <w:rPr>
                <w:lang w:val="en-US"/>
              </w:rPr>
              <w:t>AstraZeneca A/S</w:t>
            </w:r>
          </w:p>
          <w:p w14:paraId="6B4AECF2" w14:textId="77777777" w:rsidR="00910E89" w:rsidRPr="00845443" w:rsidRDefault="000B1220" w:rsidP="001A1A96">
            <w:pPr>
              <w:spacing w:line="240" w:lineRule="auto"/>
              <w:rPr>
                <w:lang w:val="en-US"/>
              </w:rPr>
            </w:pPr>
            <w:proofErr w:type="spellStart"/>
            <w:r w:rsidRPr="00845443">
              <w:rPr>
                <w:lang w:val="en-US"/>
              </w:rPr>
              <w:t>Tlf</w:t>
            </w:r>
            <w:proofErr w:type="spellEnd"/>
            <w:r w:rsidRPr="00845443">
              <w:rPr>
                <w:lang w:val="en-US"/>
              </w:rPr>
              <w:t>: +45 43 66 64 62</w:t>
            </w:r>
          </w:p>
          <w:p w14:paraId="6B4AECF3" w14:textId="77777777" w:rsidR="00910E89" w:rsidRPr="00845443" w:rsidRDefault="00910E89" w:rsidP="001A1A96">
            <w:pPr>
              <w:pStyle w:val="A-TableText"/>
              <w:tabs>
                <w:tab w:val="left" w:pos="-720"/>
                <w:tab w:val="left" w:pos="567"/>
              </w:tabs>
              <w:suppressAutoHyphens/>
              <w:spacing w:before="0" w:after="0"/>
              <w:rPr>
                <w:lang w:val="en-US"/>
              </w:rPr>
            </w:pPr>
          </w:p>
        </w:tc>
        <w:tc>
          <w:tcPr>
            <w:tcW w:w="4110" w:type="dxa"/>
            <w:gridSpan w:val="2"/>
            <w:vAlign w:val="center"/>
          </w:tcPr>
          <w:p w14:paraId="6B4AECF4" w14:textId="77777777" w:rsidR="00910E89" w:rsidRPr="00845443" w:rsidRDefault="000B1220" w:rsidP="001A1A96">
            <w:pPr>
              <w:tabs>
                <w:tab w:val="left" w:pos="-720"/>
                <w:tab w:val="left" w:pos="4536"/>
              </w:tabs>
              <w:suppressAutoHyphens/>
              <w:spacing w:line="240" w:lineRule="auto"/>
              <w:rPr>
                <w:b/>
                <w:lang w:val="en-US"/>
              </w:rPr>
            </w:pPr>
            <w:r w:rsidRPr="00845443">
              <w:rPr>
                <w:b/>
                <w:lang w:val="en-US"/>
              </w:rPr>
              <w:t>Malta</w:t>
            </w:r>
          </w:p>
          <w:p w14:paraId="6B4AECF5" w14:textId="77777777" w:rsidR="00910E89" w:rsidRPr="00845443" w:rsidRDefault="000B1220" w:rsidP="001A1A96">
            <w:pPr>
              <w:spacing w:line="240" w:lineRule="auto"/>
              <w:rPr>
                <w:lang w:val="en-US"/>
              </w:rPr>
            </w:pPr>
            <w:r w:rsidRPr="00845443">
              <w:rPr>
                <w:lang w:val="en-US"/>
              </w:rPr>
              <w:t>Associated Drug Co. Ltd</w:t>
            </w:r>
          </w:p>
          <w:p w14:paraId="6B4AECF6" w14:textId="77777777" w:rsidR="00910E89" w:rsidRPr="00845443" w:rsidRDefault="000B1220" w:rsidP="001A1A96">
            <w:pPr>
              <w:pStyle w:val="A-TableText"/>
              <w:tabs>
                <w:tab w:val="left" w:pos="567"/>
              </w:tabs>
              <w:spacing w:before="0" w:after="0"/>
              <w:rPr>
                <w:lang w:val="en-US"/>
              </w:rPr>
            </w:pPr>
            <w:r w:rsidRPr="00845443">
              <w:rPr>
                <w:lang w:val="en-US"/>
              </w:rPr>
              <w:t>Tel: +356 2277 8000</w:t>
            </w:r>
          </w:p>
          <w:p w14:paraId="6B4AECF7" w14:textId="77777777" w:rsidR="00910E89" w:rsidRPr="00845443" w:rsidRDefault="00910E89" w:rsidP="001A1A96">
            <w:pPr>
              <w:pStyle w:val="A-TableText"/>
              <w:tabs>
                <w:tab w:val="left" w:pos="567"/>
              </w:tabs>
              <w:spacing w:before="0" w:after="0"/>
              <w:rPr>
                <w:strike/>
                <w:lang w:val="en-US"/>
              </w:rPr>
            </w:pPr>
          </w:p>
        </w:tc>
      </w:tr>
      <w:tr w:rsidR="00CD1928" w:rsidRPr="00C26785" w14:paraId="6B4AED01" w14:textId="77777777" w:rsidTr="00BE149F">
        <w:trPr>
          <w:gridBefore w:val="1"/>
          <w:wBefore w:w="34" w:type="dxa"/>
        </w:trPr>
        <w:tc>
          <w:tcPr>
            <w:tcW w:w="4109" w:type="dxa"/>
            <w:gridSpan w:val="2"/>
            <w:vAlign w:val="center"/>
          </w:tcPr>
          <w:p w14:paraId="6B4AECF9" w14:textId="77777777" w:rsidR="00910E89" w:rsidRPr="00C26785" w:rsidRDefault="000B1220" w:rsidP="001A1A96">
            <w:pPr>
              <w:spacing w:line="240" w:lineRule="auto"/>
              <w:rPr>
                <w:lang w:val="pl-PL"/>
              </w:rPr>
            </w:pPr>
            <w:proofErr w:type="spellStart"/>
            <w:r w:rsidRPr="00C26785">
              <w:rPr>
                <w:b/>
                <w:lang w:val="pl-PL"/>
              </w:rPr>
              <w:t>Deutschland</w:t>
            </w:r>
            <w:proofErr w:type="spellEnd"/>
          </w:p>
          <w:p w14:paraId="6B4AECFA" w14:textId="77777777" w:rsidR="00910E89" w:rsidRPr="00C26785" w:rsidRDefault="000B1220" w:rsidP="001A1A96">
            <w:pPr>
              <w:spacing w:line="240" w:lineRule="auto"/>
              <w:rPr>
                <w:lang w:val="pl-PL"/>
              </w:rPr>
            </w:pPr>
            <w:r w:rsidRPr="00C26785">
              <w:rPr>
                <w:lang w:val="pl-PL"/>
              </w:rPr>
              <w:t>AstraZeneca GmbH</w:t>
            </w:r>
          </w:p>
          <w:p w14:paraId="6B4AECFB" w14:textId="77777777" w:rsidR="00910E89" w:rsidRPr="00C26785" w:rsidRDefault="000B1220" w:rsidP="001A1A96">
            <w:pPr>
              <w:spacing w:line="240" w:lineRule="auto"/>
              <w:rPr>
                <w:lang w:val="pl-PL"/>
              </w:rPr>
            </w:pPr>
            <w:r w:rsidRPr="00C26785">
              <w:rPr>
                <w:lang w:val="pl-PL"/>
              </w:rPr>
              <w:t xml:space="preserve">Tel: +49 </w:t>
            </w:r>
            <w:r w:rsidR="00D61FF7" w:rsidRPr="00C26785">
              <w:rPr>
                <w:lang w:val="pl-PL"/>
              </w:rPr>
              <w:t>40 809034100</w:t>
            </w:r>
          </w:p>
          <w:p w14:paraId="6B4AECFC" w14:textId="77777777" w:rsidR="00910E89" w:rsidRPr="00C26785" w:rsidRDefault="00910E89" w:rsidP="001A1A96">
            <w:pPr>
              <w:pStyle w:val="A-TableText"/>
              <w:tabs>
                <w:tab w:val="left" w:pos="-720"/>
                <w:tab w:val="left" w:pos="567"/>
              </w:tabs>
              <w:suppressAutoHyphens/>
              <w:spacing w:before="0" w:after="0"/>
              <w:rPr>
                <w:lang w:val="pl-PL"/>
              </w:rPr>
            </w:pPr>
          </w:p>
        </w:tc>
        <w:tc>
          <w:tcPr>
            <w:tcW w:w="4110" w:type="dxa"/>
            <w:gridSpan w:val="2"/>
            <w:vAlign w:val="center"/>
          </w:tcPr>
          <w:p w14:paraId="6B4AECFD" w14:textId="77777777" w:rsidR="00910E89" w:rsidRPr="00C26785" w:rsidRDefault="000B1220" w:rsidP="001A1A96">
            <w:pPr>
              <w:suppressAutoHyphens/>
              <w:spacing w:line="240" w:lineRule="auto"/>
              <w:rPr>
                <w:lang w:val="pl-PL"/>
              </w:rPr>
            </w:pPr>
            <w:proofErr w:type="spellStart"/>
            <w:r w:rsidRPr="00C26785">
              <w:rPr>
                <w:b/>
                <w:lang w:val="pl-PL"/>
              </w:rPr>
              <w:t>Nederland</w:t>
            </w:r>
            <w:proofErr w:type="spellEnd"/>
          </w:p>
          <w:p w14:paraId="6B4AECFE" w14:textId="77777777" w:rsidR="00910E89" w:rsidRPr="00C26785" w:rsidRDefault="000B1220" w:rsidP="001A1A96">
            <w:pPr>
              <w:spacing w:line="240" w:lineRule="auto"/>
              <w:rPr>
                <w:iCs/>
                <w:lang w:val="pl-PL"/>
              </w:rPr>
            </w:pPr>
            <w:r w:rsidRPr="00C26785">
              <w:rPr>
                <w:iCs/>
                <w:lang w:val="pl-PL"/>
              </w:rPr>
              <w:t>AstraZeneca BV</w:t>
            </w:r>
          </w:p>
          <w:p w14:paraId="6B4AECFF" w14:textId="69114FD3" w:rsidR="00910E89" w:rsidRPr="00C26785" w:rsidRDefault="000B1220" w:rsidP="001A1A96">
            <w:pPr>
              <w:spacing w:line="240" w:lineRule="auto"/>
              <w:rPr>
                <w:lang w:val="pl-PL"/>
              </w:rPr>
            </w:pPr>
            <w:r w:rsidRPr="00C26785">
              <w:rPr>
                <w:lang w:val="pl-PL"/>
              </w:rPr>
              <w:t xml:space="preserve">Tel: </w:t>
            </w:r>
            <w:r w:rsidR="0087126D" w:rsidRPr="00CB3B07">
              <w:rPr>
                <w:noProof/>
                <w:lang w:val="de-DE"/>
              </w:rPr>
              <w:t>+31 85 808 9900</w:t>
            </w:r>
          </w:p>
          <w:p w14:paraId="6B4AED00" w14:textId="77777777" w:rsidR="00910E89" w:rsidRPr="00C26785" w:rsidRDefault="000B1220" w:rsidP="001A1A96">
            <w:pPr>
              <w:spacing w:line="240" w:lineRule="auto"/>
              <w:rPr>
                <w:strike/>
                <w:lang w:val="pl-PL"/>
              </w:rPr>
            </w:pPr>
            <w:r w:rsidRPr="00C26785">
              <w:rPr>
                <w:lang w:val="pl-PL"/>
              </w:rPr>
              <w:t xml:space="preserve"> </w:t>
            </w:r>
          </w:p>
        </w:tc>
      </w:tr>
      <w:tr w:rsidR="00CD1928" w:rsidRPr="00C26785" w14:paraId="6B4AED0A" w14:textId="77777777" w:rsidTr="00BE149F">
        <w:trPr>
          <w:gridBefore w:val="1"/>
          <w:wBefore w:w="34" w:type="dxa"/>
        </w:trPr>
        <w:tc>
          <w:tcPr>
            <w:tcW w:w="4109" w:type="dxa"/>
            <w:gridSpan w:val="2"/>
            <w:vAlign w:val="center"/>
          </w:tcPr>
          <w:p w14:paraId="6B4AED02" w14:textId="77777777" w:rsidR="00910E89" w:rsidRPr="00C26785" w:rsidRDefault="000B1220" w:rsidP="001A1A96">
            <w:pPr>
              <w:tabs>
                <w:tab w:val="left" w:pos="-720"/>
              </w:tabs>
              <w:suppressAutoHyphens/>
              <w:spacing w:line="240" w:lineRule="auto"/>
              <w:rPr>
                <w:b/>
                <w:bCs/>
                <w:lang w:val="pl-PL"/>
              </w:rPr>
            </w:pPr>
            <w:proofErr w:type="spellStart"/>
            <w:r w:rsidRPr="00C26785">
              <w:rPr>
                <w:b/>
                <w:bCs/>
                <w:lang w:val="pl-PL"/>
              </w:rPr>
              <w:t>Eesti</w:t>
            </w:r>
            <w:proofErr w:type="spellEnd"/>
          </w:p>
          <w:p w14:paraId="6B4AED03" w14:textId="77777777" w:rsidR="00910E89" w:rsidRPr="00C26785" w:rsidRDefault="000B1220" w:rsidP="001A1A96">
            <w:pPr>
              <w:tabs>
                <w:tab w:val="left" w:pos="-720"/>
              </w:tabs>
              <w:suppressAutoHyphens/>
              <w:spacing w:line="240" w:lineRule="auto"/>
              <w:rPr>
                <w:lang w:val="pl-PL"/>
              </w:rPr>
            </w:pPr>
            <w:r w:rsidRPr="00C26785">
              <w:rPr>
                <w:lang w:val="pl-PL"/>
              </w:rPr>
              <w:t xml:space="preserve">AstraZeneca </w:t>
            </w:r>
          </w:p>
          <w:p w14:paraId="6B4AED04" w14:textId="77777777" w:rsidR="00910E89" w:rsidRPr="00C26785" w:rsidRDefault="000B1220" w:rsidP="001A1A96">
            <w:pPr>
              <w:tabs>
                <w:tab w:val="left" w:pos="-720"/>
              </w:tabs>
              <w:suppressAutoHyphens/>
              <w:spacing w:line="240" w:lineRule="auto"/>
              <w:rPr>
                <w:lang w:val="pl-PL"/>
              </w:rPr>
            </w:pPr>
            <w:r w:rsidRPr="00C26785">
              <w:rPr>
                <w:lang w:val="pl-PL"/>
              </w:rPr>
              <w:t>Tel: +372 6549 600</w:t>
            </w:r>
          </w:p>
          <w:p w14:paraId="6B4AED05" w14:textId="77777777" w:rsidR="00910E89" w:rsidRPr="00C26785" w:rsidRDefault="00910E89" w:rsidP="001A1A96">
            <w:pPr>
              <w:pStyle w:val="A-TableText"/>
              <w:tabs>
                <w:tab w:val="left" w:pos="-720"/>
                <w:tab w:val="left" w:pos="567"/>
              </w:tabs>
              <w:suppressAutoHyphens/>
              <w:spacing w:before="0" w:after="0"/>
              <w:rPr>
                <w:lang w:val="pl-PL"/>
              </w:rPr>
            </w:pPr>
          </w:p>
        </w:tc>
        <w:tc>
          <w:tcPr>
            <w:tcW w:w="4110" w:type="dxa"/>
            <w:gridSpan w:val="2"/>
            <w:vAlign w:val="center"/>
          </w:tcPr>
          <w:p w14:paraId="6B4AED06" w14:textId="77777777" w:rsidR="00910E89" w:rsidRPr="00C26785" w:rsidRDefault="000B1220" w:rsidP="001A1A96">
            <w:pPr>
              <w:spacing w:line="240" w:lineRule="auto"/>
              <w:rPr>
                <w:lang w:val="pl-PL"/>
              </w:rPr>
            </w:pPr>
            <w:proofErr w:type="spellStart"/>
            <w:r w:rsidRPr="00C26785">
              <w:rPr>
                <w:b/>
                <w:lang w:val="pl-PL"/>
              </w:rPr>
              <w:t>Norge</w:t>
            </w:r>
            <w:proofErr w:type="spellEnd"/>
          </w:p>
          <w:p w14:paraId="6B4AED07" w14:textId="77777777" w:rsidR="00910E89" w:rsidRPr="00C26785" w:rsidRDefault="000B1220" w:rsidP="001A1A96">
            <w:pPr>
              <w:spacing w:line="240" w:lineRule="auto"/>
              <w:rPr>
                <w:lang w:val="pl-PL"/>
              </w:rPr>
            </w:pPr>
            <w:r w:rsidRPr="00C26785">
              <w:rPr>
                <w:lang w:val="pl-PL"/>
              </w:rPr>
              <w:t>AstraZeneca AS</w:t>
            </w:r>
          </w:p>
          <w:p w14:paraId="6B4AED08" w14:textId="77777777" w:rsidR="00910E89" w:rsidRPr="00C26785" w:rsidRDefault="000B1220" w:rsidP="001A1A96">
            <w:pPr>
              <w:spacing w:line="240" w:lineRule="auto"/>
              <w:rPr>
                <w:lang w:val="pl-PL"/>
              </w:rPr>
            </w:pPr>
            <w:proofErr w:type="spellStart"/>
            <w:r w:rsidRPr="00C26785">
              <w:rPr>
                <w:lang w:val="pl-PL"/>
              </w:rPr>
              <w:t>Tlf</w:t>
            </w:r>
            <w:proofErr w:type="spellEnd"/>
            <w:r w:rsidRPr="00C26785">
              <w:rPr>
                <w:lang w:val="pl-PL"/>
              </w:rPr>
              <w:t>: +47 21 00 64 00</w:t>
            </w:r>
          </w:p>
          <w:p w14:paraId="6B4AED09" w14:textId="77777777" w:rsidR="00910E89" w:rsidRPr="00C26785" w:rsidRDefault="00910E89" w:rsidP="001A1A96">
            <w:pPr>
              <w:pStyle w:val="A-TableText"/>
              <w:tabs>
                <w:tab w:val="left" w:pos="-720"/>
                <w:tab w:val="left" w:pos="567"/>
              </w:tabs>
              <w:suppressAutoHyphens/>
              <w:spacing w:before="0" w:after="0"/>
              <w:rPr>
                <w:strike/>
                <w:lang w:val="pl-PL"/>
              </w:rPr>
            </w:pPr>
          </w:p>
        </w:tc>
      </w:tr>
      <w:tr w:rsidR="00CD1928" w:rsidRPr="00C26785" w14:paraId="6B4AED13" w14:textId="77777777" w:rsidTr="00BE149F">
        <w:trPr>
          <w:gridBefore w:val="1"/>
          <w:wBefore w:w="34" w:type="dxa"/>
        </w:trPr>
        <w:tc>
          <w:tcPr>
            <w:tcW w:w="4109" w:type="dxa"/>
            <w:gridSpan w:val="2"/>
            <w:vAlign w:val="center"/>
          </w:tcPr>
          <w:p w14:paraId="6B4AED0B" w14:textId="77777777" w:rsidR="00910E89" w:rsidRPr="00845443" w:rsidRDefault="000B1220" w:rsidP="001A1A96">
            <w:pPr>
              <w:spacing w:line="240" w:lineRule="auto"/>
            </w:pPr>
            <w:proofErr w:type="spellStart"/>
            <w:r w:rsidRPr="00C26785">
              <w:rPr>
                <w:b/>
                <w:lang w:val="pl-PL"/>
              </w:rPr>
              <w:t>Ελλάδ</w:t>
            </w:r>
            <w:proofErr w:type="spellEnd"/>
            <w:r w:rsidRPr="00C26785">
              <w:rPr>
                <w:b/>
                <w:lang w:val="pl-PL"/>
              </w:rPr>
              <w:t>α</w:t>
            </w:r>
          </w:p>
          <w:p w14:paraId="6B4AED0C" w14:textId="77777777" w:rsidR="00910E89" w:rsidRPr="00845443" w:rsidRDefault="000B1220" w:rsidP="001A1A96">
            <w:pPr>
              <w:spacing w:line="240" w:lineRule="auto"/>
            </w:pPr>
            <w:r w:rsidRPr="00845443">
              <w:t>AstraZeneca A.E.</w:t>
            </w:r>
          </w:p>
          <w:p w14:paraId="6B4AED0D" w14:textId="77777777" w:rsidR="00910E89" w:rsidRPr="00845443" w:rsidRDefault="000B1220" w:rsidP="001A1A96">
            <w:pPr>
              <w:spacing w:line="240" w:lineRule="auto"/>
            </w:pPr>
            <w:proofErr w:type="spellStart"/>
            <w:r w:rsidRPr="00C26785">
              <w:rPr>
                <w:lang w:val="pl-PL"/>
              </w:rPr>
              <w:t>Τηλ</w:t>
            </w:r>
            <w:proofErr w:type="spellEnd"/>
            <w:r w:rsidRPr="00845443">
              <w:t>: +30 210 6871500</w:t>
            </w:r>
          </w:p>
          <w:p w14:paraId="6B4AED0E" w14:textId="77777777" w:rsidR="00910E89" w:rsidRPr="00845443" w:rsidRDefault="00910E89" w:rsidP="001A1A96">
            <w:pPr>
              <w:tabs>
                <w:tab w:val="left" w:pos="-720"/>
              </w:tabs>
              <w:suppressAutoHyphens/>
              <w:spacing w:line="240" w:lineRule="auto"/>
            </w:pPr>
          </w:p>
        </w:tc>
        <w:tc>
          <w:tcPr>
            <w:tcW w:w="4110" w:type="dxa"/>
            <w:gridSpan w:val="2"/>
            <w:vAlign w:val="center"/>
          </w:tcPr>
          <w:p w14:paraId="6B4AED0F" w14:textId="77777777" w:rsidR="00910E89" w:rsidRPr="00845443" w:rsidRDefault="000B1220" w:rsidP="001A1A96">
            <w:pPr>
              <w:spacing w:line="240" w:lineRule="auto"/>
              <w:rPr>
                <w:lang w:val="en-US"/>
              </w:rPr>
            </w:pPr>
            <w:proofErr w:type="spellStart"/>
            <w:r w:rsidRPr="00845443">
              <w:rPr>
                <w:b/>
                <w:lang w:val="en-US"/>
              </w:rPr>
              <w:t>Österreich</w:t>
            </w:r>
            <w:proofErr w:type="spellEnd"/>
          </w:p>
          <w:p w14:paraId="6B4AED10" w14:textId="77777777" w:rsidR="00910E89" w:rsidRPr="00845443" w:rsidRDefault="000B1220" w:rsidP="001A1A96">
            <w:pPr>
              <w:spacing w:line="240" w:lineRule="auto"/>
              <w:rPr>
                <w:lang w:val="en-US"/>
              </w:rPr>
            </w:pPr>
            <w:r w:rsidRPr="00845443">
              <w:rPr>
                <w:lang w:val="en-US"/>
              </w:rPr>
              <w:t xml:space="preserve">AstraZeneca </w:t>
            </w:r>
            <w:proofErr w:type="spellStart"/>
            <w:r w:rsidRPr="00845443">
              <w:rPr>
                <w:lang w:val="en-US"/>
              </w:rPr>
              <w:t>Österreich</w:t>
            </w:r>
            <w:proofErr w:type="spellEnd"/>
            <w:r w:rsidRPr="00845443">
              <w:rPr>
                <w:lang w:val="en-US"/>
              </w:rPr>
              <w:t xml:space="preserve"> GmbH</w:t>
            </w:r>
          </w:p>
          <w:p w14:paraId="6B4AED11" w14:textId="77777777" w:rsidR="00910E89" w:rsidRPr="00845443" w:rsidRDefault="000B1220" w:rsidP="001A1A96">
            <w:pPr>
              <w:spacing w:line="240" w:lineRule="auto"/>
              <w:rPr>
                <w:lang w:val="en-US"/>
              </w:rPr>
            </w:pPr>
            <w:r w:rsidRPr="00845443">
              <w:rPr>
                <w:lang w:val="en-US"/>
              </w:rPr>
              <w:t>Tel: +43 1 711 31 0</w:t>
            </w:r>
          </w:p>
          <w:p w14:paraId="6B4AED12" w14:textId="77777777" w:rsidR="00910E89" w:rsidRPr="00845443" w:rsidRDefault="00910E89" w:rsidP="001A1A96">
            <w:pPr>
              <w:pStyle w:val="A-TableText"/>
              <w:tabs>
                <w:tab w:val="left" w:pos="567"/>
              </w:tabs>
              <w:spacing w:before="0" w:after="0"/>
              <w:rPr>
                <w:strike/>
                <w:lang w:val="en-US"/>
              </w:rPr>
            </w:pPr>
          </w:p>
        </w:tc>
      </w:tr>
      <w:tr w:rsidR="00CD1928" w:rsidRPr="00C26785" w14:paraId="6B4AED1C" w14:textId="77777777" w:rsidTr="00BE149F">
        <w:trPr>
          <w:gridAfter w:val="1"/>
          <w:wAfter w:w="34" w:type="dxa"/>
        </w:trPr>
        <w:tc>
          <w:tcPr>
            <w:tcW w:w="4109" w:type="dxa"/>
            <w:gridSpan w:val="2"/>
            <w:vAlign w:val="center"/>
          </w:tcPr>
          <w:p w14:paraId="6B4AED14" w14:textId="77777777" w:rsidR="00910E89" w:rsidRPr="00845443" w:rsidRDefault="000B1220" w:rsidP="001A1A96">
            <w:pPr>
              <w:tabs>
                <w:tab w:val="left" w:pos="-720"/>
                <w:tab w:val="left" w:pos="4536"/>
              </w:tabs>
              <w:suppressAutoHyphens/>
              <w:spacing w:line="240" w:lineRule="auto"/>
              <w:rPr>
                <w:b/>
                <w:lang w:val="en-US"/>
              </w:rPr>
            </w:pPr>
            <w:proofErr w:type="spellStart"/>
            <w:r w:rsidRPr="00845443">
              <w:rPr>
                <w:b/>
                <w:lang w:val="en-US"/>
              </w:rPr>
              <w:t>España</w:t>
            </w:r>
            <w:proofErr w:type="spellEnd"/>
          </w:p>
          <w:p w14:paraId="6B4AED15" w14:textId="77777777" w:rsidR="00910E89" w:rsidRPr="00845443" w:rsidRDefault="000B1220" w:rsidP="001A1A96">
            <w:pPr>
              <w:spacing w:line="240" w:lineRule="auto"/>
              <w:rPr>
                <w:lang w:val="en-US"/>
              </w:rPr>
            </w:pPr>
            <w:r w:rsidRPr="00845443">
              <w:rPr>
                <w:lang w:val="en-US"/>
              </w:rPr>
              <w:t xml:space="preserve">AstraZeneca </w:t>
            </w:r>
            <w:proofErr w:type="spellStart"/>
            <w:r w:rsidRPr="00845443">
              <w:rPr>
                <w:lang w:val="en-US"/>
              </w:rPr>
              <w:t>Farmacéutica</w:t>
            </w:r>
            <w:proofErr w:type="spellEnd"/>
            <w:r w:rsidRPr="00845443">
              <w:rPr>
                <w:lang w:val="en-US"/>
              </w:rPr>
              <w:t xml:space="preserve"> Spain, S.A.</w:t>
            </w:r>
          </w:p>
          <w:p w14:paraId="6B4AED16" w14:textId="77777777" w:rsidR="00910E89" w:rsidRPr="00845443" w:rsidRDefault="000B1220" w:rsidP="001A1A96">
            <w:pPr>
              <w:spacing w:line="240" w:lineRule="auto"/>
              <w:rPr>
                <w:lang w:val="en-US"/>
              </w:rPr>
            </w:pPr>
            <w:r w:rsidRPr="00845443">
              <w:rPr>
                <w:lang w:val="en-US"/>
              </w:rPr>
              <w:t>Tel: +34 91 301 91 00</w:t>
            </w:r>
          </w:p>
          <w:p w14:paraId="6B4AED17" w14:textId="77777777" w:rsidR="00910E89" w:rsidRPr="00845443" w:rsidRDefault="00910E89" w:rsidP="001A1A96">
            <w:pPr>
              <w:tabs>
                <w:tab w:val="left" w:pos="-720"/>
              </w:tabs>
              <w:suppressAutoHyphens/>
              <w:spacing w:line="240" w:lineRule="auto"/>
              <w:rPr>
                <w:lang w:val="en-US"/>
              </w:rPr>
            </w:pPr>
          </w:p>
        </w:tc>
        <w:tc>
          <w:tcPr>
            <w:tcW w:w="4110" w:type="dxa"/>
            <w:gridSpan w:val="2"/>
            <w:vAlign w:val="center"/>
          </w:tcPr>
          <w:p w14:paraId="6B4AED18" w14:textId="77777777" w:rsidR="00910E89" w:rsidRPr="00C26785" w:rsidRDefault="000B1220" w:rsidP="001A1A96">
            <w:pPr>
              <w:tabs>
                <w:tab w:val="left" w:pos="-720"/>
                <w:tab w:val="left" w:pos="4536"/>
              </w:tabs>
              <w:suppressAutoHyphens/>
              <w:spacing w:line="240" w:lineRule="auto"/>
              <w:rPr>
                <w:b/>
                <w:bCs/>
                <w:i/>
                <w:iCs/>
                <w:szCs w:val="22"/>
                <w:lang w:val="pl-PL"/>
              </w:rPr>
            </w:pPr>
            <w:r w:rsidRPr="00C26785">
              <w:rPr>
                <w:b/>
                <w:lang w:val="pl-PL"/>
              </w:rPr>
              <w:t>Polska</w:t>
            </w:r>
          </w:p>
          <w:p w14:paraId="6B4AED19" w14:textId="77777777" w:rsidR="00910E89" w:rsidRPr="00C26785" w:rsidRDefault="000B1220" w:rsidP="001A1A96">
            <w:pPr>
              <w:spacing w:line="240" w:lineRule="auto"/>
              <w:rPr>
                <w:szCs w:val="22"/>
                <w:lang w:val="pl-PL"/>
              </w:rPr>
            </w:pPr>
            <w:r w:rsidRPr="00C26785">
              <w:rPr>
                <w:szCs w:val="22"/>
                <w:lang w:val="pl-PL"/>
              </w:rPr>
              <w:t>AstraZeneca Pharma Poland Sp. z o.o.</w:t>
            </w:r>
          </w:p>
          <w:p w14:paraId="6B4AED1A" w14:textId="77777777" w:rsidR="00910E89" w:rsidRPr="00C26785" w:rsidRDefault="000B1220" w:rsidP="001A1A96">
            <w:pPr>
              <w:spacing w:line="240" w:lineRule="auto"/>
              <w:rPr>
                <w:szCs w:val="22"/>
                <w:lang w:val="pl-PL"/>
              </w:rPr>
            </w:pPr>
            <w:r w:rsidRPr="00C26785">
              <w:rPr>
                <w:szCs w:val="22"/>
                <w:lang w:val="pl-PL"/>
              </w:rPr>
              <w:t>Tel.: +48 22 245 73 00</w:t>
            </w:r>
          </w:p>
          <w:p w14:paraId="6B4AED1B" w14:textId="77777777" w:rsidR="00910E89" w:rsidRPr="00C26785" w:rsidRDefault="00910E89" w:rsidP="001A1A96">
            <w:pPr>
              <w:pStyle w:val="A-TableText"/>
              <w:tabs>
                <w:tab w:val="left" w:pos="-720"/>
                <w:tab w:val="left" w:pos="567"/>
              </w:tabs>
              <w:suppressAutoHyphens/>
              <w:spacing w:before="0" w:after="0"/>
              <w:rPr>
                <w:strike/>
                <w:lang w:val="pl-PL"/>
              </w:rPr>
            </w:pPr>
          </w:p>
        </w:tc>
      </w:tr>
      <w:tr w:rsidR="00CD1928" w:rsidRPr="00C26785" w14:paraId="6B4AED25" w14:textId="77777777" w:rsidTr="00BE149F">
        <w:trPr>
          <w:gridAfter w:val="1"/>
          <w:wAfter w:w="34" w:type="dxa"/>
        </w:trPr>
        <w:tc>
          <w:tcPr>
            <w:tcW w:w="4109" w:type="dxa"/>
            <w:gridSpan w:val="2"/>
            <w:vAlign w:val="center"/>
          </w:tcPr>
          <w:p w14:paraId="6B4AED1D" w14:textId="77777777" w:rsidR="00910E89" w:rsidRPr="00C26785" w:rsidRDefault="000B1220" w:rsidP="001A1A96">
            <w:pPr>
              <w:tabs>
                <w:tab w:val="left" w:pos="-720"/>
                <w:tab w:val="left" w:pos="4536"/>
              </w:tabs>
              <w:suppressAutoHyphens/>
              <w:spacing w:line="240" w:lineRule="auto"/>
              <w:rPr>
                <w:b/>
                <w:lang w:val="pl-PL"/>
              </w:rPr>
            </w:pPr>
            <w:r w:rsidRPr="00C26785">
              <w:rPr>
                <w:b/>
                <w:lang w:val="pl-PL"/>
              </w:rPr>
              <w:t>France</w:t>
            </w:r>
          </w:p>
          <w:p w14:paraId="6B4AED1E" w14:textId="77777777" w:rsidR="00910E89" w:rsidRPr="00C26785" w:rsidRDefault="000B1220" w:rsidP="001A1A96">
            <w:pPr>
              <w:spacing w:line="240" w:lineRule="auto"/>
              <w:rPr>
                <w:lang w:val="pl-PL"/>
              </w:rPr>
            </w:pPr>
            <w:r w:rsidRPr="00C26785">
              <w:rPr>
                <w:lang w:val="pl-PL"/>
              </w:rPr>
              <w:t>AstraZeneca</w:t>
            </w:r>
          </w:p>
          <w:p w14:paraId="6B4AED1F" w14:textId="77777777" w:rsidR="00910E89" w:rsidRPr="00C26785" w:rsidRDefault="000B1220" w:rsidP="001A1A96">
            <w:pPr>
              <w:spacing w:line="240" w:lineRule="auto"/>
              <w:rPr>
                <w:lang w:val="pl-PL"/>
              </w:rPr>
            </w:pPr>
            <w:proofErr w:type="spellStart"/>
            <w:r w:rsidRPr="00C26785">
              <w:rPr>
                <w:lang w:val="pl-PL"/>
              </w:rPr>
              <w:t>Tél</w:t>
            </w:r>
            <w:proofErr w:type="spellEnd"/>
            <w:r w:rsidRPr="00C26785">
              <w:rPr>
                <w:lang w:val="pl-PL"/>
              </w:rPr>
              <w:t>: +33 1 41 29 40 00</w:t>
            </w:r>
          </w:p>
          <w:p w14:paraId="6B4AED20" w14:textId="77777777" w:rsidR="00910E89" w:rsidRPr="00C26785" w:rsidRDefault="00910E89" w:rsidP="001A1A96">
            <w:pPr>
              <w:pStyle w:val="A-TableText"/>
              <w:tabs>
                <w:tab w:val="left" w:pos="567"/>
              </w:tabs>
              <w:spacing w:before="0" w:after="0"/>
              <w:rPr>
                <w:b/>
                <w:lang w:val="pl-PL"/>
              </w:rPr>
            </w:pPr>
          </w:p>
        </w:tc>
        <w:tc>
          <w:tcPr>
            <w:tcW w:w="4110" w:type="dxa"/>
            <w:gridSpan w:val="2"/>
            <w:vAlign w:val="center"/>
          </w:tcPr>
          <w:p w14:paraId="6B4AED21" w14:textId="77777777" w:rsidR="00910E89" w:rsidRPr="00C26785" w:rsidRDefault="000B1220" w:rsidP="001A1A96">
            <w:pPr>
              <w:spacing w:line="240" w:lineRule="auto"/>
              <w:rPr>
                <w:lang w:val="pl-PL"/>
              </w:rPr>
            </w:pPr>
            <w:r w:rsidRPr="00C26785">
              <w:rPr>
                <w:b/>
                <w:lang w:val="pl-PL"/>
              </w:rPr>
              <w:t>Portugal</w:t>
            </w:r>
          </w:p>
          <w:p w14:paraId="6B4AED22" w14:textId="77777777" w:rsidR="00910E89" w:rsidRPr="00C26785" w:rsidRDefault="000B1220" w:rsidP="001A1A96">
            <w:pPr>
              <w:spacing w:line="240" w:lineRule="auto"/>
              <w:rPr>
                <w:lang w:val="pl-PL"/>
              </w:rPr>
            </w:pPr>
            <w:r w:rsidRPr="00C26785">
              <w:rPr>
                <w:lang w:val="pl-PL"/>
              </w:rPr>
              <w:t xml:space="preserve">AstraZeneca </w:t>
            </w:r>
            <w:proofErr w:type="spellStart"/>
            <w:r w:rsidRPr="00C26785">
              <w:rPr>
                <w:lang w:val="pl-PL"/>
              </w:rPr>
              <w:t>Produtos</w:t>
            </w:r>
            <w:proofErr w:type="spellEnd"/>
            <w:r w:rsidRPr="00C26785">
              <w:rPr>
                <w:lang w:val="pl-PL"/>
              </w:rPr>
              <w:t xml:space="preserve"> </w:t>
            </w:r>
            <w:proofErr w:type="spellStart"/>
            <w:r w:rsidRPr="00C26785">
              <w:rPr>
                <w:lang w:val="pl-PL"/>
              </w:rPr>
              <w:t>Farmacêuticos</w:t>
            </w:r>
            <w:proofErr w:type="spellEnd"/>
            <w:r w:rsidRPr="00C26785">
              <w:rPr>
                <w:lang w:val="pl-PL"/>
              </w:rPr>
              <w:t xml:space="preserve">, </w:t>
            </w:r>
            <w:proofErr w:type="spellStart"/>
            <w:r w:rsidRPr="00C26785">
              <w:rPr>
                <w:lang w:val="pl-PL"/>
              </w:rPr>
              <w:t>Lda</w:t>
            </w:r>
            <w:proofErr w:type="spellEnd"/>
            <w:r w:rsidRPr="00C26785">
              <w:rPr>
                <w:lang w:val="pl-PL"/>
              </w:rPr>
              <w:t>.</w:t>
            </w:r>
          </w:p>
          <w:p w14:paraId="6B4AED23" w14:textId="77777777" w:rsidR="00910E89" w:rsidRPr="00C26785" w:rsidRDefault="000B1220" w:rsidP="001A1A96">
            <w:pPr>
              <w:spacing w:line="240" w:lineRule="auto"/>
              <w:rPr>
                <w:lang w:val="pl-PL"/>
              </w:rPr>
            </w:pPr>
            <w:r w:rsidRPr="00C26785">
              <w:rPr>
                <w:lang w:val="pl-PL"/>
              </w:rPr>
              <w:t>Tel: +351 21 434 61 00</w:t>
            </w:r>
          </w:p>
          <w:p w14:paraId="6B4AED24" w14:textId="77777777" w:rsidR="00910E89" w:rsidRPr="00C26785" w:rsidRDefault="00910E89" w:rsidP="001A1A96">
            <w:pPr>
              <w:pStyle w:val="A-TableText"/>
              <w:tabs>
                <w:tab w:val="left" w:pos="-720"/>
                <w:tab w:val="left" w:pos="567"/>
              </w:tabs>
              <w:suppressAutoHyphens/>
              <w:spacing w:before="0" w:after="0"/>
              <w:rPr>
                <w:strike/>
                <w:lang w:val="pl-PL"/>
              </w:rPr>
            </w:pPr>
          </w:p>
        </w:tc>
      </w:tr>
      <w:tr w:rsidR="00CD1928" w:rsidRPr="00C26785" w14:paraId="6B4AED2E" w14:textId="77777777" w:rsidTr="00BE149F">
        <w:trPr>
          <w:gridAfter w:val="1"/>
          <w:wAfter w:w="34" w:type="dxa"/>
        </w:trPr>
        <w:tc>
          <w:tcPr>
            <w:tcW w:w="4109" w:type="dxa"/>
            <w:gridSpan w:val="2"/>
            <w:vAlign w:val="center"/>
          </w:tcPr>
          <w:p w14:paraId="6B4AED26" w14:textId="77777777" w:rsidR="00910E89" w:rsidRPr="00C26785" w:rsidRDefault="000B1220" w:rsidP="001A1A96">
            <w:pPr>
              <w:pStyle w:val="Default"/>
              <w:keepNext/>
              <w:rPr>
                <w:rFonts w:ascii="Times New Roman" w:hAnsi="Times New Roman" w:cs="Times New Roman"/>
                <w:color w:val="auto"/>
                <w:sz w:val="22"/>
                <w:szCs w:val="22"/>
                <w:lang w:val="pl-PL"/>
              </w:rPr>
            </w:pPr>
            <w:proofErr w:type="spellStart"/>
            <w:r w:rsidRPr="00C26785">
              <w:rPr>
                <w:rFonts w:ascii="Times New Roman" w:hAnsi="Times New Roman" w:cs="Times New Roman"/>
                <w:b/>
                <w:bCs/>
                <w:color w:val="auto"/>
                <w:sz w:val="22"/>
                <w:szCs w:val="22"/>
                <w:lang w:val="pl-PL"/>
              </w:rPr>
              <w:t>Hrvatska</w:t>
            </w:r>
            <w:proofErr w:type="spellEnd"/>
          </w:p>
          <w:p w14:paraId="6B4AED27" w14:textId="77777777" w:rsidR="00910E89" w:rsidRPr="00C26785" w:rsidRDefault="000B1220" w:rsidP="001A1A96">
            <w:pPr>
              <w:pStyle w:val="A-TableText"/>
              <w:keepNext/>
              <w:spacing w:before="0" w:after="0"/>
              <w:rPr>
                <w:lang w:val="pl-PL"/>
              </w:rPr>
            </w:pPr>
            <w:r w:rsidRPr="00C26785">
              <w:rPr>
                <w:lang w:val="pl-PL"/>
              </w:rPr>
              <w:t xml:space="preserve">AstraZeneca </w:t>
            </w:r>
            <w:proofErr w:type="spellStart"/>
            <w:r w:rsidRPr="00C26785">
              <w:rPr>
                <w:lang w:val="pl-PL"/>
              </w:rPr>
              <w:t>d.o.o</w:t>
            </w:r>
            <w:proofErr w:type="spellEnd"/>
            <w:r w:rsidRPr="00C26785">
              <w:rPr>
                <w:lang w:val="pl-PL"/>
              </w:rPr>
              <w:t>.</w:t>
            </w:r>
          </w:p>
          <w:p w14:paraId="6B4AED28" w14:textId="77777777" w:rsidR="00910E89" w:rsidRPr="00C26785" w:rsidRDefault="000B1220" w:rsidP="001A1A96">
            <w:pPr>
              <w:keepNext/>
              <w:spacing w:line="240" w:lineRule="auto"/>
              <w:rPr>
                <w:lang w:val="pl-PL"/>
              </w:rPr>
            </w:pPr>
            <w:r w:rsidRPr="00C26785">
              <w:rPr>
                <w:lang w:val="pl-PL"/>
              </w:rPr>
              <w:t>Tel: +385 1 4628 000</w:t>
            </w:r>
          </w:p>
          <w:p w14:paraId="6B4AED29" w14:textId="77777777" w:rsidR="00910E89" w:rsidRPr="00C26785" w:rsidRDefault="00910E89" w:rsidP="001A1A96">
            <w:pPr>
              <w:keepNext/>
              <w:spacing w:line="240" w:lineRule="auto"/>
              <w:rPr>
                <w:lang w:val="pl-PL"/>
              </w:rPr>
            </w:pPr>
          </w:p>
        </w:tc>
        <w:tc>
          <w:tcPr>
            <w:tcW w:w="4110" w:type="dxa"/>
            <w:gridSpan w:val="2"/>
            <w:vAlign w:val="center"/>
          </w:tcPr>
          <w:p w14:paraId="6B4AED2A" w14:textId="77777777" w:rsidR="00910E89" w:rsidRPr="00C26785" w:rsidRDefault="000B1220" w:rsidP="001A1A96">
            <w:pPr>
              <w:keepNext/>
              <w:tabs>
                <w:tab w:val="left" w:pos="-720"/>
                <w:tab w:val="left" w:pos="4536"/>
              </w:tabs>
              <w:suppressAutoHyphens/>
              <w:spacing w:line="240" w:lineRule="auto"/>
              <w:rPr>
                <w:b/>
                <w:szCs w:val="22"/>
                <w:lang w:val="pl-PL"/>
              </w:rPr>
            </w:pPr>
            <w:proofErr w:type="spellStart"/>
            <w:r w:rsidRPr="00C26785">
              <w:rPr>
                <w:b/>
                <w:szCs w:val="22"/>
                <w:lang w:val="pl-PL"/>
              </w:rPr>
              <w:t>România</w:t>
            </w:r>
            <w:proofErr w:type="spellEnd"/>
          </w:p>
          <w:p w14:paraId="6B4AED2B" w14:textId="77777777" w:rsidR="00910E89" w:rsidRPr="00C26785" w:rsidRDefault="000B1220" w:rsidP="001A1A96">
            <w:pPr>
              <w:keepNext/>
              <w:tabs>
                <w:tab w:val="left" w:pos="-720"/>
                <w:tab w:val="left" w:pos="4536"/>
              </w:tabs>
              <w:suppressAutoHyphens/>
              <w:spacing w:line="240" w:lineRule="auto"/>
              <w:rPr>
                <w:szCs w:val="22"/>
                <w:lang w:val="pl-PL"/>
              </w:rPr>
            </w:pPr>
            <w:r w:rsidRPr="00C26785">
              <w:rPr>
                <w:szCs w:val="22"/>
                <w:lang w:val="pl-PL"/>
              </w:rPr>
              <w:t>AstraZeneca Pharma SRL</w:t>
            </w:r>
          </w:p>
          <w:p w14:paraId="6B4AED2C" w14:textId="77777777" w:rsidR="00910E89" w:rsidRPr="00C26785" w:rsidRDefault="000B1220" w:rsidP="001A1A96">
            <w:pPr>
              <w:keepNext/>
              <w:tabs>
                <w:tab w:val="left" w:pos="-720"/>
                <w:tab w:val="left" w:pos="4536"/>
              </w:tabs>
              <w:suppressAutoHyphens/>
              <w:spacing w:line="240" w:lineRule="auto"/>
              <w:rPr>
                <w:szCs w:val="22"/>
                <w:lang w:val="pl-PL"/>
              </w:rPr>
            </w:pPr>
            <w:r w:rsidRPr="00C26785">
              <w:rPr>
                <w:szCs w:val="22"/>
                <w:lang w:val="pl-PL"/>
              </w:rPr>
              <w:t>Tel: +40 21 317 60 41</w:t>
            </w:r>
          </w:p>
          <w:p w14:paraId="6B4AED2D" w14:textId="77777777" w:rsidR="00910E89" w:rsidRPr="00C26785" w:rsidRDefault="00910E89" w:rsidP="001A1A96">
            <w:pPr>
              <w:keepNext/>
              <w:tabs>
                <w:tab w:val="left" w:pos="-720"/>
              </w:tabs>
              <w:suppressAutoHyphens/>
              <w:spacing w:line="240" w:lineRule="auto"/>
              <w:rPr>
                <w:lang w:val="pl-PL"/>
              </w:rPr>
            </w:pPr>
          </w:p>
        </w:tc>
      </w:tr>
      <w:tr w:rsidR="00CD1928" w:rsidRPr="00C26785" w14:paraId="6B4AED37" w14:textId="77777777" w:rsidTr="00BE149F">
        <w:trPr>
          <w:gridAfter w:val="1"/>
          <w:wAfter w:w="34" w:type="dxa"/>
        </w:trPr>
        <w:tc>
          <w:tcPr>
            <w:tcW w:w="4109" w:type="dxa"/>
            <w:gridSpan w:val="2"/>
            <w:vAlign w:val="center"/>
          </w:tcPr>
          <w:p w14:paraId="6B4AED2F" w14:textId="77777777" w:rsidR="00910E89" w:rsidRPr="00845443" w:rsidRDefault="000B1220" w:rsidP="001A1A96">
            <w:pPr>
              <w:spacing w:line="240" w:lineRule="auto"/>
              <w:rPr>
                <w:lang w:val="en-US"/>
              </w:rPr>
            </w:pPr>
            <w:r w:rsidRPr="00845443">
              <w:rPr>
                <w:lang w:val="en-US"/>
              </w:rPr>
              <w:br w:type="page"/>
            </w:r>
            <w:r w:rsidRPr="00845443">
              <w:rPr>
                <w:b/>
                <w:lang w:val="en-US"/>
              </w:rPr>
              <w:t>Ireland</w:t>
            </w:r>
          </w:p>
          <w:p w14:paraId="6B4AED30" w14:textId="77777777" w:rsidR="00910E89" w:rsidRPr="00845443" w:rsidRDefault="000B1220" w:rsidP="001A1A96">
            <w:pPr>
              <w:spacing w:line="240" w:lineRule="auto"/>
              <w:rPr>
                <w:lang w:val="en-US"/>
              </w:rPr>
            </w:pPr>
            <w:r w:rsidRPr="00845443">
              <w:rPr>
                <w:lang w:val="en-US"/>
              </w:rPr>
              <w:t xml:space="preserve">AstraZeneca Pharmaceuticals (Ireland) </w:t>
            </w:r>
            <w:r w:rsidR="00553EAD" w:rsidRPr="00845443">
              <w:rPr>
                <w:lang w:val="en-US"/>
              </w:rPr>
              <w:t>DAC</w:t>
            </w:r>
          </w:p>
          <w:p w14:paraId="6B4AED31" w14:textId="77777777" w:rsidR="00910E89" w:rsidRPr="00845443" w:rsidRDefault="000B1220" w:rsidP="001A1A96">
            <w:pPr>
              <w:spacing w:line="240" w:lineRule="auto"/>
              <w:rPr>
                <w:lang w:val="en-US"/>
              </w:rPr>
            </w:pPr>
            <w:r w:rsidRPr="00845443">
              <w:rPr>
                <w:lang w:val="en-US"/>
              </w:rPr>
              <w:t>Tel: +353 1609 7100</w:t>
            </w:r>
          </w:p>
          <w:p w14:paraId="6B4AED32" w14:textId="77777777" w:rsidR="00910E89" w:rsidRPr="00845443" w:rsidRDefault="00910E89" w:rsidP="001A1A96">
            <w:pPr>
              <w:pStyle w:val="A-TableText"/>
              <w:tabs>
                <w:tab w:val="left" w:pos="-720"/>
                <w:tab w:val="left" w:pos="567"/>
              </w:tabs>
              <w:suppressAutoHyphens/>
              <w:spacing w:before="0" w:after="0"/>
              <w:rPr>
                <w:lang w:val="en-US"/>
              </w:rPr>
            </w:pPr>
          </w:p>
        </w:tc>
        <w:tc>
          <w:tcPr>
            <w:tcW w:w="4110" w:type="dxa"/>
            <w:gridSpan w:val="2"/>
            <w:vAlign w:val="center"/>
          </w:tcPr>
          <w:p w14:paraId="6B4AED33" w14:textId="77777777" w:rsidR="00910E89" w:rsidRPr="00C26785" w:rsidRDefault="000B1220" w:rsidP="001A1A96">
            <w:pPr>
              <w:spacing w:line="240" w:lineRule="auto"/>
              <w:rPr>
                <w:lang w:val="pl-PL"/>
              </w:rPr>
            </w:pPr>
            <w:proofErr w:type="spellStart"/>
            <w:r w:rsidRPr="00C26785">
              <w:rPr>
                <w:b/>
                <w:lang w:val="pl-PL"/>
              </w:rPr>
              <w:t>Slovenija</w:t>
            </w:r>
            <w:proofErr w:type="spellEnd"/>
          </w:p>
          <w:p w14:paraId="6B4AED34" w14:textId="77777777" w:rsidR="00910E89" w:rsidRPr="00C26785" w:rsidRDefault="000B1220" w:rsidP="001A1A96">
            <w:pPr>
              <w:spacing w:line="240" w:lineRule="auto"/>
              <w:rPr>
                <w:lang w:val="pl-PL"/>
              </w:rPr>
            </w:pPr>
            <w:r w:rsidRPr="00C26785">
              <w:rPr>
                <w:lang w:val="pl-PL"/>
              </w:rPr>
              <w:t>AstraZeneca UK Limited</w:t>
            </w:r>
          </w:p>
          <w:p w14:paraId="6B4AED35" w14:textId="77777777" w:rsidR="00910E89" w:rsidRPr="00C26785" w:rsidRDefault="000B1220" w:rsidP="001A1A96">
            <w:pPr>
              <w:spacing w:line="240" w:lineRule="auto"/>
              <w:rPr>
                <w:lang w:val="pl-PL"/>
              </w:rPr>
            </w:pPr>
            <w:r w:rsidRPr="00C26785">
              <w:rPr>
                <w:lang w:val="pl-PL"/>
              </w:rPr>
              <w:t>Tel: +386 1 51 35 600</w:t>
            </w:r>
          </w:p>
          <w:p w14:paraId="6B4AED36" w14:textId="77777777" w:rsidR="00910E89" w:rsidRPr="00C26785" w:rsidRDefault="00910E89" w:rsidP="001A1A96">
            <w:pPr>
              <w:pStyle w:val="A-TableText"/>
              <w:tabs>
                <w:tab w:val="left" w:pos="-720"/>
                <w:tab w:val="left" w:pos="567"/>
              </w:tabs>
              <w:suppressAutoHyphens/>
              <w:spacing w:before="0" w:after="0"/>
              <w:rPr>
                <w:strike/>
                <w:lang w:val="pl-PL"/>
              </w:rPr>
            </w:pPr>
          </w:p>
        </w:tc>
      </w:tr>
      <w:tr w:rsidR="00CD1928" w:rsidRPr="00C26785" w14:paraId="6B4AED40" w14:textId="77777777" w:rsidTr="00BE149F">
        <w:trPr>
          <w:gridAfter w:val="1"/>
          <w:wAfter w:w="34" w:type="dxa"/>
        </w:trPr>
        <w:tc>
          <w:tcPr>
            <w:tcW w:w="4109" w:type="dxa"/>
            <w:gridSpan w:val="2"/>
            <w:vAlign w:val="center"/>
          </w:tcPr>
          <w:p w14:paraId="6B4AED38" w14:textId="77777777" w:rsidR="00910E89" w:rsidRPr="00C26785" w:rsidRDefault="000B1220" w:rsidP="001A1A96">
            <w:pPr>
              <w:spacing w:line="240" w:lineRule="auto"/>
              <w:rPr>
                <w:b/>
                <w:lang w:val="pl-PL"/>
              </w:rPr>
            </w:pPr>
            <w:proofErr w:type="spellStart"/>
            <w:r w:rsidRPr="00C26785">
              <w:rPr>
                <w:b/>
                <w:lang w:val="pl-PL"/>
              </w:rPr>
              <w:t>Ísland</w:t>
            </w:r>
            <w:proofErr w:type="spellEnd"/>
          </w:p>
          <w:p w14:paraId="6B4AED39" w14:textId="77777777" w:rsidR="00910E89" w:rsidRPr="00C26785" w:rsidRDefault="000B1220" w:rsidP="001A1A96">
            <w:pPr>
              <w:spacing w:line="240" w:lineRule="auto"/>
              <w:rPr>
                <w:lang w:val="pl-PL"/>
              </w:rPr>
            </w:pPr>
            <w:proofErr w:type="spellStart"/>
            <w:r w:rsidRPr="00C26785">
              <w:rPr>
                <w:lang w:val="pl-PL"/>
              </w:rPr>
              <w:t>Vistor</w:t>
            </w:r>
            <w:proofErr w:type="spellEnd"/>
            <w:r w:rsidRPr="00C26785">
              <w:rPr>
                <w:lang w:val="pl-PL"/>
              </w:rPr>
              <w:t xml:space="preserve"> </w:t>
            </w:r>
            <w:proofErr w:type="spellStart"/>
            <w:r w:rsidRPr="00C26785">
              <w:rPr>
                <w:lang w:val="pl-PL"/>
              </w:rPr>
              <w:t>hf</w:t>
            </w:r>
            <w:proofErr w:type="spellEnd"/>
            <w:r w:rsidRPr="00C26785">
              <w:rPr>
                <w:lang w:val="pl-PL"/>
              </w:rPr>
              <w:t>.</w:t>
            </w:r>
          </w:p>
          <w:p w14:paraId="6B4AED3A" w14:textId="77777777" w:rsidR="00910E89" w:rsidRPr="00C26785" w:rsidRDefault="000B1220" w:rsidP="001A1A96">
            <w:pPr>
              <w:tabs>
                <w:tab w:val="left" w:pos="-720"/>
              </w:tabs>
              <w:suppressAutoHyphens/>
              <w:spacing w:line="240" w:lineRule="auto"/>
              <w:rPr>
                <w:lang w:val="pl-PL"/>
              </w:rPr>
            </w:pPr>
            <w:proofErr w:type="spellStart"/>
            <w:r w:rsidRPr="00C26785">
              <w:rPr>
                <w:lang w:val="pl-PL"/>
              </w:rPr>
              <w:t>Sími</w:t>
            </w:r>
            <w:proofErr w:type="spellEnd"/>
            <w:r w:rsidRPr="00C26785">
              <w:rPr>
                <w:lang w:val="pl-PL"/>
              </w:rPr>
              <w:t>: +354 535 7000</w:t>
            </w:r>
          </w:p>
          <w:p w14:paraId="6B4AED3B" w14:textId="77777777" w:rsidR="00910E89" w:rsidRPr="00C26785" w:rsidRDefault="00910E89" w:rsidP="001A1A96">
            <w:pPr>
              <w:tabs>
                <w:tab w:val="left" w:pos="-720"/>
              </w:tabs>
              <w:suppressAutoHyphens/>
              <w:spacing w:line="240" w:lineRule="auto"/>
              <w:rPr>
                <w:lang w:val="pl-PL"/>
              </w:rPr>
            </w:pPr>
          </w:p>
        </w:tc>
        <w:tc>
          <w:tcPr>
            <w:tcW w:w="4110" w:type="dxa"/>
            <w:gridSpan w:val="2"/>
            <w:vAlign w:val="center"/>
          </w:tcPr>
          <w:p w14:paraId="6B4AED3C" w14:textId="77777777" w:rsidR="00910E89" w:rsidRPr="00C26785" w:rsidRDefault="000B1220" w:rsidP="001A1A96">
            <w:pPr>
              <w:tabs>
                <w:tab w:val="left" w:pos="-720"/>
              </w:tabs>
              <w:suppressAutoHyphens/>
              <w:spacing w:line="240" w:lineRule="auto"/>
              <w:rPr>
                <w:b/>
                <w:szCs w:val="22"/>
                <w:lang w:val="pl-PL"/>
              </w:rPr>
            </w:pPr>
            <w:proofErr w:type="spellStart"/>
            <w:r w:rsidRPr="00C26785">
              <w:rPr>
                <w:b/>
                <w:szCs w:val="22"/>
                <w:lang w:val="pl-PL"/>
              </w:rPr>
              <w:t>Slovenská</w:t>
            </w:r>
            <w:proofErr w:type="spellEnd"/>
            <w:r w:rsidRPr="00C26785">
              <w:rPr>
                <w:b/>
                <w:szCs w:val="22"/>
                <w:lang w:val="pl-PL"/>
              </w:rPr>
              <w:t xml:space="preserve"> republika</w:t>
            </w:r>
          </w:p>
          <w:p w14:paraId="6B4AED3D" w14:textId="77777777" w:rsidR="00910E89" w:rsidRPr="00C26785" w:rsidRDefault="000B1220" w:rsidP="001A1A96">
            <w:pPr>
              <w:spacing w:line="240" w:lineRule="auto"/>
              <w:rPr>
                <w:szCs w:val="22"/>
                <w:lang w:val="pl-PL"/>
              </w:rPr>
            </w:pPr>
            <w:r w:rsidRPr="00C26785">
              <w:rPr>
                <w:szCs w:val="22"/>
                <w:lang w:val="pl-PL"/>
              </w:rPr>
              <w:t xml:space="preserve">AstraZeneca AB, </w:t>
            </w:r>
            <w:proofErr w:type="spellStart"/>
            <w:r w:rsidRPr="00C26785">
              <w:rPr>
                <w:szCs w:val="22"/>
                <w:lang w:val="pl-PL"/>
              </w:rPr>
              <w:t>o.z</w:t>
            </w:r>
            <w:proofErr w:type="spellEnd"/>
            <w:r w:rsidRPr="00C26785">
              <w:rPr>
                <w:szCs w:val="22"/>
                <w:lang w:val="pl-PL"/>
              </w:rPr>
              <w:t>.</w:t>
            </w:r>
          </w:p>
          <w:p w14:paraId="6B4AED3E" w14:textId="77777777" w:rsidR="00910E89" w:rsidRPr="00C26785" w:rsidRDefault="000B1220" w:rsidP="001A1A96">
            <w:pPr>
              <w:spacing w:line="240" w:lineRule="auto"/>
              <w:rPr>
                <w:szCs w:val="22"/>
                <w:lang w:val="pl-PL"/>
              </w:rPr>
            </w:pPr>
            <w:r w:rsidRPr="00C26785">
              <w:rPr>
                <w:szCs w:val="22"/>
                <w:lang w:val="pl-PL"/>
              </w:rPr>
              <w:t xml:space="preserve">Tel: +421 2 5737 7777 </w:t>
            </w:r>
          </w:p>
          <w:p w14:paraId="6B4AED3F" w14:textId="77777777" w:rsidR="00910E89" w:rsidRPr="00C26785" w:rsidRDefault="00910E89" w:rsidP="001A1A96">
            <w:pPr>
              <w:pStyle w:val="A-TableText"/>
              <w:tabs>
                <w:tab w:val="left" w:pos="-720"/>
                <w:tab w:val="left" w:pos="567"/>
              </w:tabs>
              <w:suppressAutoHyphens/>
              <w:spacing w:before="0" w:after="0"/>
              <w:rPr>
                <w:szCs w:val="22"/>
                <w:lang w:val="pl-PL"/>
              </w:rPr>
            </w:pPr>
          </w:p>
        </w:tc>
      </w:tr>
      <w:tr w:rsidR="00CD1928" w:rsidRPr="00C26785" w14:paraId="6B4AED49" w14:textId="77777777" w:rsidTr="00BE149F">
        <w:trPr>
          <w:gridAfter w:val="1"/>
          <w:wAfter w:w="34" w:type="dxa"/>
        </w:trPr>
        <w:tc>
          <w:tcPr>
            <w:tcW w:w="4109" w:type="dxa"/>
            <w:gridSpan w:val="2"/>
            <w:vAlign w:val="center"/>
          </w:tcPr>
          <w:p w14:paraId="6B4AED41" w14:textId="77777777" w:rsidR="00910E89" w:rsidRPr="00C26785" w:rsidRDefault="000B1220" w:rsidP="001A1A96">
            <w:pPr>
              <w:spacing w:line="240" w:lineRule="auto"/>
              <w:rPr>
                <w:szCs w:val="22"/>
                <w:lang w:val="pl-PL"/>
              </w:rPr>
            </w:pPr>
            <w:r w:rsidRPr="00C26785">
              <w:rPr>
                <w:b/>
                <w:szCs w:val="22"/>
                <w:lang w:val="pl-PL"/>
              </w:rPr>
              <w:t>Italia</w:t>
            </w:r>
          </w:p>
          <w:p w14:paraId="6B4AED42" w14:textId="77777777" w:rsidR="00910E89" w:rsidRPr="00C26785" w:rsidRDefault="000B1220" w:rsidP="001A1A96">
            <w:pPr>
              <w:spacing w:line="240" w:lineRule="auto"/>
              <w:rPr>
                <w:szCs w:val="22"/>
                <w:lang w:val="pl-PL"/>
              </w:rPr>
            </w:pPr>
            <w:r w:rsidRPr="00C26785">
              <w:rPr>
                <w:szCs w:val="22"/>
                <w:lang w:val="pl-PL"/>
              </w:rPr>
              <w:t xml:space="preserve">AstraZeneca </w:t>
            </w:r>
            <w:proofErr w:type="spellStart"/>
            <w:r w:rsidRPr="00C26785">
              <w:rPr>
                <w:szCs w:val="22"/>
                <w:lang w:val="pl-PL"/>
              </w:rPr>
              <w:t>S.p.A</w:t>
            </w:r>
            <w:proofErr w:type="spellEnd"/>
            <w:r w:rsidRPr="00C26785">
              <w:rPr>
                <w:szCs w:val="22"/>
                <w:lang w:val="pl-PL"/>
              </w:rPr>
              <w:t>.</w:t>
            </w:r>
          </w:p>
          <w:p w14:paraId="6B4AED43" w14:textId="77777777" w:rsidR="00910E89" w:rsidRPr="00C26785" w:rsidRDefault="000B1220" w:rsidP="001A1A96">
            <w:pPr>
              <w:spacing w:line="240" w:lineRule="auto"/>
              <w:rPr>
                <w:szCs w:val="22"/>
                <w:lang w:val="pl-PL"/>
              </w:rPr>
            </w:pPr>
            <w:r w:rsidRPr="00C26785">
              <w:rPr>
                <w:szCs w:val="22"/>
                <w:lang w:val="pl-PL"/>
              </w:rPr>
              <w:t xml:space="preserve">Tel: +39 02 </w:t>
            </w:r>
            <w:r w:rsidR="002818DA" w:rsidRPr="00C26785">
              <w:rPr>
                <w:szCs w:val="22"/>
                <w:lang w:val="pl-PL"/>
              </w:rPr>
              <w:t>00704500</w:t>
            </w:r>
          </w:p>
          <w:p w14:paraId="6B4AED44" w14:textId="77777777" w:rsidR="00910E89" w:rsidRPr="00C26785" w:rsidRDefault="00910E89" w:rsidP="001A1A96">
            <w:pPr>
              <w:pStyle w:val="A-TableText"/>
              <w:tabs>
                <w:tab w:val="left" w:pos="567"/>
              </w:tabs>
              <w:spacing w:before="0" w:after="0"/>
              <w:rPr>
                <w:szCs w:val="22"/>
                <w:lang w:val="pl-PL"/>
              </w:rPr>
            </w:pPr>
          </w:p>
        </w:tc>
        <w:tc>
          <w:tcPr>
            <w:tcW w:w="4110" w:type="dxa"/>
            <w:gridSpan w:val="2"/>
            <w:vAlign w:val="center"/>
          </w:tcPr>
          <w:p w14:paraId="6B4AED45" w14:textId="77777777" w:rsidR="00910E89" w:rsidRPr="00845443" w:rsidRDefault="000B1220" w:rsidP="001A1A96">
            <w:pPr>
              <w:tabs>
                <w:tab w:val="left" w:pos="-720"/>
                <w:tab w:val="left" w:pos="4536"/>
              </w:tabs>
              <w:suppressAutoHyphens/>
              <w:spacing w:line="240" w:lineRule="auto"/>
              <w:rPr>
                <w:szCs w:val="22"/>
                <w:lang w:val="en-US"/>
              </w:rPr>
            </w:pPr>
            <w:r w:rsidRPr="00845443">
              <w:rPr>
                <w:b/>
                <w:szCs w:val="22"/>
                <w:lang w:val="en-US"/>
              </w:rPr>
              <w:t>Suomi/Finland</w:t>
            </w:r>
          </w:p>
          <w:p w14:paraId="6B4AED46" w14:textId="77777777" w:rsidR="00910E89" w:rsidRPr="00845443" w:rsidRDefault="000B1220" w:rsidP="001A1A96">
            <w:pPr>
              <w:spacing w:line="240" w:lineRule="auto"/>
              <w:rPr>
                <w:szCs w:val="22"/>
                <w:lang w:val="en-US"/>
              </w:rPr>
            </w:pPr>
            <w:r w:rsidRPr="00845443">
              <w:rPr>
                <w:szCs w:val="22"/>
                <w:lang w:val="en-US"/>
              </w:rPr>
              <w:t>AstraZeneca Oy</w:t>
            </w:r>
          </w:p>
          <w:p w14:paraId="6B4AED47" w14:textId="77777777" w:rsidR="00910E89" w:rsidRPr="00845443" w:rsidRDefault="000B1220" w:rsidP="001A1A96">
            <w:pPr>
              <w:spacing w:line="240" w:lineRule="auto"/>
              <w:rPr>
                <w:szCs w:val="22"/>
                <w:lang w:val="en-US"/>
              </w:rPr>
            </w:pPr>
            <w:r w:rsidRPr="00845443">
              <w:rPr>
                <w:szCs w:val="22"/>
                <w:lang w:val="en-US"/>
              </w:rPr>
              <w:t>Puh/Tel: +358 10 23 010</w:t>
            </w:r>
          </w:p>
          <w:p w14:paraId="6B4AED48" w14:textId="77777777" w:rsidR="00910E89" w:rsidRPr="00845443" w:rsidRDefault="00910E89" w:rsidP="001A1A96">
            <w:pPr>
              <w:tabs>
                <w:tab w:val="left" w:pos="-720"/>
              </w:tabs>
              <w:suppressAutoHyphens/>
              <w:spacing w:line="240" w:lineRule="auto"/>
              <w:rPr>
                <w:szCs w:val="22"/>
                <w:lang w:val="en-US"/>
              </w:rPr>
            </w:pPr>
          </w:p>
        </w:tc>
      </w:tr>
      <w:tr w:rsidR="00CD1928" w:rsidRPr="00C26785" w14:paraId="6B4AED52" w14:textId="77777777" w:rsidTr="00BE149F">
        <w:trPr>
          <w:gridAfter w:val="1"/>
          <w:wAfter w:w="34" w:type="dxa"/>
        </w:trPr>
        <w:tc>
          <w:tcPr>
            <w:tcW w:w="4109" w:type="dxa"/>
            <w:gridSpan w:val="2"/>
            <w:vAlign w:val="center"/>
          </w:tcPr>
          <w:p w14:paraId="6B4AED4A" w14:textId="77777777" w:rsidR="00910E89" w:rsidRPr="00845443" w:rsidRDefault="000B1220" w:rsidP="001A1A96">
            <w:pPr>
              <w:spacing w:line="240" w:lineRule="auto"/>
              <w:rPr>
                <w:b/>
                <w:szCs w:val="22"/>
              </w:rPr>
            </w:pPr>
            <w:proofErr w:type="spellStart"/>
            <w:r w:rsidRPr="00C26785">
              <w:rPr>
                <w:b/>
                <w:szCs w:val="22"/>
                <w:lang w:val="pl-PL"/>
              </w:rPr>
              <w:t>Κύ</w:t>
            </w:r>
            <w:proofErr w:type="spellEnd"/>
            <w:r w:rsidRPr="00C26785">
              <w:rPr>
                <w:b/>
                <w:szCs w:val="22"/>
                <w:lang w:val="pl-PL"/>
              </w:rPr>
              <w:t>προς</w:t>
            </w:r>
          </w:p>
          <w:p w14:paraId="6B4AED4B" w14:textId="77777777" w:rsidR="00910E89" w:rsidRPr="00845443" w:rsidRDefault="000B1220" w:rsidP="001A1A96">
            <w:pPr>
              <w:spacing w:line="240" w:lineRule="auto"/>
              <w:rPr>
                <w:szCs w:val="22"/>
              </w:rPr>
            </w:pPr>
            <w:proofErr w:type="spellStart"/>
            <w:r w:rsidRPr="00C26785">
              <w:rPr>
                <w:szCs w:val="22"/>
                <w:lang w:val="pl-PL"/>
              </w:rPr>
              <w:t>Αλέκτωρ</w:t>
            </w:r>
            <w:proofErr w:type="spellEnd"/>
            <w:r w:rsidRPr="00845443">
              <w:rPr>
                <w:szCs w:val="22"/>
              </w:rPr>
              <w:t xml:space="preserve"> </w:t>
            </w:r>
            <w:r w:rsidRPr="00C26785">
              <w:rPr>
                <w:szCs w:val="22"/>
                <w:lang w:val="pl-PL"/>
              </w:rPr>
              <w:t>Φαρ</w:t>
            </w:r>
            <w:r w:rsidRPr="00845443">
              <w:rPr>
                <w:szCs w:val="22"/>
              </w:rPr>
              <w:t>µ</w:t>
            </w:r>
            <w:r w:rsidRPr="00C26785">
              <w:rPr>
                <w:szCs w:val="22"/>
                <w:lang w:val="pl-PL"/>
              </w:rPr>
              <w:t>α</w:t>
            </w:r>
            <w:proofErr w:type="spellStart"/>
            <w:r w:rsidRPr="00C26785">
              <w:rPr>
                <w:szCs w:val="22"/>
                <w:lang w:val="pl-PL"/>
              </w:rPr>
              <w:t>κευτική</w:t>
            </w:r>
            <w:proofErr w:type="spellEnd"/>
            <w:r w:rsidRPr="00845443">
              <w:rPr>
                <w:szCs w:val="22"/>
              </w:rPr>
              <w:t xml:space="preserve"> </w:t>
            </w:r>
            <w:proofErr w:type="spellStart"/>
            <w:r w:rsidRPr="00C26785">
              <w:rPr>
                <w:szCs w:val="22"/>
                <w:lang w:val="pl-PL"/>
              </w:rPr>
              <w:t>Λτδ</w:t>
            </w:r>
            <w:proofErr w:type="spellEnd"/>
          </w:p>
          <w:p w14:paraId="6B4AED4C" w14:textId="77777777" w:rsidR="00910E89" w:rsidRPr="00845443" w:rsidRDefault="000B1220" w:rsidP="001A1A96">
            <w:pPr>
              <w:spacing w:line="240" w:lineRule="auto"/>
              <w:rPr>
                <w:szCs w:val="22"/>
              </w:rPr>
            </w:pPr>
            <w:proofErr w:type="spellStart"/>
            <w:r w:rsidRPr="00C26785">
              <w:rPr>
                <w:szCs w:val="22"/>
                <w:lang w:val="pl-PL"/>
              </w:rPr>
              <w:t>Τηλ</w:t>
            </w:r>
            <w:proofErr w:type="spellEnd"/>
            <w:r w:rsidRPr="00845443">
              <w:rPr>
                <w:szCs w:val="22"/>
              </w:rPr>
              <w:t>: +357 22490305</w:t>
            </w:r>
          </w:p>
          <w:p w14:paraId="6B4AED4D" w14:textId="77777777" w:rsidR="00910E89" w:rsidRPr="00845443" w:rsidRDefault="00910E89" w:rsidP="001A1A96">
            <w:pPr>
              <w:pStyle w:val="A-TableText"/>
              <w:tabs>
                <w:tab w:val="left" w:pos="567"/>
              </w:tabs>
              <w:spacing w:before="0" w:after="0"/>
              <w:rPr>
                <w:szCs w:val="22"/>
              </w:rPr>
            </w:pPr>
          </w:p>
        </w:tc>
        <w:tc>
          <w:tcPr>
            <w:tcW w:w="4110" w:type="dxa"/>
            <w:gridSpan w:val="2"/>
            <w:vAlign w:val="center"/>
          </w:tcPr>
          <w:p w14:paraId="6B4AED4E" w14:textId="77777777" w:rsidR="00910E89" w:rsidRPr="00C26785" w:rsidRDefault="000B1220" w:rsidP="001A1A96">
            <w:pPr>
              <w:tabs>
                <w:tab w:val="left" w:pos="-720"/>
                <w:tab w:val="left" w:pos="4536"/>
              </w:tabs>
              <w:suppressAutoHyphens/>
              <w:spacing w:line="240" w:lineRule="auto"/>
              <w:rPr>
                <w:b/>
                <w:szCs w:val="22"/>
                <w:lang w:val="pl-PL"/>
              </w:rPr>
            </w:pPr>
            <w:proofErr w:type="spellStart"/>
            <w:r w:rsidRPr="00C26785">
              <w:rPr>
                <w:b/>
                <w:szCs w:val="22"/>
                <w:lang w:val="pl-PL"/>
              </w:rPr>
              <w:t>Sverige</w:t>
            </w:r>
            <w:proofErr w:type="spellEnd"/>
          </w:p>
          <w:p w14:paraId="6B4AED4F" w14:textId="77777777" w:rsidR="00910E89" w:rsidRPr="00C26785" w:rsidRDefault="000B1220" w:rsidP="001A1A96">
            <w:pPr>
              <w:spacing w:line="240" w:lineRule="auto"/>
              <w:rPr>
                <w:szCs w:val="22"/>
                <w:lang w:val="pl-PL"/>
              </w:rPr>
            </w:pPr>
            <w:r w:rsidRPr="00C26785">
              <w:rPr>
                <w:szCs w:val="22"/>
                <w:lang w:val="pl-PL"/>
              </w:rPr>
              <w:t>AstraZeneca AB</w:t>
            </w:r>
          </w:p>
          <w:p w14:paraId="6B4AED50" w14:textId="77777777" w:rsidR="00910E89" w:rsidRPr="00C26785" w:rsidRDefault="000B1220" w:rsidP="001A1A96">
            <w:pPr>
              <w:spacing w:line="240" w:lineRule="auto"/>
              <w:rPr>
                <w:szCs w:val="22"/>
                <w:lang w:val="pl-PL"/>
              </w:rPr>
            </w:pPr>
            <w:r w:rsidRPr="00C26785">
              <w:rPr>
                <w:szCs w:val="22"/>
                <w:lang w:val="pl-PL"/>
              </w:rPr>
              <w:t>Tel: +46 8 553 26 000</w:t>
            </w:r>
          </w:p>
          <w:p w14:paraId="6B4AED51" w14:textId="77777777" w:rsidR="00910E89" w:rsidRPr="00C26785" w:rsidRDefault="00910E89" w:rsidP="001A1A96">
            <w:pPr>
              <w:tabs>
                <w:tab w:val="left" w:pos="-720"/>
              </w:tabs>
              <w:suppressAutoHyphens/>
              <w:spacing w:line="240" w:lineRule="auto"/>
              <w:rPr>
                <w:szCs w:val="22"/>
                <w:lang w:val="pl-PL"/>
              </w:rPr>
            </w:pPr>
          </w:p>
        </w:tc>
      </w:tr>
      <w:tr w:rsidR="00CD1928" w:rsidRPr="004A1CFE" w14:paraId="6B4AED5B" w14:textId="77777777" w:rsidTr="00BE149F">
        <w:trPr>
          <w:gridAfter w:val="1"/>
          <w:wAfter w:w="34" w:type="dxa"/>
        </w:trPr>
        <w:tc>
          <w:tcPr>
            <w:tcW w:w="4109" w:type="dxa"/>
            <w:gridSpan w:val="2"/>
            <w:vAlign w:val="center"/>
          </w:tcPr>
          <w:p w14:paraId="6B4AED53" w14:textId="77777777" w:rsidR="00910E89" w:rsidRPr="00C26785" w:rsidRDefault="000B1220" w:rsidP="001A1A96">
            <w:pPr>
              <w:spacing w:line="240" w:lineRule="auto"/>
              <w:rPr>
                <w:b/>
                <w:lang w:val="pl-PL"/>
              </w:rPr>
            </w:pPr>
            <w:proofErr w:type="spellStart"/>
            <w:r w:rsidRPr="00C26785">
              <w:rPr>
                <w:b/>
                <w:lang w:val="pl-PL"/>
              </w:rPr>
              <w:t>Latvija</w:t>
            </w:r>
            <w:proofErr w:type="spellEnd"/>
          </w:p>
          <w:p w14:paraId="6B4AED54" w14:textId="77777777" w:rsidR="00910E89" w:rsidRPr="00C26785" w:rsidRDefault="000B1220" w:rsidP="001A1A96">
            <w:pPr>
              <w:tabs>
                <w:tab w:val="left" w:pos="-720"/>
              </w:tabs>
              <w:suppressAutoHyphens/>
              <w:spacing w:line="240" w:lineRule="auto"/>
              <w:rPr>
                <w:lang w:val="pl-PL"/>
              </w:rPr>
            </w:pPr>
            <w:r w:rsidRPr="00C26785">
              <w:rPr>
                <w:lang w:val="pl-PL"/>
              </w:rPr>
              <w:t xml:space="preserve">SIA AstraZeneca </w:t>
            </w:r>
            <w:proofErr w:type="spellStart"/>
            <w:r w:rsidRPr="00C26785">
              <w:rPr>
                <w:lang w:val="pl-PL"/>
              </w:rPr>
              <w:t>Latvija</w:t>
            </w:r>
            <w:proofErr w:type="spellEnd"/>
          </w:p>
          <w:p w14:paraId="6B4AED55" w14:textId="77777777" w:rsidR="00910E89" w:rsidRPr="00C26785" w:rsidRDefault="000B1220" w:rsidP="001A1A96">
            <w:pPr>
              <w:tabs>
                <w:tab w:val="left" w:pos="-720"/>
              </w:tabs>
              <w:suppressAutoHyphens/>
              <w:spacing w:line="240" w:lineRule="auto"/>
              <w:rPr>
                <w:lang w:val="pl-PL"/>
              </w:rPr>
            </w:pPr>
            <w:r w:rsidRPr="00C26785">
              <w:rPr>
                <w:lang w:val="pl-PL"/>
              </w:rPr>
              <w:t>Tel: +371 67377100</w:t>
            </w:r>
          </w:p>
          <w:p w14:paraId="6B4AED56" w14:textId="77777777" w:rsidR="00910E89" w:rsidRPr="00C26785" w:rsidRDefault="00910E89" w:rsidP="001A1A96">
            <w:pPr>
              <w:pStyle w:val="A-TableText"/>
              <w:tabs>
                <w:tab w:val="left" w:pos="-720"/>
                <w:tab w:val="left" w:pos="567"/>
              </w:tabs>
              <w:suppressAutoHyphens/>
              <w:spacing w:before="0" w:after="0"/>
              <w:rPr>
                <w:lang w:val="pl-PL"/>
              </w:rPr>
            </w:pPr>
          </w:p>
        </w:tc>
        <w:tc>
          <w:tcPr>
            <w:tcW w:w="4110" w:type="dxa"/>
            <w:gridSpan w:val="2"/>
            <w:vAlign w:val="center"/>
          </w:tcPr>
          <w:p w14:paraId="6B4AED5A" w14:textId="77777777" w:rsidR="00910E89" w:rsidRPr="00C26785" w:rsidRDefault="00910E89" w:rsidP="00E659B9">
            <w:pPr>
              <w:tabs>
                <w:tab w:val="left" w:pos="-720"/>
              </w:tabs>
              <w:suppressAutoHyphens/>
              <w:spacing w:line="240" w:lineRule="auto"/>
              <w:rPr>
                <w:lang w:val="pl-PL"/>
              </w:rPr>
            </w:pPr>
          </w:p>
        </w:tc>
      </w:tr>
    </w:tbl>
    <w:p w14:paraId="6B4AED5C" w14:textId="77777777" w:rsidR="00CB1D4C" w:rsidRPr="00C26785" w:rsidRDefault="00CB1D4C" w:rsidP="0024699C">
      <w:pPr>
        <w:spacing w:line="240" w:lineRule="auto"/>
        <w:rPr>
          <w:b/>
          <w:lang w:val="pl-PL"/>
        </w:rPr>
      </w:pPr>
    </w:p>
    <w:p w14:paraId="1F5926E3" w14:textId="77777777" w:rsidR="003F477E" w:rsidRPr="00C26785" w:rsidRDefault="003F477E" w:rsidP="003F477E">
      <w:pPr>
        <w:rPr>
          <w:b/>
          <w:lang w:val="pl-PL"/>
        </w:rPr>
      </w:pPr>
      <w:r w:rsidRPr="00C26785">
        <w:rPr>
          <w:b/>
          <w:lang w:val="pl-PL"/>
        </w:rPr>
        <w:t xml:space="preserve">Data ostatniej aktualizacji ulotki: </w:t>
      </w:r>
    </w:p>
    <w:p w14:paraId="3A35A5A3" w14:textId="77777777" w:rsidR="003F477E" w:rsidRPr="00C26785" w:rsidRDefault="003F477E" w:rsidP="003F477E">
      <w:pPr>
        <w:numPr>
          <w:ilvl w:val="12"/>
          <w:numId w:val="0"/>
        </w:numPr>
        <w:spacing w:line="240" w:lineRule="auto"/>
        <w:ind w:right="-2"/>
        <w:rPr>
          <w:iCs/>
          <w:szCs w:val="22"/>
          <w:lang w:val="pl-PL"/>
        </w:rPr>
      </w:pPr>
    </w:p>
    <w:p w14:paraId="37202985" w14:textId="77777777" w:rsidR="003F477E" w:rsidRPr="00C26785" w:rsidRDefault="003F477E" w:rsidP="003F477E">
      <w:pPr>
        <w:numPr>
          <w:ilvl w:val="12"/>
          <w:numId w:val="0"/>
        </w:numPr>
        <w:spacing w:line="240" w:lineRule="auto"/>
        <w:ind w:right="-2"/>
        <w:rPr>
          <w:b/>
          <w:szCs w:val="22"/>
          <w:lang w:val="pl-PL"/>
        </w:rPr>
      </w:pPr>
      <w:r w:rsidRPr="00C26785">
        <w:rPr>
          <w:b/>
          <w:lang w:val="pl-PL"/>
        </w:rPr>
        <w:t>Inne źródła informacji</w:t>
      </w:r>
    </w:p>
    <w:p w14:paraId="67E59BD8" w14:textId="77777777" w:rsidR="003F477E" w:rsidRPr="00C26785" w:rsidRDefault="003F477E" w:rsidP="003F477E">
      <w:pPr>
        <w:numPr>
          <w:ilvl w:val="12"/>
          <w:numId w:val="0"/>
        </w:numPr>
        <w:spacing w:line="240" w:lineRule="auto"/>
        <w:ind w:right="-2"/>
        <w:rPr>
          <w:szCs w:val="22"/>
          <w:lang w:val="pl-PL"/>
        </w:rPr>
      </w:pPr>
    </w:p>
    <w:p w14:paraId="6B4AED61" w14:textId="6E98A713" w:rsidR="00910E89" w:rsidRPr="00C26785" w:rsidRDefault="003F477E" w:rsidP="003F477E">
      <w:pPr>
        <w:numPr>
          <w:ilvl w:val="12"/>
          <w:numId w:val="0"/>
        </w:numPr>
        <w:spacing w:line="240" w:lineRule="auto"/>
        <w:ind w:right="-2"/>
        <w:rPr>
          <w:iCs/>
          <w:szCs w:val="22"/>
          <w:lang w:val="pl-PL"/>
        </w:rPr>
      </w:pPr>
      <w:r w:rsidRPr="00C26785">
        <w:rPr>
          <w:lang w:val="pl-PL"/>
        </w:rPr>
        <w:t>Szczegółowe informacje o tym leku znajdują się na stronie internetowej Europejskiej Agencji Leków</w:t>
      </w:r>
      <w:r w:rsidR="000B1220" w:rsidRPr="00C26785">
        <w:rPr>
          <w:szCs w:val="22"/>
          <w:lang w:val="pl-PL"/>
        </w:rPr>
        <w:t xml:space="preserve"> </w:t>
      </w:r>
      <w:r>
        <w:fldChar w:fldCharType="begin"/>
      </w:r>
      <w:r w:rsidRPr="002B2E28">
        <w:rPr>
          <w:lang w:val="pl-PL"/>
          <w:rPrChange w:id="113" w:author="AstraZenecaB" w:date="2025-05-21T16:03:00Z">
            <w:rPr/>
          </w:rPrChange>
        </w:rPr>
        <w:instrText xml:space="preserve"> HYPERLINK "http://www.ema.europa.eu"</w:instrText>
      </w:r>
      <w:r>
        <w:fldChar w:fldCharType="separate"/>
      </w:r>
      <w:r w:rsidR="00834D6A" w:rsidRPr="00C26785">
        <w:rPr>
          <w:rStyle w:val="Hipercze"/>
          <w:lang w:val="pl-PL"/>
        </w:rPr>
        <w:t>http://www.ema.europa.eu</w:t>
      </w:r>
      <w:r>
        <w:rPr>
          <w:rStyle w:val="Hipercze"/>
          <w:lang w:val="pl-PL"/>
        </w:rPr>
        <w:fldChar w:fldCharType="end"/>
      </w:r>
    </w:p>
    <w:p w14:paraId="6B4AED62" w14:textId="77777777" w:rsidR="00B6237F" w:rsidRPr="00C26785" w:rsidRDefault="00B6237F" w:rsidP="001A1A96">
      <w:pPr>
        <w:numPr>
          <w:ilvl w:val="12"/>
          <w:numId w:val="0"/>
        </w:numPr>
        <w:spacing w:line="240" w:lineRule="auto"/>
        <w:ind w:right="-2"/>
        <w:rPr>
          <w:szCs w:val="22"/>
          <w:lang w:val="pl-PL"/>
        </w:rPr>
      </w:pPr>
    </w:p>
    <w:p w14:paraId="6B4AED63" w14:textId="77777777" w:rsidR="00910E89" w:rsidRPr="00C26785" w:rsidRDefault="00910E89" w:rsidP="001A1A96">
      <w:pPr>
        <w:numPr>
          <w:ilvl w:val="12"/>
          <w:numId w:val="0"/>
        </w:numPr>
        <w:spacing w:line="240" w:lineRule="auto"/>
        <w:ind w:right="-2"/>
        <w:rPr>
          <w:szCs w:val="22"/>
          <w:lang w:val="pl-PL"/>
        </w:rPr>
      </w:pPr>
    </w:p>
    <w:p w14:paraId="6B4AED64" w14:textId="77777777" w:rsidR="00910E89" w:rsidRPr="00C26785" w:rsidRDefault="000B1220" w:rsidP="001A1A96">
      <w:pPr>
        <w:numPr>
          <w:ilvl w:val="12"/>
          <w:numId w:val="0"/>
        </w:numPr>
        <w:spacing w:line="240" w:lineRule="auto"/>
        <w:ind w:right="-2"/>
        <w:rPr>
          <w:szCs w:val="22"/>
          <w:lang w:val="pl-PL"/>
        </w:rPr>
      </w:pPr>
      <w:r w:rsidRPr="00C26785">
        <w:rPr>
          <w:szCs w:val="22"/>
          <w:lang w:val="pl-PL"/>
        </w:rPr>
        <w:t>------------------------------------------------------------------------------------------------------------------------</w:t>
      </w:r>
    </w:p>
    <w:p w14:paraId="6B4AED65" w14:textId="77777777" w:rsidR="00910E89" w:rsidRPr="00C26785" w:rsidRDefault="00910E89" w:rsidP="001A1A96">
      <w:pPr>
        <w:numPr>
          <w:ilvl w:val="12"/>
          <w:numId w:val="0"/>
        </w:numPr>
        <w:spacing w:line="240" w:lineRule="auto"/>
        <w:ind w:right="-28"/>
        <w:rPr>
          <w:szCs w:val="22"/>
          <w:lang w:val="pl-PL"/>
        </w:rPr>
      </w:pPr>
    </w:p>
    <w:p w14:paraId="6B4AED66" w14:textId="3DE5FE18" w:rsidR="00910E89" w:rsidRPr="00C26785" w:rsidRDefault="003F477E" w:rsidP="001A1A96">
      <w:pPr>
        <w:numPr>
          <w:ilvl w:val="12"/>
          <w:numId w:val="0"/>
        </w:numPr>
        <w:spacing w:line="240" w:lineRule="auto"/>
        <w:ind w:left="-37" w:right="-28"/>
        <w:rPr>
          <w:i/>
          <w:szCs w:val="22"/>
          <w:lang w:val="pl-PL"/>
        </w:rPr>
      </w:pPr>
      <w:r w:rsidRPr="00C26785">
        <w:rPr>
          <w:lang w:val="pl-PL"/>
        </w:rPr>
        <w:t>Informacje przeznaczone wyłącznie dla fachowego personelu medycznego</w:t>
      </w:r>
      <w:r w:rsidR="001515A3" w:rsidRPr="00C26785">
        <w:rPr>
          <w:szCs w:val="22"/>
          <w:lang w:val="pl-PL"/>
        </w:rPr>
        <w:t>:</w:t>
      </w:r>
    </w:p>
    <w:p w14:paraId="6B4AED67" w14:textId="77777777" w:rsidR="006D63B6" w:rsidRPr="00C26785" w:rsidRDefault="006D63B6" w:rsidP="001A1A96">
      <w:pPr>
        <w:spacing w:line="240" w:lineRule="auto"/>
        <w:ind w:right="113"/>
        <w:rPr>
          <w:szCs w:val="22"/>
          <w:lang w:val="pl-PL"/>
        </w:rPr>
      </w:pPr>
    </w:p>
    <w:p w14:paraId="6B4AED68" w14:textId="77777777" w:rsidR="008F177A" w:rsidRPr="00C26785" w:rsidRDefault="008F177A" w:rsidP="001A1A96">
      <w:pPr>
        <w:spacing w:line="240" w:lineRule="auto"/>
        <w:ind w:right="113"/>
        <w:rPr>
          <w:szCs w:val="22"/>
          <w:lang w:val="pl-PL"/>
        </w:rPr>
      </w:pPr>
    </w:p>
    <w:p w14:paraId="6B4AED69" w14:textId="72F159AF" w:rsidR="008F177A" w:rsidRPr="00C26785" w:rsidRDefault="003F477E" w:rsidP="0024699C">
      <w:pPr>
        <w:spacing w:line="240" w:lineRule="auto"/>
        <w:ind w:right="4938"/>
        <w:rPr>
          <w:lang w:val="pl-PL"/>
        </w:rPr>
      </w:pPr>
      <w:r w:rsidRPr="00C26785">
        <w:rPr>
          <w:lang w:val="pl-PL"/>
        </w:rPr>
        <w:t>Przygotowanie i podanie wlewu</w:t>
      </w:r>
      <w:r w:rsidR="00866067">
        <w:rPr>
          <w:lang w:val="pl-PL"/>
        </w:rPr>
        <w:t>:</w:t>
      </w:r>
    </w:p>
    <w:p w14:paraId="6B4AED6A" w14:textId="49784B58" w:rsidR="008F177A" w:rsidRPr="00C26785" w:rsidRDefault="003F477E" w:rsidP="001A1A96">
      <w:pPr>
        <w:numPr>
          <w:ilvl w:val="0"/>
          <w:numId w:val="8"/>
        </w:numPr>
        <w:tabs>
          <w:tab w:val="clear" w:pos="567"/>
        </w:tabs>
        <w:spacing w:line="240" w:lineRule="auto"/>
        <w:ind w:hanging="566"/>
        <w:rPr>
          <w:lang w:val="pl-PL"/>
        </w:rPr>
      </w:pPr>
      <w:r w:rsidRPr="00C26785">
        <w:rPr>
          <w:lang w:val="pl-PL"/>
        </w:rPr>
        <w:t>Produkty lecznicze do podawania pozajelitowego należy przed podaniem sprawdzić wzrokowo pod kątem cząstek stałych i przebarwień. Koncentrat to roztwór przejrzysty do lekko opalizującego, bezbarwny do lekko żółtego</w:t>
      </w:r>
      <w:r w:rsidRPr="00C26785">
        <w:rPr>
          <w:szCs w:val="22"/>
          <w:lang w:val="pl-PL"/>
        </w:rPr>
        <w:t xml:space="preserve">, niezawierający widocznych cząstek. </w:t>
      </w:r>
      <w:r w:rsidRPr="00C26785">
        <w:rPr>
          <w:rFonts w:eastAsia="Times New Roman,Calibri,Times N"/>
          <w:lang w:val="pl-PL"/>
        </w:rPr>
        <w:t>Wyrzucić fiolkę, jeśli roztwór jest mętny, przebarwiony lub zawiera widoczne cząstki</w:t>
      </w:r>
      <w:r w:rsidR="000B1220" w:rsidRPr="00C26785">
        <w:rPr>
          <w:lang w:val="pl-PL"/>
        </w:rPr>
        <w:t>.</w:t>
      </w:r>
    </w:p>
    <w:p w14:paraId="6B4AED6B" w14:textId="1EBCCA35" w:rsidR="00090782" w:rsidRPr="00C26785" w:rsidRDefault="003F477E" w:rsidP="001A1A96">
      <w:pPr>
        <w:numPr>
          <w:ilvl w:val="0"/>
          <w:numId w:val="8"/>
        </w:numPr>
        <w:tabs>
          <w:tab w:val="clear" w:pos="567"/>
        </w:tabs>
        <w:spacing w:line="240" w:lineRule="auto"/>
        <w:ind w:hanging="566"/>
        <w:rPr>
          <w:lang w:val="pl-PL"/>
        </w:rPr>
      </w:pPr>
      <w:r w:rsidRPr="00C26785">
        <w:rPr>
          <w:lang w:val="pl-PL"/>
        </w:rPr>
        <w:t>Nie wstrząsać fiolki</w:t>
      </w:r>
      <w:r w:rsidR="000B1220" w:rsidRPr="00C26785">
        <w:rPr>
          <w:lang w:val="pl-PL"/>
        </w:rPr>
        <w:t>.</w:t>
      </w:r>
    </w:p>
    <w:p w14:paraId="6B4AED6C" w14:textId="780581F0" w:rsidR="008F177A" w:rsidRPr="00C26785" w:rsidRDefault="003F477E" w:rsidP="0024699C">
      <w:pPr>
        <w:numPr>
          <w:ilvl w:val="0"/>
          <w:numId w:val="8"/>
        </w:numPr>
        <w:tabs>
          <w:tab w:val="clear" w:pos="567"/>
        </w:tabs>
        <w:spacing w:line="240" w:lineRule="auto"/>
        <w:ind w:hanging="566"/>
        <w:rPr>
          <w:lang w:val="pl-PL"/>
        </w:rPr>
      </w:pPr>
      <w:r w:rsidRPr="00C26785">
        <w:rPr>
          <w:lang w:val="pl-PL"/>
        </w:rPr>
        <w:t>Pobrać wymaganą objętość koncentratu z fiolki (fiolek)</w:t>
      </w:r>
      <w:r w:rsidRPr="00C26785">
        <w:rPr>
          <w:rFonts w:eastAsia="Times New Roman,Calibri,Times N"/>
          <w:lang w:val="pl-PL"/>
        </w:rPr>
        <w:t xml:space="preserve"> i przenieść ją do worka infuzyjnego z roztworem chlorku sodu do </w:t>
      </w:r>
      <w:proofErr w:type="spellStart"/>
      <w:r w:rsidRPr="00C26785">
        <w:rPr>
          <w:rFonts w:eastAsia="Times New Roman,Calibri,Times N"/>
          <w:lang w:val="pl-PL"/>
        </w:rPr>
        <w:t>wstrzykiwań</w:t>
      </w:r>
      <w:proofErr w:type="spellEnd"/>
      <w:r w:rsidRPr="00C26785">
        <w:rPr>
          <w:rFonts w:eastAsia="Times New Roman,Calibri,Times N"/>
          <w:lang w:val="pl-PL"/>
        </w:rPr>
        <w:t xml:space="preserve"> o stężeniu 9 mg/m</w:t>
      </w:r>
      <w:r w:rsidR="00DF796B">
        <w:rPr>
          <w:rFonts w:eastAsia="Times New Roman,Calibri,Times N"/>
          <w:lang w:val="pl-PL"/>
        </w:rPr>
        <w:t>l</w:t>
      </w:r>
      <w:r w:rsidRPr="00C26785">
        <w:rPr>
          <w:rFonts w:eastAsia="Times New Roman,Calibri,Times N"/>
          <w:lang w:val="pl-PL"/>
        </w:rPr>
        <w:t xml:space="preserve"> (0,9%) lub roztworem glukozy do </w:t>
      </w:r>
      <w:proofErr w:type="spellStart"/>
      <w:r w:rsidRPr="00C26785">
        <w:rPr>
          <w:rFonts w:eastAsia="Times New Roman,Calibri,Times N"/>
          <w:lang w:val="pl-PL"/>
        </w:rPr>
        <w:t>wstrzykiwań</w:t>
      </w:r>
      <w:proofErr w:type="spellEnd"/>
      <w:r w:rsidRPr="00C26785">
        <w:rPr>
          <w:rFonts w:eastAsia="Times New Roman,Calibri,Times N"/>
          <w:lang w:val="pl-PL"/>
        </w:rPr>
        <w:t xml:space="preserve"> o stężeniu 50</w:t>
      </w:r>
      <w:r w:rsidRPr="00C26785">
        <w:rPr>
          <w:rStyle w:val="normaltextrun"/>
          <w:lang w:val="pl-PL"/>
        </w:rPr>
        <w:t> </w:t>
      </w:r>
      <w:r w:rsidRPr="00C26785">
        <w:rPr>
          <w:rFonts w:eastAsia="Times New Roman,Calibri,Times N"/>
          <w:lang w:val="pl-PL"/>
        </w:rPr>
        <w:t>mg/m</w:t>
      </w:r>
      <w:r w:rsidR="00DF796B">
        <w:rPr>
          <w:rFonts w:eastAsia="Times New Roman,Calibri,Times N"/>
          <w:lang w:val="pl-PL"/>
        </w:rPr>
        <w:t>l</w:t>
      </w:r>
      <w:r w:rsidRPr="00C26785">
        <w:rPr>
          <w:rFonts w:eastAsia="Times New Roman,Calibri,Times N"/>
          <w:lang w:val="pl-PL"/>
        </w:rPr>
        <w:t xml:space="preserve"> (5%)</w:t>
      </w:r>
      <w:r w:rsidRPr="00C26785">
        <w:rPr>
          <w:szCs w:val="22"/>
          <w:lang w:val="pl-PL"/>
        </w:rPr>
        <w:t>, aby przygotować rozcieńczony roztwór o końcowym stężeniu z zakresu od</w:t>
      </w:r>
      <w:r w:rsidRPr="00C26785">
        <w:rPr>
          <w:lang w:val="pl-PL"/>
        </w:rPr>
        <w:t xml:space="preserve"> 0,1 do 10 mg/m</w:t>
      </w:r>
      <w:r w:rsidR="00DF796B">
        <w:rPr>
          <w:lang w:val="pl-PL"/>
        </w:rPr>
        <w:t>l</w:t>
      </w:r>
      <w:r w:rsidRPr="00C26785">
        <w:rPr>
          <w:lang w:val="pl-PL"/>
        </w:rPr>
        <w:t xml:space="preserve">. </w:t>
      </w:r>
      <w:r w:rsidRPr="00C26785">
        <w:rPr>
          <w:rFonts w:eastAsia="Times New Roman,Calibri,Times N"/>
          <w:lang w:val="pl-PL"/>
        </w:rPr>
        <w:t>Wymieszać rozcieńczony roztwór delikatnie odwracając worek</w:t>
      </w:r>
      <w:r w:rsidR="000B1220" w:rsidRPr="00C26785">
        <w:rPr>
          <w:lang w:val="pl-PL"/>
        </w:rPr>
        <w:t>.</w:t>
      </w:r>
    </w:p>
    <w:p w14:paraId="6B4AED6D" w14:textId="0F67F892" w:rsidR="008F177A" w:rsidRPr="00C26785" w:rsidRDefault="003F477E" w:rsidP="0024699C">
      <w:pPr>
        <w:numPr>
          <w:ilvl w:val="0"/>
          <w:numId w:val="8"/>
        </w:numPr>
        <w:tabs>
          <w:tab w:val="clear" w:pos="567"/>
        </w:tabs>
        <w:spacing w:line="240" w:lineRule="auto"/>
        <w:ind w:hanging="566"/>
        <w:rPr>
          <w:lang w:val="pl-PL"/>
        </w:rPr>
      </w:pPr>
      <w:r w:rsidRPr="00C26785">
        <w:rPr>
          <w:lang w:val="pl-PL"/>
        </w:rPr>
        <w:t xml:space="preserve">Zużyć produkt leczniczy bezpośrednio po rozcieńczeniu. Nie wolno zamrażać rozcieńczonego roztworu. Jeśli produkt nie zostanie natychmiast zużyty, całkowity czas od przekłucia fiolki do rozpoczęcia podawania produktu nie powinien przekraczać 24 godzin w temperaturze 2ºC do 8ºC lub 12 godzin w temperaturze pokojowej (do </w:t>
      </w:r>
      <w:r w:rsidR="00693D29">
        <w:rPr>
          <w:lang w:val="pl-PL"/>
        </w:rPr>
        <w:t>25</w:t>
      </w:r>
      <w:r w:rsidRPr="00C26785">
        <w:rPr>
          <w:lang w:val="pl-PL"/>
        </w:rPr>
        <w:t xml:space="preserve"> ºC). Po wyjęciu z lodówki należy odczekać, aż worki infuzyjne osiągną temperaturę pokojową przed podaniem leku. </w:t>
      </w:r>
      <w:r w:rsidRPr="00C26785">
        <w:rPr>
          <w:rFonts w:eastAsia="Times New Roman,Calibri,Times N"/>
          <w:lang w:val="pl-PL"/>
        </w:rPr>
        <w:t>Podawać roztwór do infuzji dożylnie przez</w:t>
      </w:r>
      <w:r w:rsidRPr="00C26785">
        <w:rPr>
          <w:lang w:val="pl-PL"/>
        </w:rPr>
        <w:t xml:space="preserve"> 1 godzinę przez </w:t>
      </w:r>
      <w:r w:rsidRPr="00C26785">
        <w:rPr>
          <w:rFonts w:eastAsia="Times New Roman,Calibri,Times N"/>
          <w:lang w:val="pl-PL"/>
        </w:rPr>
        <w:t>wbudowany jałowy filtr o małym stopniu wiązania białka i wielkości porów 0,2 lub 0,22</w:t>
      </w:r>
      <w:r w:rsidRPr="00C26785">
        <w:rPr>
          <w:rStyle w:val="normaltextrun"/>
          <w:lang w:val="pl-PL"/>
        </w:rPr>
        <w:t> </w:t>
      </w:r>
      <w:r w:rsidRPr="00C26785">
        <w:rPr>
          <w:rFonts w:eastAsia="Times New Roman,Calibri,Times N"/>
          <w:lang w:val="pl-PL"/>
        </w:rPr>
        <w:t>mikrona</w:t>
      </w:r>
      <w:r w:rsidR="000B1220" w:rsidRPr="00C26785">
        <w:rPr>
          <w:lang w:val="pl-PL"/>
        </w:rPr>
        <w:t>.</w:t>
      </w:r>
    </w:p>
    <w:p w14:paraId="6B4AED6E" w14:textId="6201F971" w:rsidR="008F177A" w:rsidRPr="00C26785" w:rsidRDefault="003F477E" w:rsidP="0024699C">
      <w:pPr>
        <w:numPr>
          <w:ilvl w:val="0"/>
          <w:numId w:val="8"/>
        </w:numPr>
        <w:tabs>
          <w:tab w:val="clear" w:pos="567"/>
        </w:tabs>
        <w:spacing w:line="240" w:lineRule="auto"/>
        <w:ind w:hanging="566"/>
        <w:rPr>
          <w:lang w:val="pl-PL"/>
        </w:rPr>
      </w:pPr>
      <w:r w:rsidRPr="00C26785">
        <w:rPr>
          <w:rFonts w:eastAsia="Times New Roman,Calibri,Times N"/>
          <w:lang w:val="pl-PL"/>
        </w:rPr>
        <w:t>Nie podawać jednocześnie innych produktów leczniczych przez tę samą linię infuzyjną</w:t>
      </w:r>
      <w:r w:rsidR="000B1220" w:rsidRPr="00C26785">
        <w:rPr>
          <w:lang w:val="pl-PL"/>
        </w:rPr>
        <w:t>.</w:t>
      </w:r>
    </w:p>
    <w:p w14:paraId="6B4AED6F" w14:textId="4DAEFA2C" w:rsidR="008F177A" w:rsidRPr="00C26785" w:rsidRDefault="003F477E" w:rsidP="0024699C">
      <w:pPr>
        <w:numPr>
          <w:ilvl w:val="0"/>
          <w:numId w:val="8"/>
        </w:numPr>
        <w:tabs>
          <w:tab w:val="clear" w:pos="567"/>
        </w:tabs>
        <w:spacing w:line="240" w:lineRule="auto"/>
        <w:ind w:hanging="566"/>
        <w:rPr>
          <w:lang w:val="pl-PL"/>
        </w:rPr>
      </w:pPr>
      <w:r w:rsidRPr="00C26785">
        <w:rPr>
          <w:szCs w:val="22"/>
          <w:lang w:val="pl-PL"/>
        </w:rPr>
        <w:t xml:space="preserve">Lek </w:t>
      </w:r>
      <w:r w:rsidR="00693D29">
        <w:rPr>
          <w:szCs w:val="22"/>
          <w:lang w:val="pl-PL"/>
        </w:rPr>
        <w:t>IMJUDO</w:t>
      </w:r>
      <w:r w:rsidR="000B1220" w:rsidRPr="00C26785">
        <w:rPr>
          <w:lang w:val="pl-PL"/>
        </w:rPr>
        <w:t xml:space="preserve"> </w:t>
      </w:r>
      <w:r w:rsidRPr="00C26785">
        <w:rPr>
          <w:lang w:val="pl-PL"/>
        </w:rPr>
        <w:t>zawiera pojedynczą dawkę. Wyrzucić wszelkie niezużyte pozostałości roztworu znajdujące się w fiolce</w:t>
      </w:r>
      <w:r w:rsidR="000B1220" w:rsidRPr="00C26785">
        <w:rPr>
          <w:lang w:val="pl-PL"/>
        </w:rPr>
        <w:t>.</w:t>
      </w:r>
    </w:p>
    <w:p w14:paraId="3303B071" w14:textId="77777777" w:rsidR="00866067" w:rsidRDefault="00866067" w:rsidP="001A1A96">
      <w:pPr>
        <w:numPr>
          <w:ilvl w:val="12"/>
          <w:numId w:val="0"/>
        </w:numPr>
        <w:spacing w:line="240" w:lineRule="auto"/>
        <w:ind w:left="-37" w:right="-28"/>
        <w:rPr>
          <w:lang w:val="pl-PL"/>
        </w:rPr>
      </w:pPr>
    </w:p>
    <w:p w14:paraId="2D65C0A1" w14:textId="64C194EA" w:rsidR="0087126D" w:rsidRDefault="003F477E" w:rsidP="004507CB">
      <w:pPr>
        <w:widowControl w:val="0"/>
        <w:autoSpaceDE w:val="0"/>
        <w:autoSpaceDN w:val="0"/>
        <w:adjustRightInd w:val="0"/>
        <w:spacing w:line="240" w:lineRule="auto"/>
        <w:rPr>
          <w:lang w:val="pl-PL"/>
        </w:rPr>
      </w:pPr>
      <w:r w:rsidRPr="00C26785">
        <w:rPr>
          <w:lang w:val="pl-PL"/>
        </w:rPr>
        <w:t>Wszelkie niewykorzystane resztki produktu leczniczego lub jego odpady należy usunąć zgodnie z lokalnymi przepisami</w:t>
      </w:r>
      <w:r w:rsidR="000B1220" w:rsidRPr="00C26785">
        <w:rPr>
          <w:lang w:val="pl-PL"/>
        </w:rPr>
        <w:t>.</w:t>
      </w:r>
      <w:bookmarkStart w:id="114" w:name="bm_EndOfDoc"/>
      <w:bookmarkEnd w:id="114"/>
    </w:p>
    <w:p w14:paraId="7AAD5DDA" w14:textId="77777777" w:rsidR="00120D4C" w:rsidRDefault="00120D4C" w:rsidP="004507CB">
      <w:pPr>
        <w:widowControl w:val="0"/>
        <w:autoSpaceDE w:val="0"/>
        <w:autoSpaceDN w:val="0"/>
        <w:adjustRightInd w:val="0"/>
        <w:spacing w:line="240" w:lineRule="auto"/>
        <w:rPr>
          <w:lang w:val="pl-PL"/>
        </w:rPr>
      </w:pPr>
    </w:p>
    <w:p w14:paraId="2BECDE62" w14:textId="77777777" w:rsidR="00120D4C" w:rsidRDefault="00120D4C" w:rsidP="004507CB">
      <w:pPr>
        <w:widowControl w:val="0"/>
        <w:autoSpaceDE w:val="0"/>
        <w:autoSpaceDN w:val="0"/>
        <w:adjustRightInd w:val="0"/>
        <w:spacing w:line="240" w:lineRule="auto"/>
        <w:rPr>
          <w:lang w:val="pl-PL"/>
        </w:rPr>
      </w:pPr>
    </w:p>
    <w:p w14:paraId="51425F38" w14:textId="77777777" w:rsidR="00120D4C" w:rsidRDefault="00120D4C" w:rsidP="004507CB">
      <w:pPr>
        <w:widowControl w:val="0"/>
        <w:autoSpaceDE w:val="0"/>
        <w:autoSpaceDN w:val="0"/>
        <w:adjustRightInd w:val="0"/>
        <w:spacing w:line="240" w:lineRule="auto"/>
        <w:rPr>
          <w:lang w:val="pl-PL"/>
        </w:rPr>
      </w:pPr>
    </w:p>
    <w:p w14:paraId="3AF27A56" w14:textId="77777777" w:rsidR="00120D4C" w:rsidRDefault="00120D4C" w:rsidP="004507CB">
      <w:pPr>
        <w:widowControl w:val="0"/>
        <w:autoSpaceDE w:val="0"/>
        <w:autoSpaceDN w:val="0"/>
        <w:adjustRightInd w:val="0"/>
        <w:spacing w:line="240" w:lineRule="auto"/>
        <w:rPr>
          <w:lang w:val="pl-PL"/>
        </w:rPr>
      </w:pPr>
    </w:p>
    <w:p w14:paraId="6818C656" w14:textId="77777777" w:rsidR="00120D4C" w:rsidRDefault="00120D4C" w:rsidP="004507CB">
      <w:pPr>
        <w:widowControl w:val="0"/>
        <w:autoSpaceDE w:val="0"/>
        <w:autoSpaceDN w:val="0"/>
        <w:adjustRightInd w:val="0"/>
        <w:spacing w:line="240" w:lineRule="auto"/>
        <w:rPr>
          <w:lang w:val="pl-PL"/>
        </w:rPr>
      </w:pPr>
    </w:p>
    <w:p w14:paraId="4AAAAD96" w14:textId="77777777" w:rsidR="00120D4C" w:rsidRDefault="00120D4C" w:rsidP="004507CB">
      <w:pPr>
        <w:widowControl w:val="0"/>
        <w:autoSpaceDE w:val="0"/>
        <w:autoSpaceDN w:val="0"/>
        <w:adjustRightInd w:val="0"/>
        <w:spacing w:line="240" w:lineRule="auto"/>
        <w:rPr>
          <w:lang w:val="pl-PL"/>
        </w:rPr>
      </w:pPr>
    </w:p>
    <w:p w14:paraId="0AF03F4C" w14:textId="77777777" w:rsidR="00120D4C" w:rsidRDefault="00120D4C" w:rsidP="004507CB">
      <w:pPr>
        <w:widowControl w:val="0"/>
        <w:autoSpaceDE w:val="0"/>
        <w:autoSpaceDN w:val="0"/>
        <w:adjustRightInd w:val="0"/>
        <w:spacing w:line="240" w:lineRule="auto"/>
        <w:rPr>
          <w:lang w:val="pl-PL"/>
        </w:rPr>
      </w:pPr>
    </w:p>
    <w:p w14:paraId="68886726" w14:textId="77777777" w:rsidR="00120D4C" w:rsidRDefault="00120D4C" w:rsidP="004507CB">
      <w:pPr>
        <w:widowControl w:val="0"/>
        <w:autoSpaceDE w:val="0"/>
        <w:autoSpaceDN w:val="0"/>
        <w:adjustRightInd w:val="0"/>
        <w:spacing w:line="240" w:lineRule="auto"/>
        <w:rPr>
          <w:lang w:val="pl-PL"/>
        </w:rPr>
      </w:pPr>
    </w:p>
    <w:p w14:paraId="13AA2DEA" w14:textId="77777777" w:rsidR="00120D4C" w:rsidRDefault="00120D4C" w:rsidP="004507CB">
      <w:pPr>
        <w:widowControl w:val="0"/>
        <w:autoSpaceDE w:val="0"/>
        <w:autoSpaceDN w:val="0"/>
        <w:adjustRightInd w:val="0"/>
        <w:spacing w:line="240" w:lineRule="auto"/>
        <w:rPr>
          <w:lang w:val="pl-PL"/>
        </w:rPr>
      </w:pPr>
    </w:p>
    <w:p w14:paraId="2B0A8062" w14:textId="77777777" w:rsidR="00120D4C" w:rsidRDefault="00120D4C" w:rsidP="004507CB">
      <w:pPr>
        <w:widowControl w:val="0"/>
        <w:autoSpaceDE w:val="0"/>
        <w:autoSpaceDN w:val="0"/>
        <w:adjustRightInd w:val="0"/>
        <w:spacing w:line="240" w:lineRule="auto"/>
        <w:rPr>
          <w:lang w:val="pl-PL"/>
        </w:rPr>
      </w:pPr>
    </w:p>
    <w:p w14:paraId="62A6D4C0" w14:textId="77777777" w:rsidR="00120D4C" w:rsidRDefault="00120D4C" w:rsidP="004507CB">
      <w:pPr>
        <w:widowControl w:val="0"/>
        <w:autoSpaceDE w:val="0"/>
        <w:autoSpaceDN w:val="0"/>
        <w:adjustRightInd w:val="0"/>
        <w:spacing w:line="240" w:lineRule="auto"/>
        <w:rPr>
          <w:lang w:val="pl-PL"/>
        </w:rPr>
      </w:pPr>
    </w:p>
    <w:p w14:paraId="30015683" w14:textId="77777777" w:rsidR="00120D4C" w:rsidRDefault="00120D4C" w:rsidP="004507CB">
      <w:pPr>
        <w:widowControl w:val="0"/>
        <w:autoSpaceDE w:val="0"/>
        <w:autoSpaceDN w:val="0"/>
        <w:adjustRightInd w:val="0"/>
        <w:spacing w:line="240" w:lineRule="auto"/>
        <w:rPr>
          <w:lang w:val="pl-PL"/>
        </w:rPr>
      </w:pPr>
    </w:p>
    <w:p w14:paraId="0515CE11" w14:textId="77777777" w:rsidR="00120D4C" w:rsidRDefault="00120D4C" w:rsidP="004507CB">
      <w:pPr>
        <w:widowControl w:val="0"/>
        <w:autoSpaceDE w:val="0"/>
        <w:autoSpaceDN w:val="0"/>
        <w:adjustRightInd w:val="0"/>
        <w:spacing w:line="240" w:lineRule="auto"/>
        <w:rPr>
          <w:lang w:val="pl-PL"/>
        </w:rPr>
      </w:pPr>
    </w:p>
    <w:p w14:paraId="6D950EE0" w14:textId="77777777" w:rsidR="00120D4C" w:rsidRDefault="00120D4C" w:rsidP="004507CB">
      <w:pPr>
        <w:widowControl w:val="0"/>
        <w:autoSpaceDE w:val="0"/>
        <w:autoSpaceDN w:val="0"/>
        <w:adjustRightInd w:val="0"/>
        <w:spacing w:line="240" w:lineRule="auto"/>
        <w:rPr>
          <w:lang w:val="pl-PL"/>
        </w:rPr>
      </w:pPr>
    </w:p>
    <w:p w14:paraId="2CCF1209" w14:textId="77777777" w:rsidR="00120D4C" w:rsidRDefault="00120D4C" w:rsidP="004507CB">
      <w:pPr>
        <w:widowControl w:val="0"/>
        <w:autoSpaceDE w:val="0"/>
        <w:autoSpaceDN w:val="0"/>
        <w:adjustRightInd w:val="0"/>
        <w:spacing w:line="240" w:lineRule="auto"/>
        <w:rPr>
          <w:lang w:val="pl-PL"/>
        </w:rPr>
      </w:pPr>
    </w:p>
    <w:p w14:paraId="7F41A807" w14:textId="77777777" w:rsidR="00120D4C" w:rsidRDefault="00120D4C" w:rsidP="004507CB">
      <w:pPr>
        <w:widowControl w:val="0"/>
        <w:autoSpaceDE w:val="0"/>
        <w:autoSpaceDN w:val="0"/>
        <w:adjustRightInd w:val="0"/>
        <w:spacing w:line="240" w:lineRule="auto"/>
        <w:rPr>
          <w:lang w:val="pl-PL"/>
        </w:rPr>
      </w:pPr>
    </w:p>
    <w:p w14:paraId="405E12C2" w14:textId="77777777" w:rsidR="00120D4C" w:rsidRDefault="00120D4C" w:rsidP="004507CB">
      <w:pPr>
        <w:widowControl w:val="0"/>
        <w:autoSpaceDE w:val="0"/>
        <w:autoSpaceDN w:val="0"/>
        <w:adjustRightInd w:val="0"/>
        <w:spacing w:line="240" w:lineRule="auto"/>
        <w:rPr>
          <w:lang w:val="pl-PL"/>
        </w:rPr>
      </w:pPr>
    </w:p>
    <w:p w14:paraId="00768793" w14:textId="77777777" w:rsidR="00120D4C" w:rsidRDefault="00120D4C" w:rsidP="004507CB">
      <w:pPr>
        <w:widowControl w:val="0"/>
        <w:autoSpaceDE w:val="0"/>
        <w:autoSpaceDN w:val="0"/>
        <w:adjustRightInd w:val="0"/>
        <w:spacing w:line="240" w:lineRule="auto"/>
        <w:rPr>
          <w:lang w:val="pl-PL"/>
        </w:rPr>
      </w:pPr>
    </w:p>
    <w:p w14:paraId="4C669A66" w14:textId="77777777" w:rsidR="00120D4C" w:rsidDel="008C7741" w:rsidRDefault="00120D4C" w:rsidP="004507CB">
      <w:pPr>
        <w:widowControl w:val="0"/>
        <w:autoSpaceDE w:val="0"/>
        <w:autoSpaceDN w:val="0"/>
        <w:adjustRightInd w:val="0"/>
        <w:spacing w:line="240" w:lineRule="auto"/>
        <w:rPr>
          <w:del w:id="115" w:author="AstraZeneca" w:date="2025-05-21T15:34:00Z"/>
          <w:lang w:val="pl-PL"/>
        </w:rPr>
      </w:pPr>
    </w:p>
    <w:p w14:paraId="60C5AA80" w14:textId="77777777" w:rsidR="00073D0B" w:rsidRDefault="00073D0B" w:rsidP="00073D0B">
      <w:pPr>
        <w:widowControl w:val="0"/>
        <w:autoSpaceDE w:val="0"/>
        <w:autoSpaceDN w:val="0"/>
        <w:adjustRightInd w:val="0"/>
        <w:spacing w:line="240" w:lineRule="auto"/>
        <w:rPr>
          <w:ins w:id="116" w:author="AstraZeneca" w:date="2025-05-26T12:09:00Z"/>
          <w:lang w:val="pl-PL"/>
        </w:rPr>
      </w:pPr>
    </w:p>
    <w:p w14:paraId="1B107E38" w14:textId="77777777" w:rsidR="00073D0B" w:rsidRPr="004A1CFE" w:rsidRDefault="00073D0B">
      <w:pPr>
        <w:pStyle w:val="BodytextAgency"/>
        <w:rPr>
          <w:ins w:id="117" w:author="AstraZeneca" w:date="2025-05-26T12:09:00Z"/>
          <w:rPrChange w:id="118" w:author="AstraZenecaB" w:date="2025-05-26T14:22:00Z">
            <w:rPr>
              <w:ins w:id="119" w:author="AstraZeneca" w:date="2025-05-26T12:09:00Z"/>
              <w:rFonts w:ascii="Times New Roman" w:hAnsi="Times New Roman"/>
            </w:rPr>
          </w:rPrChange>
        </w:rPr>
        <w:pPrChange w:id="120" w:author="AstraZeneca" w:date="2025-05-26T12:10:00Z">
          <w:pPr>
            <w:pStyle w:val="No-numheading3Agency"/>
            <w:spacing w:before="0" w:after="0"/>
            <w:jc w:val="center"/>
          </w:pPr>
        </w:pPrChange>
      </w:pPr>
    </w:p>
    <w:p w14:paraId="75A7E157" w14:textId="77777777" w:rsidR="00073D0B" w:rsidRPr="003B383E" w:rsidRDefault="00073D0B" w:rsidP="00073D0B">
      <w:pPr>
        <w:pStyle w:val="No-numheading3Agency"/>
        <w:spacing w:before="0" w:after="0"/>
        <w:jc w:val="center"/>
        <w:rPr>
          <w:ins w:id="121" w:author="AstraZeneca" w:date="2025-05-26T12:09:00Z"/>
          <w:rFonts w:ascii="Times New Roman" w:hAnsi="Times New Roman"/>
        </w:rPr>
      </w:pPr>
    </w:p>
    <w:p w14:paraId="447CC5AF" w14:textId="77777777" w:rsidR="00073D0B" w:rsidRPr="003B383E" w:rsidRDefault="00073D0B" w:rsidP="00073D0B">
      <w:pPr>
        <w:pStyle w:val="No-numheading3Agency"/>
        <w:spacing w:before="0" w:after="0"/>
        <w:jc w:val="center"/>
        <w:rPr>
          <w:ins w:id="122" w:author="AstraZeneca" w:date="2025-05-26T12:09:00Z"/>
          <w:rFonts w:ascii="Times New Roman" w:hAnsi="Times New Roman"/>
        </w:rPr>
      </w:pPr>
    </w:p>
    <w:p w14:paraId="01B8A6D1" w14:textId="77777777" w:rsidR="00073D0B" w:rsidRPr="003B383E" w:rsidRDefault="00073D0B" w:rsidP="00073D0B">
      <w:pPr>
        <w:pStyle w:val="No-numheading3Agency"/>
        <w:spacing w:before="0" w:after="0"/>
        <w:jc w:val="center"/>
        <w:rPr>
          <w:ins w:id="123" w:author="AstraZeneca" w:date="2025-05-26T12:09:00Z"/>
          <w:rFonts w:ascii="Times New Roman" w:hAnsi="Times New Roman"/>
        </w:rPr>
      </w:pPr>
    </w:p>
    <w:p w14:paraId="23E4440B" w14:textId="77777777" w:rsidR="00073D0B" w:rsidRPr="003B383E" w:rsidRDefault="00073D0B" w:rsidP="00073D0B">
      <w:pPr>
        <w:pStyle w:val="No-numheading3Agency"/>
        <w:spacing w:before="0" w:after="0"/>
        <w:jc w:val="center"/>
        <w:rPr>
          <w:ins w:id="124" w:author="AstraZeneca" w:date="2025-05-26T12:09:00Z"/>
          <w:rFonts w:ascii="Times New Roman" w:hAnsi="Times New Roman"/>
        </w:rPr>
      </w:pPr>
    </w:p>
    <w:p w14:paraId="0713229C" w14:textId="77777777" w:rsidR="00073D0B" w:rsidRPr="003B383E" w:rsidRDefault="00073D0B" w:rsidP="00073D0B">
      <w:pPr>
        <w:pStyle w:val="No-numheading3Agency"/>
        <w:spacing w:before="0" w:after="0"/>
        <w:jc w:val="center"/>
        <w:rPr>
          <w:ins w:id="125" w:author="AstraZeneca" w:date="2025-05-26T12:09:00Z"/>
          <w:rFonts w:ascii="Times New Roman" w:hAnsi="Times New Roman"/>
        </w:rPr>
      </w:pPr>
    </w:p>
    <w:p w14:paraId="04235F2A" w14:textId="77777777" w:rsidR="00073D0B" w:rsidRPr="003B383E" w:rsidRDefault="00073D0B" w:rsidP="00073D0B">
      <w:pPr>
        <w:pStyle w:val="No-numheading3Agency"/>
        <w:spacing w:before="0" w:after="0"/>
        <w:jc w:val="center"/>
        <w:rPr>
          <w:ins w:id="126" w:author="AstraZeneca" w:date="2025-05-26T12:09:00Z"/>
          <w:rFonts w:ascii="Times New Roman" w:hAnsi="Times New Roman"/>
        </w:rPr>
      </w:pPr>
    </w:p>
    <w:p w14:paraId="5C069357" w14:textId="77777777" w:rsidR="00073D0B" w:rsidRPr="003B383E" w:rsidRDefault="00073D0B" w:rsidP="00073D0B">
      <w:pPr>
        <w:pStyle w:val="No-numheading3Agency"/>
        <w:spacing w:before="0" w:after="0"/>
        <w:jc w:val="center"/>
        <w:rPr>
          <w:ins w:id="127" w:author="AstraZeneca" w:date="2025-05-26T12:09:00Z"/>
          <w:rFonts w:ascii="Times New Roman" w:hAnsi="Times New Roman"/>
        </w:rPr>
      </w:pPr>
    </w:p>
    <w:p w14:paraId="034F5C95" w14:textId="77777777" w:rsidR="00073D0B" w:rsidRPr="003B383E" w:rsidRDefault="00073D0B" w:rsidP="00073D0B">
      <w:pPr>
        <w:pStyle w:val="No-numheading3Agency"/>
        <w:spacing w:before="0" w:after="0"/>
        <w:jc w:val="center"/>
        <w:rPr>
          <w:ins w:id="128" w:author="AstraZeneca" w:date="2025-05-26T12:09:00Z"/>
          <w:rFonts w:ascii="Times New Roman" w:hAnsi="Times New Roman"/>
        </w:rPr>
      </w:pPr>
    </w:p>
    <w:p w14:paraId="169F69CB" w14:textId="77777777" w:rsidR="00073D0B" w:rsidRPr="003B383E" w:rsidRDefault="00073D0B" w:rsidP="00073D0B">
      <w:pPr>
        <w:pStyle w:val="No-numheading3Agency"/>
        <w:spacing w:before="0" w:after="0"/>
        <w:jc w:val="center"/>
        <w:rPr>
          <w:ins w:id="129" w:author="AstraZeneca" w:date="2025-05-26T12:09:00Z"/>
          <w:rFonts w:ascii="Times New Roman" w:hAnsi="Times New Roman"/>
        </w:rPr>
      </w:pPr>
    </w:p>
    <w:p w14:paraId="7CAA43EC" w14:textId="77777777" w:rsidR="00073D0B" w:rsidRPr="003B383E" w:rsidRDefault="00073D0B" w:rsidP="00073D0B">
      <w:pPr>
        <w:pStyle w:val="No-numheading3Agency"/>
        <w:spacing w:before="0" w:after="0"/>
        <w:jc w:val="center"/>
        <w:rPr>
          <w:ins w:id="130" w:author="AstraZeneca" w:date="2025-05-26T12:09:00Z"/>
          <w:rFonts w:ascii="Times New Roman" w:hAnsi="Times New Roman"/>
        </w:rPr>
      </w:pPr>
    </w:p>
    <w:p w14:paraId="2AFCA7E7" w14:textId="77777777" w:rsidR="00073D0B" w:rsidRPr="003B383E" w:rsidRDefault="00073D0B" w:rsidP="00073D0B">
      <w:pPr>
        <w:pStyle w:val="No-numheading3Agency"/>
        <w:spacing w:before="0" w:after="0"/>
        <w:jc w:val="center"/>
        <w:rPr>
          <w:ins w:id="131" w:author="AstraZeneca" w:date="2025-05-26T12:09:00Z"/>
          <w:rFonts w:ascii="Times New Roman" w:hAnsi="Times New Roman"/>
        </w:rPr>
      </w:pPr>
    </w:p>
    <w:p w14:paraId="39C20370" w14:textId="77777777" w:rsidR="00073D0B" w:rsidRPr="003B383E" w:rsidRDefault="00073D0B" w:rsidP="00073D0B">
      <w:pPr>
        <w:pStyle w:val="No-numheading3Agency"/>
        <w:spacing w:before="0" w:after="0"/>
        <w:jc w:val="center"/>
        <w:rPr>
          <w:ins w:id="132" w:author="AstraZeneca" w:date="2025-05-26T12:09:00Z"/>
          <w:rFonts w:ascii="Times New Roman" w:hAnsi="Times New Roman"/>
        </w:rPr>
      </w:pPr>
    </w:p>
    <w:p w14:paraId="630AB434" w14:textId="77777777" w:rsidR="00073D0B" w:rsidRPr="003B383E" w:rsidRDefault="00073D0B" w:rsidP="00073D0B">
      <w:pPr>
        <w:pStyle w:val="No-numheading3Agency"/>
        <w:spacing w:before="0" w:after="0"/>
        <w:jc w:val="center"/>
        <w:rPr>
          <w:ins w:id="133" w:author="AstraZeneca" w:date="2025-05-26T12:09:00Z"/>
          <w:rFonts w:ascii="Times New Roman" w:hAnsi="Times New Roman"/>
        </w:rPr>
      </w:pPr>
    </w:p>
    <w:p w14:paraId="2CB02AE6" w14:textId="77777777" w:rsidR="00073D0B" w:rsidRPr="003B383E" w:rsidRDefault="00073D0B" w:rsidP="00073D0B">
      <w:pPr>
        <w:pStyle w:val="No-numheading3Agency"/>
        <w:spacing w:before="0" w:after="0"/>
        <w:jc w:val="center"/>
        <w:rPr>
          <w:ins w:id="134" w:author="AstraZeneca" w:date="2025-05-26T12:09:00Z"/>
          <w:rFonts w:ascii="Times New Roman" w:hAnsi="Times New Roman"/>
        </w:rPr>
      </w:pPr>
    </w:p>
    <w:p w14:paraId="7D6A84A1" w14:textId="77777777" w:rsidR="00073D0B" w:rsidRPr="003B383E" w:rsidRDefault="00073D0B" w:rsidP="00073D0B">
      <w:pPr>
        <w:pStyle w:val="No-numheading3Agency"/>
        <w:spacing w:before="0" w:after="0"/>
        <w:jc w:val="center"/>
        <w:rPr>
          <w:ins w:id="135" w:author="AstraZeneca" w:date="2025-05-26T12:09:00Z"/>
          <w:rFonts w:ascii="Times New Roman" w:hAnsi="Times New Roman"/>
        </w:rPr>
      </w:pPr>
    </w:p>
    <w:p w14:paraId="7A6F14D6" w14:textId="77777777" w:rsidR="00073D0B" w:rsidRPr="003B383E" w:rsidRDefault="00073D0B" w:rsidP="00073D0B">
      <w:pPr>
        <w:pStyle w:val="No-numheading3Agency"/>
        <w:spacing w:before="0" w:after="0"/>
        <w:jc w:val="center"/>
        <w:rPr>
          <w:ins w:id="136" w:author="AstraZeneca" w:date="2025-05-26T12:09:00Z"/>
          <w:rFonts w:ascii="Times New Roman" w:hAnsi="Times New Roman"/>
        </w:rPr>
      </w:pPr>
    </w:p>
    <w:p w14:paraId="127F5BCB" w14:textId="77777777" w:rsidR="00073D0B" w:rsidRPr="003B383E" w:rsidRDefault="00073D0B" w:rsidP="00073D0B">
      <w:pPr>
        <w:pStyle w:val="No-numheading3Agency"/>
        <w:spacing w:before="0" w:after="0"/>
        <w:jc w:val="center"/>
        <w:rPr>
          <w:ins w:id="137" w:author="AstraZeneca" w:date="2025-05-26T12:09:00Z"/>
          <w:rFonts w:ascii="Times New Roman" w:hAnsi="Times New Roman"/>
        </w:rPr>
      </w:pPr>
    </w:p>
    <w:p w14:paraId="3AF12C93" w14:textId="77777777" w:rsidR="00073D0B" w:rsidRPr="003B383E" w:rsidRDefault="00073D0B" w:rsidP="00073D0B">
      <w:pPr>
        <w:pStyle w:val="No-numheading3Agency"/>
        <w:spacing w:before="0" w:after="0"/>
        <w:jc w:val="center"/>
        <w:rPr>
          <w:ins w:id="138" w:author="AstraZeneca" w:date="2025-05-26T12:09:00Z"/>
          <w:rFonts w:ascii="Times New Roman" w:hAnsi="Times New Roman"/>
        </w:rPr>
      </w:pPr>
    </w:p>
    <w:p w14:paraId="5147D539" w14:textId="77777777" w:rsidR="00073D0B" w:rsidRPr="003B383E" w:rsidRDefault="00073D0B" w:rsidP="00073D0B">
      <w:pPr>
        <w:pStyle w:val="No-numheading3Agency"/>
        <w:spacing w:before="0" w:after="0"/>
        <w:jc w:val="center"/>
        <w:rPr>
          <w:ins w:id="139" w:author="AstraZeneca" w:date="2025-05-26T12:09:00Z"/>
          <w:rFonts w:ascii="Times New Roman" w:hAnsi="Times New Roman"/>
        </w:rPr>
      </w:pPr>
    </w:p>
    <w:p w14:paraId="4BCBD308" w14:textId="77777777" w:rsidR="00073D0B" w:rsidRPr="003B383E" w:rsidRDefault="00073D0B" w:rsidP="00073D0B">
      <w:pPr>
        <w:pStyle w:val="No-numheading3Agency"/>
        <w:spacing w:before="0" w:after="0"/>
        <w:jc w:val="center"/>
        <w:rPr>
          <w:ins w:id="140" w:author="AstraZeneca" w:date="2025-05-26T12:09:00Z"/>
          <w:rFonts w:ascii="Times New Roman" w:hAnsi="Times New Roman"/>
        </w:rPr>
      </w:pPr>
    </w:p>
    <w:p w14:paraId="656BC640" w14:textId="77777777" w:rsidR="00073D0B" w:rsidRPr="003B383E" w:rsidRDefault="00073D0B" w:rsidP="00073D0B">
      <w:pPr>
        <w:pStyle w:val="Tekstpodstawowy"/>
        <w:jc w:val="center"/>
        <w:rPr>
          <w:ins w:id="141" w:author="AstraZeneca" w:date="2025-05-26T12:09:00Z"/>
          <w:lang w:val="pl-PL"/>
        </w:rPr>
      </w:pPr>
      <w:ins w:id="142" w:author="AstraZeneca" w:date="2025-05-26T12:09:00Z">
        <w:r w:rsidRPr="003B383E">
          <w:rPr>
            <w:b/>
            <w:bCs/>
            <w:i w:val="0"/>
            <w:iCs/>
            <w:color w:val="000000" w:themeColor="text1"/>
          </w:rPr>
          <w:t>ANEKS IV</w:t>
        </w:r>
      </w:ins>
    </w:p>
    <w:p w14:paraId="72A1781D" w14:textId="16485A0E" w:rsidR="00073D0B" w:rsidRPr="004A1CFE" w:rsidRDefault="00073D0B" w:rsidP="00073D0B">
      <w:pPr>
        <w:pStyle w:val="Nagwek1"/>
        <w:numPr>
          <w:ilvl w:val="0"/>
          <w:numId w:val="0"/>
        </w:numPr>
        <w:jc w:val="center"/>
        <w:rPr>
          <w:ins w:id="143" w:author="AstraZeneca" w:date="2025-05-26T12:09:00Z"/>
          <w:sz w:val="22"/>
          <w:szCs w:val="22"/>
          <w:lang w:val="pl-PL"/>
          <w:rPrChange w:id="144" w:author="AstraZenecaB" w:date="2025-05-26T14:03:00Z">
            <w:rPr>
              <w:ins w:id="145" w:author="AstraZeneca" w:date="2025-05-26T12:09:00Z"/>
              <w:sz w:val="22"/>
              <w:szCs w:val="22"/>
            </w:rPr>
          </w:rPrChange>
        </w:rPr>
      </w:pPr>
      <w:ins w:id="146" w:author="AstraZeneca" w:date="2025-05-26T12:09:00Z">
        <w:r w:rsidRPr="004A1CFE">
          <w:rPr>
            <w:caps w:val="0"/>
            <w:sz w:val="22"/>
            <w:szCs w:val="22"/>
            <w:lang w:val="pl-PL"/>
            <w:rPrChange w:id="147" w:author="AstraZenecaB" w:date="2025-05-26T14:03:00Z">
              <w:rPr>
                <w:caps w:val="0"/>
                <w:sz w:val="22"/>
                <w:szCs w:val="22"/>
              </w:rPr>
            </w:rPrChange>
          </w:rPr>
          <w:t>WNIOSKI NAUKOWE I PODSTAWY ZMIANY WARUNKÓW POZWOLENIA (POZWOLEŃ) NA DOPUSZCZENIE DO OBROTU</w:t>
        </w:r>
      </w:ins>
      <w:r w:rsidR="003D3B05">
        <w:rPr>
          <w:caps w:val="0"/>
          <w:sz w:val="22"/>
          <w:szCs w:val="22"/>
          <w:lang w:val="pl-PL"/>
        </w:rPr>
        <w:fldChar w:fldCharType="begin"/>
      </w:r>
      <w:r w:rsidR="003D3B05">
        <w:rPr>
          <w:caps w:val="0"/>
          <w:sz w:val="22"/>
          <w:szCs w:val="22"/>
          <w:lang w:val="pl-PL"/>
        </w:rPr>
        <w:instrText xml:space="preserve"> DOCVARIABLE VAULT_ND_ac95cb8f-b381-40d1-9e08-559a171c5dc5 \* MERGEFORMAT </w:instrText>
      </w:r>
      <w:r w:rsidR="003D3B05">
        <w:rPr>
          <w:caps w:val="0"/>
          <w:sz w:val="22"/>
          <w:szCs w:val="22"/>
          <w:lang w:val="pl-PL"/>
        </w:rPr>
        <w:fldChar w:fldCharType="separate"/>
      </w:r>
      <w:r w:rsidR="003D3B05">
        <w:rPr>
          <w:caps w:val="0"/>
          <w:sz w:val="22"/>
          <w:szCs w:val="22"/>
          <w:lang w:val="pl-PL"/>
        </w:rPr>
        <w:t xml:space="preserve"> </w:t>
      </w:r>
      <w:r w:rsidR="003D3B05">
        <w:rPr>
          <w:caps w:val="0"/>
          <w:sz w:val="22"/>
          <w:szCs w:val="22"/>
          <w:lang w:val="pl-PL"/>
        </w:rPr>
        <w:fldChar w:fldCharType="end"/>
      </w:r>
    </w:p>
    <w:p w14:paraId="3789DBD5" w14:textId="77777777" w:rsidR="00073D0B" w:rsidRPr="003B383E" w:rsidRDefault="00073D0B" w:rsidP="00073D0B">
      <w:pPr>
        <w:pStyle w:val="BodytextAgency"/>
        <w:spacing w:after="0" w:line="240" w:lineRule="auto"/>
        <w:rPr>
          <w:ins w:id="148" w:author="AstraZeneca" w:date="2025-05-26T12:09:00Z"/>
          <w:rFonts w:ascii="Times New Roman" w:hAnsi="Times New Roman"/>
          <w:i/>
          <w:color w:val="339966"/>
          <w:sz w:val="22"/>
          <w:szCs w:val="22"/>
          <w:lang w:val="pl-PL"/>
        </w:rPr>
      </w:pPr>
    </w:p>
    <w:p w14:paraId="3EC3586A" w14:textId="77777777" w:rsidR="00073D0B" w:rsidRPr="003B383E" w:rsidRDefault="00073D0B" w:rsidP="00073D0B">
      <w:pPr>
        <w:pStyle w:val="BodytextAgency"/>
        <w:spacing w:after="0" w:line="240" w:lineRule="auto"/>
        <w:rPr>
          <w:ins w:id="149" w:author="AstraZeneca" w:date="2025-05-26T12:09:00Z"/>
          <w:rFonts w:ascii="Times New Roman" w:hAnsi="Times New Roman"/>
          <w:color w:val="339966"/>
          <w:sz w:val="22"/>
          <w:szCs w:val="22"/>
          <w:lang w:val="pl-PL"/>
        </w:rPr>
      </w:pPr>
    </w:p>
    <w:p w14:paraId="6723B2C5" w14:textId="77777777" w:rsidR="00073D0B" w:rsidRPr="003B383E" w:rsidRDefault="00073D0B" w:rsidP="00073D0B">
      <w:pPr>
        <w:pStyle w:val="DraftingNotesAgency"/>
        <w:spacing w:after="0" w:line="240" w:lineRule="auto"/>
        <w:rPr>
          <w:ins w:id="150" w:author="AstraZeneca" w:date="2025-05-26T12:09:00Z"/>
          <w:rFonts w:ascii="Times New Roman" w:hAnsi="Times New Roman"/>
          <w:b/>
          <w:bCs/>
          <w:i w:val="0"/>
          <w:color w:val="auto"/>
          <w:kern w:val="32"/>
          <w:szCs w:val="22"/>
          <w:lang w:val="pl-PL"/>
        </w:rPr>
      </w:pPr>
    </w:p>
    <w:p w14:paraId="5F8E2EB8" w14:textId="77777777" w:rsidR="00073D0B" w:rsidRPr="004B1F25" w:rsidRDefault="00073D0B" w:rsidP="00073D0B">
      <w:pPr>
        <w:rPr>
          <w:ins w:id="151" w:author="AstraZeneca" w:date="2025-05-26T12:09:00Z"/>
          <w:szCs w:val="22"/>
          <w:lang w:val="x-none" w:eastAsia="x-none"/>
        </w:rPr>
      </w:pPr>
    </w:p>
    <w:p w14:paraId="6CA32C0C" w14:textId="77777777" w:rsidR="00073D0B" w:rsidRPr="004B1F25" w:rsidRDefault="00073D0B" w:rsidP="00073D0B">
      <w:pPr>
        <w:rPr>
          <w:ins w:id="152" w:author="AstraZeneca" w:date="2025-05-26T12:09:00Z"/>
          <w:szCs w:val="22"/>
          <w:lang w:val="x-none" w:eastAsia="x-none"/>
        </w:rPr>
      </w:pPr>
    </w:p>
    <w:p w14:paraId="4ADDB514" w14:textId="77777777" w:rsidR="00073D0B" w:rsidRPr="004B1F25" w:rsidRDefault="00073D0B" w:rsidP="00073D0B">
      <w:pPr>
        <w:rPr>
          <w:ins w:id="153" w:author="AstraZeneca" w:date="2025-05-26T12:09:00Z"/>
          <w:szCs w:val="22"/>
          <w:lang w:val="x-none" w:eastAsia="x-none"/>
        </w:rPr>
      </w:pPr>
    </w:p>
    <w:p w14:paraId="3678AFAF" w14:textId="77777777" w:rsidR="00073D0B" w:rsidRPr="004B1F25" w:rsidRDefault="00073D0B" w:rsidP="00073D0B">
      <w:pPr>
        <w:rPr>
          <w:ins w:id="154" w:author="AstraZeneca" w:date="2025-05-26T12:09:00Z"/>
          <w:szCs w:val="22"/>
          <w:lang w:val="x-none" w:eastAsia="x-none"/>
        </w:rPr>
      </w:pPr>
    </w:p>
    <w:p w14:paraId="4EF8AA3C" w14:textId="77777777" w:rsidR="00073D0B" w:rsidRPr="004B1F25" w:rsidRDefault="00073D0B" w:rsidP="00073D0B">
      <w:pPr>
        <w:rPr>
          <w:ins w:id="155" w:author="AstraZeneca" w:date="2025-05-26T12:09:00Z"/>
          <w:szCs w:val="22"/>
          <w:lang w:val="x-none" w:eastAsia="x-none"/>
        </w:rPr>
      </w:pPr>
    </w:p>
    <w:p w14:paraId="34A79B96" w14:textId="77777777" w:rsidR="00073D0B" w:rsidRPr="004B1F25" w:rsidRDefault="00073D0B" w:rsidP="00073D0B">
      <w:pPr>
        <w:rPr>
          <w:ins w:id="156" w:author="AstraZeneca" w:date="2025-05-26T12:09:00Z"/>
          <w:szCs w:val="22"/>
          <w:lang w:val="x-none" w:eastAsia="x-none"/>
        </w:rPr>
      </w:pPr>
    </w:p>
    <w:p w14:paraId="1D089087" w14:textId="77777777" w:rsidR="00073D0B" w:rsidRPr="004B1F25" w:rsidRDefault="00073D0B" w:rsidP="00073D0B">
      <w:pPr>
        <w:rPr>
          <w:ins w:id="157" w:author="AstraZeneca" w:date="2025-05-26T12:09:00Z"/>
          <w:szCs w:val="22"/>
          <w:lang w:val="x-none" w:eastAsia="x-none"/>
        </w:rPr>
      </w:pPr>
    </w:p>
    <w:p w14:paraId="6C9D4602" w14:textId="77777777" w:rsidR="00073D0B" w:rsidRPr="004B1F25" w:rsidRDefault="00073D0B" w:rsidP="00073D0B">
      <w:pPr>
        <w:rPr>
          <w:ins w:id="158" w:author="AstraZeneca" w:date="2025-05-26T12:09:00Z"/>
          <w:szCs w:val="22"/>
          <w:lang w:val="x-none" w:eastAsia="x-none"/>
        </w:rPr>
      </w:pPr>
    </w:p>
    <w:p w14:paraId="6893B90E" w14:textId="77777777" w:rsidR="00073D0B" w:rsidRPr="003B383E" w:rsidRDefault="00073D0B" w:rsidP="00073D0B">
      <w:pPr>
        <w:pStyle w:val="DraftingNotesAgency"/>
        <w:spacing w:after="0" w:line="240" w:lineRule="auto"/>
        <w:rPr>
          <w:ins w:id="159" w:author="AstraZeneca" w:date="2025-05-26T12:09:00Z"/>
          <w:rFonts w:ascii="Times New Roman" w:hAnsi="Times New Roman"/>
          <w:b/>
          <w:bCs/>
          <w:i w:val="0"/>
          <w:color w:val="auto"/>
          <w:kern w:val="32"/>
          <w:szCs w:val="22"/>
          <w:lang w:val="pl-PL"/>
        </w:rPr>
      </w:pPr>
      <w:ins w:id="160" w:author="AstraZeneca" w:date="2025-05-26T12:09:00Z">
        <w:r w:rsidRPr="00120D4C">
          <w:rPr>
            <w:lang w:val="pl-PL"/>
          </w:rPr>
          <w:br w:type="page"/>
        </w:r>
        <w:r w:rsidRPr="003B383E">
          <w:rPr>
            <w:rFonts w:ascii="Times New Roman" w:hAnsi="Times New Roman"/>
            <w:b/>
            <w:i w:val="0"/>
            <w:color w:val="auto"/>
            <w:lang w:val="pl-PL"/>
          </w:rPr>
          <w:lastRenderedPageBreak/>
          <w:t>Wnioski naukowe</w:t>
        </w:r>
      </w:ins>
    </w:p>
    <w:p w14:paraId="062F3185" w14:textId="77777777" w:rsidR="00073D0B" w:rsidRPr="003B383E" w:rsidRDefault="00073D0B" w:rsidP="00073D0B">
      <w:pPr>
        <w:pStyle w:val="BodytextAgency"/>
        <w:spacing w:after="0" w:line="240" w:lineRule="auto"/>
        <w:rPr>
          <w:ins w:id="161" w:author="AstraZeneca" w:date="2025-05-26T12:09:00Z"/>
          <w:rFonts w:ascii="Times New Roman" w:hAnsi="Times New Roman"/>
          <w:sz w:val="22"/>
          <w:szCs w:val="22"/>
          <w:lang w:val="pl-PL"/>
        </w:rPr>
      </w:pPr>
    </w:p>
    <w:p w14:paraId="5B8B7037" w14:textId="77777777" w:rsidR="00073D0B" w:rsidRPr="003B383E" w:rsidRDefault="00073D0B" w:rsidP="00073D0B">
      <w:pPr>
        <w:pStyle w:val="DraftingNotesAgency"/>
        <w:spacing w:after="0" w:line="240" w:lineRule="auto"/>
        <w:rPr>
          <w:ins w:id="162" w:author="AstraZeneca" w:date="2025-05-26T12:09:00Z"/>
          <w:rFonts w:ascii="Times New Roman" w:hAnsi="Times New Roman"/>
          <w:bCs/>
          <w:i w:val="0"/>
          <w:color w:val="auto"/>
          <w:kern w:val="32"/>
          <w:szCs w:val="22"/>
          <w:lang w:val="pl-PL"/>
        </w:rPr>
      </w:pPr>
      <w:ins w:id="163" w:author="AstraZeneca" w:date="2025-05-26T12:09:00Z">
        <w:r w:rsidRPr="003B383E">
          <w:rPr>
            <w:rFonts w:ascii="Times New Roman" w:hAnsi="Times New Roman"/>
            <w:i w:val="0"/>
            <w:color w:val="auto"/>
            <w:lang w:val="pl-PL"/>
          </w:rPr>
          <w:t>Uwzględniając raport oceniający PRAC w sprawie okresowych raportów o bezpieczeństwie (PSUR) dotyczących</w:t>
        </w:r>
        <w:r>
          <w:rPr>
            <w:rFonts w:ascii="Times New Roman" w:hAnsi="Times New Roman"/>
            <w:i w:val="0"/>
            <w:color w:val="auto"/>
            <w:lang w:val="pl-PL"/>
          </w:rPr>
          <w:t xml:space="preserve"> </w:t>
        </w:r>
        <w:proofErr w:type="spellStart"/>
        <w:r>
          <w:rPr>
            <w:rFonts w:ascii="Times New Roman" w:hAnsi="Times New Roman"/>
            <w:i w:val="0"/>
            <w:color w:val="auto"/>
            <w:lang w:val="pl-PL"/>
          </w:rPr>
          <w:t>tremelimumabu</w:t>
        </w:r>
        <w:proofErr w:type="spellEnd"/>
        <w:r w:rsidRPr="003B383E">
          <w:rPr>
            <w:rFonts w:ascii="Times New Roman" w:hAnsi="Times New Roman"/>
            <w:i w:val="0"/>
            <w:color w:val="auto"/>
            <w:lang w:val="pl-PL"/>
          </w:rPr>
          <w:t>, wnioski naukowe przyjęte przez PRAC są następujące:</w:t>
        </w:r>
      </w:ins>
    </w:p>
    <w:p w14:paraId="0F5CD0F7" w14:textId="77777777" w:rsidR="00073D0B" w:rsidRPr="003B383E" w:rsidRDefault="00073D0B" w:rsidP="00073D0B">
      <w:pPr>
        <w:pStyle w:val="DraftingNotesAgency"/>
        <w:spacing w:after="0" w:line="240" w:lineRule="auto"/>
        <w:rPr>
          <w:ins w:id="164" w:author="AstraZeneca" w:date="2025-05-26T12:09:00Z"/>
          <w:rFonts w:ascii="Times New Roman" w:hAnsi="Times New Roman"/>
          <w:bCs/>
          <w:i w:val="0"/>
          <w:color w:val="auto"/>
          <w:kern w:val="32"/>
          <w:szCs w:val="22"/>
          <w:lang w:val="pl-PL"/>
        </w:rPr>
      </w:pPr>
    </w:p>
    <w:p w14:paraId="226FF16B" w14:textId="6A64DAC2" w:rsidR="00073D0B" w:rsidRPr="003B383E" w:rsidRDefault="00073D0B">
      <w:pPr>
        <w:pStyle w:val="BodytextAgency"/>
        <w:spacing w:line="240" w:lineRule="auto"/>
        <w:rPr>
          <w:ins w:id="165" w:author="AstraZeneca" w:date="2025-05-26T12:09:00Z"/>
          <w:rFonts w:ascii="Times New Roman" w:hAnsi="Times New Roman" w:cs="Times New Roman"/>
          <w:sz w:val="22"/>
          <w:lang w:val="pl-PL"/>
        </w:rPr>
        <w:pPrChange w:id="166" w:author="AstraZeneca" w:date="2025-05-26T12:11:00Z">
          <w:pPr>
            <w:pStyle w:val="BodytextAgency"/>
            <w:spacing w:after="0" w:line="240" w:lineRule="auto"/>
          </w:pPr>
        </w:pPrChange>
      </w:pPr>
      <w:ins w:id="167" w:author="AstraZeneca" w:date="2025-05-26T12:09:00Z">
        <w:r w:rsidRPr="003B383E">
          <w:rPr>
            <w:rFonts w:ascii="Times New Roman" w:hAnsi="Times New Roman" w:cs="Times New Roman"/>
            <w:sz w:val="22"/>
            <w:lang w:val="pl-PL"/>
          </w:rPr>
          <w:t xml:space="preserve">W świetle dostępnych danych </w:t>
        </w:r>
        <w:r>
          <w:rPr>
            <w:rFonts w:ascii="Times New Roman" w:hAnsi="Times New Roman" w:cs="Times New Roman"/>
            <w:sz w:val="22"/>
            <w:lang w:val="pl-PL"/>
          </w:rPr>
          <w:t>dotyczących</w:t>
        </w:r>
        <w:r w:rsidRPr="003B383E">
          <w:rPr>
            <w:rFonts w:ascii="Times New Roman" w:hAnsi="Times New Roman" w:cs="Times New Roman"/>
            <w:sz w:val="22"/>
            <w:lang w:val="pl-PL"/>
          </w:rPr>
          <w:t xml:space="preserve"> </w:t>
        </w:r>
      </w:ins>
      <w:proofErr w:type="spellStart"/>
      <w:ins w:id="168" w:author="AstraZeneca" w:date="2025-05-26T12:10:00Z">
        <w:r>
          <w:rPr>
            <w:rFonts w:ascii="Times New Roman" w:hAnsi="Times New Roman" w:cs="Times New Roman"/>
            <w:sz w:val="22"/>
            <w:lang w:val="pl-PL"/>
          </w:rPr>
          <w:t>polimialgi</w:t>
        </w:r>
      </w:ins>
      <w:ins w:id="169" w:author="AstraZenecaB" w:date="2025-05-26T14:24:00Z">
        <w:r w:rsidR="004A1CFE">
          <w:rPr>
            <w:rFonts w:ascii="Times New Roman" w:hAnsi="Times New Roman" w:cs="Times New Roman"/>
            <w:sz w:val="22"/>
            <w:lang w:val="pl-PL"/>
          </w:rPr>
          <w:t>i</w:t>
        </w:r>
      </w:ins>
      <w:proofErr w:type="spellEnd"/>
      <w:ins w:id="170" w:author="AstraZeneca" w:date="2025-05-26T12:10:00Z">
        <w:r>
          <w:rPr>
            <w:rFonts w:ascii="Times New Roman" w:hAnsi="Times New Roman" w:cs="Times New Roman"/>
            <w:sz w:val="22"/>
            <w:lang w:val="pl-PL"/>
          </w:rPr>
          <w:t xml:space="preserve"> re</w:t>
        </w:r>
      </w:ins>
      <w:ins w:id="171" w:author="AstraZeneca" w:date="2025-05-26T12:11:00Z">
        <w:r>
          <w:rPr>
            <w:rFonts w:ascii="Times New Roman" w:hAnsi="Times New Roman" w:cs="Times New Roman"/>
            <w:sz w:val="22"/>
            <w:lang w:val="pl-PL"/>
          </w:rPr>
          <w:t>umatycznej</w:t>
        </w:r>
      </w:ins>
      <w:ins w:id="172" w:author="AstraZeneca" w:date="2025-05-26T12:09:00Z">
        <w:r w:rsidRPr="003B383E">
          <w:rPr>
            <w:rFonts w:ascii="Times New Roman" w:hAnsi="Times New Roman" w:cs="Times New Roman"/>
            <w:sz w:val="22"/>
            <w:lang w:val="pl-PL"/>
          </w:rPr>
          <w:t xml:space="preserve">, PRAC uważa, że </w:t>
        </w:r>
        <w:r>
          <w:rPr>
            <w:rFonts w:ascii="Times New Roman" w:hAnsi="Times New Roman" w:cs="Times New Roman"/>
            <w:sz w:val="22"/>
            <w:lang w:val="pl-PL"/>
          </w:rPr>
          <w:t xml:space="preserve">istnieje co najmniej uzasadniona możliwość </w:t>
        </w:r>
        <w:r w:rsidRPr="003B383E">
          <w:rPr>
            <w:rFonts w:ascii="Times New Roman" w:hAnsi="Times New Roman" w:cs="Times New Roman"/>
            <w:sz w:val="22"/>
            <w:lang w:val="pl-PL"/>
          </w:rPr>
          <w:t>związk</w:t>
        </w:r>
        <w:r>
          <w:rPr>
            <w:rFonts w:ascii="Times New Roman" w:hAnsi="Times New Roman" w:cs="Times New Roman"/>
            <w:sz w:val="22"/>
            <w:lang w:val="pl-PL"/>
          </w:rPr>
          <w:t>u</w:t>
        </w:r>
        <w:r w:rsidRPr="003B383E">
          <w:rPr>
            <w:rFonts w:ascii="Times New Roman" w:hAnsi="Times New Roman" w:cs="Times New Roman"/>
            <w:sz w:val="22"/>
            <w:lang w:val="pl-PL"/>
          </w:rPr>
          <w:t xml:space="preserve"> przyczynow</w:t>
        </w:r>
        <w:r>
          <w:rPr>
            <w:rFonts w:ascii="Times New Roman" w:hAnsi="Times New Roman" w:cs="Times New Roman"/>
            <w:sz w:val="22"/>
            <w:lang w:val="pl-PL"/>
          </w:rPr>
          <w:t>ego</w:t>
        </w:r>
        <w:r w:rsidRPr="003B383E">
          <w:rPr>
            <w:rFonts w:ascii="Times New Roman" w:hAnsi="Times New Roman" w:cs="Times New Roman"/>
            <w:sz w:val="22"/>
            <w:lang w:val="pl-PL"/>
          </w:rPr>
          <w:t xml:space="preserve"> </w:t>
        </w:r>
      </w:ins>
      <w:ins w:id="173" w:author="AstraZenecaB" w:date="2025-05-26T14:22:00Z">
        <w:del w:id="174" w:author="AstraZeneca" w:date="2025-05-26T15:06:00Z">
          <w:r w:rsidR="004A1CFE" w:rsidDel="00D64A13">
            <w:rPr>
              <w:rFonts w:ascii="Times New Roman" w:hAnsi="Times New Roman" w:cs="Times New Roman"/>
              <w:sz w:val="22"/>
              <w:lang w:val="pl-PL"/>
            </w:rPr>
            <w:delText>po</w:delText>
          </w:r>
        </w:del>
      </w:ins>
      <w:ins w:id="175" w:author="AstraZeneca" w:date="2025-05-26T12:09:00Z">
        <w:r w:rsidRPr="003B383E">
          <w:rPr>
            <w:rFonts w:ascii="Times New Roman" w:hAnsi="Times New Roman" w:cs="Times New Roman"/>
            <w:sz w:val="22"/>
            <w:lang w:val="pl-PL"/>
          </w:rPr>
          <w:t>między</w:t>
        </w:r>
      </w:ins>
      <w:ins w:id="176" w:author="AstraZenecaB" w:date="2025-05-26T14:22:00Z">
        <w:del w:id="177" w:author="AstraZeneca" w:date="2025-05-26T15:06:00Z">
          <w:r w:rsidR="004A1CFE" w:rsidDel="00D64A13">
            <w:rPr>
              <w:rFonts w:ascii="Times New Roman" w:hAnsi="Times New Roman" w:cs="Times New Roman"/>
              <w:sz w:val="22"/>
              <w:lang w:val="pl-PL"/>
            </w:rPr>
            <w:delText>stosowaniem</w:delText>
          </w:r>
        </w:del>
        <w:r w:rsidR="004A1CFE">
          <w:rPr>
            <w:rFonts w:ascii="Times New Roman" w:hAnsi="Times New Roman" w:cs="Times New Roman"/>
            <w:sz w:val="22"/>
            <w:lang w:val="pl-PL"/>
          </w:rPr>
          <w:t xml:space="preserve"> </w:t>
        </w:r>
      </w:ins>
      <w:proofErr w:type="spellStart"/>
      <w:ins w:id="178" w:author="AstraZeneca" w:date="2025-05-26T12:09:00Z">
        <w:r w:rsidRPr="003B383E">
          <w:rPr>
            <w:rFonts w:ascii="Times New Roman" w:hAnsi="Times New Roman" w:cs="Times New Roman"/>
            <w:sz w:val="22"/>
            <w:lang w:val="pl-PL"/>
          </w:rPr>
          <w:t>tremelimumab</w:t>
        </w:r>
      </w:ins>
      <w:ins w:id="179" w:author="AstraZeneca" w:date="2025-05-26T15:06:00Z">
        <w:r w:rsidR="00D64A13">
          <w:rPr>
            <w:rFonts w:ascii="Times New Roman" w:hAnsi="Times New Roman" w:cs="Times New Roman"/>
            <w:sz w:val="22"/>
            <w:lang w:val="pl-PL"/>
          </w:rPr>
          <w:t>em</w:t>
        </w:r>
        <w:proofErr w:type="spellEnd"/>
        <w:r w:rsidR="00D64A13">
          <w:rPr>
            <w:rFonts w:ascii="Times New Roman" w:hAnsi="Times New Roman" w:cs="Times New Roman"/>
            <w:sz w:val="22"/>
            <w:lang w:val="pl-PL"/>
          </w:rPr>
          <w:t xml:space="preserve"> </w:t>
        </w:r>
      </w:ins>
      <w:ins w:id="180" w:author="AstraZenecaB" w:date="2025-05-26T14:22:00Z">
        <w:del w:id="181" w:author="AstraZeneca" w:date="2025-05-26T15:06:00Z">
          <w:r w:rsidR="004A1CFE" w:rsidDel="00D64A13">
            <w:rPr>
              <w:rFonts w:ascii="Times New Roman" w:hAnsi="Times New Roman" w:cs="Times New Roman"/>
              <w:sz w:val="22"/>
              <w:lang w:val="pl-PL"/>
            </w:rPr>
            <w:delText>u</w:delText>
          </w:r>
        </w:del>
      </w:ins>
      <w:ins w:id="182" w:author="AstraZeneca" w:date="2025-05-26T12:09:00Z">
        <w:r w:rsidRPr="003B383E">
          <w:rPr>
            <w:rFonts w:ascii="Times New Roman" w:hAnsi="Times New Roman" w:cs="Times New Roman"/>
            <w:sz w:val="22"/>
            <w:lang w:val="pl-PL"/>
          </w:rPr>
          <w:t xml:space="preserve"> w skojarzeniu z </w:t>
        </w:r>
        <w:proofErr w:type="spellStart"/>
        <w:r w:rsidRPr="003B383E">
          <w:rPr>
            <w:rFonts w:ascii="Times New Roman" w:hAnsi="Times New Roman" w:cs="Times New Roman"/>
            <w:sz w:val="22"/>
            <w:lang w:val="pl-PL"/>
          </w:rPr>
          <w:t>durwalumabem</w:t>
        </w:r>
        <w:proofErr w:type="spellEnd"/>
        <w:r w:rsidRPr="003B383E">
          <w:rPr>
            <w:rFonts w:ascii="Times New Roman" w:hAnsi="Times New Roman" w:cs="Times New Roman"/>
            <w:sz w:val="22"/>
            <w:lang w:val="pl-PL"/>
          </w:rPr>
          <w:t xml:space="preserve"> a </w:t>
        </w:r>
      </w:ins>
      <w:ins w:id="183" w:author="AstraZenecaB" w:date="2025-05-26T14:22:00Z">
        <w:del w:id="184" w:author="AstraZeneca" w:date="2025-05-26T15:06:00Z">
          <w:r w:rsidR="004A1CFE" w:rsidDel="00D64A13">
            <w:rPr>
              <w:rFonts w:ascii="Times New Roman" w:hAnsi="Times New Roman" w:cs="Times New Roman"/>
              <w:sz w:val="22"/>
              <w:lang w:val="pl-PL"/>
            </w:rPr>
            <w:delText>występowaniem</w:delText>
          </w:r>
        </w:del>
        <w:r w:rsidR="004A1CFE">
          <w:rPr>
            <w:rFonts w:ascii="Times New Roman" w:hAnsi="Times New Roman" w:cs="Times New Roman"/>
            <w:sz w:val="22"/>
            <w:lang w:val="pl-PL"/>
          </w:rPr>
          <w:t xml:space="preserve"> </w:t>
        </w:r>
      </w:ins>
      <w:proofErr w:type="spellStart"/>
      <w:ins w:id="185" w:author="AstraZeneca" w:date="2025-05-26T12:11:00Z">
        <w:r>
          <w:rPr>
            <w:rFonts w:ascii="Times New Roman" w:hAnsi="Times New Roman" w:cs="Times New Roman"/>
            <w:sz w:val="22"/>
            <w:lang w:val="pl-PL"/>
          </w:rPr>
          <w:t>polimialgi</w:t>
        </w:r>
      </w:ins>
      <w:ins w:id="186" w:author="AstraZeneca" w:date="2025-05-26T15:06:00Z">
        <w:r w:rsidR="00D64A13">
          <w:rPr>
            <w:rFonts w:ascii="Times New Roman" w:hAnsi="Times New Roman" w:cs="Times New Roman"/>
            <w:sz w:val="22"/>
            <w:lang w:val="pl-PL"/>
          </w:rPr>
          <w:t>ą</w:t>
        </w:r>
      </w:ins>
      <w:proofErr w:type="spellEnd"/>
      <w:ins w:id="187" w:author="AstraZenecaB" w:date="2025-05-26T14:24:00Z">
        <w:del w:id="188" w:author="AstraZeneca" w:date="2025-05-26T15:06:00Z">
          <w:r w:rsidR="004A1CFE" w:rsidDel="00D64A13">
            <w:rPr>
              <w:rFonts w:ascii="Times New Roman" w:hAnsi="Times New Roman" w:cs="Times New Roman"/>
              <w:sz w:val="22"/>
              <w:lang w:val="pl-PL"/>
            </w:rPr>
            <w:delText>i</w:delText>
          </w:r>
        </w:del>
      </w:ins>
      <w:ins w:id="189" w:author="AstraZeneca" w:date="2025-05-26T12:11:00Z">
        <w:r>
          <w:rPr>
            <w:rFonts w:ascii="Times New Roman" w:hAnsi="Times New Roman" w:cs="Times New Roman"/>
            <w:sz w:val="22"/>
            <w:lang w:val="pl-PL"/>
          </w:rPr>
          <w:t xml:space="preserve"> reumatyczn</w:t>
        </w:r>
      </w:ins>
      <w:ins w:id="190" w:author="AstraZeneca" w:date="2025-05-26T15:06:00Z">
        <w:r w:rsidR="00D64A13">
          <w:rPr>
            <w:rFonts w:ascii="Times New Roman" w:hAnsi="Times New Roman" w:cs="Times New Roman"/>
            <w:sz w:val="22"/>
            <w:lang w:val="pl-PL"/>
          </w:rPr>
          <w:t>ą</w:t>
        </w:r>
      </w:ins>
      <w:ins w:id="191" w:author="AstraZenecaB" w:date="2025-05-26T14:22:00Z">
        <w:del w:id="192" w:author="AstraZeneca" w:date="2025-05-26T15:06:00Z">
          <w:r w:rsidR="004A1CFE" w:rsidDel="00D64A13">
            <w:rPr>
              <w:rFonts w:ascii="Times New Roman" w:hAnsi="Times New Roman" w:cs="Times New Roman"/>
              <w:sz w:val="22"/>
              <w:lang w:val="pl-PL"/>
            </w:rPr>
            <w:delText>ej</w:delText>
          </w:r>
        </w:del>
      </w:ins>
      <w:ins w:id="193" w:author="AstraZeneca" w:date="2025-05-26T12:09:00Z">
        <w:r w:rsidRPr="003B383E">
          <w:rPr>
            <w:rFonts w:ascii="Times New Roman" w:hAnsi="Times New Roman" w:cs="Times New Roman"/>
            <w:sz w:val="22"/>
            <w:lang w:val="pl-PL"/>
          </w:rPr>
          <w:t xml:space="preserve">. PRAC stwierdził, że </w:t>
        </w:r>
        <w:r>
          <w:rPr>
            <w:rFonts w:ascii="Times New Roman" w:hAnsi="Times New Roman" w:cs="Times New Roman"/>
            <w:sz w:val="22"/>
            <w:lang w:val="pl-PL"/>
          </w:rPr>
          <w:t xml:space="preserve">druki </w:t>
        </w:r>
        <w:r w:rsidRPr="003B383E">
          <w:rPr>
            <w:rFonts w:ascii="Times New Roman" w:hAnsi="Times New Roman" w:cs="Times New Roman"/>
            <w:sz w:val="22"/>
            <w:lang w:val="pl-PL"/>
          </w:rPr>
          <w:t>informac</w:t>
        </w:r>
        <w:r>
          <w:rPr>
            <w:rFonts w:ascii="Times New Roman" w:hAnsi="Times New Roman" w:cs="Times New Roman"/>
            <w:sz w:val="22"/>
            <w:lang w:val="pl-PL"/>
          </w:rPr>
          <w:t>yjne</w:t>
        </w:r>
        <w:r w:rsidRPr="003B383E">
          <w:rPr>
            <w:rFonts w:ascii="Times New Roman" w:hAnsi="Times New Roman" w:cs="Times New Roman"/>
            <w:sz w:val="22"/>
            <w:lang w:val="pl-PL"/>
          </w:rPr>
          <w:t xml:space="preserve"> produkt</w:t>
        </w:r>
        <w:r>
          <w:rPr>
            <w:rFonts w:ascii="Times New Roman" w:hAnsi="Times New Roman" w:cs="Times New Roman"/>
            <w:sz w:val="22"/>
            <w:lang w:val="pl-PL"/>
          </w:rPr>
          <w:t>ów</w:t>
        </w:r>
        <w:r w:rsidRPr="003B383E">
          <w:rPr>
            <w:rFonts w:ascii="Times New Roman" w:hAnsi="Times New Roman" w:cs="Times New Roman"/>
            <w:sz w:val="22"/>
            <w:lang w:val="pl-PL"/>
          </w:rPr>
          <w:t xml:space="preserve"> zawierających </w:t>
        </w:r>
        <w:proofErr w:type="spellStart"/>
        <w:r w:rsidRPr="003B383E">
          <w:rPr>
            <w:rFonts w:ascii="Times New Roman" w:hAnsi="Times New Roman" w:cs="Times New Roman"/>
            <w:sz w:val="22"/>
            <w:lang w:val="pl-PL"/>
          </w:rPr>
          <w:t>tremelimumab</w:t>
        </w:r>
        <w:proofErr w:type="spellEnd"/>
        <w:r w:rsidRPr="003B383E">
          <w:rPr>
            <w:rFonts w:ascii="Times New Roman" w:hAnsi="Times New Roman" w:cs="Times New Roman"/>
            <w:sz w:val="22"/>
            <w:lang w:val="pl-PL"/>
          </w:rPr>
          <w:t xml:space="preserve"> </w:t>
        </w:r>
        <w:r>
          <w:rPr>
            <w:rFonts w:ascii="Times New Roman" w:hAnsi="Times New Roman" w:cs="Times New Roman"/>
            <w:sz w:val="22"/>
            <w:lang w:val="pl-PL"/>
          </w:rPr>
          <w:t>należy</w:t>
        </w:r>
        <w:r w:rsidRPr="003B383E">
          <w:rPr>
            <w:rFonts w:ascii="Times New Roman" w:hAnsi="Times New Roman" w:cs="Times New Roman"/>
            <w:sz w:val="22"/>
            <w:lang w:val="pl-PL"/>
          </w:rPr>
          <w:t xml:space="preserve"> odpowiednio zmieni</w:t>
        </w:r>
        <w:r>
          <w:rPr>
            <w:rFonts w:ascii="Times New Roman" w:hAnsi="Times New Roman" w:cs="Times New Roman"/>
            <w:sz w:val="22"/>
            <w:lang w:val="pl-PL"/>
          </w:rPr>
          <w:t>ć</w:t>
        </w:r>
        <w:r w:rsidRPr="003B383E">
          <w:rPr>
            <w:rFonts w:ascii="Times New Roman" w:hAnsi="Times New Roman" w:cs="Times New Roman"/>
            <w:sz w:val="22"/>
            <w:lang w:val="pl-PL"/>
          </w:rPr>
          <w:t>.</w:t>
        </w:r>
      </w:ins>
    </w:p>
    <w:p w14:paraId="3B8D6B84" w14:textId="77777777" w:rsidR="00073D0B" w:rsidRPr="007F77D6" w:rsidRDefault="00073D0B" w:rsidP="00073D0B">
      <w:pPr>
        <w:pStyle w:val="BodytextAgency"/>
        <w:spacing w:after="0" w:line="240" w:lineRule="auto"/>
        <w:rPr>
          <w:ins w:id="194" w:author="AstraZeneca" w:date="2025-05-26T12:09:00Z"/>
          <w:rFonts w:ascii="Times New Roman" w:hAnsi="Times New Roman"/>
          <w:sz w:val="22"/>
          <w:lang w:val="pl-PL"/>
        </w:rPr>
      </w:pPr>
    </w:p>
    <w:p w14:paraId="3B627208" w14:textId="77777777" w:rsidR="00073D0B" w:rsidRPr="003B383E" w:rsidRDefault="00073D0B" w:rsidP="00073D0B">
      <w:pPr>
        <w:pStyle w:val="BodytextAgency"/>
        <w:spacing w:after="0" w:line="240" w:lineRule="auto"/>
        <w:rPr>
          <w:ins w:id="195" w:author="AstraZeneca" w:date="2025-05-26T12:09:00Z"/>
          <w:rFonts w:ascii="Times New Roman" w:hAnsi="Times New Roman"/>
          <w:sz w:val="22"/>
          <w:szCs w:val="22"/>
          <w:lang w:val="pl-PL"/>
        </w:rPr>
      </w:pPr>
      <w:ins w:id="196" w:author="AstraZeneca" w:date="2025-05-26T12:09:00Z">
        <w:r w:rsidRPr="003B383E">
          <w:rPr>
            <w:rFonts w:ascii="Times New Roman" w:hAnsi="Times New Roman"/>
            <w:sz w:val="22"/>
            <w:lang w:val="pl-PL"/>
          </w:rPr>
          <w:t>Komitet CHMP, po zapoznaniu się z zaleceniem PRAC, zgadza się z ogólnymi wnioskami PRAC i uzasadnieniem zalecenia.</w:t>
        </w:r>
      </w:ins>
    </w:p>
    <w:p w14:paraId="4ABD76E5" w14:textId="77777777" w:rsidR="00073D0B" w:rsidRPr="004B1F25" w:rsidRDefault="00073D0B" w:rsidP="00073D0B">
      <w:pPr>
        <w:keepNext/>
        <w:widowControl w:val="0"/>
        <w:autoSpaceDE w:val="0"/>
        <w:autoSpaceDN w:val="0"/>
        <w:adjustRightInd w:val="0"/>
        <w:ind w:right="120"/>
        <w:rPr>
          <w:ins w:id="197" w:author="AstraZeneca" w:date="2025-05-26T12:09:00Z"/>
          <w:rFonts w:eastAsia="Verdana"/>
          <w:bCs/>
          <w:kern w:val="32"/>
          <w:szCs w:val="22"/>
          <w:lang w:val="x-none" w:eastAsia="x-none"/>
        </w:rPr>
      </w:pPr>
    </w:p>
    <w:p w14:paraId="61870ECC" w14:textId="77777777" w:rsidR="00073D0B" w:rsidRPr="004A1CFE" w:rsidRDefault="00073D0B" w:rsidP="00073D0B">
      <w:pPr>
        <w:pStyle w:val="Tekstpodstawowy"/>
        <w:rPr>
          <w:ins w:id="198" w:author="AstraZeneca" w:date="2025-05-26T12:09:00Z"/>
          <w:iCs/>
          <w:color w:val="000000" w:themeColor="text1"/>
          <w:lang w:val="pl-PL"/>
          <w:rPrChange w:id="199" w:author="AstraZenecaB" w:date="2025-05-26T14:22:00Z">
            <w:rPr>
              <w:ins w:id="200" w:author="AstraZeneca" w:date="2025-05-26T12:09:00Z"/>
              <w:iCs/>
              <w:color w:val="000000" w:themeColor="text1"/>
            </w:rPr>
          </w:rPrChange>
        </w:rPr>
      </w:pPr>
      <w:ins w:id="201" w:author="AstraZeneca" w:date="2025-05-26T12:09:00Z">
        <w:r w:rsidRPr="004A1CFE">
          <w:rPr>
            <w:b/>
            <w:bCs/>
            <w:i w:val="0"/>
            <w:iCs/>
            <w:color w:val="000000" w:themeColor="text1"/>
            <w:lang w:val="pl-PL"/>
            <w:rPrChange w:id="202" w:author="AstraZenecaB" w:date="2025-05-26T14:22:00Z">
              <w:rPr>
                <w:b/>
                <w:bCs/>
                <w:i w:val="0"/>
                <w:iCs/>
                <w:color w:val="000000" w:themeColor="text1"/>
              </w:rPr>
            </w:rPrChange>
          </w:rPr>
          <w:t>Podstawy zmiany warunków pozwolenia (pozwoleń) na dopuszczenie do obrotu</w:t>
        </w:r>
      </w:ins>
    </w:p>
    <w:p w14:paraId="154F9F9F" w14:textId="77777777" w:rsidR="00073D0B" w:rsidRPr="003B383E" w:rsidRDefault="00073D0B" w:rsidP="00073D0B">
      <w:pPr>
        <w:pStyle w:val="BodytextAgency"/>
        <w:spacing w:after="0" w:line="240" w:lineRule="auto"/>
        <w:rPr>
          <w:ins w:id="203" w:author="AstraZeneca" w:date="2025-05-26T12:09:00Z"/>
          <w:rFonts w:ascii="Times New Roman" w:hAnsi="Times New Roman"/>
          <w:sz w:val="22"/>
          <w:szCs w:val="22"/>
          <w:lang w:val="pl-PL"/>
        </w:rPr>
      </w:pPr>
    </w:p>
    <w:p w14:paraId="2AAB65BD" w14:textId="280A7600" w:rsidR="00073D0B" w:rsidRPr="003B383E" w:rsidRDefault="00073D0B" w:rsidP="00073D0B">
      <w:pPr>
        <w:pStyle w:val="BodytextAgency"/>
        <w:spacing w:after="0" w:line="240" w:lineRule="auto"/>
        <w:rPr>
          <w:ins w:id="204" w:author="AstraZeneca" w:date="2025-05-26T12:09:00Z"/>
          <w:rFonts w:ascii="Times New Roman" w:hAnsi="Times New Roman"/>
          <w:sz w:val="22"/>
          <w:szCs w:val="22"/>
          <w:lang w:val="pl-PL"/>
        </w:rPr>
      </w:pPr>
      <w:ins w:id="205" w:author="AstraZeneca" w:date="2025-05-26T12:09:00Z">
        <w:r w:rsidRPr="003B383E">
          <w:rPr>
            <w:rFonts w:ascii="Times New Roman" w:hAnsi="Times New Roman"/>
            <w:sz w:val="22"/>
            <w:lang w:val="pl-PL"/>
          </w:rPr>
          <w:t xml:space="preserve">Na podstawie wniosków naukowych dotyczących </w:t>
        </w:r>
        <w:proofErr w:type="spellStart"/>
        <w:r>
          <w:rPr>
            <w:rFonts w:ascii="Times New Roman" w:hAnsi="Times New Roman"/>
            <w:sz w:val="22"/>
            <w:lang w:val="pl-PL"/>
          </w:rPr>
          <w:t>tremelimumabu</w:t>
        </w:r>
        <w:proofErr w:type="spellEnd"/>
        <w:r w:rsidRPr="003B383E">
          <w:rPr>
            <w:rFonts w:ascii="Times New Roman" w:hAnsi="Times New Roman"/>
            <w:sz w:val="22"/>
            <w:lang w:val="pl-PL"/>
          </w:rPr>
          <w:t xml:space="preserve"> CHMP uznał, że stosunek korzyści do ryzyka stosowania produktu leczniczego zawierającego (produktów leczniczych zawierających) jako substancję czynną </w:t>
        </w:r>
        <w:proofErr w:type="spellStart"/>
        <w:r>
          <w:rPr>
            <w:rFonts w:ascii="Times New Roman" w:hAnsi="Times New Roman"/>
            <w:sz w:val="22"/>
            <w:lang w:val="pl-PL"/>
          </w:rPr>
          <w:t>tremelimumab</w:t>
        </w:r>
        <w:proofErr w:type="spellEnd"/>
        <w:r w:rsidRPr="003B383E">
          <w:rPr>
            <w:rFonts w:ascii="Times New Roman" w:hAnsi="Times New Roman"/>
            <w:sz w:val="22"/>
            <w:lang w:val="pl-PL"/>
          </w:rPr>
          <w:t xml:space="preserve"> pozostaje niezmieniony, pod warunkiem wprowadzenia proponowanych zmian do druków informacyjnych.</w:t>
        </w:r>
      </w:ins>
    </w:p>
    <w:p w14:paraId="0C6AC85F" w14:textId="77777777" w:rsidR="00073D0B" w:rsidRPr="003B383E" w:rsidRDefault="00073D0B" w:rsidP="00073D0B">
      <w:pPr>
        <w:pStyle w:val="BodytextAgency"/>
        <w:spacing w:after="0" w:line="240" w:lineRule="auto"/>
        <w:rPr>
          <w:ins w:id="206" w:author="AstraZeneca" w:date="2025-05-26T12:09:00Z"/>
          <w:rFonts w:ascii="Times New Roman" w:hAnsi="Times New Roman"/>
          <w:snapToGrid w:val="0"/>
          <w:sz w:val="22"/>
          <w:szCs w:val="22"/>
          <w:lang w:val="pl-PL"/>
        </w:rPr>
      </w:pPr>
    </w:p>
    <w:p w14:paraId="44335135" w14:textId="65A50860" w:rsidR="00073D0B" w:rsidRPr="004B1F25" w:rsidRDefault="00073D0B">
      <w:pPr>
        <w:pStyle w:val="BodytextAgency"/>
        <w:spacing w:after="0" w:line="240" w:lineRule="auto"/>
        <w:rPr>
          <w:ins w:id="207" w:author="AstraZeneca" w:date="2025-05-26T12:09:00Z"/>
          <w:szCs w:val="22"/>
          <w:lang w:val="x-none"/>
        </w:rPr>
        <w:pPrChange w:id="208" w:author="AstraZeneca" w:date="2025-05-26T15:21:00Z">
          <w:pPr/>
        </w:pPrChange>
      </w:pPr>
      <w:ins w:id="209" w:author="AstraZeneca" w:date="2025-05-26T12:09:00Z">
        <w:r w:rsidRPr="003B383E">
          <w:rPr>
            <w:rFonts w:ascii="Times New Roman" w:hAnsi="Times New Roman"/>
            <w:snapToGrid w:val="0"/>
            <w:sz w:val="22"/>
            <w:lang w:val="pl-PL"/>
          </w:rPr>
          <w:t>Komitet CHMP zaleca zmianę warunków pozwolenia (pozwoleń) na dopuszczenie do obrotu.</w:t>
        </w:r>
      </w:ins>
    </w:p>
    <w:p w14:paraId="6EDB5D6E" w14:textId="618C759B" w:rsidR="00120D4C" w:rsidDel="008C7741" w:rsidRDefault="00120D4C" w:rsidP="004507CB">
      <w:pPr>
        <w:widowControl w:val="0"/>
        <w:autoSpaceDE w:val="0"/>
        <w:autoSpaceDN w:val="0"/>
        <w:adjustRightInd w:val="0"/>
        <w:spacing w:line="240" w:lineRule="auto"/>
        <w:rPr>
          <w:del w:id="210" w:author="AstraZeneca" w:date="2025-05-21T15:34:00Z"/>
          <w:lang w:val="pl-PL"/>
        </w:rPr>
      </w:pPr>
    </w:p>
    <w:p w14:paraId="3DCA02AC" w14:textId="64889C1D" w:rsidR="00120D4C" w:rsidDel="008C7741" w:rsidRDefault="00120D4C" w:rsidP="004507CB">
      <w:pPr>
        <w:widowControl w:val="0"/>
        <w:autoSpaceDE w:val="0"/>
        <w:autoSpaceDN w:val="0"/>
        <w:adjustRightInd w:val="0"/>
        <w:spacing w:line="240" w:lineRule="auto"/>
        <w:rPr>
          <w:del w:id="211" w:author="AstraZeneca" w:date="2025-05-21T15:34:00Z"/>
          <w:lang w:val="pl-PL"/>
        </w:rPr>
      </w:pPr>
    </w:p>
    <w:p w14:paraId="1B886873" w14:textId="67D9F872" w:rsidR="00120D4C" w:rsidDel="008C7741" w:rsidRDefault="00120D4C" w:rsidP="004507CB">
      <w:pPr>
        <w:widowControl w:val="0"/>
        <w:autoSpaceDE w:val="0"/>
        <w:autoSpaceDN w:val="0"/>
        <w:adjustRightInd w:val="0"/>
        <w:spacing w:line="240" w:lineRule="auto"/>
        <w:rPr>
          <w:del w:id="212" w:author="AstraZeneca" w:date="2025-05-21T15:34:00Z"/>
          <w:lang w:val="pl-PL"/>
        </w:rPr>
      </w:pPr>
    </w:p>
    <w:p w14:paraId="13006675" w14:textId="301D2D8B" w:rsidR="00120D4C" w:rsidDel="008C7741" w:rsidRDefault="00120D4C" w:rsidP="004507CB">
      <w:pPr>
        <w:widowControl w:val="0"/>
        <w:autoSpaceDE w:val="0"/>
        <w:autoSpaceDN w:val="0"/>
        <w:adjustRightInd w:val="0"/>
        <w:spacing w:line="240" w:lineRule="auto"/>
        <w:rPr>
          <w:del w:id="213" w:author="AstraZeneca" w:date="2025-05-21T15:34:00Z"/>
          <w:lang w:val="pl-PL"/>
        </w:rPr>
      </w:pPr>
    </w:p>
    <w:p w14:paraId="1AC7E056" w14:textId="6A68F833" w:rsidR="00120D4C" w:rsidDel="008C7741" w:rsidRDefault="00120D4C" w:rsidP="004507CB">
      <w:pPr>
        <w:widowControl w:val="0"/>
        <w:autoSpaceDE w:val="0"/>
        <w:autoSpaceDN w:val="0"/>
        <w:adjustRightInd w:val="0"/>
        <w:spacing w:line="240" w:lineRule="auto"/>
        <w:rPr>
          <w:del w:id="214" w:author="AstraZeneca" w:date="2025-05-21T15:34:00Z"/>
          <w:lang w:val="pl-PL"/>
        </w:rPr>
      </w:pPr>
    </w:p>
    <w:p w14:paraId="4EC3B887" w14:textId="58069A09" w:rsidR="00120D4C" w:rsidDel="008C7741" w:rsidRDefault="00120D4C" w:rsidP="004507CB">
      <w:pPr>
        <w:widowControl w:val="0"/>
        <w:autoSpaceDE w:val="0"/>
        <w:autoSpaceDN w:val="0"/>
        <w:adjustRightInd w:val="0"/>
        <w:spacing w:line="240" w:lineRule="auto"/>
        <w:rPr>
          <w:del w:id="215" w:author="AstraZeneca" w:date="2025-05-21T15:34:00Z"/>
          <w:lang w:val="pl-PL"/>
        </w:rPr>
      </w:pPr>
    </w:p>
    <w:p w14:paraId="37ECE635" w14:textId="10503F7D" w:rsidR="00120D4C" w:rsidDel="008C7741" w:rsidRDefault="00120D4C" w:rsidP="004507CB">
      <w:pPr>
        <w:widowControl w:val="0"/>
        <w:autoSpaceDE w:val="0"/>
        <w:autoSpaceDN w:val="0"/>
        <w:adjustRightInd w:val="0"/>
        <w:spacing w:line="240" w:lineRule="auto"/>
        <w:rPr>
          <w:del w:id="216" w:author="AstraZeneca" w:date="2025-05-21T15:34:00Z"/>
          <w:lang w:val="pl-PL"/>
        </w:rPr>
      </w:pPr>
    </w:p>
    <w:p w14:paraId="2F62536F" w14:textId="71A04751" w:rsidR="00120D4C" w:rsidDel="008C7741" w:rsidRDefault="00120D4C" w:rsidP="004507CB">
      <w:pPr>
        <w:widowControl w:val="0"/>
        <w:autoSpaceDE w:val="0"/>
        <w:autoSpaceDN w:val="0"/>
        <w:adjustRightInd w:val="0"/>
        <w:spacing w:line="240" w:lineRule="auto"/>
        <w:rPr>
          <w:del w:id="217" w:author="AstraZeneca" w:date="2025-05-21T15:34:00Z"/>
          <w:lang w:val="pl-PL"/>
        </w:rPr>
      </w:pPr>
    </w:p>
    <w:p w14:paraId="0D90B120" w14:textId="2CDCF560" w:rsidR="00120D4C" w:rsidDel="008C7741" w:rsidRDefault="00120D4C" w:rsidP="004507CB">
      <w:pPr>
        <w:widowControl w:val="0"/>
        <w:autoSpaceDE w:val="0"/>
        <w:autoSpaceDN w:val="0"/>
        <w:adjustRightInd w:val="0"/>
        <w:spacing w:line="240" w:lineRule="auto"/>
        <w:rPr>
          <w:del w:id="218" w:author="AstraZeneca" w:date="2025-05-21T15:34:00Z"/>
          <w:lang w:val="pl-PL"/>
        </w:rPr>
      </w:pPr>
    </w:p>
    <w:p w14:paraId="2087ED7B" w14:textId="33BE1C99" w:rsidR="00120D4C" w:rsidDel="008C7741" w:rsidRDefault="00120D4C" w:rsidP="004507CB">
      <w:pPr>
        <w:widowControl w:val="0"/>
        <w:autoSpaceDE w:val="0"/>
        <w:autoSpaceDN w:val="0"/>
        <w:adjustRightInd w:val="0"/>
        <w:spacing w:line="240" w:lineRule="auto"/>
        <w:rPr>
          <w:del w:id="219" w:author="AstraZeneca" w:date="2025-05-21T15:34:00Z"/>
          <w:lang w:val="pl-PL"/>
        </w:rPr>
      </w:pPr>
    </w:p>
    <w:p w14:paraId="50987218" w14:textId="1F5BE051" w:rsidR="00120D4C" w:rsidDel="008C7741" w:rsidRDefault="00120D4C" w:rsidP="004507CB">
      <w:pPr>
        <w:widowControl w:val="0"/>
        <w:autoSpaceDE w:val="0"/>
        <w:autoSpaceDN w:val="0"/>
        <w:adjustRightInd w:val="0"/>
        <w:spacing w:line="240" w:lineRule="auto"/>
        <w:rPr>
          <w:del w:id="220" w:author="AstraZeneca" w:date="2025-05-21T15:34:00Z"/>
          <w:lang w:val="pl-PL"/>
        </w:rPr>
      </w:pPr>
    </w:p>
    <w:p w14:paraId="443C1C1A" w14:textId="22B948E3" w:rsidR="00120D4C" w:rsidDel="008C7741" w:rsidRDefault="00120D4C" w:rsidP="004507CB">
      <w:pPr>
        <w:widowControl w:val="0"/>
        <w:autoSpaceDE w:val="0"/>
        <w:autoSpaceDN w:val="0"/>
        <w:adjustRightInd w:val="0"/>
        <w:spacing w:line="240" w:lineRule="auto"/>
        <w:rPr>
          <w:del w:id="221" w:author="AstraZeneca" w:date="2025-05-21T15:34:00Z"/>
          <w:lang w:val="pl-PL"/>
        </w:rPr>
      </w:pPr>
    </w:p>
    <w:p w14:paraId="2DA3BE56" w14:textId="392DEE8D" w:rsidR="00120D4C" w:rsidDel="008C7741" w:rsidRDefault="00120D4C" w:rsidP="004507CB">
      <w:pPr>
        <w:widowControl w:val="0"/>
        <w:autoSpaceDE w:val="0"/>
        <w:autoSpaceDN w:val="0"/>
        <w:adjustRightInd w:val="0"/>
        <w:spacing w:line="240" w:lineRule="auto"/>
        <w:rPr>
          <w:del w:id="222" w:author="AstraZeneca" w:date="2025-05-21T15:34:00Z"/>
          <w:lang w:val="pl-PL"/>
        </w:rPr>
      </w:pPr>
    </w:p>
    <w:p w14:paraId="319F57CB" w14:textId="32257901" w:rsidR="00120D4C" w:rsidDel="008C7741" w:rsidRDefault="00120D4C" w:rsidP="004507CB">
      <w:pPr>
        <w:widowControl w:val="0"/>
        <w:autoSpaceDE w:val="0"/>
        <w:autoSpaceDN w:val="0"/>
        <w:adjustRightInd w:val="0"/>
        <w:spacing w:line="240" w:lineRule="auto"/>
        <w:rPr>
          <w:del w:id="223" w:author="AstraZeneca" w:date="2025-05-21T15:34:00Z"/>
          <w:lang w:val="pl-PL"/>
        </w:rPr>
      </w:pPr>
    </w:p>
    <w:p w14:paraId="1E012A2E" w14:textId="629FF6C6" w:rsidR="00120D4C" w:rsidDel="008C7741" w:rsidRDefault="00120D4C" w:rsidP="004507CB">
      <w:pPr>
        <w:widowControl w:val="0"/>
        <w:autoSpaceDE w:val="0"/>
        <w:autoSpaceDN w:val="0"/>
        <w:adjustRightInd w:val="0"/>
        <w:spacing w:line="240" w:lineRule="auto"/>
        <w:rPr>
          <w:del w:id="224" w:author="AstraZeneca" w:date="2025-05-21T15:34:00Z"/>
          <w:lang w:val="pl-PL"/>
        </w:rPr>
      </w:pPr>
    </w:p>
    <w:p w14:paraId="5CB50DDA" w14:textId="2DCAFAD9" w:rsidR="00120D4C" w:rsidDel="008C7741" w:rsidRDefault="00120D4C" w:rsidP="004507CB">
      <w:pPr>
        <w:widowControl w:val="0"/>
        <w:autoSpaceDE w:val="0"/>
        <w:autoSpaceDN w:val="0"/>
        <w:adjustRightInd w:val="0"/>
        <w:spacing w:line="240" w:lineRule="auto"/>
        <w:rPr>
          <w:del w:id="225" w:author="AstraZeneca" w:date="2025-05-21T15:34:00Z"/>
          <w:lang w:val="pl-PL"/>
        </w:rPr>
      </w:pPr>
    </w:p>
    <w:p w14:paraId="4358EA94" w14:textId="5F062668" w:rsidR="00120D4C" w:rsidDel="008C7741" w:rsidRDefault="00120D4C" w:rsidP="004507CB">
      <w:pPr>
        <w:widowControl w:val="0"/>
        <w:autoSpaceDE w:val="0"/>
        <w:autoSpaceDN w:val="0"/>
        <w:adjustRightInd w:val="0"/>
        <w:spacing w:line="240" w:lineRule="auto"/>
        <w:rPr>
          <w:del w:id="226" w:author="AstraZeneca" w:date="2025-05-21T15:34:00Z"/>
          <w:lang w:val="pl-PL"/>
        </w:rPr>
      </w:pPr>
    </w:p>
    <w:p w14:paraId="17988428" w14:textId="09FC39E1" w:rsidR="00120D4C" w:rsidRPr="003B383E" w:rsidDel="008C7741" w:rsidRDefault="00120D4C" w:rsidP="00120D4C">
      <w:pPr>
        <w:pStyle w:val="No-numheading3Agency"/>
        <w:spacing w:before="0" w:after="0"/>
        <w:jc w:val="center"/>
        <w:rPr>
          <w:del w:id="227" w:author="AstraZeneca" w:date="2025-05-21T15:34:00Z"/>
          <w:rFonts w:ascii="Times New Roman" w:hAnsi="Times New Roman"/>
        </w:rPr>
      </w:pPr>
    </w:p>
    <w:p w14:paraId="5112B3A5" w14:textId="2C4514E7" w:rsidR="00120D4C" w:rsidRPr="003B383E" w:rsidDel="008C7741" w:rsidRDefault="00120D4C" w:rsidP="00120D4C">
      <w:pPr>
        <w:pStyle w:val="No-numheading3Agency"/>
        <w:spacing w:before="0" w:after="0"/>
        <w:jc w:val="center"/>
        <w:rPr>
          <w:del w:id="228" w:author="AstraZeneca" w:date="2025-05-21T15:34:00Z"/>
          <w:rFonts w:ascii="Times New Roman" w:hAnsi="Times New Roman"/>
        </w:rPr>
      </w:pPr>
    </w:p>
    <w:p w14:paraId="558294DC" w14:textId="713FA32E" w:rsidR="00120D4C" w:rsidRPr="003B383E" w:rsidDel="008C7741" w:rsidRDefault="00120D4C" w:rsidP="00120D4C">
      <w:pPr>
        <w:pStyle w:val="No-numheading3Agency"/>
        <w:spacing w:before="0" w:after="0"/>
        <w:jc w:val="center"/>
        <w:rPr>
          <w:del w:id="229" w:author="AstraZeneca" w:date="2025-05-21T15:34:00Z"/>
          <w:rFonts w:ascii="Times New Roman" w:hAnsi="Times New Roman"/>
        </w:rPr>
      </w:pPr>
    </w:p>
    <w:p w14:paraId="0D95A68C" w14:textId="3163FD92" w:rsidR="00120D4C" w:rsidRPr="003B383E" w:rsidDel="008C7741" w:rsidRDefault="00120D4C" w:rsidP="00120D4C">
      <w:pPr>
        <w:pStyle w:val="No-numheading3Agency"/>
        <w:spacing w:before="0" w:after="0"/>
        <w:jc w:val="center"/>
        <w:rPr>
          <w:del w:id="230" w:author="AstraZeneca" w:date="2025-05-21T15:34:00Z"/>
          <w:rFonts w:ascii="Times New Roman" w:hAnsi="Times New Roman"/>
        </w:rPr>
      </w:pPr>
    </w:p>
    <w:p w14:paraId="41230E8B" w14:textId="64038634" w:rsidR="00120D4C" w:rsidRPr="003B383E" w:rsidDel="008C7741" w:rsidRDefault="00120D4C" w:rsidP="00120D4C">
      <w:pPr>
        <w:pStyle w:val="No-numheading3Agency"/>
        <w:spacing w:before="0" w:after="0"/>
        <w:jc w:val="center"/>
        <w:rPr>
          <w:del w:id="231" w:author="AstraZeneca" w:date="2025-05-21T15:34:00Z"/>
          <w:rFonts w:ascii="Times New Roman" w:hAnsi="Times New Roman"/>
        </w:rPr>
      </w:pPr>
    </w:p>
    <w:p w14:paraId="78F1C17C" w14:textId="7640739F" w:rsidR="00120D4C" w:rsidRPr="003B383E" w:rsidDel="008C7741" w:rsidRDefault="00120D4C" w:rsidP="00120D4C">
      <w:pPr>
        <w:pStyle w:val="No-numheading3Agency"/>
        <w:spacing w:before="0" w:after="0"/>
        <w:jc w:val="center"/>
        <w:rPr>
          <w:del w:id="232" w:author="AstraZeneca" w:date="2025-05-21T15:34:00Z"/>
          <w:rFonts w:ascii="Times New Roman" w:hAnsi="Times New Roman"/>
        </w:rPr>
      </w:pPr>
    </w:p>
    <w:p w14:paraId="6D98ADD3" w14:textId="21A088D5" w:rsidR="00120D4C" w:rsidRPr="003B383E" w:rsidDel="008C7741" w:rsidRDefault="00120D4C" w:rsidP="00120D4C">
      <w:pPr>
        <w:pStyle w:val="No-numheading3Agency"/>
        <w:spacing w:before="0" w:after="0"/>
        <w:jc w:val="center"/>
        <w:rPr>
          <w:del w:id="233" w:author="AstraZeneca" w:date="2025-05-21T15:34:00Z"/>
          <w:rFonts w:ascii="Times New Roman" w:hAnsi="Times New Roman"/>
        </w:rPr>
      </w:pPr>
    </w:p>
    <w:p w14:paraId="15517A8E" w14:textId="26AE26C7" w:rsidR="00120D4C" w:rsidRPr="003B383E" w:rsidDel="008C7741" w:rsidRDefault="00120D4C" w:rsidP="00120D4C">
      <w:pPr>
        <w:pStyle w:val="No-numheading3Agency"/>
        <w:spacing w:before="0" w:after="0"/>
        <w:jc w:val="center"/>
        <w:rPr>
          <w:del w:id="234" w:author="AstraZeneca" w:date="2025-05-21T15:34:00Z"/>
          <w:rFonts w:ascii="Times New Roman" w:hAnsi="Times New Roman"/>
        </w:rPr>
      </w:pPr>
    </w:p>
    <w:p w14:paraId="71D759A6" w14:textId="02125A24" w:rsidR="00120D4C" w:rsidRPr="003B383E" w:rsidDel="008C7741" w:rsidRDefault="00120D4C" w:rsidP="00120D4C">
      <w:pPr>
        <w:pStyle w:val="No-numheading3Agency"/>
        <w:spacing w:before="0" w:after="0"/>
        <w:jc w:val="center"/>
        <w:rPr>
          <w:del w:id="235" w:author="AstraZeneca" w:date="2025-05-21T15:34:00Z"/>
          <w:rFonts w:ascii="Times New Roman" w:hAnsi="Times New Roman"/>
        </w:rPr>
      </w:pPr>
    </w:p>
    <w:p w14:paraId="6D971AC1" w14:textId="1518D340" w:rsidR="00120D4C" w:rsidRPr="003B383E" w:rsidDel="008C7741" w:rsidRDefault="00120D4C" w:rsidP="00120D4C">
      <w:pPr>
        <w:pStyle w:val="No-numheading3Agency"/>
        <w:spacing w:before="0" w:after="0"/>
        <w:jc w:val="center"/>
        <w:rPr>
          <w:del w:id="236" w:author="AstraZeneca" w:date="2025-05-21T15:34:00Z"/>
          <w:rFonts w:ascii="Times New Roman" w:hAnsi="Times New Roman"/>
        </w:rPr>
      </w:pPr>
    </w:p>
    <w:p w14:paraId="58EA5C37" w14:textId="746CEC41" w:rsidR="00120D4C" w:rsidRPr="003B383E" w:rsidDel="008C7741" w:rsidRDefault="00120D4C" w:rsidP="00120D4C">
      <w:pPr>
        <w:pStyle w:val="No-numheading3Agency"/>
        <w:spacing w:before="0" w:after="0"/>
        <w:jc w:val="center"/>
        <w:rPr>
          <w:del w:id="237" w:author="AstraZeneca" w:date="2025-05-21T15:34:00Z"/>
          <w:rFonts w:ascii="Times New Roman" w:hAnsi="Times New Roman"/>
        </w:rPr>
      </w:pPr>
    </w:p>
    <w:p w14:paraId="31E09ECB" w14:textId="11B07EB0" w:rsidR="00120D4C" w:rsidRPr="003B383E" w:rsidDel="008C7741" w:rsidRDefault="00120D4C" w:rsidP="00120D4C">
      <w:pPr>
        <w:pStyle w:val="No-numheading3Agency"/>
        <w:spacing w:before="0" w:after="0"/>
        <w:jc w:val="center"/>
        <w:rPr>
          <w:del w:id="238" w:author="AstraZeneca" w:date="2025-05-21T15:34:00Z"/>
          <w:rFonts w:ascii="Times New Roman" w:hAnsi="Times New Roman"/>
        </w:rPr>
      </w:pPr>
    </w:p>
    <w:p w14:paraId="1138B268" w14:textId="3AF8F031" w:rsidR="00120D4C" w:rsidRPr="003B383E" w:rsidDel="008C7741" w:rsidRDefault="00120D4C" w:rsidP="00120D4C">
      <w:pPr>
        <w:pStyle w:val="No-numheading3Agency"/>
        <w:spacing w:before="0" w:after="0"/>
        <w:jc w:val="center"/>
        <w:rPr>
          <w:del w:id="239" w:author="AstraZeneca" w:date="2025-05-21T15:34:00Z"/>
          <w:rFonts w:ascii="Times New Roman" w:hAnsi="Times New Roman"/>
        </w:rPr>
      </w:pPr>
    </w:p>
    <w:p w14:paraId="4720FF65" w14:textId="7B2361DC" w:rsidR="00120D4C" w:rsidRPr="003B383E" w:rsidDel="008C7741" w:rsidRDefault="00120D4C" w:rsidP="00120D4C">
      <w:pPr>
        <w:pStyle w:val="No-numheading3Agency"/>
        <w:spacing w:before="0" w:after="0"/>
        <w:jc w:val="center"/>
        <w:rPr>
          <w:del w:id="240" w:author="AstraZeneca" w:date="2025-05-21T15:34:00Z"/>
          <w:rFonts w:ascii="Times New Roman" w:hAnsi="Times New Roman"/>
        </w:rPr>
      </w:pPr>
    </w:p>
    <w:p w14:paraId="57F2A7B2" w14:textId="176E41DD" w:rsidR="00120D4C" w:rsidRPr="003B383E" w:rsidDel="008C7741" w:rsidRDefault="00120D4C" w:rsidP="00120D4C">
      <w:pPr>
        <w:pStyle w:val="No-numheading3Agency"/>
        <w:spacing w:before="0" w:after="0"/>
        <w:jc w:val="center"/>
        <w:rPr>
          <w:del w:id="241" w:author="AstraZeneca" w:date="2025-05-21T15:34:00Z"/>
          <w:rFonts w:ascii="Times New Roman" w:hAnsi="Times New Roman"/>
        </w:rPr>
      </w:pPr>
    </w:p>
    <w:p w14:paraId="131847FC" w14:textId="7BE18862" w:rsidR="00120D4C" w:rsidRPr="003B383E" w:rsidDel="008C7741" w:rsidRDefault="00120D4C" w:rsidP="00120D4C">
      <w:pPr>
        <w:pStyle w:val="No-numheading3Agency"/>
        <w:spacing w:before="0" w:after="0"/>
        <w:jc w:val="center"/>
        <w:rPr>
          <w:del w:id="242" w:author="AstraZeneca" w:date="2025-05-21T15:34:00Z"/>
          <w:rFonts w:ascii="Times New Roman" w:hAnsi="Times New Roman"/>
        </w:rPr>
      </w:pPr>
    </w:p>
    <w:p w14:paraId="258E4CBD" w14:textId="163A1449" w:rsidR="00120D4C" w:rsidRPr="003B383E" w:rsidDel="008C7741" w:rsidRDefault="00120D4C" w:rsidP="00120D4C">
      <w:pPr>
        <w:pStyle w:val="No-numheading3Agency"/>
        <w:spacing w:before="0" w:after="0"/>
        <w:jc w:val="center"/>
        <w:rPr>
          <w:del w:id="243" w:author="AstraZeneca" w:date="2025-05-21T15:34:00Z"/>
          <w:rFonts w:ascii="Times New Roman" w:hAnsi="Times New Roman"/>
        </w:rPr>
      </w:pPr>
    </w:p>
    <w:p w14:paraId="5F22BF5B" w14:textId="4D28F196" w:rsidR="00120D4C" w:rsidRPr="003B383E" w:rsidDel="008C7741" w:rsidRDefault="00120D4C" w:rsidP="00120D4C">
      <w:pPr>
        <w:pStyle w:val="No-numheading3Agency"/>
        <w:spacing w:before="0" w:after="0"/>
        <w:jc w:val="center"/>
        <w:rPr>
          <w:del w:id="244" w:author="AstraZeneca" w:date="2025-05-21T15:34:00Z"/>
          <w:rFonts w:ascii="Times New Roman" w:hAnsi="Times New Roman"/>
        </w:rPr>
      </w:pPr>
    </w:p>
    <w:p w14:paraId="5313F7F3" w14:textId="36C8E2C1" w:rsidR="00120D4C" w:rsidRPr="003B383E" w:rsidDel="008C7741" w:rsidRDefault="00120D4C" w:rsidP="00120D4C">
      <w:pPr>
        <w:pStyle w:val="No-numheading3Agency"/>
        <w:spacing w:before="0" w:after="0"/>
        <w:jc w:val="center"/>
        <w:rPr>
          <w:del w:id="245" w:author="AstraZeneca" w:date="2025-05-21T15:34:00Z"/>
          <w:rFonts w:ascii="Times New Roman" w:hAnsi="Times New Roman"/>
        </w:rPr>
      </w:pPr>
    </w:p>
    <w:p w14:paraId="401C02B7" w14:textId="53AFE918" w:rsidR="00120D4C" w:rsidRPr="003B383E" w:rsidDel="008C7741" w:rsidRDefault="00120D4C" w:rsidP="00120D4C">
      <w:pPr>
        <w:pStyle w:val="No-numheading3Agency"/>
        <w:spacing w:before="0" w:after="0"/>
        <w:jc w:val="center"/>
        <w:rPr>
          <w:del w:id="246" w:author="AstraZeneca" w:date="2025-05-21T15:34:00Z"/>
          <w:rFonts w:ascii="Times New Roman" w:hAnsi="Times New Roman"/>
        </w:rPr>
      </w:pPr>
    </w:p>
    <w:p w14:paraId="0DA0ED5E" w14:textId="1E8E1589" w:rsidR="00120D4C" w:rsidRPr="003B383E" w:rsidDel="008C7741" w:rsidRDefault="00120D4C" w:rsidP="00120D4C">
      <w:pPr>
        <w:pStyle w:val="No-numheading3Agency"/>
        <w:spacing w:before="0" w:after="0"/>
        <w:jc w:val="center"/>
        <w:rPr>
          <w:del w:id="247" w:author="AstraZeneca" w:date="2025-05-21T15:34:00Z"/>
          <w:rFonts w:ascii="Times New Roman" w:hAnsi="Times New Roman"/>
        </w:rPr>
      </w:pPr>
    </w:p>
    <w:p w14:paraId="71BEDC2D" w14:textId="4BDCFE1D" w:rsidR="00120D4C" w:rsidRPr="003B383E" w:rsidDel="008C7741" w:rsidRDefault="00120D4C" w:rsidP="00120D4C">
      <w:pPr>
        <w:pStyle w:val="No-numheading3Agency"/>
        <w:spacing w:before="0" w:after="0"/>
        <w:jc w:val="center"/>
        <w:rPr>
          <w:del w:id="248" w:author="AstraZeneca" w:date="2025-05-21T15:34:00Z"/>
          <w:rFonts w:ascii="Times New Roman" w:hAnsi="Times New Roman"/>
        </w:rPr>
      </w:pPr>
    </w:p>
    <w:p w14:paraId="4211B0EB" w14:textId="780D741A" w:rsidR="00120D4C" w:rsidRPr="003B383E" w:rsidDel="008C7741" w:rsidRDefault="00120D4C" w:rsidP="00120D4C">
      <w:pPr>
        <w:pStyle w:val="No-numheading3Agency"/>
        <w:spacing w:before="0" w:after="0"/>
        <w:jc w:val="center"/>
        <w:rPr>
          <w:del w:id="249" w:author="AstraZeneca" w:date="2025-05-21T15:34:00Z"/>
          <w:rFonts w:ascii="Times New Roman" w:hAnsi="Times New Roman"/>
        </w:rPr>
      </w:pPr>
    </w:p>
    <w:p w14:paraId="5E31B749" w14:textId="2C395C8F" w:rsidR="00120D4C" w:rsidRPr="003B383E" w:rsidDel="008C7741" w:rsidRDefault="00120D4C" w:rsidP="003B383E">
      <w:pPr>
        <w:pStyle w:val="Tekstpodstawowy"/>
        <w:jc w:val="center"/>
        <w:rPr>
          <w:del w:id="250" w:author="AstraZeneca" w:date="2025-05-21T15:34:00Z"/>
          <w:lang w:val="pl-PL"/>
        </w:rPr>
      </w:pPr>
      <w:del w:id="251" w:author="AstraZeneca" w:date="2025-05-21T15:34:00Z">
        <w:r w:rsidRPr="003B383E" w:rsidDel="008C7741">
          <w:rPr>
            <w:b/>
            <w:bCs/>
            <w:i w:val="0"/>
            <w:iCs/>
            <w:color w:val="000000" w:themeColor="text1"/>
          </w:rPr>
          <w:delText>ANEKS IV</w:delText>
        </w:r>
      </w:del>
    </w:p>
    <w:p w14:paraId="72F857A9" w14:textId="74960733" w:rsidR="006E6185" w:rsidRPr="008B5648" w:rsidDel="008C7741" w:rsidRDefault="006E6185">
      <w:pPr>
        <w:pStyle w:val="BodytextAgency"/>
        <w:jc w:val="center"/>
        <w:rPr>
          <w:del w:id="252" w:author="AstraZeneca" w:date="2025-05-21T15:34:00Z"/>
          <w:bCs/>
          <w:sz w:val="22"/>
          <w:szCs w:val="22"/>
          <w:rPrChange w:id="253" w:author="AstraZeneca" w:date="2025-05-26T15:28:00Z">
            <w:rPr>
              <w:del w:id="254" w:author="AstraZeneca" w:date="2025-05-21T15:34:00Z"/>
            </w:rPr>
          </w:rPrChange>
        </w:rPr>
        <w:pPrChange w:id="255" w:author="AstraZeneca" w:date="2025-05-26T15:28:00Z">
          <w:pPr>
            <w:pStyle w:val="Nagwek1"/>
            <w:numPr>
              <w:numId w:val="0"/>
            </w:numPr>
            <w:tabs>
              <w:tab w:val="clear" w:pos="992"/>
            </w:tabs>
            <w:ind w:left="0" w:firstLine="0"/>
            <w:jc w:val="center"/>
          </w:pPr>
        </w:pPrChange>
      </w:pPr>
      <w:del w:id="256" w:author="AstraZeneca" w:date="2025-05-21T15:34:00Z">
        <w:r w:rsidRPr="008B5648" w:rsidDel="008C7741">
          <w:rPr>
            <w:b/>
            <w:bCs/>
            <w:sz w:val="22"/>
            <w:szCs w:val="22"/>
            <w:rPrChange w:id="257" w:author="AstraZeneca" w:date="2025-05-26T15:28:00Z">
              <w:rPr/>
            </w:rPrChange>
          </w:rPr>
          <w:delText>WNIOSKI NAUKOWE I PODSTAWY ZMIANY WARUNKÓW POZWOLENIA (POZWOLEŃ) NA DOPUSZCZENIE DO OBROTU</w:delText>
        </w:r>
      </w:del>
    </w:p>
    <w:p w14:paraId="43C09C96" w14:textId="63505C14" w:rsidR="00120D4C" w:rsidRPr="008B5648" w:rsidDel="008C7741" w:rsidRDefault="00120D4C">
      <w:pPr>
        <w:pStyle w:val="BodytextAgency"/>
        <w:jc w:val="center"/>
        <w:rPr>
          <w:del w:id="258" w:author="AstraZeneca" w:date="2025-05-21T15:34:00Z"/>
          <w:rFonts w:ascii="Times New Roman" w:hAnsi="Times New Roman" w:cs="Times New Roman"/>
          <w:b/>
          <w:bCs/>
          <w:i/>
          <w:color w:val="339966"/>
          <w:sz w:val="22"/>
          <w:szCs w:val="22"/>
          <w:lang w:val="pl-PL"/>
          <w:rPrChange w:id="259" w:author="AstraZeneca" w:date="2025-05-26T15:28:00Z">
            <w:rPr>
              <w:del w:id="260" w:author="AstraZeneca" w:date="2025-05-21T15:34:00Z"/>
              <w:rFonts w:ascii="Times New Roman" w:hAnsi="Times New Roman" w:cs="Times New Roman"/>
              <w:i/>
              <w:color w:val="339966"/>
              <w:lang w:val="pl-PL"/>
            </w:rPr>
          </w:rPrChange>
        </w:rPr>
        <w:pPrChange w:id="261" w:author="AstraZeneca" w:date="2025-05-26T15:28:00Z">
          <w:pPr>
            <w:pStyle w:val="BodytextAgency"/>
            <w:spacing w:after="0" w:line="240" w:lineRule="auto"/>
          </w:pPr>
        </w:pPrChange>
      </w:pPr>
    </w:p>
    <w:p w14:paraId="4F440D25" w14:textId="1CE94FD2" w:rsidR="00120D4C" w:rsidRPr="003B383E" w:rsidDel="008C7741" w:rsidRDefault="00120D4C" w:rsidP="00120D4C">
      <w:pPr>
        <w:pStyle w:val="BodytextAgency"/>
        <w:spacing w:after="0" w:line="240" w:lineRule="auto"/>
        <w:rPr>
          <w:del w:id="262" w:author="AstraZeneca" w:date="2025-05-21T15:34:00Z"/>
          <w:rFonts w:ascii="Times New Roman" w:hAnsi="Times New Roman"/>
          <w:color w:val="339966"/>
          <w:sz w:val="22"/>
          <w:szCs w:val="22"/>
          <w:lang w:val="pl-PL"/>
        </w:rPr>
      </w:pPr>
    </w:p>
    <w:p w14:paraId="00B91871" w14:textId="3DA7FBFD" w:rsidR="00120D4C" w:rsidRPr="003B383E" w:rsidDel="008C7741" w:rsidRDefault="00120D4C" w:rsidP="00120D4C">
      <w:pPr>
        <w:pStyle w:val="DraftingNotesAgency"/>
        <w:spacing w:after="0" w:line="240" w:lineRule="auto"/>
        <w:rPr>
          <w:del w:id="263" w:author="AstraZeneca" w:date="2025-05-21T15:34:00Z"/>
          <w:rFonts w:ascii="Times New Roman" w:hAnsi="Times New Roman"/>
          <w:b/>
          <w:bCs/>
          <w:i w:val="0"/>
          <w:color w:val="auto"/>
          <w:kern w:val="32"/>
          <w:szCs w:val="22"/>
          <w:lang w:val="pl-PL"/>
        </w:rPr>
      </w:pPr>
    </w:p>
    <w:p w14:paraId="57EB4BEA" w14:textId="707AE46F" w:rsidR="00120D4C" w:rsidRPr="004B1F25" w:rsidDel="008C7741" w:rsidRDefault="00120D4C" w:rsidP="00120D4C">
      <w:pPr>
        <w:rPr>
          <w:del w:id="264" w:author="AstraZeneca" w:date="2025-05-21T15:34:00Z"/>
          <w:szCs w:val="22"/>
          <w:lang w:val="x-none" w:eastAsia="x-none"/>
        </w:rPr>
      </w:pPr>
    </w:p>
    <w:p w14:paraId="78CC37EE" w14:textId="359A7A20" w:rsidR="00120D4C" w:rsidRPr="004B1F25" w:rsidDel="008C7741" w:rsidRDefault="00120D4C" w:rsidP="00120D4C">
      <w:pPr>
        <w:rPr>
          <w:del w:id="265" w:author="AstraZeneca" w:date="2025-05-21T15:34:00Z"/>
          <w:szCs w:val="22"/>
          <w:lang w:val="x-none" w:eastAsia="x-none"/>
        </w:rPr>
      </w:pPr>
    </w:p>
    <w:p w14:paraId="4D8AAEA7" w14:textId="024BE496" w:rsidR="00120D4C" w:rsidRPr="004B1F25" w:rsidDel="008C7741" w:rsidRDefault="00120D4C" w:rsidP="00120D4C">
      <w:pPr>
        <w:rPr>
          <w:del w:id="266" w:author="AstraZeneca" w:date="2025-05-21T15:34:00Z"/>
          <w:szCs w:val="22"/>
          <w:lang w:val="x-none" w:eastAsia="x-none"/>
        </w:rPr>
      </w:pPr>
    </w:p>
    <w:p w14:paraId="5C5B2CFC" w14:textId="348D027E" w:rsidR="00120D4C" w:rsidRPr="004B1F25" w:rsidDel="008C7741" w:rsidRDefault="00120D4C" w:rsidP="00120D4C">
      <w:pPr>
        <w:rPr>
          <w:del w:id="267" w:author="AstraZeneca" w:date="2025-05-21T15:34:00Z"/>
          <w:szCs w:val="22"/>
          <w:lang w:val="x-none" w:eastAsia="x-none"/>
        </w:rPr>
      </w:pPr>
    </w:p>
    <w:p w14:paraId="30D9A41A" w14:textId="20A577DD" w:rsidR="00120D4C" w:rsidRPr="004B1F25" w:rsidDel="008C7741" w:rsidRDefault="00120D4C" w:rsidP="00120D4C">
      <w:pPr>
        <w:rPr>
          <w:del w:id="268" w:author="AstraZeneca" w:date="2025-05-21T15:34:00Z"/>
          <w:szCs w:val="22"/>
          <w:lang w:val="x-none" w:eastAsia="x-none"/>
        </w:rPr>
      </w:pPr>
    </w:p>
    <w:p w14:paraId="28794A25" w14:textId="06F42CD6" w:rsidR="00120D4C" w:rsidRPr="004B1F25" w:rsidDel="008C7741" w:rsidRDefault="00120D4C" w:rsidP="00120D4C">
      <w:pPr>
        <w:rPr>
          <w:del w:id="269" w:author="AstraZeneca" w:date="2025-05-21T15:34:00Z"/>
          <w:szCs w:val="22"/>
          <w:lang w:val="x-none" w:eastAsia="x-none"/>
        </w:rPr>
      </w:pPr>
    </w:p>
    <w:p w14:paraId="501E38F8" w14:textId="6068AF29" w:rsidR="00120D4C" w:rsidRPr="004B1F25" w:rsidDel="008C7741" w:rsidRDefault="00120D4C" w:rsidP="00120D4C">
      <w:pPr>
        <w:rPr>
          <w:del w:id="270" w:author="AstraZeneca" w:date="2025-05-21T15:34:00Z"/>
          <w:szCs w:val="22"/>
          <w:lang w:val="x-none" w:eastAsia="x-none"/>
        </w:rPr>
      </w:pPr>
    </w:p>
    <w:p w14:paraId="327C5F88" w14:textId="2B14922F" w:rsidR="00120D4C" w:rsidRPr="004B1F25" w:rsidDel="008C7741" w:rsidRDefault="00120D4C" w:rsidP="00120D4C">
      <w:pPr>
        <w:rPr>
          <w:del w:id="271" w:author="AstraZeneca" w:date="2025-05-21T15:34:00Z"/>
          <w:szCs w:val="22"/>
          <w:lang w:val="x-none" w:eastAsia="x-none"/>
        </w:rPr>
      </w:pPr>
    </w:p>
    <w:p w14:paraId="6869AB49" w14:textId="412CD57D" w:rsidR="00120D4C" w:rsidRPr="003B383E" w:rsidDel="008C7741" w:rsidRDefault="00120D4C" w:rsidP="00120D4C">
      <w:pPr>
        <w:pStyle w:val="DraftingNotesAgency"/>
        <w:spacing w:after="0" w:line="240" w:lineRule="auto"/>
        <w:rPr>
          <w:del w:id="272" w:author="AstraZeneca" w:date="2025-05-21T15:34:00Z"/>
          <w:rFonts w:ascii="Times New Roman" w:hAnsi="Times New Roman"/>
          <w:b/>
          <w:bCs/>
          <w:i w:val="0"/>
          <w:color w:val="auto"/>
          <w:kern w:val="32"/>
          <w:szCs w:val="22"/>
          <w:lang w:val="pl-PL"/>
        </w:rPr>
      </w:pPr>
      <w:del w:id="273" w:author="AstraZeneca" w:date="2025-05-21T15:34:00Z">
        <w:r w:rsidRPr="00120D4C" w:rsidDel="008C7741">
          <w:rPr>
            <w:lang w:val="pl-PL"/>
          </w:rPr>
          <w:br w:type="page"/>
        </w:r>
        <w:r w:rsidRPr="003B383E" w:rsidDel="008C7741">
          <w:rPr>
            <w:rFonts w:ascii="Times New Roman" w:hAnsi="Times New Roman"/>
            <w:b/>
            <w:i w:val="0"/>
            <w:color w:val="auto"/>
            <w:lang w:val="pl-PL"/>
          </w:rPr>
          <w:delText>Wnioski naukowe</w:delText>
        </w:r>
      </w:del>
    </w:p>
    <w:p w14:paraId="38DD0947" w14:textId="7006F965" w:rsidR="00120D4C" w:rsidRPr="003B383E" w:rsidDel="008C7741" w:rsidRDefault="00120D4C" w:rsidP="00120D4C">
      <w:pPr>
        <w:pStyle w:val="BodytextAgency"/>
        <w:spacing w:after="0" w:line="240" w:lineRule="auto"/>
        <w:rPr>
          <w:del w:id="274" w:author="AstraZeneca" w:date="2025-05-21T15:34:00Z"/>
          <w:rFonts w:ascii="Times New Roman" w:hAnsi="Times New Roman"/>
          <w:sz w:val="22"/>
          <w:szCs w:val="22"/>
          <w:lang w:val="pl-PL"/>
        </w:rPr>
      </w:pPr>
    </w:p>
    <w:p w14:paraId="12B9C901" w14:textId="30EBF6CA" w:rsidR="00120D4C" w:rsidRPr="003B383E" w:rsidDel="008C7741" w:rsidRDefault="00120D4C" w:rsidP="00120D4C">
      <w:pPr>
        <w:pStyle w:val="DraftingNotesAgency"/>
        <w:spacing w:after="0" w:line="240" w:lineRule="auto"/>
        <w:rPr>
          <w:del w:id="275" w:author="AstraZeneca" w:date="2025-05-21T15:34:00Z"/>
          <w:rFonts w:ascii="Times New Roman" w:hAnsi="Times New Roman"/>
          <w:bCs/>
          <w:i w:val="0"/>
          <w:color w:val="auto"/>
          <w:kern w:val="32"/>
          <w:szCs w:val="22"/>
          <w:lang w:val="pl-PL"/>
        </w:rPr>
      </w:pPr>
      <w:del w:id="276" w:author="AstraZeneca" w:date="2025-05-21T15:34:00Z">
        <w:r w:rsidRPr="003B383E" w:rsidDel="008C7741">
          <w:rPr>
            <w:rFonts w:ascii="Times New Roman" w:hAnsi="Times New Roman"/>
            <w:i w:val="0"/>
            <w:color w:val="auto"/>
            <w:lang w:val="pl-PL"/>
          </w:rPr>
          <w:delText>Uwzględniając raport oceniający PRAC w sprawie okresowych raportów o bezpieczeństwie (PSUR) dotyczących</w:delText>
        </w:r>
        <w:r w:rsidR="00D12B84" w:rsidDel="008C7741">
          <w:rPr>
            <w:rFonts w:ascii="Times New Roman" w:hAnsi="Times New Roman"/>
            <w:i w:val="0"/>
            <w:color w:val="auto"/>
            <w:lang w:val="pl-PL"/>
          </w:rPr>
          <w:delText xml:space="preserve"> tremelimumabu</w:delText>
        </w:r>
        <w:r w:rsidRPr="003B383E" w:rsidDel="008C7741">
          <w:rPr>
            <w:rFonts w:ascii="Times New Roman" w:hAnsi="Times New Roman"/>
            <w:i w:val="0"/>
            <w:color w:val="auto"/>
            <w:lang w:val="pl-PL"/>
          </w:rPr>
          <w:delText>, wnioski naukowe przyjęte przez PRAC są następujące:</w:delText>
        </w:r>
      </w:del>
    </w:p>
    <w:p w14:paraId="7C60E787" w14:textId="67676205" w:rsidR="00120D4C" w:rsidRPr="003B383E" w:rsidDel="008C7741" w:rsidRDefault="00120D4C" w:rsidP="00120D4C">
      <w:pPr>
        <w:pStyle w:val="DraftingNotesAgency"/>
        <w:spacing w:after="0" w:line="240" w:lineRule="auto"/>
        <w:rPr>
          <w:del w:id="277" w:author="AstraZeneca" w:date="2025-05-21T15:34:00Z"/>
          <w:rFonts w:ascii="Times New Roman" w:hAnsi="Times New Roman"/>
          <w:bCs/>
          <w:i w:val="0"/>
          <w:color w:val="auto"/>
          <w:kern w:val="32"/>
          <w:szCs w:val="22"/>
          <w:lang w:val="pl-PL"/>
        </w:rPr>
      </w:pPr>
    </w:p>
    <w:p w14:paraId="17EB3E97" w14:textId="34DCB9A5" w:rsidR="007F77D6" w:rsidRPr="003B383E" w:rsidDel="008C7741" w:rsidRDefault="007F77D6" w:rsidP="007F77D6">
      <w:pPr>
        <w:pStyle w:val="BodytextAgency"/>
        <w:spacing w:line="240" w:lineRule="auto"/>
        <w:rPr>
          <w:del w:id="278" w:author="AstraZeneca" w:date="2025-05-21T15:34:00Z"/>
          <w:rFonts w:ascii="Times New Roman" w:hAnsi="Times New Roman" w:cs="Times New Roman"/>
          <w:sz w:val="22"/>
          <w:lang w:val="pl-PL"/>
        </w:rPr>
      </w:pPr>
      <w:del w:id="279" w:author="AstraZeneca" w:date="2025-05-21T15:34:00Z">
        <w:r w:rsidRPr="003B383E" w:rsidDel="008C7741">
          <w:rPr>
            <w:rFonts w:ascii="Times New Roman" w:hAnsi="Times New Roman" w:cs="Times New Roman"/>
            <w:sz w:val="22"/>
            <w:lang w:val="pl-PL"/>
          </w:rPr>
          <w:delText xml:space="preserve">W świetle dostępnych danych </w:delText>
        </w:r>
        <w:r w:rsidR="00E93925" w:rsidDel="008C7741">
          <w:rPr>
            <w:rFonts w:ascii="Times New Roman" w:hAnsi="Times New Roman" w:cs="Times New Roman"/>
            <w:sz w:val="22"/>
            <w:lang w:val="pl-PL"/>
          </w:rPr>
          <w:delText>dotyczących</w:delText>
        </w:r>
        <w:r w:rsidRPr="003B383E" w:rsidDel="008C7741">
          <w:rPr>
            <w:rFonts w:ascii="Times New Roman" w:hAnsi="Times New Roman" w:cs="Times New Roman"/>
            <w:sz w:val="22"/>
            <w:lang w:val="pl-PL"/>
          </w:rPr>
          <w:delText xml:space="preserve"> poprzecznego zapalenia rdzenia kręgowego, PRAC uważa, że </w:delText>
        </w:r>
        <w:r w:rsidR="0001416F" w:rsidDel="008C7741">
          <w:rPr>
            <w:rFonts w:ascii="Times New Roman" w:hAnsi="Times New Roman" w:cs="Times New Roman"/>
            <w:sz w:val="22"/>
            <w:lang w:val="pl-PL"/>
          </w:rPr>
          <w:delText xml:space="preserve">istnieje co najmniej uzasadniona możliwość </w:delText>
        </w:r>
        <w:r w:rsidRPr="003B383E" w:rsidDel="008C7741">
          <w:rPr>
            <w:rFonts w:ascii="Times New Roman" w:hAnsi="Times New Roman" w:cs="Times New Roman"/>
            <w:sz w:val="22"/>
            <w:lang w:val="pl-PL"/>
          </w:rPr>
          <w:delText>związk</w:delText>
        </w:r>
        <w:r w:rsidR="0001416F" w:rsidDel="008C7741">
          <w:rPr>
            <w:rFonts w:ascii="Times New Roman" w:hAnsi="Times New Roman" w:cs="Times New Roman"/>
            <w:sz w:val="22"/>
            <w:lang w:val="pl-PL"/>
          </w:rPr>
          <w:delText>u</w:delText>
        </w:r>
        <w:r w:rsidRPr="003B383E" w:rsidDel="008C7741">
          <w:rPr>
            <w:rFonts w:ascii="Times New Roman" w:hAnsi="Times New Roman" w:cs="Times New Roman"/>
            <w:sz w:val="22"/>
            <w:lang w:val="pl-PL"/>
          </w:rPr>
          <w:delText xml:space="preserve"> przyczynow</w:delText>
        </w:r>
        <w:r w:rsidR="0001416F" w:rsidDel="008C7741">
          <w:rPr>
            <w:rFonts w:ascii="Times New Roman" w:hAnsi="Times New Roman" w:cs="Times New Roman"/>
            <w:sz w:val="22"/>
            <w:lang w:val="pl-PL"/>
          </w:rPr>
          <w:delText>ego</w:delText>
        </w:r>
        <w:r w:rsidRPr="003B383E" w:rsidDel="008C7741">
          <w:rPr>
            <w:rFonts w:ascii="Times New Roman" w:hAnsi="Times New Roman" w:cs="Times New Roman"/>
            <w:sz w:val="22"/>
            <w:lang w:val="pl-PL"/>
          </w:rPr>
          <w:delText xml:space="preserve"> między tremelimumabem w skojarzeniu z durwalumabem a poprzecznym zapaleniem rdzenia kręgowego. PRAC stwierdził, że </w:delText>
        </w:r>
        <w:r w:rsidR="00861384" w:rsidDel="008C7741">
          <w:rPr>
            <w:rFonts w:ascii="Times New Roman" w:hAnsi="Times New Roman" w:cs="Times New Roman"/>
            <w:sz w:val="22"/>
            <w:lang w:val="pl-PL"/>
          </w:rPr>
          <w:delText xml:space="preserve">druki </w:delText>
        </w:r>
        <w:r w:rsidRPr="003B383E" w:rsidDel="008C7741">
          <w:rPr>
            <w:rFonts w:ascii="Times New Roman" w:hAnsi="Times New Roman" w:cs="Times New Roman"/>
            <w:sz w:val="22"/>
            <w:lang w:val="pl-PL"/>
          </w:rPr>
          <w:delText>informac</w:delText>
        </w:r>
        <w:r w:rsidR="00861384" w:rsidDel="008C7741">
          <w:rPr>
            <w:rFonts w:ascii="Times New Roman" w:hAnsi="Times New Roman" w:cs="Times New Roman"/>
            <w:sz w:val="22"/>
            <w:lang w:val="pl-PL"/>
          </w:rPr>
          <w:delText>yjne</w:delText>
        </w:r>
        <w:r w:rsidRPr="003B383E" w:rsidDel="008C7741">
          <w:rPr>
            <w:rFonts w:ascii="Times New Roman" w:hAnsi="Times New Roman" w:cs="Times New Roman"/>
            <w:sz w:val="22"/>
            <w:lang w:val="pl-PL"/>
          </w:rPr>
          <w:delText xml:space="preserve"> produkt</w:delText>
        </w:r>
        <w:r w:rsidR="00861384" w:rsidDel="008C7741">
          <w:rPr>
            <w:rFonts w:ascii="Times New Roman" w:hAnsi="Times New Roman" w:cs="Times New Roman"/>
            <w:sz w:val="22"/>
            <w:lang w:val="pl-PL"/>
          </w:rPr>
          <w:delText>ów</w:delText>
        </w:r>
        <w:r w:rsidRPr="003B383E" w:rsidDel="008C7741">
          <w:rPr>
            <w:rFonts w:ascii="Times New Roman" w:hAnsi="Times New Roman" w:cs="Times New Roman"/>
            <w:sz w:val="22"/>
            <w:lang w:val="pl-PL"/>
          </w:rPr>
          <w:delText xml:space="preserve"> zawierających tremelimumab </w:delText>
        </w:r>
        <w:r w:rsidR="00861384" w:rsidDel="008C7741">
          <w:rPr>
            <w:rFonts w:ascii="Times New Roman" w:hAnsi="Times New Roman" w:cs="Times New Roman"/>
            <w:sz w:val="22"/>
            <w:lang w:val="pl-PL"/>
          </w:rPr>
          <w:delText>należy</w:delText>
        </w:r>
        <w:r w:rsidRPr="003B383E" w:rsidDel="008C7741">
          <w:rPr>
            <w:rFonts w:ascii="Times New Roman" w:hAnsi="Times New Roman" w:cs="Times New Roman"/>
            <w:sz w:val="22"/>
            <w:lang w:val="pl-PL"/>
          </w:rPr>
          <w:delText xml:space="preserve"> odpowiednio zmieni</w:delText>
        </w:r>
        <w:r w:rsidR="00861384" w:rsidDel="008C7741">
          <w:rPr>
            <w:rFonts w:ascii="Times New Roman" w:hAnsi="Times New Roman" w:cs="Times New Roman"/>
            <w:sz w:val="22"/>
            <w:lang w:val="pl-PL"/>
          </w:rPr>
          <w:delText>ć</w:delText>
        </w:r>
        <w:r w:rsidRPr="003B383E" w:rsidDel="008C7741">
          <w:rPr>
            <w:rFonts w:ascii="Times New Roman" w:hAnsi="Times New Roman" w:cs="Times New Roman"/>
            <w:sz w:val="22"/>
            <w:lang w:val="pl-PL"/>
          </w:rPr>
          <w:delText>.</w:delText>
        </w:r>
      </w:del>
    </w:p>
    <w:p w14:paraId="63204C69" w14:textId="6CC0B698" w:rsidR="00C21A5E" w:rsidRPr="003B383E" w:rsidDel="008C7741" w:rsidRDefault="007F77D6" w:rsidP="007F77D6">
      <w:pPr>
        <w:pStyle w:val="BodytextAgency"/>
        <w:spacing w:after="0" w:line="240" w:lineRule="auto"/>
        <w:rPr>
          <w:del w:id="280" w:author="AstraZeneca" w:date="2025-05-21T15:34:00Z"/>
          <w:rFonts w:ascii="Times New Roman" w:hAnsi="Times New Roman" w:cs="Times New Roman"/>
          <w:sz w:val="22"/>
          <w:lang w:val="pl-PL"/>
        </w:rPr>
      </w:pPr>
      <w:del w:id="281" w:author="AstraZeneca" w:date="2025-05-21T15:34:00Z">
        <w:r w:rsidRPr="003B383E" w:rsidDel="008C7741">
          <w:rPr>
            <w:rFonts w:ascii="Times New Roman" w:hAnsi="Times New Roman" w:cs="Times New Roman"/>
            <w:sz w:val="22"/>
            <w:lang w:val="pl-PL"/>
          </w:rPr>
          <w:delText xml:space="preserve">W świetle dostępnych danych </w:delText>
        </w:r>
        <w:r w:rsidR="00861384" w:rsidDel="008C7741">
          <w:rPr>
            <w:rFonts w:ascii="Times New Roman" w:hAnsi="Times New Roman" w:cs="Times New Roman"/>
            <w:sz w:val="22"/>
            <w:lang w:val="pl-PL"/>
          </w:rPr>
          <w:delText>dotyczących</w:delText>
        </w:r>
        <w:r w:rsidRPr="003B383E" w:rsidDel="008C7741">
          <w:rPr>
            <w:rFonts w:ascii="Times New Roman" w:hAnsi="Times New Roman" w:cs="Times New Roman"/>
            <w:sz w:val="22"/>
            <w:lang w:val="pl-PL"/>
          </w:rPr>
          <w:delText xml:space="preserve"> rabdomiolizy</w:delText>
        </w:r>
        <w:r w:rsidR="00DB1CDC" w:rsidDel="008C7741">
          <w:rPr>
            <w:rFonts w:ascii="Times New Roman" w:hAnsi="Times New Roman" w:cs="Times New Roman"/>
            <w:sz w:val="22"/>
            <w:lang w:val="pl-PL"/>
          </w:rPr>
          <w:delText xml:space="preserve"> pochodzących</w:delText>
        </w:r>
        <w:r w:rsidRPr="003B383E" w:rsidDel="008C7741">
          <w:rPr>
            <w:rFonts w:ascii="Times New Roman" w:hAnsi="Times New Roman" w:cs="Times New Roman"/>
            <w:sz w:val="22"/>
            <w:lang w:val="pl-PL"/>
          </w:rPr>
          <w:delText xml:space="preserve"> z literatury i spontanicznych raportów, PRAC uważa, </w:delText>
        </w:r>
        <w:r w:rsidR="00AB517D" w:rsidRPr="00993914" w:rsidDel="008C7741">
          <w:rPr>
            <w:rFonts w:ascii="Times New Roman" w:hAnsi="Times New Roman" w:cs="Times New Roman"/>
            <w:sz w:val="22"/>
            <w:lang w:val="pl-PL"/>
          </w:rPr>
          <w:delText xml:space="preserve">że </w:delText>
        </w:r>
        <w:r w:rsidR="00AB517D" w:rsidDel="008C7741">
          <w:rPr>
            <w:rFonts w:ascii="Times New Roman" w:hAnsi="Times New Roman" w:cs="Times New Roman"/>
            <w:sz w:val="22"/>
            <w:lang w:val="pl-PL"/>
          </w:rPr>
          <w:delText xml:space="preserve">istnieje co najmniej uzasadniona możliwość </w:delText>
        </w:r>
        <w:r w:rsidR="00AB517D" w:rsidRPr="00993914" w:rsidDel="008C7741">
          <w:rPr>
            <w:rFonts w:ascii="Times New Roman" w:hAnsi="Times New Roman" w:cs="Times New Roman"/>
            <w:sz w:val="22"/>
            <w:lang w:val="pl-PL"/>
          </w:rPr>
          <w:delText>związk</w:delText>
        </w:r>
        <w:r w:rsidR="00AB517D" w:rsidDel="008C7741">
          <w:rPr>
            <w:rFonts w:ascii="Times New Roman" w:hAnsi="Times New Roman" w:cs="Times New Roman"/>
            <w:sz w:val="22"/>
            <w:lang w:val="pl-PL"/>
          </w:rPr>
          <w:delText>u</w:delText>
        </w:r>
        <w:r w:rsidR="00AB517D" w:rsidRPr="00993914" w:rsidDel="008C7741">
          <w:rPr>
            <w:rFonts w:ascii="Times New Roman" w:hAnsi="Times New Roman" w:cs="Times New Roman"/>
            <w:sz w:val="22"/>
            <w:lang w:val="pl-PL"/>
          </w:rPr>
          <w:delText xml:space="preserve"> przyczynow</w:delText>
        </w:r>
        <w:r w:rsidR="00AB517D" w:rsidDel="008C7741">
          <w:rPr>
            <w:rFonts w:ascii="Times New Roman" w:hAnsi="Times New Roman" w:cs="Times New Roman"/>
            <w:sz w:val="22"/>
            <w:lang w:val="pl-PL"/>
          </w:rPr>
          <w:delText>ego</w:delText>
        </w:r>
        <w:r w:rsidR="00AB517D" w:rsidRPr="00993914" w:rsidDel="008C7741">
          <w:rPr>
            <w:rFonts w:ascii="Times New Roman" w:hAnsi="Times New Roman" w:cs="Times New Roman"/>
            <w:sz w:val="22"/>
            <w:lang w:val="pl-PL"/>
          </w:rPr>
          <w:delText xml:space="preserve"> </w:delText>
        </w:r>
        <w:r w:rsidRPr="003B383E" w:rsidDel="008C7741">
          <w:rPr>
            <w:rFonts w:ascii="Times New Roman" w:hAnsi="Times New Roman" w:cs="Times New Roman"/>
            <w:sz w:val="22"/>
            <w:lang w:val="pl-PL"/>
          </w:rPr>
          <w:delText xml:space="preserve">między tremelimumabem w skojarzeniu z durwalumabem a </w:delText>
        </w:r>
        <w:r w:rsidR="00484FFC" w:rsidDel="008C7741">
          <w:rPr>
            <w:rFonts w:ascii="Times New Roman" w:hAnsi="Times New Roman" w:cs="Times New Roman"/>
            <w:sz w:val="22"/>
            <w:lang w:val="pl-PL"/>
          </w:rPr>
          <w:delText>rabdomiolizą</w:delText>
        </w:r>
        <w:r w:rsidRPr="003B383E" w:rsidDel="008C7741">
          <w:rPr>
            <w:rFonts w:ascii="Times New Roman" w:hAnsi="Times New Roman" w:cs="Times New Roman"/>
            <w:sz w:val="22"/>
            <w:lang w:val="pl-PL"/>
          </w:rPr>
          <w:delText xml:space="preserve">. PRAC stwierdził, że </w:delText>
        </w:r>
        <w:r w:rsidR="00B24D68" w:rsidDel="008C7741">
          <w:rPr>
            <w:rFonts w:ascii="Times New Roman" w:hAnsi="Times New Roman" w:cs="Times New Roman"/>
            <w:sz w:val="22"/>
            <w:lang w:val="pl-PL"/>
          </w:rPr>
          <w:delText xml:space="preserve">druki informacyjne </w:delText>
        </w:r>
        <w:r w:rsidRPr="003B383E" w:rsidDel="008C7741">
          <w:rPr>
            <w:rFonts w:ascii="Times New Roman" w:hAnsi="Times New Roman" w:cs="Times New Roman"/>
            <w:sz w:val="22"/>
            <w:lang w:val="pl-PL"/>
          </w:rPr>
          <w:delText>produkt</w:delText>
        </w:r>
        <w:r w:rsidR="00B24D68" w:rsidDel="008C7741">
          <w:rPr>
            <w:rFonts w:ascii="Times New Roman" w:hAnsi="Times New Roman" w:cs="Times New Roman"/>
            <w:sz w:val="22"/>
            <w:lang w:val="pl-PL"/>
          </w:rPr>
          <w:delText>ów</w:delText>
        </w:r>
        <w:r w:rsidRPr="003B383E" w:rsidDel="008C7741">
          <w:rPr>
            <w:rFonts w:ascii="Times New Roman" w:hAnsi="Times New Roman" w:cs="Times New Roman"/>
            <w:sz w:val="22"/>
            <w:lang w:val="pl-PL"/>
          </w:rPr>
          <w:delText xml:space="preserve"> zawierających tremelimumab </w:delText>
        </w:r>
        <w:r w:rsidR="00B24D68" w:rsidDel="008C7741">
          <w:rPr>
            <w:rFonts w:ascii="Times New Roman" w:hAnsi="Times New Roman" w:cs="Times New Roman"/>
            <w:sz w:val="22"/>
            <w:lang w:val="pl-PL"/>
          </w:rPr>
          <w:delText>należy</w:delText>
        </w:r>
        <w:r w:rsidRPr="003B383E" w:rsidDel="008C7741">
          <w:rPr>
            <w:rFonts w:ascii="Times New Roman" w:hAnsi="Times New Roman" w:cs="Times New Roman"/>
            <w:sz w:val="22"/>
            <w:lang w:val="pl-PL"/>
          </w:rPr>
          <w:delText xml:space="preserve"> odpowiednio zmienione.</w:delText>
        </w:r>
      </w:del>
    </w:p>
    <w:p w14:paraId="2C286BA2" w14:textId="3829D310" w:rsidR="007F77D6" w:rsidRPr="007F77D6" w:rsidDel="008C7741" w:rsidRDefault="007F77D6" w:rsidP="007F77D6">
      <w:pPr>
        <w:pStyle w:val="BodytextAgency"/>
        <w:spacing w:after="0" w:line="240" w:lineRule="auto"/>
        <w:rPr>
          <w:del w:id="282" w:author="AstraZeneca" w:date="2025-05-21T15:34:00Z"/>
          <w:rFonts w:ascii="Times New Roman" w:hAnsi="Times New Roman"/>
          <w:sz w:val="22"/>
          <w:lang w:val="pl-PL"/>
        </w:rPr>
      </w:pPr>
    </w:p>
    <w:p w14:paraId="4F400FD4" w14:textId="1B50D334" w:rsidR="00120D4C" w:rsidRPr="003B383E" w:rsidDel="008C7741" w:rsidRDefault="00120D4C" w:rsidP="00120D4C">
      <w:pPr>
        <w:pStyle w:val="BodytextAgency"/>
        <w:spacing w:after="0" w:line="240" w:lineRule="auto"/>
        <w:rPr>
          <w:del w:id="283" w:author="AstraZeneca" w:date="2025-05-21T15:34:00Z"/>
          <w:rFonts w:ascii="Times New Roman" w:hAnsi="Times New Roman"/>
          <w:sz w:val="22"/>
          <w:szCs w:val="22"/>
          <w:lang w:val="pl-PL"/>
        </w:rPr>
      </w:pPr>
      <w:del w:id="284" w:author="AstraZeneca" w:date="2025-05-21T15:34:00Z">
        <w:r w:rsidRPr="003B383E" w:rsidDel="008C7741">
          <w:rPr>
            <w:rFonts w:ascii="Times New Roman" w:hAnsi="Times New Roman"/>
            <w:sz w:val="22"/>
            <w:lang w:val="pl-PL"/>
          </w:rPr>
          <w:delText>Komitet CHMP, po zapoznaniu się z zaleceniem PRAC, zgadza się z ogólnymi wnioskami PRAC i uzasadnieniem zalecenia.</w:delText>
        </w:r>
      </w:del>
    </w:p>
    <w:p w14:paraId="67AC0F15" w14:textId="06C328D1" w:rsidR="00120D4C" w:rsidRPr="004B1F25" w:rsidDel="008C7741" w:rsidRDefault="00120D4C" w:rsidP="00120D4C">
      <w:pPr>
        <w:keepNext/>
        <w:widowControl w:val="0"/>
        <w:autoSpaceDE w:val="0"/>
        <w:autoSpaceDN w:val="0"/>
        <w:adjustRightInd w:val="0"/>
        <w:ind w:right="120"/>
        <w:rPr>
          <w:del w:id="285" w:author="AstraZeneca" w:date="2025-05-21T15:34:00Z"/>
          <w:rFonts w:eastAsia="Verdana"/>
          <w:bCs/>
          <w:kern w:val="32"/>
          <w:szCs w:val="22"/>
          <w:lang w:val="x-none" w:eastAsia="x-none"/>
        </w:rPr>
      </w:pPr>
    </w:p>
    <w:p w14:paraId="4ECB7504" w14:textId="395ECFC4" w:rsidR="00120D4C" w:rsidRPr="003B383E" w:rsidDel="008C7741" w:rsidRDefault="00120D4C" w:rsidP="003B383E">
      <w:pPr>
        <w:pStyle w:val="Tekstpodstawowy"/>
        <w:rPr>
          <w:del w:id="286" w:author="AstraZeneca" w:date="2025-05-21T15:34:00Z"/>
          <w:iCs/>
          <w:color w:val="000000" w:themeColor="text1"/>
        </w:rPr>
      </w:pPr>
      <w:del w:id="287" w:author="AstraZeneca" w:date="2025-05-21T15:34:00Z">
        <w:r w:rsidRPr="003B383E" w:rsidDel="008C7741">
          <w:rPr>
            <w:b/>
            <w:bCs/>
            <w:i w:val="0"/>
            <w:iCs/>
            <w:color w:val="000000" w:themeColor="text1"/>
          </w:rPr>
          <w:delText>Podstawy zmiany warunków pozwolenia (pozwoleń) na dopuszczenie do obrotu</w:delText>
        </w:r>
      </w:del>
    </w:p>
    <w:p w14:paraId="6E54F2DE" w14:textId="0555556B" w:rsidR="00120D4C" w:rsidRPr="003B383E" w:rsidDel="008C7741" w:rsidRDefault="00120D4C" w:rsidP="00120D4C">
      <w:pPr>
        <w:pStyle w:val="BodytextAgency"/>
        <w:spacing w:after="0" w:line="240" w:lineRule="auto"/>
        <w:rPr>
          <w:del w:id="288" w:author="AstraZeneca" w:date="2025-05-21T15:34:00Z"/>
          <w:rFonts w:ascii="Times New Roman" w:hAnsi="Times New Roman"/>
          <w:sz w:val="22"/>
          <w:szCs w:val="22"/>
          <w:lang w:val="pl-PL"/>
        </w:rPr>
      </w:pPr>
    </w:p>
    <w:p w14:paraId="4BF61560" w14:textId="4C2FD6AC" w:rsidR="00120D4C" w:rsidRPr="003B383E" w:rsidDel="008C7741" w:rsidRDefault="00120D4C" w:rsidP="00120D4C">
      <w:pPr>
        <w:pStyle w:val="BodytextAgency"/>
        <w:spacing w:after="0" w:line="240" w:lineRule="auto"/>
        <w:rPr>
          <w:del w:id="289" w:author="AstraZeneca" w:date="2025-05-21T15:34:00Z"/>
          <w:rFonts w:ascii="Times New Roman" w:hAnsi="Times New Roman"/>
          <w:sz w:val="22"/>
          <w:szCs w:val="22"/>
          <w:lang w:val="pl-PL"/>
        </w:rPr>
      </w:pPr>
      <w:del w:id="290" w:author="AstraZeneca" w:date="2025-05-21T15:34:00Z">
        <w:r w:rsidRPr="003B383E" w:rsidDel="008C7741">
          <w:rPr>
            <w:rFonts w:ascii="Times New Roman" w:hAnsi="Times New Roman"/>
            <w:sz w:val="22"/>
            <w:lang w:val="pl-PL"/>
          </w:rPr>
          <w:delText xml:space="preserve">Na podstawie wniosków naukowych dotyczących </w:delText>
        </w:r>
        <w:r w:rsidR="00B24D68" w:rsidDel="008C7741">
          <w:rPr>
            <w:rFonts w:ascii="Times New Roman" w:hAnsi="Times New Roman"/>
            <w:sz w:val="22"/>
            <w:lang w:val="pl-PL"/>
          </w:rPr>
          <w:delText>tremelimumabu</w:delText>
        </w:r>
        <w:r w:rsidRPr="003B383E" w:rsidDel="008C7741">
          <w:rPr>
            <w:rFonts w:ascii="Times New Roman" w:hAnsi="Times New Roman"/>
            <w:sz w:val="22"/>
            <w:lang w:val="pl-PL"/>
          </w:rPr>
          <w:delText xml:space="preserve"> CHMP uznał, że stosunek korzyści do ryzyka stosowania produktu leczniczego zawierającego (produktów leczniczych zawierających) jako substancję czynną (substancje czynne) </w:delText>
        </w:r>
        <w:r w:rsidR="00BF6E7C" w:rsidDel="008C7741">
          <w:rPr>
            <w:rFonts w:ascii="Times New Roman" w:hAnsi="Times New Roman"/>
            <w:sz w:val="22"/>
            <w:lang w:val="pl-PL"/>
          </w:rPr>
          <w:delText>tremelimumab</w:delText>
        </w:r>
        <w:r w:rsidRPr="003B383E" w:rsidDel="008C7741">
          <w:rPr>
            <w:rFonts w:ascii="Times New Roman" w:hAnsi="Times New Roman"/>
            <w:sz w:val="22"/>
            <w:lang w:val="pl-PL"/>
          </w:rPr>
          <w:delText xml:space="preserve"> pozostaje niezmieniony, pod warunkiem wprowadzenia proponowanych zmian do druków informacyjnych.</w:delText>
        </w:r>
      </w:del>
    </w:p>
    <w:p w14:paraId="3A9EDEEA" w14:textId="624B7087" w:rsidR="00120D4C" w:rsidRPr="003B383E" w:rsidDel="008C7741" w:rsidRDefault="00120D4C" w:rsidP="00120D4C">
      <w:pPr>
        <w:pStyle w:val="BodytextAgency"/>
        <w:spacing w:after="0" w:line="240" w:lineRule="auto"/>
        <w:rPr>
          <w:del w:id="291" w:author="AstraZeneca" w:date="2025-05-21T15:34:00Z"/>
          <w:rFonts w:ascii="Times New Roman" w:hAnsi="Times New Roman"/>
          <w:snapToGrid w:val="0"/>
          <w:sz w:val="22"/>
          <w:szCs w:val="22"/>
          <w:lang w:val="pl-PL"/>
        </w:rPr>
      </w:pPr>
    </w:p>
    <w:p w14:paraId="7BDA8514" w14:textId="53686679" w:rsidR="00120D4C" w:rsidRPr="003B383E" w:rsidDel="008C7741" w:rsidRDefault="00120D4C" w:rsidP="00120D4C">
      <w:pPr>
        <w:pStyle w:val="BodytextAgency"/>
        <w:spacing w:after="0" w:line="240" w:lineRule="auto"/>
        <w:rPr>
          <w:del w:id="292" w:author="AstraZeneca" w:date="2025-05-21T15:34:00Z"/>
          <w:rFonts w:ascii="Times New Roman" w:hAnsi="Times New Roman"/>
          <w:snapToGrid w:val="0"/>
          <w:sz w:val="22"/>
          <w:szCs w:val="22"/>
          <w:lang w:val="pl-PL"/>
        </w:rPr>
      </w:pPr>
      <w:del w:id="293" w:author="AstraZeneca" w:date="2025-05-21T15:34:00Z">
        <w:r w:rsidRPr="003B383E" w:rsidDel="008C7741">
          <w:rPr>
            <w:rFonts w:ascii="Times New Roman" w:hAnsi="Times New Roman"/>
            <w:snapToGrid w:val="0"/>
            <w:sz w:val="22"/>
            <w:lang w:val="pl-PL"/>
          </w:rPr>
          <w:delText>Komitet CHMP zaleca zmianę warunków pozwolenia (pozwoleń) na dopuszczenie do obrotu.</w:delText>
        </w:r>
      </w:del>
    </w:p>
    <w:p w14:paraId="09305AD0" w14:textId="67300C7E" w:rsidR="00120D4C" w:rsidRPr="004B1F25" w:rsidDel="008C7741" w:rsidRDefault="00120D4C" w:rsidP="00120D4C">
      <w:pPr>
        <w:rPr>
          <w:del w:id="294" w:author="AstraZeneca" w:date="2025-05-21T15:34:00Z"/>
          <w:szCs w:val="22"/>
          <w:lang w:val="x-none"/>
        </w:rPr>
      </w:pPr>
    </w:p>
    <w:p w14:paraId="38550245" w14:textId="77777777" w:rsidR="00120D4C" w:rsidRPr="004507CB" w:rsidRDefault="00120D4C" w:rsidP="004507CB">
      <w:pPr>
        <w:widowControl w:val="0"/>
        <w:autoSpaceDE w:val="0"/>
        <w:autoSpaceDN w:val="0"/>
        <w:adjustRightInd w:val="0"/>
        <w:spacing w:line="240" w:lineRule="auto"/>
        <w:rPr>
          <w:color w:val="000000"/>
          <w:szCs w:val="22"/>
          <w:lang w:val="pl-PL"/>
        </w:rPr>
      </w:pPr>
    </w:p>
    <w:sectPr w:rsidR="00120D4C" w:rsidRPr="004507CB" w:rsidSect="00A3420B">
      <w:headerReference w:type="even" r:id="rId18"/>
      <w:footerReference w:type="default" r:id="rId19"/>
      <w:headerReference w:type="first" r:id="rId20"/>
      <w:footerReference w:type="first" r:id="rId21"/>
      <w:endnotePr>
        <w:numFmt w:val="decimal"/>
      </w:endnotePr>
      <w:pgSz w:w="11907" w:h="16840" w:code="9"/>
      <w:pgMar w:top="1138" w:right="1411" w:bottom="1138" w:left="1411" w:header="734"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95D46" w14:textId="77777777" w:rsidR="00F32211" w:rsidRDefault="00F32211">
      <w:pPr>
        <w:spacing w:line="240" w:lineRule="auto"/>
      </w:pPr>
      <w:r>
        <w:separator/>
      </w:r>
    </w:p>
  </w:endnote>
  <w:endnote w:type="continuationSeparator" w:id="0">
    <w:p w14:paraId="03FDEAF1" w14:textId="77777777" w:rsidR="00F32211" w:rsidRDefault="00F32211">
      <w:pPr>
        <w:spacing w:line="240" w:lineRule="auto"/>
      </w:pPr>
      <w:r>
        <w:continuationSeparator/>
      </w:r>
    </w:p>
  </w:endnote>
  <w:endnote w:type="continuationNotice" w:id="1">
    <w:p w14:paraId="67DD7180" w14:textId="77777777" w:rsidR="00F32211" w:rsidRDefault="00F322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Calibri,Arial">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Calibri,Times 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EDE6" w14:textId="230E6508" w:rsidR="009F7906" w:rsidRDefault="009F7906">
    <w:pPr>
      <w:pStyle w:val="Stopka"/>
      <w:tabs>
        <w:tab w:val="right" w:pos="8931"/>
      </w:tabs>
      <w:ind w:right="96"/>
      <w:jc w:val="center"/>
    </w:pPr>
    <w:r>
      <w:fldChar w:fldCharType="begin"/>
    </w:r>
    <w:r>
      <w:instrText xml:space="preserve"> EQ </w:instrText>
    </w:r>
    <w:r>
      <w:fldChar w:fldCharType="end"/>
    </w:r>
    <w:r>
      <w:rPr>
        <w:rStyle w:val="Numerstrony"/>
        <w:rFonts w:cs="Arial"/>
      </w:rPr>
      <w:fldChar w:fldCharType="begin"/>
    </w:r>
    <w:r>
      <w:rPr>
        <w:rStyle w:val="Numerstrony"/>
        <w:rFonts w:cs="Arial"/>
      </w:rPr>
      <w:instrText xml:space="preserve">PAGE  </w:instrText>
    </w:r>
    <w:r>
      <w:rPr>
        <w:rStyle w:val="Numerstrony"/>
        <w:rFonts w:cs="Arial"/>
      </w:rPr>
      <w:fldChar w:fldCharType="separate"/>
    </w:r>
    <w:r w:rsidR="00CA0F65">
      <w:rPr>
        <w:rStyle w:val="Numerstrony"/>
        <w:rFonts w:cs="Arial"/>
      </w:rPr>
      <w:t>2</w:t>
    </w:r>
    <w:r>
      <w:rPr>
        <w:rStyle w:val="Numerstrony"/>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EDE8" w14:textId="02D6A902" w:rsidR="009F7906" w:rsidRDefault="009F7906">
    <w:pPr>
      <w:pStyle w:val="Stopka"/>
      <w:tabs>
        <w:tab w:val="right" w:pos="8931"/>
      </w:tabs>
      <w:ind w:right="96"/>
      <w:jc w:val="center"/>
    </w:pPr>
    <w:r>
      <w:fldChar w:fldCharType="begin"/>
    </w:r>
    <w:r>
      <w:instrText xml:space="preserve"> EQ </w:instrText>
    </w:r>
    <w:r>
      <w:fldChar w:fldCharType="end"/>
    </w:r>
    <w:r>
      <w:rPr>
        <w:rStyle w:val="Numerstrony"/>
        <w:rFonts w:cs="Arial"/>
      </w:rPr>
      <w:fldChar w:fldCharType="begin"/>
    </w:r>
    <w:r>
      <w:rPr>
        <w:rStyle w:val="Numerstrony"/>
        <w:rFonts w:cs="Arial"/>
      </w:rPr>
      <w:instrText xml:space="preserve">PAGE  </w:instrText>
    </w:r>
    <w:r>
      <w:rPr>
        <w:rStyle w:val="Numerstrony"/>
        <w:rFonts w:cs="Arial"/>
      </w:rPr>
      <w:fldChar w:fldCharType="separate"/>
    </w:r>
    <w:r w:rsidR="00CA0F65">
      <w:rPr>
        <w:rStyle w:val="Numerstrony"/>
        <w:rFonts w:cs="Arial"/>
      </w:rPr>
      <w:t>1</w:t>
    </w:r>
    <w:r>
      <w:rPr>
        <w:rStyle w:val="Numerstrony"/>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F0CE8" w14:textId="77777777" w:rsidR="00F32211" w:rsidRDefault="00F32211">
      <w:pPr>
        <w:spacing w:line="240" w:lineRule="auto"/>
      </w:pPr>
      <w:r>
        <w:separator/>
      </w:r>
    </w:p>
  </w:footnote>
  <w:footnote w:type="continuationSeparator" w:id="0">
    <w:p w14:paraId="208263C7" w14:textId="77777777" w:rsidR="00F32211" w:rsidRDefault="00F32211">
      <w:pPr>
        <w:spacing w:line="240" w:lineRule="auto"/>
      </w:pPr>
      <w:r>
        <w:continuationSeparator/>
      </w:r>
    </w:p>
  </w:footnote>
  <w:footnote w:type="continuationNotice" w:id="1">
    <w:p w14:paraId="74CAC9F2" w14:textId="77777777" w:rsidR="00F32211" w:rsidRDefault="00F322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EDE5" w14:textId="66E56365" w:rsidR="009F7906" w:rsidRDefault="00573E10">
    <w:pPr>
      <w:pStyle w:val="Nagwek"/>
    </w:pPr>
    <w:r>
      <w:rPr>
        <w:noProof/>
        <w:lang w:val="pl-PL" w:eastAsia="pl-PL"/>
      </w:rPr>
      <mc:AlternateContent>
        <mc:Choice Requires="wps">
          <w:drawing>
            <wp:anchor distT="0" distB="0" distL="114300" distR="114300" simplePos="0" relativeHeight="251658240" behindDoc="1" locked="0" layoutInCell="0" allowOverlap="1" wp14:anchorId="0C01607A" wp14:editId="3AA85583">
              <wp:simplePos x="0" y="0"/>
              <wp:positionH relativeFrom="margin">
                <wp:align>center</wp:align>
              </wp:positionH>
              <wp:positionV relativeFrom="margin">
                <wp:align>center</wp:align>
              </wp:positionV>
              <wp:extent cx="7319010" cy="812800"/>
              <wp:effectExtent l="0" t="0" r="0" b="0"/>
              <wp:wrapNone/>
              <wp:docPr id="178405775" name="Pole tekstowe 1"/>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noTextEdit="1"/>
                    </wps:cNvSpPr>
                    <wps:spPr bwMode="auto">
                      <a:xfrm rot="18900000">
                        <a:off x="0" y="0"/>
                        <a:ext cx="7319010" cy="812800"/>
                      </a:xfrm>
                      <a:prstGeom prst="rect">
                        <a:avLst/>
                      </a:prstGeom>
                    </wps:spPr>
                    <wps:txbx>
                      <w:txbxContent>
                        <w:p w14:paraId="6B4AEE08" w14:textId="77777777" w:rsidR="009F7906" w:rsidRDefault="009F7906" w:rsidP="0080392D">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 CONFIDENTIAL</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w14:anchorId="0C01607A" id="_x0000_t202" coordsize="21600,21600" o:spt="202" path="m,l,21600r21600,l21600,xe">
              <v:stroke joinstyle="miter"/>
              <v:path gradientshapeok="t" o:connecttype="rect"/>
            </v:shapetype>
            <v:shape id="Pole tekstowe 1" o:spid="_x0000_s1046" type="#_x0000_t202" style="position:absolute;margin-left:0;margin-top:0;width:576.3pt;height:6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" o:allowincell="f" filled="f" stroked="f">
              <o:lock v:ext="edit" rotation="t" aspectratio="t" verticies="t" adjusthandles="t" grouping="t" shapetype="t"/>
              <v:textbox>
                <w:txbxContent>
                  <w:p w14:paraId="6B4AEE08" w14:textId="77777777" w:rsidR="009F7906" w:rsidRDefault="009F7906" w:rsidP="0080392D">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 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EDE7" w14:textId="1D7D9D24" w:rsidR="009F7906" w:rsidRDefault="00573E10">
    <w:pPr>
      <w:pStyle w:val="Nagwek"/>
    </w:pPr>
    <w:r>
      <w:rPr>
        <w:noProof/>
        <w:lang w:val="pl-PL" w:eastAsia="pl-PL"/>
      </w:rPr>
      <mc:AlternateContent>
        <mc:Choice Requires="wps">
          <w:drawing>
            <wp:anchor distT="0" distB="0" distL="114300" distR="114300" simplePos="0" relativeHeight="251658241" behindDoc="1" locked="0" layoutInCell="0" allowOverlap="1" wp14:anchorId="65FC3098" wp14:editId="66F343D1">
              <wp:simplePos x="0" y="0"/>
              <wp:positionH relativeFrom="margin">
                <wp:align>center</wp:align>
              </wp:positionH>
              <wp:positionV relativeFrom="margin">
                <wp:align>center</wp:align>
              </wp:positionV>
              <wp:extent cx="7319010" cy="812800"/>
              <wp:effectExtent l="0" t="0" r="0" b="0"/>
              <wp:wrapNone/>
              <wp:docPr id="1859907867" name="Pole tekstowe 2"/>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noTextEdit="1"/>
                    </wps:cNvSpPr>
                    <wps:spPr bwMode="auto">
                      <a:xfrm rot="18900000">
                        <a:off x="0" y="0"/>
                        <a:ext cx="7319010" cy="812800"/>
                      </a:xfrm>
                      <a:prstGeom prst="rect">
                        <a:avLst/>
                      </a:prstGeom>
                    </wps:spPr>
                    <wps:txbx>
                      <w:txbxContent>
                        <w:p w14:paraId="6B4AEE09" w14:textId="77777777" w:rsidR="009F7906" w:rsidRDefault="009F7906" w:rsidP="003A687C">
                          <w:pPr>
                            <w:rPr>
                              <w:color w:val="C0C0C0"/>
                              <w:sz w:val="16"/>
                              <w:szCs w:val="16"/>
                              <w14:textFill>
                                <w14:solidFill>
                                  <w14:srgbClr w14:val="C0C0C0">
                                    <w14:alpha w14:val="50000"/>
                                  </w14:srgbClr>
                                </w14:solidFill>
                              </w14:textFill>
                            </w:rPr>
                          </w:pP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w14:anchorId="65FC3098" id="_x0000_t202" coordsize="21600,21600" o:spt="202" path="m,l,21600r21600,l21600,xe">
              <v:stroke joinstyle="miter"/>
              <v:path gradientshapeok="t" o:connecttype="rect"/>
            </v:shapetype>
            <v:shape id="Pole tekstowe 2" o:spid="_x0000_s1047" type="#_x0000_t202" style="position:absolute;margin-left:0;margin-top:0;width:576.3pt;height:6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" o:allowincell="f" filled="f" stroked="f">
              <o:lock v:ext="edit" rotation="t" aspectratio="t" verticies="t" adjusthandles="t" grouping="t" shapetype="t"/>
              <v:textbox>
                <w:txbxContent>
                  <w:p w14:paraId="6B4AEE09" w14:textId="77777777" w:rsidR="009F7906" w:rsidRDefault="009F7906" w:rsidP="003A687C">
                    <w:pPr>
                      <w:rPr>
                        <w:color w:val="C0C0C0"/>
                        <w:sz w:val="16"/>
                        <w:szCs w:val="16"/>
                        <w14:textFill>
                          <w14:solidFill>
                            <w14:srgbClr w14:val="C0C0C0">
                              <w14:alpha w14:val="50000"/>
                            </w14:srgbClr>
                          </w14:solidFill>
                        </w14:textFill>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5C0B328"/>
    <w:lvl w:ilvl="0">
      <w:start w:val="1"/>
      <w:numFmt w:val="decimal"/>
      <w:pStyle w:val="Nagwek1"/>
      <w:lvlText w:val="%1."/>
      <w:lvlJc w:val="left"/>
      <w:pPr>
        <w:tabs>
          <w:tab w:val="num" w:pos="992"/>
        </w:tabs>
        <w:ind w:left="992" w:hanging="992"/>
      </w:pPr>
    </w:lvl>
    <w:lvl w:ilvl="1">
      <w:start w:val="1"/>
      <w:numFmt w:val="decimal"/>
      <w:lvlText w:val="%1.%2"/>
      <w:lvlJc w:val="left"/>
      <w:pPr>
        <w:tabs>
          <w:tab w:val="num" w:pos="992"/>
        </w:tabs>
        <w:ind w:left="992" w:hanging="992"/>
      </w:pPr>
    </w:lvl>
    <w:lvl w:ilvl="2">
      <w:start w:val="1"/>
      <w:numFmt w:val="decimal"/>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40D107B"/>
    <w:multiLevelType w:val="multilevel"/>
    <w:tmpl w:val="241253C8"/>
    <w:lvl w:ilvl="0">
      <w:start w:val="1"/>
      <w:numFmt w:val="bullet"/>
      <w:pStyle w:val="Listapunktowana"/>
      <w:lvlText w:val=""/>
      <w:lvlJc w:val="left"/>
      <w:pPr>
        <w:ind w:left="425" w:hanging="425"/>
      </w:pPr>
      <w:rPr>
        <w:rFonts w:ascii="Symbol" w:hAnsi="Symbol" w:hint="default"/>
        <w:b w:val="0"/>
        <w:i w:val="0"/>
        <w:caps w:val="0"/>
        <w:sz w:val="24"/>
        <w:u w:val="none"/>
        <w:vertAlign w:val="baseline"/>
      </w:rPr>
    </w:lvl>
    <w:lvl w:ilvl="1">
      <w:start w:val="1"/>
      <w:numFmt w:val="bullet"/>
      <w:pStyle w:val="Listapunktowana2"/>
      <w:lvlText w:val=""/>
      <w:lvlJc w:val="left"/>
      <w:pPr>
        <w:ind w:left="850" w:hanging="425"/>
      </w:pPr>
      <w:rPr>
        <w:rFonts w:ascii="Symbol" w:hAnsi="Symbol" w:hint="default"/>
        <w:color w:val="auto"/>
      </w:rPr>
    </w:lvl>
    <w:lvl w:ilvl="2">
      <w:start w:val="1"/>
      <w:numFmt w:val="bullet"/>
      <w:pStyle w:val="Listapunktowana3"/>
      <w:lvlText w:val="o"/>
      <w:lvlJc w:val="left"/>
      <w:pPr>
        <w:ind w:left="1275" w:hanging="425"/>
      </w:pPr>
      <w:rPr>
        <w:rFonts w:ascii="Courier New" w:hAnsi="Courier New" w:hint="default"/>
      </w:rPr>
    </w:lvl>
    <w:lvl w:ilvl="3">
      <w:start w:val="1"/>
      <w:numFmt w:val="bullet"/>
      <w:pStyle w:val="Listapunktowana4"/>
      <w:lvlText w:val=""/>
      <w:lvlJc w:val="left"/>
      <w:pPr>
        <w:ind w:left="1700" w:hanging="425"/>
      </w:pPr>
      <w:rPr>
        <w:rFonts w:ascii="Symbol" w:hAnsi="Symbol"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 w15:restartNumberingAfterBreak="0">
    <w:nsid w:val="071F7233"/>
    <w:multiLevelType w:val="multilevel"/>
    <w:tmpl w:val="A508A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8472B0"/>
    <w:multiLevelType w:val="multilevel"/>
    <w:tmpl w:val="420A08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C44CC1"/>
    <w:multiLevelType w:val="hybridMultilevel"/>
    <w:tmpl w:val="7FF2C56E"/>
    <w:lvl w:ilvl="0" w:tplc="0EE8318E">
      <w:start w:val="1"/>
      <w:numFmt w:val="bullet"/>
      <w:lvlText w:val=""/>
      <w:lvlJc w:val="left"/>
      <w:pPr>
        <w:tabs>
          <w:tab w:val="num" w:pos="720"/>
        </w:tabs>
        <w:ind w:left="720" w:hanging="360"/>
      </w:pPr>
      <w:rPr>
        <w:rFonts w:ascii="Symbol" w:hAnsi="Symbol" w:hint="default"/>
      </w:rPr>
    </w:lvl>
    <w:lvl w:ilvl="1" w:tplc="71F2E918" w:tentative="1">
      <w:start w:val="1"/>
      <w:numFmt w:val="bullet"/>
      <w:lvlText w:val="o"/>
      <w:lvlJc w:val="left"/>
      <w:pPr>
        <w:tabs>
          <w:tab w:val="num" w:pos="1440"/>
        </w:tabs>
        <w:ind w:left="1440" w:hanging="360"/>
      </w:pPr>
      <w:rPr>
        <w:rFonts w:ascii="Courier New" w:hAnsi="Courier New" w:cs="Courier New" w:hint="default"/>
      </w:rPr>
    </w:lvl>
    <w:lvl w:ilvl="2" w:tplc="E9308F22" w:tentative="1">
      <w:start w:val="1"/>
      <w:numFmt w:val="bullet"/>
      <w:lvlText w:val=""/>
      <w:lvlJc w:val="left"/>
      <w:pPr>
        <w:tabs>
          <w:tab w:val="num" w:pos="2160"/>
        </w:tabs>
        <w:ind w:left="2160" w:hanging="360"/>
      </w:pPr>
      <w:rPr>
        <w:rFonts w:ascii="Wingdings" w:hAnsi="Wingdings" w:hint="default"/>
      </w:rPr>
    </w:lvl>
    <w:lvl w:ilvl="3" w:tplc="91D2D3A2" w:tentative="1">
      <w:start w:val="1"/>
      <w:numFmt w:val="bullet"/>
      <w:lvlText w:val=""/>
      <w:lvlJc w:val="left"/>
      <w:pPr>
        <w:tabs>
          <w:tab w:val="num" w:pos="2880"/>
        </w:tabs>
        <w:ind w:left="2880" w:hanging="360"/>
      </w:pPr>
      <w:rPr>
        <w:rFonts w:ascii="Symbol" w:hAnsi="Symbol" w:hint="default"/>
      </w:rPr>
    </w:lvl>
    <w:lvl w:ilvl="4" w:tplc="9E3E1BCA" w:tentative="1">
      <w:start w:val="1"/>
      <w:numFmt w:val="bullet"/>
      <w:lvlText w:val="o"/>
      <w:lvlJc w:val="left"/>
      <w:pPr>
        <w:tabs>
          <w:tab w:val="num" w:pos="3600"/>
        </w:tabs>
        <w:ind w:left="3600" w:hanging="360"/>
      </w:pPr>
      <w:rPr>
        <w:rFonts w:ascii="Courier New" w:hAnsi="Courier New" w:cs="Courier New" w:hint="default"/>
      </w:rPr>
    </w:lvl>
    <w:lvl w:ilvl="5" w:tplc="56EC3652" w:tentative="1">
      <w:start w:val="1"/>
      <w:numFmt w:val="bullet"/>
      <w:lvlText w:val=""/>
      <w:lvlJc w:val="left"/>
      <w:pPr>
        <w:tabs>
          <w:tab w:val="num" w:pos="4320"/>
        </w:tabs>
        <w:ind w:left="4320" w:hanging="360"/>
      </w:pPr>
      <w:rPr>
        <w:rFonts w:ascii="Wingdings" w:hAnsi="Wingdings" w:hint="default"/>
      </w:rPr>
    </w:lvl>
    <w:lvl w:ilvl="6" w:tplc="6FCEBFA6" w:tentative="1">
      <w:start w:val="1"/>
      <w:numFmt w:val="bullet"/>
      <w:lvlText w:val=""/>
      <w:lvlJc w:val="left"/>
      <w:pPr>
        <w:tabs>
          <w:tab w:val="num" w:pos="5040"/>
        </w:tabs>
        <w:ind w:left="5040" w:hanging="360"/>
      </w:pPr>
      <w:rPr>
        <w:rFonts w:ascii="Symbol" w:hAnsi="Symbol" w:hint="default"/>
      </w:rPr>
    </w:lvl>
    <w:lvl w:ilvl="7" w:tplc="B8FC3600" w:tentative="1">
      <w:start w:val="1"/>
      <w:numFmt w:val="bullet"/>
      <w:lvlText w:val="o"/>
      <w:lvlJc w:val="left"/>
      <w:pPr>
        <w:tabs>
          <w:tab w:val="num" w:pos="5760"/>
        </w:tabs>
        <w:ind w:left="5760" w:hanging="360"/>
      </w:pPr>
      <w:rPr>
        <w:rFonts w:ascii="Courier New" w:hAnsi="Courier New" w:cs="Courier New" w:hint="default"/>
      </w:rPr>
    </w:lvl>
    <w:lvl w:ilvl="8" w:tplc="30940D3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101BF"/>
    <w:multiLevelType w:val="hybridMultilevel"/>
    <w:tmpl w:val="5718BCCA"/>
    <w:lvl w:ilvl="0" w:tplc="38F204D2">
      <w:start w:val="1"/>
      <w:numFmt w:val="bullet"/>
      <w:lvlText w:val=""/>
      <w:lvlJc w:val="left"/>
      <w:pPr>
        <w:ind w:left="720" w:hanging="360"/>
      </w:pPr>
      <w:rPr>
        <w:rFonts w:ascii="Symbol" w:hAnsi="Symbol" w:hint="default"/>
      </w:rPr>
    </w:lvl>
    <w:lvl w:ilvl="1" w:tplc="588A3252" w:tentative="1">
      <w:start w:val="1"/>
      <w:numFmt w:val="bullet"/>
      <w:lvlText w:val="o"/>
      <w:lvlJc w:val="left"/>
      <w:pPr>
        <w:ind w:left="1440" w:hanging="360"/>
      </w:pPr>
      <w:rPr>
        <w:rFonts w:ascii="Courier New" w:hAnsi="Courier New" w:cs="Courier New" w:hint="default"/>
      </w:rPr>
    </w:lvl>
    <w:lvl w:ilvl="2" w:tplc="E77878C2" w:tentative="1">
      <w:start w:val="1"/>
      <w:numFmt w:val="bullet"/>
      <w:lvlText w:val=""/>
      <w:lvlJc w:val="left"/>
      <w:pPr>
        <w:ind w:left="2160" w:hanging="360"/>
      </w:pPr>
      <w:rPr>
        <w:rFonts w:ascii="Wingdings" w:hAnsi="Wingdings" w:hint="default"/>
      </w:rPr>
    </w:lvl>
    <w:lvl w:ilvl="3" w:tplc="1046C972" w:tentative="1">
      <w:start w:val="1"/>
      <w:numFmt w:val="bullet"/>
      <w:lvlText w:val=""/>
      <w:lvlJc w:val="left"/>
      <w:pPr>
        <w:ind w:left="2880" w:hanging="360"/>
      </w:pPr>
      <w:rPr>
        <w:rFonts w:ascii="Symbol" w:hAnsi="Symbol" w:hint="default"/>
      </w:rPr>
    </w:lvl>
    <w:lvl w:ilvl="4" w:tplc="90DA7326" w:tentative="1">
      <w:start w:val="1"/>
      <w:numFmt w:val="bullet"/>
      <w:lvlText w:val="o"/>
      <w:lvlJc w:val="left"/>
      <w:pPr>
        <w:ind w:left="3600" w:hanging="360"/>
      </w:pPr>
      <w:rPr>
        <w:rFonts w:ascii="Courier New" w:hAnsi="Courier New" w:cs="Courier New" w:hint="default"/>
      </w:rPr>
    </w:lvl>
    <w:lvl w:ilvl="5" w:tplc="1368CADA" w:tentative="1">
      <w:start w:val="1"/>
      <w:numFmt w:val="bullet"/>
      <w:lvlText w:val=""/>
      <w:lvlJc w:val="left"/>
      <w:pPr>
        <w:ind w:left="4320" w:hanging="360"/>
      </w:pPr>
      <w:rPr>
        <w:rFonts w:ascii="Wingdings" w:hAnsi="Wingdings" w:hint="default"/>
      </w:rPr>
    </w:lvl>
    <w:lvl w:ilvl="6" w:tplc="AC62AFF8" w:tentative="1">
      <w:start w:val="1"/>
      <w:numFmt w:val="bullet"/>
      <w:lvlText w:val=""/>
      <w:lvlJc w:val="left"/>
      <w:pPr>
        <w:ind w:left="5040" w:hanging="360"/>
      </w:pPr>
      <w:rPr>
        <w:rFonts w:ascii="Symbol" w:hAnsi="Symbol" w:hint="default"/>
      </w:rPr>
    </w:lvl>
    <w:lvl w:ilvl="7" w:tplc="2BE8A808" w:tentative="1">
      <w:start w:val="1"/>
      <w:numFmt w:val="bullet"/>
      <w:lvlText w:val="o"/>
      <w:lvlJc w:val="left"/>
      <w:pPr>
        <w:ind w:left="5760" w:hanging="360"/>
      </w:pPr>
      <w:rPr>
        <w:rFonts w:ascii="Courier New" w:hAnsi="Courier New" w:cs="Courier New" w:hint="default"/>
      </w:rPr>
    </w:lvl>
    <w:lvl w:ilvl="8" w:tplc="D3727B3C" w:tentative="1">
      <w:start w:val="1"/>
      <w:numFmt w:val="bullet"/>
      <w:lvlText w:val=""/>
      <w:lvlJc w:val="left"/>
      <w:pPr>
        <w:ind w:left="6480" w:hanging="360"/>
      </w:pPr>
      <w:rPr>
        <w:rFonts w:ascii="Wingdings" w:hAnsi="Wingdings" w:hint="default"/>
      </w:rPr>
    </w:lvl>
  </w:abstractNum>
  <w:abstractNum w:abstractNumId="6" w15:restartNumberingAfterBreak="0">
    <w:nsid w:val="11326C7D"/>
    <w:multiLevelType w:val="hybridMultilevel"/>
    <w:tmpl w:val="98882C56"/>
    <w:lvl w:ilvl="0" w:tplc="47501C14">
      <w:start w:val="1"/>
      <w:numFmt w:val="bullet"/>
      <w:lvlText w:val=""/>
      <w:lvlJc w:val="left"/>
      <w:pPr>
        <w:ind w:left="720" w:hanging="360"/>
      </w:pPr>
      <w:rPr>
        <w:rFonts w:ascii="Symbol" w:hAnsi="Symbol" w:hint="default"/>
      </w:rPr>
    </w:lvl>
    <w:lvl w:ilvl="1" w:tplc="79D0AB30" w:tentative="1">
      <w:start w:val="1"/>
      <w:numFmt w:val="bullet"/>
      <w:lvlText w:val="o"/>
      <w:lvlJc w:val="left"/>
      <w:pPr>
        <w:ind w:left="1440" w:hanging="360"/>
      </w:pPr>
      <w:rPr>
        <w:rFonts w:ascii="Courier New" w:hAnsi="Courier New" w:cs="Courier New" w:hint="default"/>
      </w:rPr>
    </w:lvl>
    <w:lvl w:ilvl="2" w:tplc="D8C6E788" w:tentative="1">
      <w:start w:val="1"/>
      <w:numFmt w:val="bullet"/>
      <w:lvlText w:val=""/>
      <w:lvlJc w:val="left"/>
      <w:pPr>
        <w:ind w:left="2160" w:hanging="360"/>
      </w:pPr>
      <w:rPr>
        <w:rFonts w:ascii="Wingdings" w:hAnsi="Wingdings" w:hint="default"/>
      </w:rPr>
    </w:lvl>
    <w:lvl w:ilvl="3" w:tplc="EA4C0918" w:tentative="1">
      <w:start w:val="1"/>
      <w:numFmt w:val="bullet"/>
      <w:lvlText w:val=""/>
      <w:lvlJc w:val="left"/>
      <w:pPr>
        <w:ind w:left="2880" w:hanging="360"/>
      </w:pPr>
      <w:rPr>
        <w:rFonts w:ascii="Symbol" w:hAnsi="Symbol" w:hint="default"/>
      </w:rPr>
    </w:lvl>
    <w:lvl w:ilvl="4" w:tplc="518E15F4" w:tentative="1">
      <w:start w:val="1"/>
      <w:numFmt w:val="bullet"/>
      <w:lvlText w:val="o"/>
      <w:lvlJc w:val="left"/>
      <w:pPr>
        <w:ind w:left="3600" w:hanging="360"/>
      </w:pPr>
      <w:rPr>
        <w:rFonts w:ascii="Courier New" w:hAnsi="Courier New" w:cs="Courier New" w:hint="default"/>
      </w:rPr>
    </w:lvl>
    <w:lvl w:ilvl="5" w:tplc="80A478E8" w:tentative="1">
      <w:start w:val="1"/>
      <w:numFmt w:val="bullet"/>
      <w:lvlText w:val=""/>
      <w:lvlJc w:val="left"/>
      <w:pPr>
        <w:ind w:left="4320" w:hanging="360"/>
      </w:pPr>
      <w:rPr>
        <w:rFonts w:ascii="Wingdings" w:hAnsi="Wingdings" w:hint="default"/>
      </w:rPr>
    </w:lvl>
    <w:lvl w:ilvl="6" w:tplc="E3302D6E" w:tentative="1">
      <w:start w:val="1"/>
      <w:numFmt w:val="bullet"/>
      <w:lvlText w:val=""/>
      <w:lvlJc w:val="left"/>
      <w:pPr>
        <w:ind w:left="5040" w:hanging="360"/>
      </w:pPr>
      <w:rPr>
        <w:rFonts w:ascii="Symbol" w:hAnsi="Symbol" w:hint="default"/>
      </w:rPr>
    </w:lvl>
    <w:lvl w:ilvl="7" w:tplc="4DB20CC4" w:tentative="1">
      <w:start w:val="1"/>
      <w:numFmt w:val="bullet"/>
      <w:lvlText w:val="o"/>
      <w:lvlJc w:val="left"/>
      <w:pPr>
        <w:ind w:left="5760" w:hanging="360"/>
      </w:pPr>
      <w:rPr>
        <w:rFonts w:ascii="Courier New" w:hAnsi="Courier New" w:cs="Courier New" w:hint="default"/>
      </w:rPr>
    </w:lvl>
    <w:lvl w:ilvl="8" w:tplc="3DC05100" w:tentative="1">
      <w:start w:val="1"/>
      <w:numFmt w:val="bullet"/>
      <w:lvlText w:val=""/>
      <w:lvlJc w:val="left"/>
      <w:pPr>
        <w:ind w:left="6480" w:hanging="360"/>
      </w:pPr>
      <w:rPr>
        <w:rFonts w:ascii="Wingdings" w:hAnsi="Wingdings" w:hint="default"/>
      </w:rPr>
    </w:lvl>
  </w:abstractNum>
  <w:abstractNum w:abstractNumId="7" w15:restartNumberingAfterBreak="0">
    <w:nsid w:val="124C2DE6"/>
    <w:multiLevelType w:val="multilevel"/>
    <w:tmpl w:val="FF36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975648"/>
    <w:multiLevelType w:val="hybridMultilevel"/>
    <w:tmpl w:val="8EE2F174"/>
    <w:lvl w:ilvl="0" w:tplc="F490E972">
      <w:start w:val="1"/>
      <w:numFmt w:val="bullet"/>
      <w:lvlText w:val=""/>
      <w:lvlJc w:val="left"/>
      <w:pPr>
        <w:ind w:left="720" w:hanging="360"/>
      </w:pPr>
      <w:rPr>
        <w:rFonts w:ascii="Symbol" w:hAnsi="Symbol" w:hint="default"/>
      </w:rPr>
    </w:lvl>
    <w:lvl w:ilvl="1" w:tplc="7424E992" w:tentative="1">
      <w:start w:val="1"/>
      <w:numFmt w:val="bullet"/>
      <w:lvlText w:val="o"/>
      <w:lvlJc w:val="left"/>
      <w:pPr>
        <w:ind w:left="1440" w:hanging="360"/>
      </w:pPr>
      <w:rPr>
        <w:rFonts w:ascii="Courier New" w:hAnsi="Courier New" w:cs="Courier New" w:hint="default"/>
      </w:rPr>
    </w:lvl>
    <w:lvl w:ilvl="2" w:tplc="0FCA39B4" w:tentative="1">
      <w:start w:val="1"/>
      <w:numFmt w:val="bullet"/>
      <w:lvlText w:val=""/>
      <w:lvlJc w:val="left"/>
      <w:pPr>
        <w:ind w:left="2160" w:hanging="360"/>
      </w:pPr>
      <w:rPr>
        <w:rFonts w:ascii="Wingdings" w:hAnsi="Wingdings" w:hint="default"/>
      </w:rPr>
    </w:lvl>
    <w:lvl w:ilvl="3" w:tplc="22FA1FCE" w:tentative="1">
      <w:start w:val="1"/>
      <w:numFmt w:val="bullet"/>
      <w:lvlText w:val=""/>
      <w:lvlJc w:val="left"/>
      <w:pPr>
        <w:ind w:left="2880" w:hanging="360"/>
      </w:pPr>
      <w:rPr>
        <w:rFonts w:ascii="Symbol" w:hAnsi="Symbol" w:hint="default"/>
      </w:rPr>
    </w:lvl>
    <w:lvl w:ilvl="4" w:tplc="64CA0B38" w:tentative="1">
      <w:start w:val="1"/>
      <w:numFmt w:val="bullet"/>
      <w:lvlText w:val="o"/>
      <w:lvlJc w:val="left"/>
      <w:pPr>
        <w:ind w:left="3600" w:hanging="360"/>
      </w:pPr>
      <w:rPr>
        <w:rFonts w:ascii="Courier New" w:hAnsi="Courier New" w:cs="Courier New" w:hint="default"/>
      </w:rPr>
    </w:lvl>
    <w:lvl w:ilvl="5" w:tplc="B6BAA646" w:tentative="1">
      <w:start w:val="1"/>
      <w:numFmt w:val="bullet"/>
      <w:lvlText w:val=""/>
      <w:lvlJc w:val="left"/>
      <w:pPr>
        <w:ind w:left="4320" w:hanging="360"/>
      </w:pPr>
      <w:rPr>
        <w:rFonts w:ascii="Wingdings" w:hAnsi="Wingdings" w:hint="default"/>
      </w:rPr>
    </w:lvl>
    <w:lvl w:ilvl="6" w:tplc="582ADC36" w:tentative="1">
      <w:start w:val="1"/>
      <w:numFmt w:val="bullet"/>
      <w:lvlText w:val=""/>
      <w:lvlJc w:val="left"/>
      <w:pPr>
        <w:ind w:left="5040" w:hanging="360"/>
      </w:pPr>
      <w:rPr>
        <w:rFonts w:ascii="Symbol" w:hAnsi="Symbol" w:hint="default"/>
      </w:rPr>
    </w:lvl>
    <w:lvl w:ilvl="7" w:tplc="BC48CB5E" w:tentative="1">
      <w:start w:val="1"/>
      <w:numFmt w:val="bullet"/>
      <w:lvlText w:val="o"/>
      <w:lvlJc w:val="left"/>
      <w:pPr>
        <w:ind w:left="5760" w:hanging="360"/>
      </w:pPr>
      <w:rPr>
        <w:rFonts w:ascii="Courier New" w:hAnsi="Courier New" w:cs="Courier New" w:hint="default"/>
      </w:rPr>
    </w:lvl>
    <w:lvl w:ilvl="8" w:tplc="81CACBBC" w:tentative="1">
      <w:start w:val="1"/>
      <w:numFmt w:val="bullet"/>
      <w:lvlText w:val=""/>
      <w:lvlJc w:val="left"/>
      <w:pPr>
        <w:ind w:left="6480" w:hanging="360"/>
      </w:pPr>
      <w:rPr>
        <w:rFonts w:ascii="Wingdings" w:hAnsi="Wingdings" w:hint="default"/>
      </w:rPr>
    </w:lvl>
  </w:abstractNum>
  <w:abstractNum w:abstractNumId="9" w15:restartNumberingAfterBreak="0">
    <w:nsid w:val="1A457945"/>
    <w:multiLevelType w:val="hybridMultilevel"/>
    <w:tmpl w:val="324ACB2A"/>
    <w:lvl w:ilvl="0" w:tplc="C484ABFC">
      <w:start w:val="1"/>
      <w:numFmt w:val="bullet"/>
      <w:lvlText w:val=""/>
      <w:lvlJc w:val="left"/>
      <w:pPr>
        <w:ind w:left="720" w:hanging="360"/>
      </w:pPr>
      <w:rPr>
        <w:rFonts w:ascii="Symbol" w:hAnsi="Symbol" w:hint="default"/>
      </w:rPr>
    </w:lvl>
    <w:lvl w:ilvl="1" w:tplc="87BCCDAC" w:tentative="1">
      <w:start w:val="1"/>
      <w:numFmt w:val="bullet"/>
      <w:lvlText w:val="o"/>
      <w:lvlJc w:val="left"/>
      <w:pPr>
        <w:ind w:left="1440" w:hanging="360"/>
      </w:pPr>
      <w:rPr>
        <w:rFonts w:ascii="Courier New" w:hAnsi="Courier New" w:cs="Courier New" w:hint="default"/>
      </w:rPr>
    </w:lvl>
    <w:lvl w:ilvl="2" w:tplc="BA388306" w:tentative="1">
      <w:start w:val="1"/>
      <w:numFmt w:val="bullet"/>
      <w:lvlText w:val=""/>
      <w:lvlJc w:val="left"/>
      <w:pPr>
        <w:ind w:left="2160" w:hanging="360"/>
      </w:pPr>
      <w:rPr>
        <w:rFonts w:ascii="Wingdings" w:hAnsi="Wingdings" w:hint="default"/>
      </w:rPr>
    </w:lvl>
    <w:lvl w:ilvl="3" w:tplc="F9F4C548" w:tentative="1">
      <w:start w:val="1"/>
      <w:numFmt w:val="bullet"/>
      <w:lvlText w:val=""/>
      <w:lvlJc w:val="left"/>
      <w:pPr>
        <w:ind w:left="2880" w:hanging="360"/>
      </w:pPr>
      <w:rPr>
        <w:rFonts w:ascii="Symbol" w:hAnsi="Symbol" w:hint="default"/>
      </w:rPr>
    </w:lvl>
    <w:lvl w:ilvl="4" w:tplc="E10C3FA0" w:tentative="1">
      <w:start w:val="1"/>
      <w:numFmt w:val="bullet"/>
      <w:lvlText w:val="o"/>
      <w:lvlJc w:val="left"/>
      <w:pPr>
        <w:ind w:left="3600" w:hanging="360"/>
      </w:pPr>
      <w:rPr>
        <w:rFonts w:ascii="Courier New" w:hAnsi="Courier New" w:cs="Courier New" w:hint="default"/>
      </w:rPr>
    </w:lvl>
    <w:lvl w:ilvl="5" w:tplc="444A3544" w:tentative="1">
      <w:start w:val="1"/>
      <w:numFmt w:val="bullet"/>
      <w:lvlText w:val=""/>
      <w:lvlJc w:val="left"/>
      <w:pPr>
        <w:ind w:left="4320" w:hanging="360"/>
      </w:pPr>
      <w:rPr>
        <w:rFonts w:ascii="Wingdings" w:hAnsi="Wingdings" w:hint="default"/>
      </w:rPr>
    </w:lvl>
    <w:lvl w:ilvl="6" w:tplc="02CCC1E6" w:tentative="1">
      <w:start w:val="1"/>
      <w:numFmt w:val="bullet"/>
      <w:lvlText w:val=""/>
      <w:lvlJc w:val="left"/>
      <w:pPr>
        <w:ind w:left="5040" w:hanging="360"/>
      </w:pPr>
      <w:rPr>
        <w:rFonts w:ascii="Symbol" w:hAnsi="Symbol" w:hint="default"/>
      </w:rPr>
    </w:lvl>
    <w:lvl w:ilvl="7" w:tplc="2B860FC0" w:tentative="1">
      <w:start w:val="1"/>
      <w:numFmt w:val="bullet"/>
      <w:lvlText w:val="o"/>
      <w:lvlJc w:val="left"/>
      <w:pPr>
        <w:ind w:left="5760" w:hanging="360"/>
      </w:pPr>
      <w:rPr>
        <w:rFonts w:ascii="Courier New" w:hAnsi="Courier New" w:cs="Courier New" w:hint="default"/>
      </w:rPr>
    </w:lvl>
    <w:lvl w:ilvl="8" w:tplc="A39887DE" w:tentative="1">
      <w:start w:val="1"/>
      <w:numFmt w:val="bullet"/>
      <w:lvlText w:val=""/>
      <w:lvlJc w:val="left"/>
      <w:pPr>
        <w:ind w:left="6480" w:hanging="360"/>
      </w:pPr>
      <w:rPr>
        <w:rFonts w:ascii="Wingdings" w:hAnsi="Wingdings" w:hint="default"/>
      </w:rPr>
    </w:lvl>
  </w:abstractNum>
  <w:abstractNum w:abstractNumId="10" w15:restartNumberingAfterBreak="0">
    <w:nsid w:val="1E0A0DAD"/>
    <w:multiLevelType w:val="hybridMultilevel"/>
    <w:tmpl w:val="BA221E9A"/>
    <w:lvl w:ilvl="0" w:tplc="66B46B1E">
      <w:start w:val="1"/>
      <w:numFmt w:val="bullet"/>
      <w:lvlText w:val=""/>
      <w:lvlJc w:val="left"/>
      <w:pPr>
        <w:ind w:left="720" w:hanging="360"/>
      </w:pPr>
      <w:rPr>
        <w:rFonts w:ascii="Symbol" w:hAnsi="Symbol" w:hint="default"/>
      </w:rPr>
    </w:lvl>
    <w:lvl w:ilvl="1" w:tplc="E0107F68" w:tentative="1">
      <w:start w:val="1"/>
      <w:numFmt w:val="bullet"/>
      <w:lvlText w:val="o"/>
      <w:lvlJc w:val="left"/>
      <w:pPr>
        <w:ind w:left="1440" w:hanging="360"/>
      </w:pPr>
      <w:rPr>
        <w:rFonts w:ascii="Courier New" w:hAnsi="Courier New" w:cs="Courier New" w:hint="default"/>
      </w:rPr>
    </w:lvl>
    <w:lvl w:ilvl="2" w:tplc="44608D38" w:tentative="1">
      <w:start w:val="1"/>
      <w:numFmt w:val="bullet"/>
      <w:lvlText w:val=""/>
      <w:lvlJc w:val="left"/>
      <w:pPr>
        <w:ind w:left="2160" w:hanging="360"/>
      </w:pPr>
      <w:rPr>
        <w:rFonts w:ascii="Wingdings" w:hAnsi="Wingdings" w:hint="default"/>
      </w:rPr>
    </w:lvl>
    <w:lvl w:ilvl="3" w:tplc="27E623BA" w:tentative="1">
      <w:start w:val="1"/>
      <w:numFmt w:val="bullet"/>
      <w:lvlText w:val=""/>
      <w:lvlJc w:val="left"/>
      <w:pPr>
        <w:ind w:left="2880" w:hanging="360"/>
      </w:pPr>
      <w:rPr>
        <w:rFonts w:ascii="Symbol" w:hAnsi="Symbol" w:hint="default"/>
      </w:rPr>
    </w:lvl>
    <w:lvl w:ilvl="4" w:tplc="D94E10F2" w:tentative="1">
      <w:start w:val="1"/>
      <w:numFmt w:val="bullet"/>
      <w:lvlText w:val="o"/>
      <w:lvlJc w:val="left"/>
      <w:pPr>
        <w:ind w:left="3600" w:hanging="360"/>
      </w:pPr>
      <w:rPr>
        <w:rFonts w:ascii="Courier New" w:hAnsi="Courier New" w:cs="Courier New" w:hint="default"/>
      </w:rPr>
    </w:lvl>
    <w:lvl w:ilvl="5" w:tplc="83EC7130" w:tentative="1">
      <w:start w:val="1"/>
      <w:numFmt w:val="bullet"/>
      <w:lvlText w:val=""/>
      <w:lvlJc w:val="left"/>
      <w:pPr>
        <w:ind w:left="4320" w:hanging="360"/>
      </w:pPr>
      <w:rPr>
        <w:rFonts w:ascii="Wingdings" w:hAnsi="Wingdings" w:hint="default"/>
      </w:rPr>
    </w:lvl>
    <w:lvl w:ilvl="6" w:tplc="9748443C" w:tentative="1">
      <w:start w:val="1"/>
      <w:numFmt w:val="bullet"/>
      <w:lvlText w:val=""/>
      <w:lvlJc w:val="left"/>
      <w:pPr>
        <w:ind w:left="5040" w:hanging="360"/>
      </w:pPr>
      <w:rPr>
        <w:rFonts w:ascii="Symbol" w:hAnsi="Symbol" w:hint="default"/>
      </w:rPr>
    </w:lvl>
    <w:lvl w:ilvl="7" w:tplc="34A03F66" w:tentative="1">
      <w:start w:val="1"/>
      <w:numFmt w:val="bullet"/>
      <w:lvlText w:val="o"/>
      <w:lvlJc w:val="left"/>
      <w:pPr>
        <w:ind w:left="5760" w:hanging="360"/>
      </w:pPr>
      <w:rPr>
        <w:rFonts w:ascii="Courier New" w:hAnsi="Courier New" w:cs="Courier New" w:hint="default"/>
      </w:rPr>
    </w:lvl>
    <w:lvl w:ilvl="8" w:tplc="93606234" w:tentative="1">
      <w:start w:val="1"/>
      <w:numFmt w:val="bullet"/>
      <w:lvlText w:val=""/>
      <w:lvlJc w:val="left"/>
      <w:pPr>
        <w:ind w:left="6480" w:hanging="360"/>
      </w:pPr>
      <w:rPr>
        <w:rFonts w:ascii="Wingdings" w:hAnsi="Wingdings" w:hint="default"/>
      </w:rPr>
    </w:lvl>
  </w:abstractNum>
  <w:abstractNum w:abstractNumId="11" w15:restartNumberingAfterBreak="0">
    <w:nsid w:val="217541EF"/>
    <w:multiLevelType w:val="hybridMultilevel"/>
    <w:tmpl w:val="B7969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D808E0"/>
    <w:multiLevelType w:val="hybridMultilevel"/>
    <w:tmpl w:val="637E629E"/>
    <w:lvl w:ilvl="0" w:tplc="C8E22C42">
      <w:start w:val="1"/>
      <w:numFmt w:val="bullet"/>
      <w:lvlText w:val="•"/>
      <w:lvlJc w:val="left"/>
      <w:pPr>
        <w:ind w:left="566"/>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2990E6EC">
      <w:start w:val="1"/>
      <w:numFmt w:val="bullet"/>
      <w:lvlText w:val="o"/>
      <w:lvlJc w:val="left"/>
      <w:pPr>
        <w:ind w:left="119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B04613AE">
      <w:start w:val="1"/>
      <w:numFmt w:val="bullet"/>
      <w:lvlText w:val="▪"/>
      <w:lvlJc w:val="left"/>
      <w:pPr>
        <w:ind w:left="191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5FC0C294">
      <w:start w:val="1"/>
      <w:numFmt w:val="bullet"/>
      <w:lvlText w:val="•"/>
      <w:lvlJc w:val="left"/>
      <w:pPr>
        <w:ind w:left="263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4EB045E8">
      <w:start w:val="1"/>
      <w:numFmt w:val="bullet"/>
      <w:lvlText w:val="o"/>
      <w:lvlJc w:val="left"/>
      <w:pPr>
        <w:ind w:left="335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4DF63222">
      <w:start w:val="1"/>
      <w:numFmt w:val="bullet"/>
      <w:lvlText w:val="▪"/>
      <w:lvlJc w:val="left"/>
      <w:pPr>
        <w:ind w:left="407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C1FA24DC">
      <w:start w:val="1"/>
      <w:numFmt w:val="bullet"/>
      <w:lvlText w:val="•"/>
      <w:lvlJc w:val="left"/>
      <w:pPr>
        <w:ind w:left="479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966C39EE">
      <w:start w:val="1"/>
      <w:numFmt w:val="bullet"/>
      <w:lvlText w:val="o"/>
      <w:lvlJc w:val="left"/>
      <w:pPr>
        <w:ind w:left="551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B15ED704">
      <w:start w:val="1"/>
      <w:numFmt w:val="bullet"/>
      <w:lvlText w:val="▪"/>
      <w:lvlJc w:val="left"/>
      <w:pPr>
        <w:ind w:left="623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3" w15:restartNumberingAfterBreak="0">
    <w:nsid w:val="257E1D4F"/>
    <w:multiLevelType w:val="hybridMultilevel"/>
    <w:tmpl w:val="4D52ADAE"/>
    <w:lvl w:ilvl="0" w:tplc="46BACA3E">
      <w:start w:val="1"/>
      <w:numFmt w:val="bullet"/>
      <w:lvlText w:val=""/>
      <w:lvlJc w:val="left"/>
      <w:pPr>
        <w:ind w:left="720" w:hanging="360"/>
      </w:pPr>
      <w:rPr>
        <w:rFonts w:ascii="Symbol" w:hAnsi="Symbol" w:hint="default"/>
      </w:rPr>
    </w:lvl>
    <w:lvl w:ilvl="1" w:tplc="295AD978" w:tentative="1">
      <w:start w:val="1"/>
      <w:numFmt w:val="bullet"/>
      <w:lvlText w:val="o"/>
      <w:lvlJc w:val="left"/>
      <w:pPr>
        <w:ind w:left="1440" w:hanging="360"/>
      </w:pPr>
      <w:rPr>
        <w:rFonts w:ascii="Courier New" w:hAnsi="Courier New" w:cs="Courier New" w:hint="default"/>
      </w:rPr>
    </w:lvl>
    <w:lvl w:ilvl="2" w:tplc="5928B326" w:tentative="1">
      <w:start w:val="1"/>
      <w:numFmt w:val="bullet"/>
      <w:lvlText w:val=""/>
      <w:lvlJc w:val="left"/>
      <w:pPr>
        <w:ind w:left="2160" w:hanging="360"/>
      </w:pPr>
      <w:rPr>
        <w:rFonts w:ascii="Wingdings" w:hAnsi="Wingdings" w:hint="default"/>
      </w:rPr>
    </w:lvl>
    <w:lvl w:ilvl="3" w:tplc="35C8C28E" w:tentative="1">
      <w:start w:val="1"/>
      <w:numFmt w:val="bullet"/>
      <w:lvlText w:val=""/>
      <w:lvlJc w:val="left"/>
      <w:pPr>
        <w:ind w:left="2880" w:hanging="360"/>
      </w:pPr>
      <w:rPr>
        <w:rFonts w:ascii="Symbol" w:hAnsi="Symbol" w:hint="default"/>
      </w:rPr>
    </w:lvl>
    <w:lvl w:ilvl="4" w:tplc="4F94799E" w:tentative="1">
      <w:start w:val="1"/>
      <w:numFmt w:val="bullet"/>
      <w:lvlText w:val="o"/>
      <w:lvlJc w:val="left"/>
      <w:pPr>
        <w:ind w:left="3600" w:hanging="360"/>
      </w:pPr>
      <w:rPr>
        <w:rFonts w:ascii="Courier New" w:hAnsi="Courier New" w:cs="Courier New" w:hint="default"/>
      </w:rPr>
    </w:lvl>
    <w:lvl w:ilvl="5" w:tplc="3DB21F60" w:tentative="1">
      <w:start w:val="1"/>
      <w:numFmt w:val="bullet"/>
      <w:lvlText w:val=""/>
      <w:lvlJc w:val="left"/>
      <w:pPr>
        <w:ind w:left="4320" w:hanging="360"/>
      </w:pPr>
      <w:rPr>
        <w:rFonts w:ascii="Wingdings" w:hAnsi="Wingdings" w:hint="default"/>
      </w:rPr>
    </w:lvl>
    <w:lvl w:ilvl="6" w:tplc="00C03840" w:tentative="1">
      <w:start w:val="1"/>
      <w:numFmt w:val="bullet"/>
      <w:lvlText w:val=""/>
      <w:lvlJc w:val="left"/>
      <w:pPr>
        <w:ind w:left="5040" w:hanging="360"/>
      </w:pPr>
      <w:rPr>
        <w:rFonts w:ascii="Symbol" w:hAnsi="Symbol" w:hint="default"/>
      </w:rPr>
    </w:lvl>
    <w:lvl w:ilvl="7" w:tplc="680852FE" w:tentative="1">
      <w:start w:val="1"/>
      <w:numFmt w:val="bullet"/>
      <w:lvlText w:val="o"/>
      <w:lvlJc w:val="left"/>
      <w:pPr>
        <w:ind w:left="5760" w:hanging="360"/>
      </w:pPr>
      <w:rPr>
        <w:rFonts w:ascii="Courier New" w:hAnsi="Courier New" w:cs="Courier New" w:hint="default"/>
      </w:rPr>
    </w:lvl>
    <w:lvl w:ilvl="8" w:tplc="69520744" w:tentative="1">
      <w:start w:val="1"/>
      <w:numFmt w:val="bullet"/>
      <w:lvlText w:val=""/>
      <w:lvlJc w:val="left"/>
      <w:pPr>
        <w:ind w:left="6480" w:hanging="360"/>
      </w:pPr>
      <w:rPr>
        <w:rFonts w:ascii="Wingdings" w:hAnsi="Wingdings" w:hint="default"/>
      </w:rPr>
    </w:lvl>
  </w:abstractNum>
  <w:abstractNum w:abstractNumId="14" w15:restartNumberingAfterBreak="0">
    <w:nsid w:val="2B6E66A7"/>
    <w:multiLevelType w:val="hybridMultilevel"/>
    <w:tmpl w:val="C6263C36"/>
    <w:lvl w:ilvl="0" w:tplc="C1D832CE">
      <w:start w:val="1"/>
      <w:numFmt w:val="bullet"/>
      <w:lvlText w:val=""/>
      <w:lvlJc w:val="left"/>
      <w:pPr>
        <w:ind w:left="720" w:hanging="360"/>
      </w:pPr>
      <w:rPr>
        <w:rFonts w:ascii="Symbol" w:hAnsi="Symbol" w:hint="default"/>
      </w:rPr>
    </w:lvl>
    <w:lvl w:ilvl="1" w:tplc="5420BD16" w:tentative="1">
      <w:start w:val="1"/>
      <w:numFmt w:val="bullet"/>
      <w:lvlText w:val="o"/>
      <w:lvlJc w:val="left"/>
      <w:pPr>
        <w:ind w:left="1440" w:hanging="360"/>
      </w:pPr>
      <w:rPr>
        <w:rFonts w:ascii="Courier New" w:hAnsi="Courier New" w:cs="Courier New" w:hint="default"/>
      </w:rPr>
    </w:lvl>
    <w:lvl w:ilvl="2" w:tplc="7EF4DF18" w:tentative="1">
      <w:start w:val="1"/>
      <w:numFmt w:val="bullet"/>
      <w:lvlText w:val=""/>
      <w:lvlJc w:val="left"/>
      <w:pPr>
        <w:ind w:left="2160" w:hanging="360"/>
      </w:pPr>
      <w:rPr>
        <w:rFonts w:ascii="Wingdings" w:hAnsi="Wingdings" w:hint="default"/>
      </w:rPr>
    </w:lvl>
    <w:lvl w:ilvl="3" w:tplc="35AA4918" w:tentative="1">
      <w:start w:val="1"/>
      <w:numFmt w:val="bullet"/>
      <w:lvlText w:val=""/>
      <w:lvlJc w:val="left"/>
      <w:pPr>
        <w:ind w:left="2880" w:hanging="360"/>
      </w:pPr>
      <w:rPr>
        <w:rFonts w:ascii="Symbol" w:hAnsi="Symbol" w:hint="default"/>
      </w:rPr>
    </w:lvl>
    <w:lvl w:ilvl="4" w:tplc="7CBCD23A" w:tentative="1">
      <w:start w:val="1"/>
      <w:numFmt w:val="bullet"/>
      <w:lvlText w:val="o"/>
      <w:lvlJc w:val="left"/>
      <w:pPr>
        <w:ind w:left="3600" w:hanging="360"/>
      </w:pPr>
      <w:rPr>
        <w:rFonts w:ascii="Courier New" w:hAnsi="Courier New" w:cs="Courier New" w:hint="default"/>
      </w:rPr>
    </w:lvl>
    <w:lvl w:ilvl="5" w:tplc="7A68668C" w:tentative="1">
      <w:start w:val="1"/>
      <w:numFmt w:val="bullet"/>
      <w:lvlText w:val=""/>
      <w:lvlJc w:val="left"/>
      <w:pPr>
        <w:ind w:left="4320" w:hanging="360"/>
      </w:pPr>
      <w:rPr>
        <w:rFonts w:ascii="Wingdings" w:hAnsi="Wingdings" w:hint="default"/>
      </w:rPr>
    </w:lvl>
    <w:lvl w:ilvl="6" w:tplc="81F0607E" w:tentative="1">
      <w:start w:val="1"/>
      <w:numFmt w:val="bullet"/>
      <w:lvlText w:val=""/>
      <w:lvlJc w:val="left"/>
      <w:pPr>
        <w:ind w:left="5040" w:hanging="360"/>
      </w:pPr>
      <w:rPr>
        <w:rFonts w:ascii="Symbol" w:hAnsi="Symbol" w:hint="default"/>
      </w:rPr>
    </w:lvl>
    <w:lvl w:ilvl="7" w:tplc="38602CC8" w:tentative="1">
      <w:start w:val="1"/>
      <w:numFmt w:val="bullet"/>
      <w:lvlText w:val="o"/>
      <w:lvlJc w:val="left"/>
      <w:pPr>
        <w:ind w:left="5760" w:hanging="360"/>
      </w:pPr>
      <w:rPr>
        <w:rFonts w:ascii="Courier New" w:hAnsi="Courier New" w:cs="Courier New" w:hint="default"/>
      </w:rPr>
    </w:lvl>
    <w:lvl w:ilvl="8" w:tplc="43B4B142" w:tentative="1">
      <w:start w:val="1"/>
      <w:numFmt w:val="bullet"/>
      <w:lvlText w:val=""/>
      <w:lvlJc w:val="left"/>
      <w:pPr>
        <w:ind w:left="6480" w:hanging="360"/>
      </w:pPr>
      <w:rPr>
        <w:rFonts w:ascii="Wingdings" w:hAnsi="Wingdings" w:hint="default"/>
      </w:rPr>
    </w:lvl>
  </w:abstractNum>
  <w:abstractNum w:abstractNumId="15" w15:restartNumberingAfterBreak="0">
    <w:nsid w:val="2BE95749"/>
    <w:multiLevelType w:val="hybridMultilevel"/>
    <w:tmpl w:val="A7B68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2403E"/>
    <w:multiLevelType w:val="hybridMultilevel"/>
    <w:tmpl w:val="71740DFC"/>
    <w:lvl w:ilvl="0" w:tplc="61A4323C">
      <w:start w:val="1"/>
      <w:numFmt w:val="bullet"/>
      <w:lvlText w:val=""/>
      <w:lvlJc w:val="left"/>
      <w:pPr>
        <w:ind w:left="360" w:hanging="360"/>
      </w:pPr>
      <w:rPr>
        <w:rFonts w:ascii="Symbol" w:hAnsi="Symbol" w:hint="default"/>
      </w:rPr>
    </w:lvl>
    <w:lvl w:ilvl="1" w:tplc="A91E534A">
      <w:start w:val="1"/>
      <w:numFmt w:val="bullet"/>
      <w:lvlText w:val=""/>
      <w:lvlJc w:val="left"/>
      <w:pPr>
        <w:ind w:left="1080" w:hanging="360"/>
      </w:pPr>
      <w:rPr>
        <w:rFonts w:ascii="Symbol" w:hAnsi="Symbol" w:hint="default"/>
      </w:rPr>
    </w:lvl>
    <w:lvl w:ilvl="2" w:tplc="D8F26E22" w:tentative="1">
      <w:start w:val="1"/>
      <w:numFmt w:val="bullet"/>
      <w:lvlText w:val=""/>
      <w:lvlJc w:val="left"/>
      <w:pPr>
        <w:ind w:left="1800" w:hanging="360"/>
      </w:pPr>
      <w:rPr>
        <w:rFonts w:ascii="Wingdings" w:hAnsi="Wingdings" w:hint="default"/>
      </w:rPr>
    </w:lvl>
    <w:lvl w:ilvl="3" w:tplc="B07C0B56" w:tentative="1">
      <w:start w:val="1"/>
      <w:numFmt w:val="bullet"/>
      <w:lvlText w:val=""/>
      <w:lvlJc w:val="left"/>
      <w:pPr>
        <w:ind w:left="2520" w:hanging="360"/>
      </w:pPr>
      <w:rPr>
        <w:rFonts w:ascii="Symbol" w:hAnsi="Symbol" w:hint="default"/>
      </w:rPr>
    </w:lvl>
    <w:lvl w:ilvl="4" w:tplc="64BAC22A" w:tentative="1">
      <w:start w:val="1"/>
      <w:numFmt w:val="bullet"/>
      <w:lvlText w:val="o"/>
      <w:lvlJc w:val="left"/>
      <w:pPr>
        <w:ind w:left="3240" w:hanging="360"/>
      </w:pPr>
      <w:rPr>
        <w:rFonts w:ascii="Courier New" w:hAnsi="Courier New" w:cs="Courier New" w:hint="default"/>
      </w:rPr>
    </w:lvl>
    <w:lvl w:ilvl="5" w:tplc="737CED2C" w:tentative="1">
      <w:start w:val="1"/>
      <w:numFmt w:val="bullet"/>
      <w:lvlText w:val=""/>
      <w:lvlJc w:val="left"/>
      <w:pPr>
        <w:ind w:left="3960" w:hanging="360"/>
      </w:pPr>
      <w:rPr>
        <w:rFonts w:ascii="Wingdings" w:hAnsi="Wingdings" w:hint="default"/>
      </w:rPr>
    </w:lvl>
    <w:lvl w:ilvl="6" w:tplc="5358D854" w:tentative="1">
      <w:start w:val="1"/>
      <w:numFmt w:val="bullet"/>
      <w:lvlText w:val=""/>
      <w:lvlJc w:val="left"/>
      <w:pPr>
        <w:ind w:left="4680" w:hanging="360"/>
      </w:pPr>
      <w:rPr>
        <w:rFonts w:ascii="Symbol" w:hAnsi="Symbol" w:hint="default"/>
      </w:rPr>
    </w:lvl>
    <w:lvl w:ilvl="7" w:tplc="A894AD2A" w:tentative="1">
      <w:start w:val="1"/>
      <w:numFmt w:val="bullet"/>
      <w:lvlText w:val="o"/>
      <w:lvlJc w:val="left"/>
      <w:pPr>
        <w:ind w:left="5400" w:hanging="360"/>
      </w:pPr>
      <w:rPr>
        <w:rFonts w:ascii="Courier New" w:hAnsi="Courier New" w:cs="Courier New" w:hint="default"/>
      </w:rPr>
    </w:lvl>
    <w:lvl w:ilvl="8" w:tplc="D9A8A206" w:tentative="1">
      <w:start w:val="1"/>
      <w:numFmt w:val="bullet"/>
      <w:lvlText w:val=""/>
      <w:lvlJc w:val="left"/>
      <w:pPr>
        <w:ind w:left="6120" w:hanging="360"/>
      </w:pPr>
      <w:rPr>
        <w:rFonts w:ascii="Wingdings" w:hAnsi="Wingdings" w:hint="default"/>
      </w:rPr>
    </w:lvl>
  </w:abstractNum>
  <w:abstractNum w:abstractNumId="17" w15:restartNumberingAfterBreak="0">
    <w:nsid w:val="2F6E5B42"/>
    <w:multiLevelType w:val="hybridMultilevel"/>
    <w:tmpl w:val="5F7CB58E"/>
    <w:lvl w:ilvl="0" w:tplc="1B1444FA">
      <w:start w:val="1"/>
      <w:numFmt w:val="bullet"/>
      <w:lvlText w:val=""/>
      <w:lvlJc w:val="left"/>
      <w:pPr>
        <w:ind w:left="720" w:hanging="360"/>
      </w:pPr>
      <w:rPr>
        <w:rFonts w:ascii="Symbol" w:hAnsi="Symbol" w:hint="default"/>
      </w:rPr>
    </w:lvl>
    <w:lvl w:ilvl="1" w:tplc="BD8A0D96" w:tentative="1">
      <w:start w:val="1"/>
      <w:numFmt w:val="bullet"/>
      <w:lvlText w:val="o"/>
      <w:lvlJc w:val="left"/>
      <w:pPr>
        <w:ind w:left="1440" w:hanging="360"/>
      </w:pPr>
      <w:rPr>
        <w:rFonts w:ascii="Courier New" w:hAnsi="Courier New" w:cs="Courier New" w:hint="default"/>
      </w:rPr>
    </w:lvl>
    <w:lvl w:ilvl="2" w:tplc="80B04366" w:tentative="1">
      <w:start w:val="1"/>
      <w:numFmt w:val="bullet"/>
      <w:lvlText w:val=""/>
      <w:lvlJc w:val="left"/>
      <w:pPr>
        <w:ind w:left="2160" w:hanging="360"/>
      </w:pPr>
      <w:rPr>
        <w:rFonts w:ascii="Wingdings" w:hAnsi="Wingdings" w:hint="default"/>
      </w:rPr>
    </w:lvl>
    <w:lvl w:ilvl="3" w:tplc="0060A532" w:tentative="1">
      <w:start w:val="1"/>
      <w:numFmt w:val="bullet"/>
      <w:lvlText w:val=""/>
      <w:lvlJc w:val="left"/>
      <w:pPr>
        <w:ind w:left="2880" w:hanging="360"/>
      </w:pPr>
      <w:rPr>
        <w:rFonts w:ascii="Symbol" w:hAnsi="Symbol" w:hint="default"/>
      </w:rPr>
    </w:lvl>
    <w:lvl w:ilvl="4" w:tplc="E358341E" w:tentative="1">
      <w:start w:val="1"/>
      <w:numFmt w:val="bullet"/>
      <w:lvlText w:val="o"/>
      <w:lvlJc w:val="left"/>
      <w:pPr>
        <w:ind w:left="3600" w:hanging="360"/>
      </w:pPr>
      <w:rPr>
        <w:rFonts w:ascii="Courier New" w:hAnsi="Courier New" w:cs="Courier New" w:hint="default"/>
      </w:rPr>
    </w:lvl>
    <w:lvl w:ilvl="5" w:tplc="BBAE7EC4" w:tentative="1">
      <w:start w:val="1"/>
      <w:numFmt w:val="bullet"/>
      <w:lvlText w:val=""/>
      <w:lvlJc w:val="left"/>
      <w:pPr>
        <w:ind w:left="4320" w:hanging="360"/>
      </w:pPr>
      <w:rPr>
        <w:rFonts w:ascii="Wingdings" w:hAnsi="Wingdings" w:hint="default"/>
      </w:rPr>
    </w:lvl>
    <w:lvl w:ilvl="6" w:tplc="C1B2457A" w:tentative="1">
      <w:start w:val="1"/>
      <w:numFmt w:val="bullet"/>
      <w:lvlText w:val=""/>
      <w:lvlJc w:val="left"/>
      <w:pPr>
        <w:ind w:left="5040" w:hanging="360"/>
      </w:pPr>
      <w:rPr>
        <w:rFonts w:ascii="Symbol" w:hAnsi="Symbol" w:hint="default"/>
      </w:rPr>
    </w:lvl>
    <w:lvl w:ilvl="7" w:tplc="D47652B8" w:tentative="1">
      <w:start w:val="1"/>
      <w:numFmt w:val="bullet"/>
      <w:lvlText w:val="o"/>
      <w:lvlJc w:val="left"/>
      <w:pPr>
        <w:ind w:left="5760" w:hanging="360"/>
      </w:pPr>
      <w:rPr>
        <w:rFonts w:ascii="Courier New" w:hAnsi="Courier New" w:cs="Courier New" w:hint="default"/>
      </w:rPr>
    </w:lvl>
    <w:lvl w:ilvl="8" w:tplc="E85833DE" w:tentative="1">
      <w:start w:val="1"/>
      <w:numFmt w:val="bullet"/>
      <w:lvlText w:val=""/>
      <w:lvlJc w:val="left"/>
      <w:pPr>
        <w:ind w:left="6480" w:hanging="360"/>
      </w:pPr>
      <w:rPr>
        <w:rFonts w:ascii="Wingdings" w:hAnsi="Wingdings" w:hint="default"/>
      </w:rPr>
    </w:lvl>
  </w:abstractNum>
  <w:abstractNum w:abstractNumId="18" w15:restartNumberingAfterBreak="0">
    <w:nsid w:val="4CA75CC3"/>
    <w:multiLevelType w:val="hybridMultilevel"/>
    <w:tmpl w:val="B5F28EFC"/>
    <w:lvl w:ilvl="0" w:tplc="52E24170">
      <w:start w:val="1"/>
      <w:numFmt w:val="bullet"/>
      <w:lvlText w:val=""/>
      <w:lvlJc w:val="left"/>
      <w:pPr>
        <w:ind w:left="720" w:hanging="360"/>
      </w:pPr>
      <w:rPr>
        <w:rFonts w:ascii="Symbol" w:hAnsi="Symbol" w:hint="default"/>
      </w:rPr>
    </w:lvl>
    <w:lvl w:ilvl="1" w:tplc="E42E632C" w:tentative="1">
      <w:start w:val="1"/>
      <w:numFmt w:val="bullet"/>
      <w:lvlText w:val="o"/>
      <w:lvlJc w:val="left"/>
      <w:pPr>
        <w:ind w:left="1440" w:hanging="360"/>
      </w:pPr>
      <w:rPr>
        <w:rFonts w:ascii="Courier New" w:hAnsi="Courier New" w:hint="default"/>
      </w:rPr>
    </w:lvl>
    <w:lvl w:ilvl="2" w:tplc="1F0C6B0A" w:tentative="1">
      <w:start w:val="1"/>
      <w:numFmt w:val="bullet"/>
      <w:lvlText w:val=""/>
      <w:lvlJc w:val="left"/>
      <w:pPr>
        <w:ind w:left="2160" w:hanging="360"/>
      </w:pPr>
      <w:rPr>
        <w:rFonts w:ascii="Wingdings" w:hAnsi="Wingdings" w:hint="default"/>
      </w:rPr>
    </w:lvl>
    <w:lvl w:ilvl="3" w:tplc="DC2E8106" w:tentative="1">
      <w:start w:val="1"/>
      <w:numFmt w:val="bullet"/>
      <w:lvlText w:val=""/>
      <w:lvlJc w:val="left"/>
      <w:pPr>
        <w:ind w:left="2880" w:hanging="360"/>
      </w:pPr>
      <w:rPr>
        <w:rFonts w:ascii="Symbol" w:hAnsi="Symbol" w:hint="default"/>
      </w:rPr>
    </w:lvl>
    <w:lvl w:ilvl="4" w:tplc="63A401EC" w:tentative="1">
      <w:start w:val="1"/>
      <w:numFmt w:val="bullet"/>
      <w:lvlText w:val="o"/>
      <w:lvlJc w:val="left"/>
      <w:pPr>
        <w:ind w:left="3600" w:hanging="360"/>
      </w:pPr>
      <w:rPr>
        <w:rFonts w:ascii="Courier New" w:hAnsi="Courier New" w:hint="default"/>
      </w:rPr>
    </w:lvl>
    <w:lvl w:ilvl="5" w:tplc="39549A2E" w:tentative="1">
      <w:start w:val="1"/>
      <w:numFmt w:val="bullet"/>
      <w:lvlText w:val=""/>
      <w:lvlJc w:val="left"/>
      <w:pPr>
        <w:ind w:left="4320" w:hanging="360"/>
      </w:pPr>
      <w:rPr>
        <w:rFonts w:ascii="Wingdings" w:hAnsi="Wingdings" w:hint="default"/>
      </w:rPr>
    </w:lvl>
    <w:lvl w:ilvl="6" w:tplc="4A2A932E" w:tentative="1">
      <w:start w:val="1"/>
      <w:numFmt w:val="bullet"/>
      <w:lvlText w:val=""/>
      <w:lvlJc w:val="left"/>
      <w:pPr>
        <w:ind w:left="5040" w:hanging="360"/>
      </w:pPr>
      <w:rPr>
        <w:rFonts w:ascii="Symbol" w:hAnsi="Symbol" w:hint="default"/>
      </w:rPr>
    </w:lvl>
    <w:lvl w:ilvl="7" w:tplc="B07E4AA6" w:tentative="1">
      <w:start w:val="1"/>
      <w:numFmt w:val="bullet"/>
      <w:lvlText w:val="o"/>
      <w:lvlJc w:val="left"/>
      <w:pPr>
        <w:ind w:left="5760" w:hanging="360"/>
      </w:pPr>
      <w:rPr>
        <w:rFonts w:ascii="Courier New" w:hAnsi="Courier New" w:hint="default"/>
      </w:rPr>
    </w:lvl>
    <w:lvl w:ilvl="8" w:tplc="21BC83EC" w:tentative="1">
      <w:start w:val="1"/>
      <w:numFmt w:val="bullet"/>
      <w:lvlText w:val=""/>
      <w:lvlJc w:val="left"/>
      <w:pPr>
        <w:ind w:left="6480" w:hanging="360"/>
      </w:pPr>
      <w:rPr>
        <w:rFonts w:ascii="Wingdings" w:hAnsi="Wingdings" w:hint="default"/>
      </w:rPr>
    </w:lvl>
  </w:abstractNum>
  <w:abstractNum w:abstractNumId="19" w15:restartNumberingAfterBreak="0">
    <w:nsid w:val="55027896"/>
    <w:multiLevelType w:val="hybridMultilevel"/>
    <w:tmpl w:val="C6AA2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095552"/>
    <w:multiLevelType w:val="hybridMultilevel"/>
    <w:tmpl w:val="D09EE770"/>
    <w:lvl w:ilvl="0" w:tplc="87C28B36">
      <w:start w:val="1"/>
      <w:numFmt w:val="bullet"/>
      <w:lvlText w:val=""/>
      <w:lvlJc w:val="left"/>
      <w:pPr>
        <w:ind w:left="720" w:hanging="360"/>
      </w:pPr>
      <w:rPr>
        <w:rFonts w:ascii="Symbol" w:hAnsi="Symbol" w:hint="default"/>
      </w:rPr>
    </w:lvl>
    <w:lvl w:ilvl="1" w:tplc="150A80CC" w:tentative="1">
      <w:start w:val="1"/>
      <w:numFmt w:val="bullet"/>
      <w:lvlText w:val="o"/>
      <w:lvlJc w:val="left"/>
      <w:pPr>
        <w:ind w:left="1440" w:hanging="360"/>
      </w:pPr>
      <w:rPr>
        <w:rFonts w:ascii="Courier New" w:hAnsi="Courier New" w:cs="Courier New" w:hint="default"/>
      </w:rPr>
    </w:lvl>
    <w:lvl w:ilvl="2" w:tplc="7862C264" w:tentative="1">
      <w:start w:val="1"/>
      <w:numFmt w:val="bullet"/>
      <w:lvlText w:val=""/>
      <w:lvlJc w:val="left"/>
      <w:pPr>
        <w:ind w:left="2160" w:hanging="360"/>
      </w:pPr>
      <w:rPr>
        <w:rFonts w:ascii="Wingdings" w:hAnsi="Wingdings" w:hint="default"/>
      </w:rPr>
    </w:lvl>
    <w:lvl w:ilvl="3" w:tplc="EC24ABDA" w:tentative="1">
      <w:start w:val="1"/>
      <w:numFmt w:val="bullet"/>
      <w:lvlText w:val=""/>
      <w:lvlJc w:val="left"/>
      <w:pPr>
        <w:ind w:left="2880" w:hanging="360"/>
      </w:pPr>
      <w:rPr>
        <w:rFonts w:ascii="Symbol" w:hAnsi="Symbol" w:hint="default"/>
      </w:rPr>
    </w:lvl>
    <w:lvl w:ilvl="4" w:tplc="5D9A5096" w:tentative="1">
      <w:start w:val="1"/>
      <w:numFmt w:val="bullet"/>
      <w:lvlText w:val="o"/>
      <w:lvlJc w:val="left"/>
      <w:pPr>
        <w:ind w:left="3600" w:hanging="360"/>
      </w:pPr>
      <w:rPr>
        <w:rFonts w:ascii="Courier New" w:hAnsi="Courier New" w:cs="Courier New" w:hint="default"/>
      </w:rPr>
    </w:lvl>
    <w:lvl w:ilvl="5" w:tplc="1A12ABF2" w:tentative="1">
      <w:start w:val="1"/>
      <w:numFmt w:val="bullet"/>
      <w:lvlText w:val=""/>
      <w:lvlJc w:val="left"/>
      <w:pPr>
        <w:ind w:left="4320" w:hanging="360"/>
      </w:pPr>
      <w:rPr>
        <w:rFonts w:ascii="Wingdings" w:hAnsi="Wingdings" w:hint="default"/>
      </w:rPr>
    </w:lvl>
    <w:lvl w:ilvl="6" w:tplc="F5CC136C" w:tentative="1">
      <w:start w:val="1"/>
      <w:numFmt w:val="bullet"/>
      <w:lvlText w:val=""/>
      <w:lvlJc w:val="left"/>
      <w:pPr>
        <w:ind w:left="5040" w:hanging="360"/>
      </w:pPr>
      <w:rPr>
        <w:rFonts w:ascii="Symbol" w:hAnsi="Symbol" w:hint="default"/>
      </w:rPr>
    </w:lvl>
    <w:lvl w:ilvl="7" w:tplc="9AD0B30E" w:tentative="1">
      <w:start w:val="1"/>
      <w:numFmt w:val="bullet"/>
      <w:lvlText w:val="o"/>
      <w:lvlJc w:val="left"/>
      <w:pPr>
        <w:ind w:left="5760" w:hanging="360"/>
      </w:pPr>
      <w:rPr>
        <w:rFonts w:ascii="Courier New" w:hAnsi="Courier New" w:cs="Courier New" w:hint="default"/>
      </w:rPr>
    </w:lvl>
    <w:lvl w:ilvl="8" w:tplc="BD4A43E6" w:tentative="1">
      <w:start w:val="1"/>
      <w:numFmt w:val="bullet"/>
      <w:lvlText w:val=""/>
      <w:lvlJc w:val="left"/>
      <w:pPr>
        <w:ind w:left="6480" w:hanging="360"/>
      </w:pPr>
      <w:rPr>
        <w:rFonts w:ascii="Wingdings" w:hAnsi="Wingdings" w:hint="default"/>
      </w:rPr>
    </w:lvl>
  </w:abstractNum>
  <w:abstractNum w:abstractNumId="21" w15:restartNumberingAfterBreak="0">
    <w:nsid w:val="5A36186B"/>
    <w:multiLevelType w:val="hybridMultilevel"/>
    <w:tmpl w:val="A6E2B378"/>
    <w:lvl w:ilvl="0" w:tplc="9DBC9ABA">
      <w:start w:val="1"/>
      <w:numFmt w:val="bullet"/>
      <w:lvlText w:val=""/>
      <w:lvlJc w:val="left"/>
      <w:pPr>
        <w:ind w:left="720" w:hanging="360"/>
      </w:pPr>
      <w:rPr>
        <w:rFonts w:ascii="Symbol" w:hAnsi="Symbol" w:hint="default"/>
      </w:rPr>
    </w:lvl>
    <w:lvl w:ilvl="1" w:tplc="549EC1CE" w:tentative="1">
      <w:start w:val="1"/>
      <w:numFmt w:val="bullet"/>
      <w:lvlText w:val="o"/>
      <w:lvlJc w:val="left"/>
      <w:pPr>
        <w:ind w:left="1440" w:hanging="360"/>
      </w:pPr>
      <w:rPr>
        <w:rFonts w:ascii="Courier New" w:hAnsi="Courier New" w:cs="Courier New" w:hint="default"/>
      </w:rPr>
    </w:lvl>
    <w:lvl w:ilvl="2" w:tplc="B874B7BC" w:tentative="1">
      <w:start w:val="1"/>
      <w:numFmt w:val="bullet"/>
      <w:lvlText w:val=""/>
      <w:lvlJc w:val="left"/>
      <w:pPr>
        <w:ind w:left="2160" w:hanging="360"/>
      </w:pPr>
      <w:rPr>
        <w:rFonts w:ascii="Wingdings" w:hAnsi="Wingdings" w:hint="default"/>
      </w:rPr>
    </w:lvl>
    <w:lvl w:ilvl="3" w:tplc="2F44CB5A" w:tentative="1">
      <w:start w:val="1"/>
      <w:numFmt w:val="bullet"/>
      <w:lvlText w:val=""/>
      <w:lvlJc w:val="left"/>
      <w:pPr>
        <w:ind w:left="2880" w:hanging="360"/>
      </w:pPr>
      <w:rPr>
        <w:rFonts w:ascii="Symbol" w:hAnsi="Symbol" w:hint="default"/>
      </w:rPr>
    </w:lvl>
    <w:lvl w:ilvl="4" w:tplc="C4243E22" w:tentative="1">
      <w:start w:val="1"/>
      <w:numFmt w:val="bullet"/>
      <w:lvlText w:val="o"/>
      <w:lvlJc w:val="left"/>
      <w:pPr>
        <w:ind w:left="3600" w:hanging="360"/>
      </w:pPr>
      <w:rPr>
        <w:rFonts w:ascii="Courier New" w:hAnsi="Courier New" w:cs="Courier New" w:hint="default"/>
      </w:rPr>
    </w:lvl>
    <w:lvl w:ilvl="5" w:tplc="17AC9BE0" w:tentative="1">
      <w:start w:val="1"/>
      <w:numFmt w:val="bullet"/>
      <w:lvlText w:val=""/>
      <w:lvlJc w:val="left"/>
      <w:pPr>
        <w:ind w:left="4320" w:hanging="360"/>
      </w:pPr>
      <w:rPr>
        <w:rFonts w:ascii="Wingdings" w:hAnsi="Wingdings" w:hint="default"/>
      </w:rPr>
    </w:lvl>
    <w:lvl w:ilvl="6" w:tplc="6BDA04BE" w:tentative="1">
      <w:start w:val="1"/>
      <w:numFmt w:val="bullet"/>
      <w:lvlText w:val=""/>
      <w:lvlJc w:val="left"/>
      <w:pPr>
        <w:ind w:left="5040" w:hanging="360"/>
      </w:pPr>
      <w:rPr>
        <w:rFonts w:ascii="Symbol" w:hAnsi="Symbol" w:hint="default"/>
      </w:rPr>
    </w:lvl>
    <w:lvl w:ilvl="7" w:tplc="54B4FAA4" w:tentative="1">
      <w:start w:val="1"/>
      <w:numFmt w:val="bullet"/>
      <w:lvlText w:val="o"/>
      <w:lvlJc w:val="left"/>
      <w:pPr>
        <w:ind w:left="5760" w:hanging="360"/>
      </w:pPr>
      <w:rPr>
        <w:rFonts w:ascii="Courier New" w:hAnsi="Courier New" w:cs="Courier New" w:hint="default"/>
      </w:rPr>
    </w:lvl>
    <w:lvl w:ilvl="8" w:tplc="294CA544" w:tentative="1">
      <w:start w:val="1"/>
      <w:numFmt w:val="bullet"/>
      <w:lvlText w:val=""/>
      <w:lvlJc w:val="left"/>
      <w:pPr>
        <w:ind w:left="6480" w:hanging="360"/>
      </w:pPr>
      <w:rPr>
        <w:rFonts w:ascii="Wingdings" w:hAnsi="Wingdings" w:hint="default"/>
      </w:rPr>
    </w:lvl>
  </w:abstractNum>
  <w:abstractNum w:abstractNumId="22" w15:restartNumberingAfterBreak="0">
    <w:nsid w:val="5C1154D8"/>
    <w:multiLevelType w:val="hybridMultilevel"/>
    <w:tmpl w:val="6ABC2424"/>
    <w:lvl w:ilvl="0" w:tplc="07A6AB02">
      <w:start w:val="1"/>
      <w:numFmt w:val="bullet"/>
      <w:lvlText w:val=""/>
      <w:lvlJc w:val="left"/>
      <w:pPr>
        <w:ind w:left="360" w:hanging="360"/>
      </w:pPr>
      <w:rPr>
        <w:rFonts w:ascii="Symbol" w:hAnsi="Symbol" w:hint="default"/>
      </w:rPr>
    </w:lvl>
    <w:lvl w:ilvl="1" w:tplc="DB82922E" w:tentative="1">
      <w:start w:val="1"/>
      <w:numFmt w:val="bullet"/>
      <w:lvlText w:val="o"/>
      <w:lvlJc w:val="left"/>
      <w:pPr>
        <w:ind w:left="1080" w:hanging="360"/>
      </w:pPr>
      <w:rPr>
        <w:rFonts w:ascii="Courier New" w:hAnsi="Courier New" w:cs="Courier New" w:hint="default"/>
      </w:rPr>
    </w:lvl>
    <w:lvl w:ilvl="2" w:tplc="8E26B6B8" w:tentative="1">
      <w:start w:val="1"/>
      <w:numFmt w:val="bullet"/>
      <w:lvlText w:val=""/>
      <w:lvlJc w:val="left"/>
      <w:pPr>
        <w:ind w:left="1800" w:hanging="360"/>
      </w:pPr>
      <w:rPr>
        <w:rFonts w:ascii="Wingdings" w:hAnsi="Wingdings" w:hint="default"/>
      </w:rPr>
    </w:lvl>
    <w:lvl w:ilvl="3" w:tplc="32E4A51E" w:tentative="1">
      <w:start w:val="1"/>
      <w:numFmt w:val="bullet"/>
      <w:lvlText w:val=""/>
      <w:lvlJc w:val="left"/>
      <w:pPr>
        <w:ind w:left="2520" w:hanging="360"/>
      </w:pPr>
      <w:rPr>
        <w:rFonts w:ascii="Symbol" w:hAnsi="Symbol" w:hint="default"/>
      </w:rPr>
    </w:lvl>
    <w:lvl w:ilvl="4" w:tplc="2286E9D8" w:tentative="1">
      <w:start w:val="1"/>
      <w:numFmt w:val="bullet"/>
      <w:lvlText w:val="o"/>
      <w:lvlJc w:val="left"/>
      <w:pPr>
        <w:ind w:left="3240" w:hanging="360"/>
      </w:pPr>
      <w:rPr>
        <w:rFonts w:ascii="Courier New" w:hAnsi="Courier New" w:cs="Courier New" w:hint="default"/>
      </w:rPr>
    </w:lvl>
    <w:lvl w:ilvl="5" w:tplc="9350F3F2" w:tentative="1">
      <w:start w:val="1"/>
      <w:numFmt w:val="bullet"/>
      <w:lvlText w:val=""/>
      <w:lvlJc w:val="left"/>
      <w:pPr>
        <w:ind w:left="3960" w:hanging="360"/>
      </w:pPr>
      <w:rPr>
        <w:rFonts w:ascii="Wingdings" w:hAnsi="Wingdings" w:hint="default"/>
      </w:rPr>
    </w:lvl>
    <w:lvl w:ilvl="6" w:tplc="3AA07AEA" w:tentative="1">
      <w:start w:val="1"/>
      <w:numFmt w:val="bullet"/>
      <w:lvlText w:val=""/>
      <w:lvlJc w:val="left"/>
      <w:pPr>
        <w:ind w:left="4680" w:hanging="360"/>
      </w:pPr>
      <w:rPr>
        <w:rFonts w:ascii="Symbol" w:hAnsi="Symbol" w:hint="default"/>
      </w:rPr>
    </w:lvl>
    <w:lvl w:ilvl="7" w:tplc="EF08A42E" w:tentative="1">
      <w:start w:val="1"/>
      <w:numFmt w:val="bullet"/>
      <w:lvlText w:val="o"/>
      <w:lvlJc w:val="left"/>
      <w:pPr>
        <w:ind w:left="5400" w:hanging="360"/>
      </w:pPr>
      <w:rPr>
        <w:rFonts w:ascii="Courier New" w:hAnsi="Courier New" w:cs="Courier New" w:hint="default"/>
      </w:rPr>
    </w:lvl>
    <w:lvl w:ilvl="8" w:tplc="F3B06E32" w:tentative="1">
      <w:start w:val="1"/>
      <w:numFmt w:val="bullet"/>
      <w:lvlText w:val=""/>
      <w:lvlJc w:val="left"/>
      <w:pPr>
        <w:ind w:left="6120" w:hanging="360"/>
      </w:pPr>
      <w:rPr>
        <w:rFonts w:ascii="Wingdings" w:hAnsi="Wingdings" w:hint="default"/>
      </w:rPr>
    </w:lvl>
  </w:abstractNum>
  <w:abstractNum w:abstractNumId="23" w15:restartNumberingAfterBreak="0">
    <w:nsid w:val="5E4B2382"/>
    <w:multiLevelType w:val="hybridMultilevel"/>
    <w:tmpl w:val="CFA0DD0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531EE"/>
    <w:multiLevelType w:val="hybridMultilevel"/>
    <w:tmpl w:val="08AAB4E4"/>
    <w:lvl w:ilvl="0" w:tplc="D4D4854C">
      <w:start w:val="1"/>
      <w:numFmt w:val="decimal"/>
      <w:lvlText w:val="%1."/>
      <w:lvlJc w:val="left"/>
      <w:pPr>
        <w:ind w:left="851" w:hanging="567"/>
      </w:pPr>
      <w:rPr>
        <w:rFonts w:hint="default"/>
      </w:rPr>
    </w:lvl>
    <w:lvl w:ilvl="1" w:tplc="56DA55CE">
      <w:start w:val="1"/>
      <w:numFmt w:val="lowerLetter"/>
      <w:lvlText w:val="%2."/>
      <w:lvlJc w:val="left"/>
      <w:pPr>
        <w:ind w:left="1440" w:hanging="360"/>
      </w:pPr>
    </w:lvl>
    <w:lvl w:ilvl="2" w:tplc="587A9354" w:tentative="1">
      <w:start w:val="1"/>
      <w:numFmt w:val="lowerRoman"/>
      <w:lvlText w:val="%3."/>
      <w:lvlJc w:val="right"/>
      <w:pPr>
        <w:ind w:left="2160" w:hanging="180"/>
      </w:pPr>
    </w:lvl>
    <w:lvl w:ilvl="3" w:tplc="757C94E8">
      <w:start w:val="1"/>
      <w:numFmt w:val="decimal"/>
      <w:lvlText w:val="%4."/>
      <w:lvlJc w:val="left"/>
      <w:pPr>
        <w:ind w:left="2880" w:hanging="360"/>
      </w:pPr>
    </w:lvl>
    <w:lvl w:ilvl="4" w:tplc="F6BA0580" w:tentative="1">
      <w:start w:val="1"/>
      <w:numFmt w:val="lowerLetter"/>
      <w:lvlText w:val="%5."/>
      <w:lvlJc w:val="left"/>
      <w:pPr>
        <w:ind w:left="3600" w:hanging="360"/>
      </w:pPr>
    </w:lvl>
    <w:lvl w:ilvl="5" w:tplc="7534E22C" w:tentative="1">
      <w:start w:val="1"/>
      <w:numFmt w:val="lowerRoman"/>
      <w:lvlText w:val="%6."/>
      <w:lvlJc w:val="right"/>
      <w:pPr>
        <w:ind w:left="4320" w:hanging="180"/>
      </w:pPr>
    </w:lvl>
    <w:lvl w:ilvl="6" w:tplc="3E1C213A" w:tentative="1">
      <w:start w:val="1"/>
      <w:numFmt w:val="decimal"/>
      <w:lvlText w:val="%7."/>
      <w:lvlJc w:val="left"/>
      <w:pPr>
        <w:ind w:left="5040" w:hanging="360"/>
      </w:pPr>
    </w:lvl>
    <w:lvl w:ilvl="7" w:tplc="29C4A8C6" w:tentative="1">
      <w:start w:val="1"/>
      <w:numFmt w:val="lowerLetter"/>
      <w:lvlText w:val="%8."/>
      <w:lvlJc w:val="left"/>
      <w:pPr>
        <w:ind w:left="5760" w:hanging="360"/>
      </w:pPr>
    </w:lvl>
    <w:lvl w:ilvl="8" w:tplc="5F1C38AC" w:tentative="1">
      <w:start w:val="1"/>
      <w:numFmt w:val="lowerRoman"/>
      <w:lvlText w:val="%9."/>
      <w:lvlJc w:val="right"/>
      <w:pPr>
        <w:ind w:left="6480" w:hanging="180"/>
      </w:pPr>
    </w:lvl>
  </w:abstractNum>
  <w:abstractNum w:abstractNumId="25" w15:restartNumberingAfterBreak="0">
    <w:nsid w:val="64085028"/>
    <w:multiLevelType w:val="hybridMultilevel"/>
    <w:tmpl w:val="CE46D5FE"/>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26" w15:restartNumberingAfterBreak="0">
    <w:nsid w:val="672E0B86"/>
    <w:multiLevelType w:val="multilevel"/>
    <w:tmpl w:val="AD64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90936"/>
    <w:multiLevelType w:val="hybridMultilevel"/>
    <w:tmpl w:val="1B0CF156"/>
    <w:lvl w:ilvl="0" w:tplc="629C6FD0">
      <w:start w:val="1"/>
      <w:numFmt w:val="bullet"/>
      <w:lvlText w:val=""/>
      <w:lvlJc w:val="left"/>
      <w:pPr>
        <w:ind w:left="720" w:hanging="360"/>
      </w:pPr>
      <w:rPr>
        <w:rFonts w:ascii="Symbol" w:hAnsi="Symbol" w:hint="default"/>
      </w:rPr>
    </w:lvl>
    <w:lvl w:ilvl="1" w:tplc="FE64DA16" w:tentative="1">
      <w:start w:val="1"/>
      <w:numFmt w:val="bullet"/>
      <w:lvlText w:val="o"/>
      <w:lvlJc w:val="left"/>
      <w:pPr>
        <w:ind w:left="1440" w:hanging="360"/>
      </w:pPr>
      <w:rPr>
        <w:rFonts w:ascii="Courier New" w:hAnsi="Courier New" w:cs="Courier New" w:hint="default"/>
      </w:rPr>
    </w:lvl>
    <w:lvl w:ilvl="2" w:tplc="365E2CB6" w:tentative="1">
      <w:start w:val="1"/>
      <w:numFmt w:val="bullet"/>
      <w:lvlText w:val=""/>
      <w:lvlJc w:val="left"/>
      <w:pPr>
        <w:ind w:left="2160" w:hanging="360"/>
      </w:pPr>
      <w:rPr>
        <w:rFonts w:ascii="Wingdings" w:hAnsi="Wingdings" w:hint="default"/>
      </w:rPr>
    </w:lvl>
    <w:lvl w:ilvl="3" w:tplc="D0247F04" w:tentative="1">
      <w:start w:val="1"/>
      <w:numFmt w:val="bullet"/>
      <w:lvlText w:val=""/>
      <w:lvlJc w:val="left"/>
      <w:pPr>
        <w:ind w:left="2880" w:hanging="360"/>
      </w:pPr>
      <w:rPr>
        <w:rFonts w:ascii="Symbol" w:hAnsi="Symbol" w:hint="default"/>
      </w:rPr>
    </w:lvl>
    <w:lvl w:ilvl="4" w:tplc="18F6E5CA" w:tentative="1">
      <w:start w:val="1"/>
      <w:numFmt w:val="bullet"/>
      <w:lvlText w:val="o"/>
      <w:lvlJc w:val="left"/>
      <w:pPr>
        <w:ind w:left="3600" w:hanging="360"/>
      </w:pPr>
      <w:rPr>
        <w:rFonts w:ascii="Courier New" w:hAnsi="Courier New" w:cs="Courier New" w:hint="default"/>
      </w:rPr>
    </w:lvl>
    <w:lvl w:ilvl="5" w:tplc="F1BC49AC" w:tentative="1">
      <w:start w:val="1"/>
      <w:numFmt w:val="bullet"/>
      <w:lvlText w:val=""/>
      <w:lvlJc w:val="left"/>
      <w:pPr>
        <w:ind w:left="4320" w:hanging="360"/>
      </w:pPr>
      <w:rPr>
        <w:rFonts w:ascii="Wingdings" w:hAnsi="Wingdings" w:hint="default"/>
      </w:rPr>
    </w:lvl>
    <w:lvl w:ilvl="6" w:tplc="CD282390" w:tentative="1">
      <w:start w:val="1"/>
      <w:numFmt w:val="bullet"/>
      <w:lvlText w:val=""/>
      <w:lvlJc w:val="left"/>
      <w:pPr>
        <w:ind w:left="5040" w:hanging="360"/>
      </w:pPr>
      <w:rPr>
        <w:rFonts w:ascii="Symbol" w:hAnsi="Symbol" w:hint="default"/>
      </w:rPr>
    </w:lvl>
    <w:lvl w:ilvl="7" w:tplc="A0A8B3E6" w:tentative="1">
      <w:start w:val="1"/>
      <w:numFmt w:val="bullet"/>
      <w:lvlText w:val="o"/>
      <w:lvlJc w:val="left"/>
      <w:pPr>
        <w:ind w:left="5760" w:hanging="360"/>
      </w:pPr>
      <w:rPr>
        <w:rFonts w:ascii="Courier New" w:hAnsi="Courier New" w:cs="Courier New" w:hint="default"/>
      </w:rPr>
    </w:lvl>
    <w:lvl w:ilvl="8" w:tplc="022E0166" w:tentative="1">
      <w:start w:val="1"/>
      <w:numFmt w:val="bullet"/>
      <w:lvlText w:val=""/>
      <w:lvlJc w:val="left"/>
      <w:pPr>
        <w:ind w:left="6480" w:hanging="360"/>
      </w:pPr>
      <w:rPr>
        <w:rFonts w:ascii="Wingdings" w:hAnsi="Wingdings" w:hint="default"/>
      </w:rPr>
    </w:lvl>
  </w:abstractNum>
  <w:abstractNum w:abstractNumId="28" w15:restartNumberingAfterBreak="0">
    <w:nsid w:val="69AF1BFB"/>
    <w:multiLevelType w:val="hybridMultilevel"/>
    <w:tmpl w:val="22601F8C"/>
    <w:lvl w:ilvl="0" w:tplc="B2CA622E">
      <w:start w:val="1"/>
      <w:numFmt w:val="bullet"/>
      <w:lvlText w:val="•"/>
      <w:lvlJc w:val="left"/>
      <w:pPr>
        <w:tabs>
          <w:tab w:val="num" w:pos="720"/>
        </w:tabs>
        <w:ind w:left="720" w:hanging="360"/>
      </w:pPr>
      <w:rPr>
        <w:rFonts w:ascii="Arial" w:hAnsi="Arial" w:hint="default"/>
      </w:rPr>
    </w:lvl>
    <w:lvl w:ilvl="1" w:tplc="EC260C44" w:tentative="1">
      <w:start w:val="1"/>
      <w:numFmt w:val="bullet"/>
      <w:lvlText w:val="•"/>
      <w:lvlJc w:val="left"/>
      <w:pPr>
        <w:tabs>
          <w:tab w:val="num" w:pos="1440"/>
        </w:tabs>
        <w:ind w:left="1440" w:hanging="360"/>
      </w:pPr>
      <w:rPr>
        <w:rFonts w:ascii="Arial" w:hAnsi="Arial" w:hint="default"/>
      </w:rPr>
    </w:lvl>
    <w:lvl w:ilvl="2" w:tplc="0908BC6C" w:tentative="1">
      <w:start w:val="1"/>
      <w:numFmt w:val="bullet"/>
      <w:lvlText w:val="•"/>
      <w:lvlJc w:val="left"/>
      <w:pPr>
        <w:tabs>
          <w:tab w:val="num" w:pos="2160"/>
        </w:tabs>
        <w:ind w:left="2160" w:hanging="360"/>
      </w:pPr>
      <w:rPr>
        <w:rFonts w:ascii="Arial" w:hAnsi="Arial" w:hint="default"/>
      </w:rPr>
    </w:lvl>
    <w:lvl w:ilvl="3" w:tplc="EFFA0F2C" w:tentative="1">
      <w:start w:val="1"/>
      <w:numFmt w:val="bullet"/>
      <w:lvlText w:val="•"/>
      <w:lvlJc w:val="left"/>
      <w:pPr>
        <w:tabs>
          <w:tab w:val="num" w:pos="2880"/>
        </w:tabs>
        <w:ind w:left="2880" w:hanging="360"/>
      </w:pPr>
      <w:rPr>
        <w:rFonts w:ascii="Arial" w:hAnsi="Arial" w:hint="default"/>
      </w:rPr>
    </w:lvl>
    <w:lvl w:ilvl="4" w:tplc="6FE0475E" w:tentative="1">
      <w:start w:val="1"/>
      <w:numFmt w:val="bullet"/>
      <w:lvlText w:val="•"/>
      <w:lvlJc w:val="left"/>
      <w:pPr>
        <w:tabs>
          <w:tab w:val="num" w:pos="3600"/>
        </w:tabs>
        <w:ind w:left="3600" w:hanging="360"/>
      </w:pPr>
      <w:rPr>
        <w:rFonts w:ascii="Arial" w:hAnsi="Arial" w:hint="default"/>
      </w:rPr>
    </w:lvl>
    <w:lvl w:ilvl="5" w:tplc="46964CEC" w:tentative="1">
      <w:start w:val="1"/>
      <w:numFmt w:val="bullet"/>
      <w:lvlText w:val="•"/>
      <w:lvlJc w:val="left"/>
      <w:pPr>
        <w:tabs>
          <w:tab w:val="num" w:pos="4320"/>
        </w:tabs>
        <w:ind w:left="4320" w:hanging="360"/>
      </w:pPr>
      <w:rPr>
        <w:rFonts w:ascii="Arial" w:hAnsi="Arial" w:hint="default"/>
      </w:rPr>
    </w:lvl>
    <w:lvl w:ilvl="6" w:tplc="575849B4" w:tentative="1">
      <w:start w:val="1"/>
      <w:numFmt w:val="bullet"/>
      <w:lvlText w:val="•"/>
      <w:lvlJc w:val="left"/>
      <w:pPr>
        <w:tabs>
          <w:tab w:val="num" w:pos="5040"/>
        </w:tabs>
        <w:ind w:left="5040" w:hanging="360"/>
      </w:pPr>
      <w:rPr>
        <w:rFonts w:ascii="Arial" w:hAnsi="Arial" w:hint="default"/>
      </w:rPr>
    </w:lvl>
    <w:lvl w:ilvl="7" w:tplc="0A769844" w:tentative="1">
      <w:start w:val="1"/>
      <w:numFmt w:val="bullet"/>
      <w:lvlText w:val="•"/>
      <w:lvlJc w:val="left"/>
      <w:pPr>
        <w:tabs>
          <w:tab w:val="num" w:pos="5760"/>
        </w:tabs>
        <w:ind w:left="5760" w:hanging="360"/>
      </w:pPr>
      <w:rPr>
        <w:rFonts w:ascii="Arial" w:hAnsi="Arial" w:hint="default"/>
      </w:rPr>
    </w:lvl>
    <w:lvl w:ilvl="8" w:tplc="CE760C7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61270C"/>
    <w:multiLevelType w:val="hybridMultilevel"/>
    <w:tmpl w:val="9280DCC2"/>
    <w:lvl w:ilvl="0" w:tplc="C3DC4A1A">
      <w:start w:val="1"/>
      <w:numFmt w:val="bullet"/>
      <w:lvlText w:val=""/>
      <w:lvlJc w:val="left"/>
      <w:pPr>
        <w:ind w:left="720" w:hanging="360"/>
      </w:pPr>
      <w:rPr>
        <w:rFonts w:ascii="Symbol" w:hAnsi="Symbol" w:hint="default"/>
      </w:rPr>
    </w:lvl>
    <w:lvl w:ilvl="1" w:tplc="190AF09C" w:tentative="1">
      <w:start w:val="1"/>
      <w:numFmt w:val="bullet"/>
      <w:lvlText w:val="o"/>
      <w:lvlJc w:val="left"/>
      <w:pPr>
        <w:ind w:left="1440" w:hanging="360"/>
      </w:pPr>
      <w:rPr>
        <w:rFonts w:ascii="Courier New" w:hAnsi="Courier New" w:cs="Courier New" w:hint="default"/>
      </w:rPr>
    </w:lvl>
    <w:lvl w:ilvl="2" w:tplc="2EF86DEC" w:tentative="1">
      <w:start w:val="1"/>
      <w:numFmt w:val="bullet"/>
      <w:lvlText w:val=""/>
      <w:lvlJc w:val="left"/>
      <w:pPr>
        <w:ind w:left="2160" w:hanging="360"/>
      </w:pPr>
      <w:rPr>
        <w:rFonts w:ascii="Wingdings" w:hAnsi="Wingdings" w:hint="default"/>
      </w:rPr>
    </w:lvl>
    <w:lvl w:ilvl="3" w:tplc="863C4D52" w:tentative="1">
      <w:start w:val="1"/>
      <w:numFmt w:val="bullet"/>
      <w:lvlText w:val=""/>
      <w:lvlJc w:val="left"/>
      <w:pPr>
        <w:ind w:left="2880" w:hanging="360"/>
      </w:pPr>
      <w:rPr>
        <w:rFonts w:ascii="Symbol" w:hAnsi="Symbol" w:hint="default"/>
      </w:rPr>
    </w:lvl>
    <w:lvl w:ilvl="4" w:tplc="D94E4254" w:tentative="1">
      <w:start w:val="1"/>
      <w:numFmt w:val="bullet"/>
      <w:lvlText w:val="o"/>
      <w:lvlJc w:val="left"/>
      <w:pPr>
        <w:ind w:left="3600" w:hanging="360"/>
      </w:pPr>
      <w:rPr>
        <w:rFonts w:ascii="Courier New" w:hAnsi="Courier New" w:cs="Courier New" w:hint="default"/>
      </w:rPr>
    </w:lvl>
    <w:lvl w:ilvl="5" w:tplc="E8C441C8" w:tentative="1">
      <w:start w:val="1"/>
      <w:numFmt w:val="bullet"/>
      <w:lvlText w:val=""/>
      <w:lvlJc w:val="left"/>
      <w:pPr>
        <w:ind w:left="4320" w:hanging="360"/>
      </w:pPr>
      <w:rPr>
        <w:rFonts w:ascii="Wingdings" w:hAnsi="Wingdings" w:hint="default"/>
      </w:rPr>
    </w:lvl>
    <w:lvl w:ilvl="6" w:tplc="1A8CC4BA" w:tentative="1">
      <w:start w:val="1"/>
      <w:numFmt w:val="bullet"/>
      <w:lvlText w:val=""/>
      <w:lvlJc w:val="left"/>
      <w:pPr>
        <w:ind w:left="5040" w:hanging="360"/>
      </w:pPr>
      <w:rPr>
        <w:rFonts w:ascii="Symbol" w:hAnsi="Symbol" w:hint="default"/>
      </w:rPr>
    </w:lvl>
    <w:lvl w:ilvl="7" w:tplc="CB5AC3CA" w:tentative="1">
      <w:start w:val="1"/>
      <w:numFmt w:val="bullet"/>
      <w:lvlText w:val="o"/>
      <w:lvlJc w:val="left"/>
      <w:pPr>
        <w:ind w:left="5760" w:hanging="360"/>
      </w:pPr>
      <w:rPr>
        <w:rFonts w:ascii="Courier New" w:hAnsi="Courier New" w:cs="Courier New" w:hint="default"/>
      </w:rPr>
    </w:lvl>
    <w:lvl w:ilvl="8" w:tplc="B03C7510" w:tentative="1">
      <w:start w:val="1"/>
      <w:numFmt w:val="bullet"/>
      <w:lvlText w:val=""/>
      <w:lvlJc w:val="left"/>
      <w:pPr>
        <w:ind w:left="6480" w:hanging="360"/>
      </w:pPr>
      <w:rPr>
        <w:rFonts w:ascii="Wingdings" w:hAnsi="Wingdings" w:hint="default"/>
      </w:rPr>
    </w:lvl>
  </w:abstractNum>
  <w:abstractNum w:abstractNumId="30" w15:restartNumberingAfterBreak="0">
    <w:nsid w:val="6F392D7A"/>
    <w:multiLevelType w:val="hybridMultilevel"/>
    <w:tmpl w:val="D08E6716"/>
    <w:lvl w:ilvl="0" w:tplc="41B425F8">
      <w:start w:val="1500"/>
      <w:numFmt w:val="bullet"/>
      <w:lvlText w:val="-"/>
      <w:lvlJc w:val="left"/>
      <w:pPr>
        <w:ind w:left="720" w:hanging="360"/>
      </w:pPr>
      <w:rPr>
        <w:rFonts w:ascii="Times New Roman" w:eastAsia="Times New Roman" w:hAnsi="Times New Roman" w:cs="Times New Roman" w:hint="default"/>
      </w:rPr>
    </w:lvl>
    <w:lvl w:ilvl="1" w:tplc="1A44ED7E" w:tentative="1">
      <w:start w:val="1"/>
      <w:numFmt w:val="bullet"/>
      <w:lvlText w:val="o"/>
      <w:lvlJc w:val="left"/>
      <w:pPr>
        <w:ind w:left="1440" w:hanging="360"/>
      </w:pPr>
      <w:rPr>
        <w:rFonts w:ascii="Courier New" w:hAnsi="Courier New" w:cs="Courier New" w:hint="default"/>
      </w:rPr>
    </w:lvl>
    <w:lvl w:ilvl="2" w:tplc="8A1CDA6C" w:tentative="1">
      <w:start w:val="1"/>
      <w:numFmt w:val="bullet"/>
      <w:lvlText w:val=""/>
      <w:lvlJc w:val="left"/>
      <w:pPr>
        <w:ind w:left="2160" w:hanging="360"/>
      </w:pPr>
      <w:rPr>
        <w:rFonts w:ascii="Wingdings" w:hAnsi="Wingdings" w:hint="default"/>
      </w:rPr>
    </w:lvl>
    <w:lvl w:ilvl="3" w:tplc="09C404B6" w:tentative="1">
      <w:start w:val="1"/>
      <w:numFmt w:val="bullet"/>
      <w:lvlText w:val=""/>
      <w:lvlJc w:val="left"/>
      <w:pPr>
        <w:ind w:left="2880" w:hanging="360"/>
      </w:pPr>
      <w:rPr>
        <w:rFonts w:ascii="Symbol" w:hAnsi="Symbol" w:hint="default"/>
      </w:rPr>
    </w:lvl>
    <w:lvl w:ilvl="4" w:tplc="FA44BA00" w:tentative="1">
      <w:start w:val="1"/>
      <w:numFmt w:val="bullet"/>
      <w:lvlText w:val="o"/>
      <w:lvlJc w:val="left"/>
      <w:pPr>
        <w:ind w:left="3600" w:hanging="360"/>
      </w:pPr>
      <w:rPr>
        <w:rFonts w:ascii="Courier New" w:hAnsi="Courier New" w:cs="Courier New" w:hint="default"/>
      </w:rPr>
    </w:lvl>
    <w:lvl w:ilvl="5" w:tplc="4AA29716" w:tentative="1">
      <w:start w:val="1"/>
      <w:numFmt w:val="bullet"/>
      <w:lvlText w:val=""/>
      <w:lvlJc w:val="left"/>
      <w:pPr>
        <w:ind w:left="4320" w:hanging="360"/>
      </w:pPr>
      <w:rPr>
        <w:rFonts w:ascii="Wingdings" w:hAnsi="Wingdings" w:hint="default"/>
      </w:rPr>
    </w:lvl>
    <w:lvl w:ilvl="6" w:tplc="CA0CD856" w:tentative="1">
      <w:start w:val="1"/>
      <w:numFmt w:val="bullet"/>
      <w:lvlText w:val=""/>
      <w:lvlJc w:val="left"/>
      <w:pPr>
        <w:ind w:left="5040" w:hanging="360"/>
      </w:pPr>
      <w:rPr>
        <w:rFonts w:ascii="Symbol" w:hAnsi="Symbol" w:hint="default"/>
      </w:rPr>
    </w:lvl>
    <w:lvl w:ilvl="7" w:tplc="E0024328" w:tentative="1">
      <w:start w:val="1"/>
      <w:numFmt w:val="bullet"/>
      <w:lvlText w:val="o"/>
      <w:lvlJc w:val="left"/>
      <w:pPr>
        <w:ind w:left="5760" w:hanging="360"/>
      </w:pPr>
      <w:rPr>
        <w:rFonts w:ascii="Courier New" w:hAnsi="Courier New" w:cs="Courier New" w:hint="default"/>
      </w:rPr>
    </w:lvl>
    <w:lvl w:ilvl="8" w:tplc="D09EE990" w:tentative="1">
      <w:start w:val="1"/>
      <w:numFmt w:val="bullet"/>
      <w:lvlText w:val=""/>
      <w:lvlJc w:val="left"/>
      <w:pPr>
        <w:ind w:left="6480" w:hanging="360"/>
      </w:pPr>
      <w:rPr>
        <w:rFonts w:ascii="Wingdings" w:hAnsi="Wingdings" w:hint="default"/>
      </w:rPr>
    </w:lvl>
  </w:abstractNum>
  <w:abstractNum w:abstractNumId="31" w15:restartNumberingAfterBreak="0">
    <w:nsid w:val="6F9337D0"/>
    <w:multiLevelType w:val="hybridMultilevel"/>
    <w:tmpl w:val="B6C885E6"/>
    <w:lvl w:ilvl="0" w:tplc="DCD8D468">
      <w:start w:val="1"/>
      <w:numFmt w:val="bullet"/>
      <w:lvlText w:val=""/>
      <w:lvlJc w:val="left"/>
      <w:pPr>
        <w:tabs>
          <w:tab w:val="num" w:pos="720"/>
        </w:tabs>
        <w:ind w:left="720" w:hanging="360"/>
      </w:pPr>
      <w:rPr>
        <w:rFonts w:ascii="Symbol" w:hAnsi="Symbol" w:hint="default"/>
      </w:rPr>
    </w:lvl>
    <w:lvl w:ilvl="1" w:tplc="1358952A" w:tentative="1">
      <w:start w:val="1"/>
      <w:numFmt w:val="bullet"/>
      <w:lvlText w:val="o"/>
      <w:lvlJc w:val="left"/>
      <w:pPr>
        <w:tabs>
          <w:tab w:val="num" w:pos="1440"/>
        </w:tabs>
        <w:ind w:left="1440" w:hanging="360"/>
      </w:pPr>
      <w:rPr>
        <w:rFonts w:ascii="Courier New" w:hAnsi="Courier New" w:cs="Courier New" w:hint="default"/>
      </w:rPr>
    </w:lvl>
    <w:lvl w:ilvl="2" w:tplc="F0B844EA" w:tentative="1">
      <w:start w:val="1"/>
      <w:numFmt w:val="bullet"/>
      <w:lvlText w:val=""/>
      <w:lvlJc w:val="left"/>
      <w:pPr>
        <w:tabs>
          <w:tab w:val="num" w:pos="2160"/>
        </w:tabs>
        <w:ind w:left="2160" w:hanging="360"/>
      </w:pPr>
      <w:rPr>
        <w:rFonts w:ascii="Wingdings" w:hAnsi="Wingdings" w:hint="default"/>
      </w:rPr>
    </w:lvl>
    <w:lvl w:ilvl="3" w:tplc="41C0D7C6" w:tentative="1">
      <w:start w:val="1"/>
      <w:numFmt w:val="bullet"/>
      <w:lvlText w:val=""/>
      <w:lvlJc w:val="left"/>
      <w:pPr>
        <w:tabs>
          <w:tab w:val="num" w:pos="2880"/>
        </w:tabs>
        <w:ind w:left="2880" w:hanging="360"/>
      </w:pPr>
      <w:rPr>
        <w:rFonts w:ascii="Symbol" w:hAnsi="Symbol" w:hint="default"/>
      </w:rPr>
    </w:lvl>
    <w:lvl w:ilvl="4" w:tplc="5CC087F0" w:tentative="1">
      <w:start w:val="1"/>
      <w:numFmt w:val="bullet"/>
      <w:lvlText w:val="o"/>
      <w:lvlJc w:val="left"/>
      <w:pPr>
        <w:tabs>
          <w:tab w:val="num" w:pos="3600"/>
        </w:tabs>
        <w:ind w:left="3600" w:hanging="360"/>
      </w:pPr>
      <w:rPr>
        <w:rFonts w:ascii="Courier New" w:hAnsi="Courier New" w:cs="Courier New" w:hint="default"/>
      </w:rPr>
    </w:lvl>
    <w:lvl w:ilvl="5" w:tplc="97ECE5A4" w:tentative="1">
      <w:start w:val="1"/>
      <w:numFmt w:val="bullet"/>
      <w:lvlText w:val=""/>
      <w:lvlJc w:val="left"/>
      <w:pPr>
        <w:tabs>
          <w:tab w:val="num" w:pos="4320"/>
        </w:tabs>
        <w:ind w:left="4320" w:hanging="360"/>
      </w:pPr>
      <w:rPr>
        <w:rFonts w:ascii="Wingdings" w:hAnsi="Wingdings" w:hint="default"/>
      </w:rPr>
    </w:lvl>
    <w:lvl w:ilvl="6" w:tplc="6696E300" w:tentative="1">
      <w:start w:val="1"/>
      <w:numFmt w:val="bullet"/>
      <w:lvlText w:val=""/>
      <w:lvlJc w:val="left"/>
      <w:pPr>
        <w:tabs>
          <w:tab w:val="num" w:pos="5040"/>
        </w:tabs>
        <w:ind w:left="5040" w:hanging="360"/>
      </w:pPr>
      <w:rPr>
        <w:rFonts w:ascii="Symbol" w:hAnsi="Symbol" w:hint="default"/>
      </w:rPr>
    </w:lvl>
    <w:lvl w:ilvl="7" w:tplc="1E0896AC" w:tentative="1">
      <w:start w:val="1"/>
      <w:numFmt w:val="bullet"/>
      <w:lvlText w:val="o"/>
      <w:lvlJc w:val="left"/>
      <w:pPr>
        <w:tabs>
          <w:tab w:val="num" w:pos="5760"/>
        </w:tabs>
        <w:ind w:left="5760" w:hanging="360"/>
      </w:pPr>
      <w:rPr>
        <w:rFonts w:ascii="Courier New" w:hAnsi="Courier New" w:cs="Courier New" w:hint="default"/>
      </w:rPr>
    </w:lvl>
    <w:lvl w:ilvl="8" w:tplc="E3386DC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10600D"/>
    <w:multiLevelType w:val="hybridMultilevel"/>
    <w:tmpl w:val="09125924"/>
    <w:lvl w:ilvl="0" w:tplc="5712A266">
      <w:start w:val="112"/>
      <w:numFmt w:val="decimal"/>
      <w:lvlText w:val="%1."/>
      <w:lvlJc w:val="left"/>
      <w:pPr>
        <w:ind w:left="1495" w:hanging="360"/>
      </w:pPr>
      <w:rPr>
        <w:rFonts w:hint="default"/>
      </w:rPr>
    </w:lvl>
    <w:lvl w:ilvl="1" w:tplc="9306C1FE" w:tentative="1">
      <w:start w:val="1"/>
      <w:numFmt w:val="lowerLetter"/>
      <w:lvlText w:val="%2."/>
      <w:lvlJc w:val="left"/>
      <w:pPr>
        <w:ind w:left="1440" w:hanging="360"/>
      </w:pPr>
    </w:lvl>
    <w:lvl w:ilvl="2" w:tplc="BA0AC262" w:tentative="1">
      <w:start w:val="1"/>
      <w:numFmt w:val="lowerRoman"/>
      <w:lvlText w:val="%3."/>
      <w:lvlJc w:val="right"/>
      <w:pPr>
        <w:ind w:left="2160" w:hanging="180"/>
      </w:pPr>
    </w:lvl>
    <w:lvl w:ilvl="3" w:tplc="D3C0E432" w:tentative="1">
      <w:start w:val="1"/>
      <w:numFmt w:val="decimal"/>
      <w:lvlText w:val="%4."/>
      <w:lvlJc w:val="left"/>
      <w:pPr>
        <w:ind w:left="2880" w:hanging="360"/>
      </w:pPr>
    </w:lvl>
    <w:lvl w:ilvl="4" w:tplc="DB609C74" w:tentative="1">
      <w:start w:val="1"/>
      <w:numFmt w:val="lowerLetter"/>
      <w:lvlText w:val="%5."/>
      <w:lvlJc w:val="left"/>
      <w:pPr>
        <w:ind w:left="3600" w:hanging="360"/>
      </w:pPr>
    </w:lvl>
    <w:lvl w:ilvl="5" w:tplc="B5C62510" w:tentative="1">
      <w:start w:val="1"/>
      <w:numFmt w:val="lowerRoman"/>
      <w:lvlText w:val="%6."/>
      <w:lvlJc w:val="right"/>
      <w:pPr>
        <w:ind w:left="4320" w:hanging="180"/>
      </w:pPr>
    </w:lvl>
    <w:lvl w:ilvl="6" w:tplc="35185266" w:tentative="1">
      <w:start w:val="1"/>
      <w:numFmt w:val="decimal"/>
      <w:lvlText w:val="%7."/>
      <w:lvlJc w:val="left"/>
      <w:pPr>
        <w:ind w:left="5040" w:hanging="360"/>
      </w:pPr>
    </w:lvl>
    <w:lvl w:ilvl="7" w:tplc="9B54783A" w:tentative="1">
      <w:start w:val="1"/>
      <w:numFmt w:val="lowerLetter"/>
      <w:lvlText w:val="%8."/>
      <w:lvlJc w:val="left"/>
      <w:pPr>
        <w:ind w:left="5760" w:hanging="360"/>
      </w:pPr>
    </w:lvl>
    <w:lvl w:ilvl="8" w:tplc="CCB6E862" w:tentative="1">
      <w:start w:val="1"/>
      <w:numFmt w:val="lowerRoman"/>
      <w:lvlText w:val="%9."/>
      <w:lvlJc w:val="right"/>
      <w:pPr>
        <w:ind w:left="6480" w:hanging="180"/>
      </w:pPr>
    </w:lvl>
  </w:abstractNum>
  <w:abstractNum w:abstractNumId="33" w15:restartNumberingAfterBreak="0">
    <w:nsid w:val="70CE5881"/>
    <w:multiLevelType w:val="hybridMultilevel"/>
    <w:tmpl w:val="40102D40"/>
    <w:lvl w:ilvl="0" w:tplc="8C5C234E">
      <w:start w:val="1"/>
      <w:numFmt w:val="bullet"/>
      <w:lvlText w:val=""/>
      <w:lvlJc w:val="left"/>
      <w:pPr>
        <w:ind w:left="720" w:hanging="360"/>
      </w:pPr>
      <w:rPr>
        <w:rFonts w:ascii="Symbol" w:hAnsi="Symbol" w:hint="default"/>
      </w:rPr>
    </w:lvl>
    <w:lvl w:ilvl="1" w:tplc="CE6C96B2" w:tentative="1">
      <w:start w:val="1"/>
      <w:numFmt w:val="bullet"/>
      <w:lvlText w:val="o"/>
      <w:lvlJc w:val="left"/>
      <w:pPr>
        <w:ind w:left="1440" w:hanging="360"/>
      </w:pPr>
      <w:rPr>
        <w:rFonts w:ascii="Courier New" w:hAnsi="Courier New" w:cs="Courier New" w:hint="default"/>
      </w:rPr>
    </w:lvl>
    <w:lvl w:ilvl="2" w:tplc="9F7024A8" w:tentative="1">
      <w:start w:val="1"/>
      <w:numFmt w:val="bullet"/>
      <w:lvlText w:val=""/>
      <w:lvlJc w:val="left"/>
      <w:pPr>
        <w:ind w:left="2160" w:hanging="360"/>
      </w:pPr>
      <w:rPr>
        <w:rFonts w:ascii="Wingdings" w:hAnsi="Wingdings" w:hint="default"/>
      </w:rPr>
    </w:lvl>
    <w:lvl w:ilvl="3" w:tplc="99FCDA10" w:tentative="1">
      <w:start w:val="1"/>
      <w:numFmt w:val="bullet"/>
      <w:lvlText w:val=""/>
      <w:lvlJc w:val="left"/>
      <w:pPr>
        <w:ind w:left="2880" w:hanging="360"/>
      </w:pPr>
      <w:rPr>
        <w:rFonts w:ascii="Symbol" w:hAnsi="Symbol" w:hint="default"/>
      </w:rPr>
    </w:lvl>
    <w:lvl w:ilvl="4" w:tplc="1ABA9918" w:tentative="1">
      <w:start w:val="1"/>
      <w:numFmt w:val="bullet"/>
      <w:lvlText w:val="o"/>
      <w:lvlJc w:val="left"/>
      <w:pPr>
        <w:ind w:left="3600" w:hanging="360"/>
      </w:pPr>
      <w:rPr>
        <w:rFonts w:ascii="Courier New" w:hAnsi="Courier New" w:cs="Courier New" w:hint="default"/>
      </w:rPr>
    </w:lvl>
    <w:lvl w:ilvl="5" w:tplc="9C38AFE4" w:tentative="1">
      <w:start w:val="1"/>
      <w:numFmt w:val="bullet"/>
      <w:lvlText w:val=""/>
      <w:lvlJc w:val="left"/>
      <w:pPr>
        <w:ind w:left="4320" w:hanging="360"/>
      </w:pPr>
      <w:rPr>
        <w:rFonts w:ascii="Wingdings" w:hAnsi="Wingdings" w:hint="default"/>
      </w:rPr>
    </w:lvl>
    <w:lvl w:ilvl="6" w:tplc="3966840A" w:tentative="1">
      <w:start w:val="1"/>
      <w:numFmt w:val="bullet"/>
      <w:lvlText w:val=""/>
      <w:lvlJc w:val="left"/>
      <w:pPr>
        <w:ind w:left="5040" w:hanging="360"/>
      </w:pPr>
      <w:rPr>
        <w:rFonts w:ascii="Symbol" w:hAnsi="Symbol" w:hint="default"/>
      </w:rPr>
    </w:lvl>
    <w:lvl w:ilvl="7" w:tplc="DADCE2DC" w:tentative="1">
      <w:start w:val="1"/>
      <w:numFmt w:val="bullet"/>
      <w:lvlText w:val="o"/>
      <w:lvlJc w:val="left"/>
      <w:pPr>
        <w:ind w:left="5760" w:hanging="360"/>
      </w:pPr>
      <w:rPr>
        <w:rFonts w:ascii="Courier New" w:hAnsi="Courier New" w:cs="Courier New" w:hint="default"/>
      </w:rPr>
    </w:lvl>
    <w:lvl w:ilvl="8" w:tplc="CD32A9D4" w:tentative="1">
      <w:start w:val="1"/>
      <w:numFmt w:val="bullet"/>
      <w:lvlText w:val=""/>
      <w:lvlJc w:val="left"/>
      <w:pPr>
        <w:ind w:left="6480" w:hanging="360"/>
      </w:pPr>
      <w:rPr>
        <w:rFonts w:ascii="Wingdings" w:hAnsi="Wingdings" w:hint="default"/>
      </w:rPr>
    </w:lvl>
  </w:abstractNum>
  <w:abstractNum w:abstractNumId="34" w15:restartNumberingAfterBreak="0">
    <w:nsid w:val="7116231E"/>
    <w:multiLevelType w:val="hybridMultilevel"/>
    <w:tmpl w:val="DAE8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79264D"/>
    <w:multiLevelType w:val="hybridMultilevel"/>
    <w:tmpl w:val="385447A4"/>
    <w:lvl w:ilvl="0" w:tplc="36DA9622">
      <w:start w:val="1"/>
      <w:numFmt w:val="bullet"/>
      <w:lvlText w:val=""/>
      <w:lvlJc w:val="left"/>
      <w:pPr>
        <w:ind w:left="720" w:hanging="360"/>
      </w:pPr>
      <w:rPr>
        <w:rFonts w:ascii="Symbol" w:hAnsi="Symbol" w:hint="default"/>
      </w:rPr>
    </w:lvl>
    <w:lvl w:ilvl="1" w:tplc="048AA63C" w:tentative="1">
      <w:start w:val="1"/>
      <w:numFmt w:val="bullet"/>
      <w:lvlText w:val="o"/>
      <w:lvlJc w:val="left"/>
      <w:pPr>
        <w:ind w:left="1440" w:hanging="360"/>
      </w:pPr>
      <w:rPr>
        <w:rFonts w:ascii="Courier New" w:hAnsi="Courier New" w:cs="Courier New" w:hint="default"/>
      </w:rPr>
    </w:lvl>
    <w:lvl w:ilvl="2" w:tplc="E69A4BE6" w:tentative="1">
      <w:start w:val="1"/>
      <w:numFmt w:val="bullet"/>
      <w:lvlText w:val=""/>
      <w:lvlJc w:val="left"/>
      <w:pPr>
        <w:ind w:left="2160" w:hanging="360"/>
      </w:pPr>
      <w:rPr>
        <w:rFonts w:ascii="Wingdings" w:hAnsi="Wingdings" w:hint="default"/>
      </w:rPr>
    </w:lvl>
    <w:lvl w:ilvl="3" w:tplc="44420648" w:tentative="1">
      <w:start w:val="1"/>
      <w:numFmt w:val="bullet"/>
      <w:lvlText w:val=""/>
      <w:lvlJc w:val="left"/>
      <w:pPr>
        <w:ind w:left="2880" w:hanging="360"/>
      </w:pPr>
      <w:rPr>
        <w:rFonts w:ascii="Symbol" w:hAnsi="Symbol" w:hint="default"/>
      </w:rPr>
    </w:lvl>
    <w:lvl w:ilvl="4" w:tplc="68CA98B2" w:tentative="1">
      <w:start w:val="1"/>
      <w:numFmt w:val="bullet"/>
      <w:lvlText w:val="o"/>
      <w:lvlJc w:val="left"/>
      <w:pPr>
        <w:ind w:left="3600" w:hanging="360"/>
      </w:pPr>
      <w:rPr>
        <w:rFonts w:ascii="Courier New" w:hAnsi="Courier New" w:cs="Courier New" w:hint="default"/>
      </w:rPr>
    </w:lvl>
    <w:lvl w:ilvl="5" w:tplc="7DA6EC84" w:tentative="1">
      <w:start w:val="1"/>
      <w:numFmt w:val="bullet"/>
      <w:lvlText w:val=""/>
      <w:lvlJc w:val="left"/>
      <w:pPr>
        <w:ind w:left="4320" w:hanging="360"/>
      </w:pPr>
      <w:rPr>
        <w:rFonts w:ascii="Wingdings" w:hAnsi="Wingdings" w:hint="default"/>
      </w:rPr>
    </w:lvl>
    <w:lvl w:ilvl="6" w:tplc="22706D0C" w:tentative="1">
      <w:start w:val="1"/>
      <w:numFmt w:val="bullet"/>
      <w:lvlText w:val=""/>
      <w:lvlJc w:val="left"/>
      <w:pPr>
        <w:ind w:left="5040" w:hanging="360"/>
      </w:pPr>
      <w:rPr>
        <w:rFonts w:ascii="Symbol" w:hAnsi="Symbol" w:hint="default"/>
      </w:rPr>
    </w:lvl>
    <w:lvl w:ilvl="7" w:tplc="E8D6F8A8" w:tentative="1">
      <w:start w:val="1"/>
      <w:numFmt w:val="bullet"/>
      <w:lvlText w:val="o"/>
      <w:lvlJc w:val="left"/>
      <w:pPr>
        <w:ind w:left="5760" w:hanging="360"/>
      </w:pPr>
      <w:rPr>
        <w:rFonts w:ascii="Courier New" w:hAnsi="Courier New" w:cs="Courier New" w:hint="default"/>
      </w:rPr>
    </w:lvl>
    <w:lvl w:ilvl="8" w:tplc="F796E720" w:tentative="1">
      <w:start w:val="1"/>
      <w:numFmt w:val="bullet"/>
      <w:lvlText w:val=""/>
      <w:lvlJc w:val="left"/>
      <w:pPr>
        <w:ind w:left="6480" w:hanging="360"/>
      </w:pPr>
      <w:rPr>
        <w:rFonts w:ascii="Wingdings" w:hAnsi="Wingdings" w:hint="default"/>
      </w:rPr>
    </w:lvl>
  </w:abstractNum>
  <w:abstractNum w:abstractNumId="36" w15:restartNumberingAfterBreak="0">
    <w:nsid w:val="782B4B8C"/>
    <w:multiLevelType w:val="hybridMultilevel"/>
    <w:tmpl w:val="FC8AEE92"/>
    <w:lvl w:ilvl="0" w:tplc="155E32BA">
      <w:start w:val="1"/>
      <w:numFmt w:val="bullet"/>
      <w:lvlText w:val=""/>
      <w:lvlJc w:val="left"/>
      <w:pPr>
        <w:ind w:left="1080" w:hanging="360"/>
      </w:pPr>
      <w:rPr>
        <w:rFonts w:ascii="Symbol" w:hAnsi="Symbol" w:hint="default"/>
      </w:rPr>
    </w:lvl>
    <w:lvl w:ilvl="1" w:tplc="75A6C722" w:tentative="1">
      <w:start w:val="1"/>
      <w:numFmt w:val="bullet"/>
      <w:lvlText w:val="o"/>
      <w:lvlJc w:val="left"/>
      <w:pPr>
        <w:ind w:left="1800" w:hanging="360"/>
      </w:pPr>
      <w:rPr>
        <w:rFonts w:ascii="Courier New" w:hAnsi="Courier New" w:cs="Courier New" w:hint="default"/>
      </w:rPr>
    </w:lvl>
    <w:lvl w:ilvl="2" w:tplc="20AA86C4" w:tentative="1">
      <w:start w:val="1"/>
      <w:numFmt w:val="bullet"/>
      <w:lvlText w:val=""/>
      <w:lvlJc w:val="left"/>
      <w:pPr>
        <w:ind w:left="2520" w:hanging="360"/>
      </w:pPr>
      <w:rPr>
        <w:rFonts w:ascii="Wingdings" w:hAnsi="Wingdings" w:hint="default"/>
      </w:rPr>
    </w:lvl>
    <w:lvl w:ilvl="3" w:tplc="B2ACE4E8" w:tentative="1">
      <w:start w:val="1"/>
      <w:numFmt w:val="bullet"/>
      <w:lvlText w:val=""/>
      <w:lvlJc w:val="left"/>
      <w:pPr>
        <w:ind w:left="3240" w:hanging="360"/>
      </w:pPr>
      <w:rPr>
        <w:rFonts w:ascii="Symbol" w:hAnsi="Symbol" w:hint="default"/>
      </w:rPr>
    </w:lvl>
    <w:lvl w:ilvl="4" w:tplc="565ED9F6" w:tentative="1">
      <w:start w:val="1"/>
      <w:numFmt w:val="bullet"/>
      <w:lvlText w:val="o"/>
      <w:lvlJc w:val="left"/>
      <w:pPr>
        <w:ind w:left="3960" w:hanging="360"/>
      </w:pPr>
      <w:rPr>
        <w:rFonts w:ascii="Courier New" w:hAnsi="Courier New" w:cs="Courier New" w:hint="default"/>
      </w:rPr>
    </w:lvl>
    <w:lvl w:ilvl="5" w:tplc="5D16A406" w:tentative="1">
      <w:start w:val="1"/>
      <w:numFmt w:val="bullet"/>
      <w:lvlText w:val=""/>
      <w:lvlJc w:val="left"/>
      <w:pPr>
        <w:ind w:left="4680" w:hanging="360"/>
      </w:pPr>
      <w:rPr>
        <w:rFonts w:ascii="Wingdings" w:hAnsi="Wingdings" w:hint="default"/>
      </w:rPr>
    </w:lvl>
    <w:lvl w:ilvl="6" w:tplc="EE18A23A" w:tentative="1">
      <w:start w:val="1"/>
      <w:numFmt w:val="bullet"/>
      <w:lvlText w:val=""/>
      <w:lvlJc w:val="left"/>
      <w:pPr>
        <w:ind w:left="5400" w:hanging="360"/>
      </w:pPr>
      <w:rPr>
        <w:rFonts w:ascii="Symbol" w:hAnsi="Symbol" w:hint="default"/>
      </w:rPr>
    </w:lvl>
    <w:lvl w:ilvl="7" w:tplc="129E963A" w:tentative="1">
      <w:start w:val="1"/>
      <w:numFmt w:val="bullet"/>
      <w:lvlText w:val="o"/>
      <w:lvlJc w:val="left"/>
      <w:pPr>
        <w:ind w:left="6120" w:hanging="360"/>
      </w:pPr>
      <w:rPr>
        <w:rFonts w:ascii="Courier New" w:hAnsi="Courier New" w:cs="Courier New" w:hint="default"/>
      </w:rPr>
    </w:lvl>
    <w:lvl w:ilvl="8" w:tplc="D40EBD0A" w:tentative="1">
      <w:start w:val="1"/>
      <w:numFmt w:val="bullet"/>
      <w:lvlText w:val=""/>
      <w:lvlJc w:val="left"/>
      <w:pPr>
        <w:ind w:left="6840" w:hanging="360"/>
      </w:pPr>
      <w:rPr>
        <w:rFonts w:ascii="Wingdings" w:hAnsi="Wingdings" w:hint="default"/>
      </w:rPr>
    </w:lvl>
  </w:abstractNum>
  <w:abstractNum w:abstractNumId="37" w15:restartNumberingAfterBreak="0">
    <w:nsid w:val="79045066"/>
    <w:multiLevelType w:val="hybridMultilevel"/>
    <w:tmpl w:val="1DE67D3C"/>
    <w:lvl w:ilvl="0" w:tplc="72105118">
      <w:start w:val="1"/>
      <w:numFmt w:val="bullet"/>
      <w:lvlText w:val=""/>
      <w:lvlJc w:val="left"/>
      <w:pPr>
        <w:ind w:left="360" w:hanging="360"/>
      </w:pPr>
      <w:rPr>
        <w:rFonts w:ascii="Symbol" w:hAnsi="Symbol" w:hint="default"/>
      </w:rPr>
    </w:lvl>
    <w:lvl w:ilvl="1" w:tplc="9072C81A" w:tentative="1">
      <w:start w:val="1"/>
      <w:numFmt w:val="bullet"/>
      <w:lvlText w:val="o"/>
      <w:lvlJc w:val="left"/>
      <w:pPr>
        <w:ind w:left="1080" w:hanging="360"/>
      </w:pPr>
      <w:rPr>
        <w:rFonts w:ascii="Courier New" w:hAnsi="Courier New" w:cs="Courier New" w:hint="default"/>
      </w:rPr>
    </w:lvl>
    <w:lvl w:ilvl="2" w:tplc="06F2DEF8" w:tentative="1">
      <w:start w:val="1"/>
      <w:numFmt w:val="bullet"/>
      <w:lvlText w:val=""/>
      <w:lvlJc w:val="left"/>
      <w:pPr>
        <w:ind w:left="1800" w:hanging="360"/>
      </w:pPr>
      <w:rPr>
        <w:rFonts w:ascii="Wingdings" w:hAnsi="Wingdings" w:hint="default"/>
      </w:rPr>
    </w:lvl>
    <w:lvl w:ilvl="3" w:tplc="6368E876" w:tentative="1">
      <w:start w:val="1"/>
      <w:numFmt w:val="bullet"/>
      <w:lvlText w:val=""/>
      <w:lvlJc w:val="left"/>
      <w:pPr>
        <w:ind w:left="2520" w:hanging="360"/>
      </w:pPr>
      <w:rPr>
        <w:rFonts w:ascii="Symbol" w:hAnsi="Symbol" w:hint="default"/>
      </w:rPr>
    </w:lvl>
    <w:lvl w:ilvl="4" w:tplc="ACE67258" w:tentative="1">
      <w:start w:val="1"/>
      <w:numFmt w:val="bullet"/>
      <w:lvlText w:val="o"/>
      <w:lvlJc w:val="left"/>
      <w:pPr>
        <w:ind w:left="3240" w:hanging="360"/>
      </w:pPr>
      <w:rPr>
        <w:rFonts w:ascii="Courier New" w:hAnsi="Courier New" w:cs="Courier New" w:hint="default"/>
      </w:rPr>
    </w:lvl>
    <w:lvl w:ilvl="5" w:tplc="04301760" w:tentative="1">
      <w:start w:val="1"/>
      <w:numFmt w:val="bullet"/>
      <w:lvlText w:val=""/>
      <w:lvlJc w:val="left"/>
      <w:pPr>
        <w:ind w:left="3960" w:hanging="360"/>
      </w:pPr>
      <w:rPr>
        <w:rFonts w:ascii="Wingdings" w:hAnsi="Wingdings" w:hint="default"/>
      </w:rPr>
    </w:lvl>
    <w:lvl w:ilvl="6" w:tplc="2F96F370" w:tentative="1">
      <w:start w:val="1"/>
      <w:numFmt w:val="bullet"/>
      <w:lvlText w:val=""/>
      <w:lvlJc w:val="left"/>
      <w:pPr>
        <w:ind w:left="4680" w:hanging="360"/>
      </w:pPr>
      <w:rPr>
        <w:rFonts w:ascii="Symbol" w:hAnsi="Symbol" w:hint="default"/>
      </w:rPr>
    </w:lvl>
    <w:lvl w:ilvl="7" w:tplc="C4E8A342" w:tentative="1">
      <w:start w:val="1"/>
      <w:numFmt w:val="bullet"/>
      <w:lvlText w:val="o"/>
      <w:lvlJc w:val="left"/>
      <w:pPr>
        <w:ind w:left="5400" w:hanging="360"/>
      </w:pPr>
      <w:rPr>
        <w:rFonts w:ascii="Courier New" w:hAnsi="Courier New" w:cs="Courier New" w:hint="default"/>
      </w:rPr>
    </w:lvl>
    <w:lvl w:ilvl="8" w:tplc="C442CB42" w:tentative="1">
      <w:start w:val="1"/>
      <w:numFmt w:val="bullet"/>
      <w:lvlText w:val=""/>
      <w:lvlJc w:val="left"/>
      <w:pPr>
        <w:ind w:left="6120" w:hanging="360"/>
      </w:pPr>
      <w:rPr>
        <w:rFonts w:ascii="Wingdings" w:hAnsi="Wingdings" w:hint="default"/>
      </w:rPr>
    </w:lvl>
  </w:abstractNum>
  <w:abstractNum w:abstractNumId="38" w15:restartNumberingAfterBreak="0">
    <w:nsid w:val="7C830633"/>
    <w:multiLevelType w:val="hybridMultilevel"/>
    <w:tmpl w:val="2746FCAA"/>
    <w:lvl w:ilvl="0" w:tplc="DF880B50">
      <w:numFmt w:val="bullet"/>
      <w:lvlText w:val="•"/>
      <w:lvlJc w:val="left"/>
      <w:pPr>
        <w:ind w:left="720" w:hanging="720"/>
      </w:pPr>
      <w:rPr>
        <w:rFonts w:ascii="Times New Roman" w:eastAsia="Times New Roman" w:hAnsi="Times New Roman" w:cs="Times New Roman" w:hint="default"/>
      </w:rPr>
    </w:lvl>
    <w:lvl w:ilvl="1" w:tplc="79204CAE" w:tentative="1">
      <w:start w:val="1"/>
      <w:numFmt w:val="bullet"/>
      <w:lvlText w:val="o"/>
      <w:lvlJc w:val="left"/>
      <w:pPr>
        <w:ind w:left="720" w:hanging="360"/>
      </w:pPr>
      <w:rPr>
        <w:rFonts w:ascii="Courier New" w:hAnsi="Courier New" w:cs="Courier New" w:hint="default"/>
      </w:rPr>
    </w:lvl>
    <w:lvl w:ilvl="2" w:tplc="1C125646" w:tentative="1">
      <w:start w:val="1"/>
      <w:numFmt w:val="bullet"/>
      <w:lvlText w:val=""/>
      <w:lvlJc w:val="left"/>
      <w:pPr>
        <w:ind w:left="1440" w:hanging="360"/>
      </w:pPr>
      <w:rPr>
        <w:rFonts w:ascii="Wingdings" w:hAnsi="Wingdings" w:hint="default"/>
      </w:rPr>
    </w:lvl>
    <w:lvl w:ilvl="3" w:tplc="2242C502" w:tentative="1">
      <w:start w:val="1"/>
      <w:numFmt w:val="bullet"/>
      <w:lvlText w:val=""/>
      <w:lvlJc w:val="left"/>
      <w:pPr>
        <w:ind w:left="2160" w:hanging="360"/>
      </w:pPr>
      <w:rPr>
        <w:rFonts w:ascii="Symbol" w:hAnsi="Symbol" w:hint="default"/>
      </w:rPr>
    </w:lvl>
    <w:lvl w:ilvl="4" w:tplc="87A07866" w:tentative="1">
      <w:start w:val="1"/>
      <w:numFmt w:val="bullet"/>
      <w:lvlText w:val="o"/>
      <w:lvlJc w:val="left"/>
      <w:pPr>
        <w:ind w:left="2880" w:hanging="360"/>
      </w:pPr>
      <w:rPr>
        <w:rFonts w:ascii="Courier New" w:hAnsi="Courier New" w:cs="Courier New" w:hint="default"/>
      </w:rPr>
    </w:lvl>
    <w:lvl w:ilvl="5" w:tplc="667E4550" w:tentative="1">
      <w:start w:val="1"/>
      <w:numFmt w:val="bullet"/>
      <w:lvlText w:val=""/>
      <w:lvlJc w:val="left"/>
      <w:pPr>
        <w:ind w:left="3600" w:hanging="360"/>
      </w:pPr>
      <w:rPr>
        <w:rFonts w:ascii="Wingdings" w:hAnsi="Wingdings" w:hint="default"/>
      </w:rPr>
    </w:lvl>
    <w:lvl w:ilvl="6" w:tplc="77CE9696" w:tentative="1">
      <w:start w:val="1"/>
      <w:numFmt w:val="bullet"/>
      <w:lvlText w:val=""/>
      <w:lvlJc w:val="left"/>
      <w:pPr>
        <w:ind w:left="4320" w:hanging="360"/>
      </w:pPr>
      <w:rPr>
        <w:rFonts w:ascii="Symbol" w:hAnsi="Symbol" w:hint="default"/>
      </w:rPr>
    </w:lvl>
    <w:lvl w:ilvl="7" w:tplc="8A3A55F4" w:tentative="1">
      <w:start w:val="1"/>
      <w:numFmt w:val="bullet"/>
      <w:lvlText w:val="o"/>
      <w:lvlJc w:val="left"/>
      <w:pPr>
        <w:ind w:left="5040" w:hanging="360"/>
      </w:pPr>
      <w:rPr>
        <w:rFonts w:ascii="Courier New" w:hAnsi="Courier New" w:cs="Courier New" w:hint="default"/>
      </w:rPr>
    </w:lvl>
    <w:lvl w:ilvl="8" w:tplc="C93A4498" w:tentative="1">
      <w:start w:val="1"/>
      <w:numFmt w:val="bullet"/>
      <w:lvlText w:val=""/>
      <w:lvlJc w:val="left"/>
      <w:pPr>
        <w:ind w:left="5760" w:hanging="360"/>
      </w:pPr>
      <w:rPr>
        <w:rFonts w:ascii="Wingdings" w:hAnsi="Wingdings" w:hint="default"/>
      </w:rPr>
    </w:lvl>
  </w:abstractNum>
  <w:abstractNum w:abstractNumId="39" w15:restartNumberingAfterBreak="0">
    <w:nsid w:val="7DB730CE"/>
    <w:multiLevelType w:val="hybridMultilevel"/>
    <w:tmpl w:val="6F9897BE"/>
    <w:lvl w:ilvl="0" w:tplc="701C65F8">
      <w:start w:val="1"/>
      <w:numFmt w:val="bullet"/>
      <w:lvlText w:val=""/>
      <w:lvlJc w:val="left"/>
      <w:pPr>
        <w:ind w:left="720" w:hanging="360"/>
      </w:pPr>
      <w:rPr>
        <w:rFonts w:ascii="Symbol" w:hAnsi="Symbol" w:hint="default"/>
      </w:rPr>
    </w:lvl>
    <w:lvl w:ilvl="1" w:tplc="7B14243C" w:tentative="1">
      <w:start w:val="1"/>
      <w:numFmt w:val="bullet"/>
      <w:lvlText w:val="o"/>
      <w:lvlJc w:val="left"/>
      <w:pPr>
        <w:ind w:left="1440" w:hanging="360"/>
      </w:pPr>
      <w:rPr>
        <w:rFonts w:ascii="Courier New" w:hAnsi="Courier New" w:cs="Courier New" w:hint="default"/>
      </w:rPr>
    </w:lvl>
    <w:lvl w:ilvl="2" w:tplc="6F24420E" w:tentative="1">
      <w:start w:val="1"/>
      <w:numFmt w:val="bullet"/>
      <w:lvlText w:val=""/>
      <w:lvlJc w:val="left"/>
      <w:pPr>
        <w:ind w:left="2160" w:hanging="360"/>
      </w:pPr>
      <w:rPr>
        <w:rFonts w:ascii="Wingdings" w:hAnsi="Wingdings" w:hint="default"/>
      </w:rPr>
    </w:lvl>
    <w:lvl w:ilvl="3" w:tplc="738051FA" w:tentative="1">
      <w:start w:val="1"/>
      <w:numFmt w:val="bullet"/>
      <w:lvlText w:val=""/>
      <w:lvlJc w:val="left"/>
      <w:pPr>
        <w:ind w:left="2880" w:hanging="360"/>
      </w:pPr>
      <w:rPr>
        <w:rFonts w:ascii="Symbol" w:hAnsi="Symbol" w:hint="default"/>
      </w:rPr>
    </w:lvl>
    <w:lvl w:ilvl="4" w:tplc="67521D58" w:tentative="1">
      <w:start w:val="1"/>
      <w:numFmt w:val="bullet"/>
      <w:lvlText w:val="o"/>
      <w:lvlJc w:val="left"/>
      <w:pPr>
        <w:ind w:left="3600" w:hanging="360"/>
      </w:pPr>
      <w:rPr>
        <w:rFonts w:ascii="Courier New" w:hAnsi="Courier New" w:cs="Courier New" w:hint="default"/>
      </w:rPr>
    </w:lvl>
    <w:lvl w:ilvl="5" w:tplc="3F06490A" w:tentative="1">
      <w:start w:val="1"/>
      <w:numFmt w:val="bullet"/>
      <w:lvlText w:val=""/>
      <w:lvlJc w:val="left"/>
      <w:pPr>
        <w:ind w:left="4320" w:hanging="360"/>
      </w:pPr>
      <w:rPr>
        <w:rFonts w:ascii="Wingdings" w:hAnsi="Wingdings" w:hint="default"/>
      </w:rPr>
    </w:lvl>
    <w:lvl w:ilvl="6" w:tplc="7D48D246" w:tentative="1">
      <w:start w:val="1"/>
      <w:numFmt w:val="bullet"/>
      <w:lvlText w:val=""/>
      <w:lvlJc w:val="left"/>
      <w:pPr>
        <w:ind w:left="5040" w:hanging="360"/>
      </w:pPr>
      <w:rPr>
        <w:rFonts w:ascii="Symbol" w:hAnsi="Symbol" w:hint="default"/>
      </w:rPr>
    </w:lvl>
    <w:lvl w:ilvl="7" w:tplc="81A887FA" w:tentative="1">
      <w:start w:val="1"/>
      <w:numFmt w:val="bullet"/>
      <w:lvlText w:val="o"/>
      <w:lvlJc w:val="left"/>
      <w:pPr>
        <w:ind w:left="5760" w:hanging="360"/>
      </w:pPr>
      <w:rPr>
        <w:rFonts w:ascii="Courier New" w:hAnsi="Courier New" w:cs="Courier New" w:hint="default"/>
      </w:rPr>
    </w:lvl>
    <w:lvl w:ilvl="8" w:tplc="150CAE32" w:tentative="1">
      <w:start w:val="1"/>
      <w:numFmt w:val="bullet"/>
      <w:lvlText w:val=""/>
      <w:lvlJc w:val="left"/>
      <w:pPr>
        <w:ind w:left="6480" w:hanging="360"/>
      </w:pPr>
      <w:rPr>
        <w:rFonts w:ascii="Wingdings" w:hAnsi="Wingdings" w:hint="default"/>
      </w:rPr>
    </w:lvl>
  </w:abstractNum>
  <w:abstractNum w:abstractNumId="40" w15:restartNumberingAfterBreak="0">
    <w:nsid w:val="7F633C82"/>
    <w:multiLevelType w:val="hybridMultilevel"/>
    <w:tmpl w:val="F7C839CA"/>
    <w:lvl w:ilvl="0" w:tplc="DD1286EA">
      <w:start w:val="1"/>
      <w:numFmt w:val="bullet"/>
      <w:lvlText w:val=""/>
      <w:lvlJc w:val="left"/>
      <w:pPr>
        <w:ind w:left="720" w:hanging="360"/>
      </w:pPr>
      <w:rPr>
        <w:rFonts w:ascii="Symbol" w:hAnsi="Symbol" w:hint="default"/>
      </w:rPr>
    </w:lvl>
    <w:lvl w:ilvl="1" w:tplc="4F7EEEA4" w:tentative="1">
      <w:start w:val="1"/>
      <w:numFmt w:val="bullet"/>
      <w:lvlText w:val="o"/>
      <w:lvlJc w:val="left"/>
      <w:pPr>
        <w:ind w:left="1440" w:hanging="360"/>
      </w:pPr>
      <w:rPr>
        <w:rFonts w:ascii="Courier New" w:hAnsi="Courier New" w:cs="Courier New" w:hint="default"/>
      </w:rPr>
    </w:lvl>
    <w:lvl w:ilvl="2" w:tplc="C756DD84" w:tentative="1">
      <w:start w:val="1"/>
      <w:numFmt w:val="bullet"/>
      <w:lvlText w:val=""/>
      <w:lvlJc w:val="left"/>
      <w:pPr>
        <w:ind w:left="2160" w:hanging="360"/>
      </w:pPr>
      <w:rPr>
        <w:rFonts w:ascii="Wingdings" w:hAnsi="Wingdings" w:hint="default"/>
      </w:rPr>
    </w:lvl>
    <w:lvl w:ilvl="3" w:tplc="B6A44112" w:tentative="1">
      <w:start w:val="1"/>
      <w:numFmt w:val="bullet"/>
      <w:lvlText w:val=""/>
      <w:lvlJc w:val="left"/>
      <w:pPr>
        <w:ind w:left="2880" w:hanging="360"/>
      </w:pPr>
      <w:rPr>
        <w:rFonts w:ascii="Symbol" w:hAnsi="Symbol" w:hint="default"/>
      </w:rPr>
    </w:lvl>
    <w:lvl w:ilvl="4" w:tplc="D8F0EA60" w:tentative="1">
      <w:start w:val="1"/>
      <w:numFmt w:val="bullet"/>
      <w:lvlText w:val="o"/>
      <w:lvlJc w:val="left"/>
      <w:pPr>
        <w:ind w:left="3600" w:hanging="360"/>
      </w:pPr>
      <w:rPr>
        <w:rFonts w:ascii="Courier New" w:hAnsi="Courier New" w:cs="Courier New" w:hint="default"/>
      </w:rPr>
    </w:lvl>
    <w:lvl w:ilvl="5" w:tplc="F104CBDE" w:tentative="1">
      <w:start w:val="1"/>
      <w:numFmt w:val="bullet"/>
      <w:lvlText w:val=""/>
      <w:lvlJc w:val="left"/>
      <w:pPr>
        <w:ind w:left="4320" w:hanging="360"/>
      </w:pPr>
      <w:rPr>
        <w:rFonts w:ascii="Wingdings" w:hAnsi="Wingdings" w:hint="default"/>
      </w:rPr>
    </w:lvl>
    <w:lvl w:ilvl="6" w:tplc="845E7634" w:tentative="1">
      <w:start w:val="1"/>
      <w:numFmt w:val="bullet"/>
      <w:lvlText w:val=""/>
      <w:lvlJc w:val="left"/>
      <w:pPr>
        <w:ind w:left="5040" w:hanging="360"/>
      </w:pPr>
      <w:rPr>
        <w:rFonts w:ascii="Symbol" w:hAnsi="Symbol" w:hint="default"/>
      </w:rPr>
    </w:lvl>
    <w:lvl w:ilvl="7" w:tplc="123AA016" w:tentative="1">
      <w:start w:val="1"/>
      <w:numFmt w:val="bullet"/>
      <w:lvlText w:val="o"/>
      <w:lvlJc w:val="left"/>
      <w:pPr>
        <w:ind w:left="5760" w:hanging="360"/>
      </w:pPr>
      <w:rPr>
        <w:rFonts w:ascii="Courier New" w:hAnsi="Courier New" w:cs="Courier New" w:hint="default"/>
      </w:rPr>
    </w:lvl>
    <w:lvl w:ilvl="8" w:tplc="13A603A8" w:tentative="1">
      <w:start w:val="1"/>
      <w:numFmt w:val="bullet"/>
      <w:lvlText w:val=""/>
      <w:lvlJc w:val="left"/>
      <w:pPr>
        <w:ind w:left="6480" w:hanging="360"/>
      </w:pPr>
      <w:rPr>
        <w:rFonts w:ascii="Wingdings" w:hAnsi="Wingdings" w:hint="default"/>
      </w:rPr>
    </w:lvl>
  </w:abstractNum>
  <w:num w:numId="1" w16cid:durableId="348024767">
    <w:abstractNumId w:val="0"/>
  </w:num>
  <w:num w:numId="2" w16cid:durableId="1657831303">
    <w:abstractNumId w:val="38"/>
  </w:num>
  <w:num w:numId="3" w16cid:durableId="713773290">
    <w:abstractNumId w:val="37"/>
  </w:num>
  <w:num w:numId="4" w16cid:durableId="282421731">
    <w:abstractNumId w:val="16"/>
  </w:num>
  <w:num w:numId="5" w16cid:durableId="760416812">
    <w:abstractNumId w:val="17"/>
  </w:num>
  <w:num w:numId="6" w16cid:durableId="1137600449">
    <w:abstractNumId w:val="6"/>
  </w:num>
  <w:num w:numId="7" w16cid:durableId="322316415">
    <w:abstractNumId w:val="29"/>
  </w:num>
  <w:num w:numId="8" w16cid:durableId="412313219">
    <w:abstractNumId w:val="12"/>
  </w:num>
  <w:num w:numId="9" w16cid:durableId="863979276">
    <w:abstractNumId w:val="9"/>
  </w:num>
  <w:num w:numId="10" w16cid:durableId="1463619103">
    <w:abstractNumId w:val="13"/>
  </w:num>
  <w:num w:numId="11" w16cid:durableId="2051880306">
    <w:abstractNumId w:val="35"/>
  </w:num>
  <w:num w:numId="12" w16cid:durableId="1672685384">
    <w:abstractNumId w:val="33"/>
  </w:num>
  <w:num w:numId="13" w16cid:durableId="167410747">
    <w:abstractNumId w:val="4"/>
  </w:num>
  <w:num w:numId="14" w16cid:durableId="483664735">
    <w:abstractNumId w:val="31"/>
  </w:num>
  <w:num w:numId="15" w16cid:durableId="133257285">
    <w:abstractNumId w:val="20"/>
  </w:num>
  <w:num w:numId="16" w16cid:durableId="724572783">
    <w:abstractNumId w:val="21"/>
  </w:num>
  <w:num w:numId="17" w16cid:durableId="248588589">
    <w:abstractNumId w:val="39"/>
  </w:num>
  <w:num w:numId="18" w16cid:durableId="256989059">
    <w:abstractNumId w:val="6"/>
  </w:num>
  <w:num w:numId="19" w16cid:durableId="16856395">
    <w:abstractNumId w:val="28"/>
  </w:num>
  <w:num w:numId="20" w16cid:durableId="1747461300">
    <w:abstractNumId w:val="36"/>
  </w:num>
  <w:num w:numId="21" w16cid:durableId="1851287419">
    <w:abstractNumId w:val="7"/>
  </w:num>
  <w:num w:numId="22" w16cid:durableId="318772206">
    <w:abstractNumId w:val="3"/>
  </w:num>
  <w:num w:numId="23" w16cid:durableId="638460529">
    <w:abstractNumId w:val="2"/>
  </w:num>
  <w:num w:numId="24" w16cid:durableId="750934263">
    <w:abstractNumId w:val="30"/>
  </w:num>
  <w:num w:numId="25" w16cid:durableId="144401052">
    <w:abstractNumId w:val="26"/>
  </w:num>
  <w:num w:numId="26" w16cid:durableId="51740170">
    <w:abstractNumId w:val="8"/>
  </w:num>
  <w:num w:numId="27" w16cid:durableId="445396181">
    <w:abstractNumId w:val="27"/>
  </w:num>
  <w:num w:numId="28" w16cid:durableId="360519542">
    <w:abstractNumId w:val="5"/>
  </w:num>
  <w:num w:numId="29" w16cid:durableId="1041902682">
    <w:abstractNumId w:val="22"/>
  </w:num>
  <w:num w:numId="30" w16cid:durableId="553270545">
    <w:abstractNumId w:val="10"/>
  </w:num>
  <w:num w:numId="31" w16cid:durableId="2060476867">
    <w:abstractNumId w:val="14"/>
  </w:num>
  <w:num w:numId="32" w16cid:durableId="2014794169">
    <w:abstractNumId w:val="40"/>
  </w:num>
  <w:num w:numId="33" w16cid:durableId="472143365">
    <w:abstractNumId w:val="19"/>
  </w:num>
  <w:num w:numId="34" w16cid:durableId="982539734">
    <w:abstractNumId w:val="32"/>
  </w:num>
  <w:num w:numId="35" w16cid:durableId="69085639">
    <w:abstractNumId w:val="24"/>
  </w:num>
  <w:num w:numId="36" w16cid:durableId="227765782">
    <w:abstractNumId w:val="34"/>
  </w:num>
  <w:num w:numId="37" w16cid:durableId="1498619097">
    <w:abstractNumId w:val="15"/>
  </w:num>
  <w:num w:numId="38" w16cid:durableId="360862593">
    <w:abstractNumId w:val="23"/>
  </w:num>
  <w:num w:numId="39" w16cid:durableId="42340013">
    <w:abstractNumId w:val="1"/>
  </w:num>
  <w:num w:numId="40" w16cid:durableId="330530200">
    <w:abstractNumId w:val="25"/>
  </w:num>
  <w:num w:numId="41" w16cid:durableId="807014191">
    <w:abstractNumId w:val="11"/>
  </w:num>
  <w:num w:numId="42" w16cid:durableId="2035375517">
    <w:abstractNumId w:val="1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aZeneca">
    <w15:presenceInfo w15:providerId="None" w15:userId="AstraZeneca"/>
  </w15:person>
  <w15:person w15:author="AstraZenecaB">
    <w15:presenceInfo w15:providerId="None" w15:userId="AstraZenec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NjYxMjQ1NbYwszBV0lEKTi0uzszPAykwrAUASn1DHiwAAAA="/>
    <w:docVar w:name="Registered" w:val="-1"/>
    <w:docVar w:name="VAULT_ND_05dda067-3f40-4dc9-9520-00f9810790fe" w:val=" "/>
    <w:docVar w:name="VAULT_ND_2635b10f-1aae-4db3-bfe3-30b1e7cc8c1f" w:val=" "/>
    <w:docVar w:name="VAULT_ND_2c48e05a-88e9-40bf-908d-f0f12429cb9c" w:val=" "/>
    <w:docVar w:name="VAULT_ND_3d2bd872-07bd-4426-a49e-7bf3cccdd839" w:val=" "/>
    <w:docVar w:name="VAULT_ND_47307dab-334c-45fc-b2fd-0143031a5e8a" w:val=" "/>
    <w:docVar w:name="VAULT_ND_4d5fcbd2-2372-4359-ae37-475b1b98a1a8" w:val=" "/>
    <w:docVar w:name="VAULT_ND_55bbd994-4a06-4d20-af55-726495e97953" w:val=" "/>
    <w:docVar w:name="VAULT_ND_690f8ad5-5600-4b41-825e-d425d37f33da" w:val=" "/>
    <w:docVar w:name="VAULT_ND_a64a89c7-944f-41a5-9570-4b2202c33fd2" w:val=" "/>
    <w:docVar w:name="VAULT_ND_ac95cb8f-b381-40d1-9e08-559a171c5dc5" w:val=" "/>
    <w:docVar w:name="VAULT_ND_b994d946-ce2d-4707-a01d-638ff883ca0d" w:val=" "/>
    <w:docVar w:name="VAULT_ND_fb5080b0-6006-4c76-b8f7-6e4aa3649ace" w:val=" "/>
    <w:docVar w:name="Version" w:val="0"/>
  </w:docVars>
  <w:rsids>
    <w:rsidRoot w:val="00812D16"/>
    <w:rsid w:val="0000029D"/>
    <w:rsid w:val="000005ED"/>
    <w:rsid w:val="000008A1"/>
    <w:rsid w:val="000009A8"/>
    <w:rsid w:val="00000D62"/>
    <w:rsid w:val="00000D82"/>
    <w:rsid w:val="00001524"/>
    <w:rsid w:val="00001587"/>
    <w:rsid w:val="00001686"/>
    <w:rsid w:val="0000169D"/>
    <w:rsid w:val="000028AF"/>
    <w:rsid w:val="00002A58"/>
    <w:rsid w:val="00002C84"/>
    <w:rsid w:val="00002DA7"/>
    <w:rsid w:val="00002EB2"/>
    <w:rsid w:val="000031AE"/>
    <w:rsid w:val="0000362A"/>
    <w:rsid w:val="00003E37"/>
    <w:rsid w:val="000040AC"/>
    <w:rsid w:val="00004285"/>
    <w:rsid w:val="00004516"/>
    <w:rsid w:val="00004E49"/>
    <w:rsid w:val="00005701"/>
    <w:rsid w:val="000058E4"/>
    <w:rsid w:val="00005946"/>
    <w:rsid w:val="00005ADF"/>
    <w:rsid w:val="00006120"/>
    <w:rsid w:val="00006424"/>
    <w:rsid w:val="00006638"/>
    <w:rsid w:val="00006805"/>
    <w:rsid w:val="00006AD6"/>
    <w:rsid w:val="00007528"/>
    <w:rsid w:val="00007781"/>
    <w:rsid w:val="0000792F"/>
    <w:rsid w:val="00007BFE"/>
    <w:rsid w:val="0001020F"/>
    <w:rsid w:val="0001100A"/>
    <w:rsid w:val="00011332"/>
    <w:rsid w:val="0001164F"/>
    <w:rsid w:val="000117EC"/>
    <w:rsid w:val="000119E2"/>
    <w:rsid w:val="00011C70"/>
    <w:rsid w:val="00012A6D"/>
    <w:rsid w:val="00013010"/>
    <w:rsid w:val="0001301A"/>
    <w:rsid w:val="00013106"/>
    <w:rsid w:val="00013392"/>
    <w:rsid w:val="00013488"/>
    <w:rsid w:val="00013512"/>
    <w:rsid w:val="00013A17"/>
    <w:rsid w:val="00013A7C"/>
    <w:rsid w:val="00013E8C"/>
    <w:rsid w:val="0001400C"/>
    <w:rsid w:val="0001402D"/>
    <w:rsid w:val="0001416F"/>
    <w:rsid w:val="000145D5"/>
    <w:rsid w:val="00014700"/>
    <w:rsid w:val="000147C8"/>
    <w:rsid w:val="00014869"/>
    <w:rsid w:val="00014A8C"/>
    <w:rsid w:val="00014F93"/>
    <w:rsid w:val="000150D3"/>
    <w:rsid w:val="0001537A"/>
    <w:rsid w:val="00015722"/>
    <w:rsid w:val="0001581E"/>
    <w:rsid w:val="00016278"/>
    <w:rsid w:val="00016630"/>
    <w:rsid w:val="000166C1"/>
    <w:rsid w:val="00016815"/>
    <w:rsid w:val="00016D19"/>
    <w:rsid w:val="0001744F"/>
    <w:rsid w:val="00017861"/>
    <w:rsid w:val="000179E6"/>
    <w:rsid w:val="00017B38"/>
    <w:rsid w:val="00017D3F"/>
    <w:rsid w:val="0002006B"/>
    <w:rsid w:val="00020165"/>
    <w:rsid w:val="0002053A"/>
    <w:rsid w:val="0002076B"/>
    <w:rsid w:val="00020AE8"/>
    <w:rsid w:val="000212BB"/>
    <w:rsid w:val="00021497"/>
    <w:rsid w:val="000216C8"/>
    <w:rsid w:val="00021788"/>
    <w:rsid w:val="00021CE2"/>
    <w:rsid w:val="000225B7"/>
    <w:rsid w:val="00022CC1"/>
    <w:rsid w:val="00022E94"/>
    <w:rsid w:val="0002321F"/>
    <w:rsid w:val="00023392"/>
    <w:rsid w:val="0002362C"/>
    <w:rsid w:val="00023A2C"/>
    <w:rsid w:val="00024213"/>
    <w:rsid w:val="000246D7"/>
    <w:rsid w:val="000246E0"/>
    <w:rsid w:val="000247C8"/>
    <w:rsid w:val="00024965"/>
    <w:rsid w:val="00024A02"/>
    <w:rsid w:val="00024FA6"/>
    <w:rsid w:val="00025BFB"/>
    <w:rsid w:val="00025D14"/>
    <w:rsid w:val="00025EBE"/>
    <w:rsid w:val="00026057"/>
    <w:rsid w:val="0002626F"/>
    <w:rsid w:val="000262B5"/>
    <w:rsid w:val="00026719"/>
    <w:rsid w:val="00026BF2"/>
    <w:rsid w:val="00026CD2"/>
    <w:rsid w:val="000271F6"/>
    <w:rsid w:val="0002726A"/>
    <w:rsid w:val="00027279"/>
    <w:rsid w:val="00027978"/>
    <w:rsid w:val="00027AEC"/>
    <w:rsid w:val="00027B02"/>
    <w:rsid w:val="00030445"/>
    <w:rsid w:val="00030D0F"/>
    <w:rsid w:val="00030EEA"/>
    <w:rsid w:val="00031168"/>
    <w:rsid w:val="00031319"/>
    <w:rsid w:val="000316E4"/>
    <w:rsid w:val="000318C7"/>
    <w:rsid w:val="00031940"/>
    <w:rsid w:val="00031A82"/>
    <w:rsid w:val="00031E22"/>
    <w:rsid w:val="00032226"/>
    <w:rsid w:val="00032A31"/>
    <w:rsid w:val="00032B18"/>
    <w:rsid w:val="000330A2"/>
    <w:rsid w:val="000335FB"/>
    <w:rsid w:val="00033C82"/>
    <w:rsid w:val="00033D26"/>
    <w:rsid w:val="00033FA1"/>
    <w:rsid w:val="00033FDB"/>
    <w:rsid w:val="0003419C"/>
    <w:rsid w:val="000343AD"/>
    <w:rsid w:val="000344F6"/>
    <w:rsid w:val="000358A0"/>
    <w:rsid w:val="000358EF"/>
    <w:rsid w:val="00035A12"/>
    <w:rsid w:val="00035A97"/>
    <w:rsid w:val="00036208"/>
    <w:rsid w:val="000367C0"/>
    <w:rsid w:val="0003690D"/>
    <w:rsid w:val="00036B8D"/>
    <w:rsid w:val="00036BFC"/>
    <w:rsid w:val="00036C48"/>
    <w:rsid w:val="000370DA"/>
    <w:rsid w:val="000373E2"/>
    <w:rsid w:val="000374F0"/>
    <w:rsid w:val="0004008C"/>
    <w:rsid w:val="00040801"/>
    <w:rsid w:val="00040DBB"/>
    <w:rsid w:val="00040E3D"/>
    <w:rsid w:val="00040FF9"/>
    <w:rsid w:val="00041234"/>
    <w:rsid w:val="000412FE"/>
    <w:rsid w:val="00041E34"/>
    <w:rsid w:val="00042263"/>
    <w:rsid w:val="00042C89"/>
    <w:rsid w:val="00042DDD"/>
    <w:rsid w:val="00042FB8"/>
    <w:rsid w:val="0004348A"/>
    <w:rsid w:val="00043505"/>
    <w:rsid w:val="00043620"/>
    <w:rsid w:val="000436C3"/>
    <w:rsid w:val="0004370C"/>
    <w:rsid w:val="00043B13"/>
    <w:rsid w:val="00043B88"/>
    <w:rsid w:val="00043C14"/>
    <w:rsid w:val="00043C70"/>
    <w:rsid w:val="00043D57"/>
    <w:rsid w:val="00043E88"/>
    <w:rsid w:val="00044042"/>
    <w:rsid w:val="000444EC"/>
    <w:rsid w:val="00044535"/>
    <w:rsid w:val="000448B7"/>
    <w:rsid w:val="0004490E"/>
    <w:rsid w:val="00044A83"/>
    <w:rsid w:val="00044AD4"/>
    <w:rsid w:val="00045C2D"/>
    <w:rsid w:val="00045CD6"/>
    <w:rsid w:val="000466CE"/>
    <w:rsid w:val="00046980"/>
    <w:rsid w:val="00046D8E"/>
    <w:rsid w:val="00046FDC"/>
    <w:rsid w:val="000474D2"/>
    <w:rsid w:val="00047751"/>
    <w:rsid w:val="000479C5"/>
    <w:rsid w:val="00047F0A"/>
    <w:rsid w:val="00047F2C"/>
    <w:rsid w:val="00047F57"/>
    <w:rsid w:val="0005012B"/>
    <w:rsid w:val="000501F8"/>
    <w:rsid w:val="00050862"/>
    <w:rsid w:val="00050D38"/>
    <w:rsid w:val="00050DFD"/>
    <w:rsid w:val="00050FA3"/>
    <w:rsid w:val="00050FCC"/>
    <w:rsid w:val="0005116A"/>
    <w:rsid w:val="00051328"/>
    <w:rsid w:val="000514C0"/>
    <w:rsid w:val="00051888"/>
    <w:rsid w:val="000519D9"/>
    <w:rsid w:val="00051FA9"/>
    <w:rsid w:val="0005241C"/>
    <w:rsid w:val="0005250C"/>
    <w:rsid w:val="000529BD"/>
    <w:rsid w:val="00052AFC"/>
    <w:rsid w:val="000534CB"/>
    <w:rsid w:val="00053655"/>
    <w:rsid w:val="0005371C"/>
    <w:rsid w:val="00053809"/>
    <w:rsid w:val="00053914"/>
    <w:rsid w:val="00053B42"/>
    <w:rsid w:val="000540E3"/>
    <w:rsid w:val="0005428B"/>
    <w:rsid w:val="000544E5"/>
    <w:rsid w:val="00054756"/>
    <w:rsid w:val="00054AD2"/>
    <w:rsid w:val="0005500F"/>
    <w:rsid w:val="00055042"/>
    <w:rsid w:val="000552AE"/>
    <w:rsid w:val="000558B5"/>
    <w:rsid w:val="00055DD7"/>
    <w:rsid w:val="000560C5"/>
    <w:rsid w:val="00056232"/>
    <w:rsid w:val="00056764"/>
    <w:rsid w:val="00056937"/>
    <w:rsid w:val="00056C49"/>
    <w:rsid w:val="00056D5D"/>
    <w:rsid w:val="00056FE0"/>
    <w:rsid w:val="000577F4"/>
    <w:rsid w:val="00057AA0"/>
    <w:rsid w:val="00057FD9"/>
    <w:rsid w:val="000603C8"/>
    <w:rsid w:val="00060537"/>
    <w:rsid w:val="000608A4"/>
    <w:rsid w:val="00060A70"/>
    <w:rsid w:val="00060AA1"/>
    <w:rsid w:val="00060CB9"/>
    <w:rsid w:val="000619B4"/>
    <w:rsid w:val="00061C28"/>
    <w:rsid w:val="0006218C"/>
    <w:rsid w:val="000624BC"/>
    <w:rsid w:val="000631FD"/>
    <w:rsid w:val="00063E49"/>
    <w:rsid w:val="00064049"/>
    <w:rsid w:val="000640F9"/>
    <w:rsid w:val="000643D3"/>
    <w:rsid w:val="000648F4"/>
    <w:rsid w:val="00064E58"/>
    <w:rsid w:val="00064FD4"/>
    <w:rsid w:val="0006513B"/>
    <w:rsid w:val="000651EB"/>
    <w:rsid w:val="00065245"/>
    <w:rsid w:val="0006567E"/>
    <w:rsid w:val="00065853"/>
    <w:rsid w:val="0006596A"/>
    <w:rsid w:val="0006597C"/>
    <w:rsid w:val="00065CE7"/>
    <w:rsid w:val="000661B3"/>
    <w:rsid w:val="00066791"/>
    <w:rsid w:val="000668BA"/>
    <w:rsid w:val="0006714F"/>
    <w:rsid w:val="00067472"/>
    <w:rsid w:val="00067B16"/>
    <w:rsid w:val="00067CF6"/>
    <w:rsid w:val="00067E51"/>
    <w:rsid w:val="0007005C"/>
    <w:rsid w:val="00070575"/>
    <w:rsid w:val="00070680"/>
    <w:rsid w:val="0007068F"/>
    <w:rsid w:val="00070A30"/>
    <w:rsid w:val="0007100B"/>
    <w:rsid w:val="00071115"/>
    <w:rsid w:val="000713EF"/>
    <w:rsid w:val="000714F0"/>
    <w:rsid w:val="00071C06"/>
    <w:rsid w:val="00071D94"/>
    <w:rsid w:val="00071F8A"/>
    <w:rsid w:val="00072305"/>
    <w:rsid w:val="00072A65"/>
    <w:rsid w:val="00073333"/>
    <w:rsid w:val="0007338E"/>
    <w:rsid w:val="00073657"/>
    <w:rsid w:val="00073D0B"/>
    <w:rsid w:val="00073E04"/>
    <w:rsid w:val="00073EB5"/>
    <w:rsid w:val="0007401B"/>
    <w:rsid w:val="000743CA"/>
    <w:rsid w:val="00074785"/>
    <w:rsid w:val="00074B08"/>
    <w:rsid w:val="00074B0B"/>
    <w:rsid w:val="00075309"/>
    <w:rsid w:val="000757D6"/>
    <w:rsid w:val="00075CF6"/>
    <w:rsid w:val="00075F51"/>
    <w:rsid w:val="00076245"/>
    <w:rsid w:val="0007628D"/>
    <w:rsid w:val="0007635C"/>
    <w:rsid w:val="00076539"/>
    <w:rsid w:val="000765E3"/>
    <w:rsid w:val="00076CF4"/>
    <w:rsid w:val="00077710"/>
    <w:rsid w:val="000778FE"/>
    <w:rsid w:val="00077A17"/>
    <w:rsid w:val="00080663"/>
    <w:rsid w:val="00080F7F"/>
    <w:rsid w:val="000811C2"/>
    <w:rsid w:val="000813BA"/>
    <w:rsid w:val="000819EB"/>
    <w:rsid w:val="00081A57"/>
    <w:rsid w:val="00081D70"/>
    <w:rsid w:val="00081DAB"/>
    <w:rsid w:val="00081EF1"/>
    <w:rsid w:val="000825F8"/>
    <w:rsid w:val="0008260E"/>
    <w:rsid w:val="0008378E"/>
    <w:rsid w:val="00083AF6"/>
    <w:rsid w:val="0008446F"/>
    <w:rsid w:val="000845BF"/>
    <w:rsid w:val="000849FD"/>
    <w:rsid w:val="00084DA7"/>
    <w:rsid w:val="00084EE5"/>
    <w:rsid w:val="000853A7"/>
    <w:rsid w:val="0008540F"/>
    <w:rsid w:val="0008578D"/>
    <w:rsid w:val="00085AB2"/>
    <w:rsid w:val="000868BF"/>
    <w:rsid w:val="000869E0"/>
    <w:rsid w:val="00086B7F"/>
    <w:rsid w:val="00086D21"/>
    <w:rsid w:val="00086FA0"/>
    <w:rsid w:val="00087621"/>
    <w:rsid w:val="00090782"/>
    <w:rsid w:val="00090956"/>
    <w:rsid w:val="00090B81"/>
    <w:rsid w:val="00090FF9"/>
    <w:rsid w:val="000910B5"/>
    <w:rsid w:val="0009111B"/>
    <w:rsid w:val="00091BFE"/>
    <w:rsid w:val="00091C28"/>
    <w:rsid w:val="00091D09"/>
    <w:rsid w:val="000926A4"/>
    <w:rsid w:val="00092829"/>
    <w:rsid w:val="000928DF"/>
    <w:rsid w:val="00092B09"/>
    <w:rsid w:val="0009351E"/>
    <w:rsid w:val="00093CF5"/>
    <w:rsid w:val="0009444E"/>
    <w:rsid w:val="00094527"/>
    <w:rsid w:val="0009479A"/>
    <w:rsid w:val="00094AD6"/>
    <w:rsid w:val="0009569C"/>
    <w:rsid w:val="000959E8"/>
    <w:rsid w:val="00095AF1"/>
    <w:rsid w:val="00095B59"/>
    <w:rsid w:val="00095D24"/>
    <w:rsid w:val="00095D49"/>
    <w:rsid w:val="00095D61"/>
    <w:rsid w:val="00095DB4"/>
    <w:rsid w:val="00095E44"/>
    <w:rsid w:val="00096086"/>
    <w:rsid w:val="00096579"/>
    <w:rsid w:val="0009675A"/>
    <w:rsid w:val="00096D8D"/>
    <w:rsid w:val="000970A7"/>
    <w:rsid w:val="0009755A"/>
    <w:rsid w:val="0009767C"/>
    <w:rsid w:val="00097A4B"/>
    <w:rsid w:val="00097B8A"/>
    <w:rsid w:val="000A0299"/>
    <w:rsid w:val="000A033B"/>
    <w:rsid w:val="000A0BF1"/>
    <w:rsid w:val="000A0D79"/>
    <w:rsid w:val="000A0EC1"/>
    <w:rsid w:val="000A1232"/>
    <w:rsid w:val="000A1263"/>
    <w:rsid w:val="000A1F9A"/>
    <w:rsid w:val="000A2543"/>
    <w:rsid w:val="000A2555"/>
    <w:rsid w:val="000A2573"/>
    <w:rsid w:val="000A2623"/>
    <w:rsid w:val="000A2850"/>
    <w:rsid w:val="000A2C87"/>
    <w:rsid w:val="000A2CF3"/>
    <w:rsid w:val="000A30E5"/>
    <w:rsid w:val="000A33F7"/>
    <w:rsid w:val="000A3544"/>
    <w:rsid w:val="000A36AD"/>
    <w:rsid w:val="000A37F6"/>
    <w:rsid w:val="000A40D0"/>
    <w:rsid w:val="000A43FF"/>
    <w:rsid w:val="000A4532"/>
    <w:rsid w:val="000A4620"/>
    <w:rsid w:val="000A492F"/>
    <w:rsid w:val="000A4DFE"/>
    <w:rsid w:val="000A4F35"/>
    <w:rsid w:val="000A51FD"/>
    <w:rsid w:val="000A5801"/>
    <w:rsid w:val="000A5807"/>
    <w:rsid w:val="000A5A62"/>
    <w:rsid w:val="000A5E13"/>
    <w:rsid w:val="000A65FA"/>
    <w:rsid w:val="000A675C"/>
    <w:rsid w:val="000A67F2"/>
    <w:rsid w:val="000A685B"/>
    <w:rsid w:val="000A7D0B"/>
    <w:rsid w:val="000A7E73"/>
    <w:rsid w:val="000B0097"/>
    <w:rsid w:val="000B0331"/>
    <w:rsid w:val="000B0508"/>
    <w:rsid w:val="000B067B"/>
    <w:rsid w:val="000B071E"/>
    <w:rsid w:val="000B09EC"/>
    <w:rsid w:val="000B0E8C"/>
    <w:rsid w:val="000B101F"/>
    <w:rsid w:val="000B115D"/>
    <w:rsid w:val="000B1220"/>
    <w:rsid w:val="000B1530"/>
    <w:rsid w:val="000B1693"/>
    <w:rsid w:val="000B1B13"/>
    <w:rsid w:val="000B1B4D"/>
    <w:rsid w:val="000B1F4B"/>
    <w:rsid w:val="000B284D"/>
    <w:rsid w:val="000B296B"/>
    <w:rsid w:val="000B2D27"/>
    <w:rsid w:val="000B2E48"/>
    <w:rsid w:val="000B2F27"/>
    <w:rsid w:val="000B2F58"/>
    <w:rsid w:val="000B33B3"/>
    <w:rsid w:val="000B376F"/>
    <w:rsid w:val="000B37A8"/>
    <w:rsid w:val="000B3CA3"/>
    <w:rsid w:val="000B42FF"/>
    <w:rsid w:val="000B45B0"/>
    <w:rsid w:val="000B4638"/>
    <w:rsid w:val="000B483E"/>
    <w:rsid w:val="000B489E"/>
    <w:rsid w:val="000B5169"/>
    <w:rsid w:val="000B51D9"/>
    <w:rsid w:val="000B56FC"/>
    <w:rsid w:val="000B58E0"/>
    <w:rsid w:val="000B63B9"/>
    <w:rsid w:val="000B656D"/>
    <w:rsid w:val="000B6912"/>
    <w:rsid w:val="000B6E4A"/>
    <w:rsid w:val="000B6F00"/>
    <w:rsid w:val="000B753B"/>
    <w:rsid w:val="000B7A03"/>
    <w:rsid w:val="000C0067"/>
    <w:rsid w:val="000C00FF"/>
    <w:rsid w:val="000C0106"/>
    <w:rsid w:val="000C03FB"/>
    <w:rsid w:val="000C04D8"/>
    <w:rsid w:val="000C06D7"/>
    <w:rsid w:val="000C06E2"/>
    <w:rsid w:val="000C07E6"/>
    <w:rsid w:val="000C1173"/>
    <w:rsid w:val="000C1355"/>
    <w:rsid w:val="000C14A6"/>
    <w:rsid w:val="000C1562"/>
    <w:rsid w:val="000C1820"/>
    <w:rsid w:val="000C1990"/>
    <w:rsid w:val="000C1C31"/>
    <w:rsid w:val="000C1FAF"/>
    <w:rsid w:val="000C2084"/>
    <w:rsid w:val="000C2123"/>
    <w:rsid w:val="000C2368"/>
    <w:rsid w:val="000C2CED"/>
    <w:rsid w:val="000C308F"/>
    <w:rsid w:val="000C3446"/>
    <w:rsid w:val="000C3579"/>
    <w:rsid w:val="000C3AD8"/>
    <w:rsid w:val="000C3C34"/>
    <w:rsid w:val="000C3C77"/>
    <w:rsid w:val="000C3D66"/>
    <w:rsid w:val="000C4002"/>
    <w:rsid w:val="000C4345"/>
    <w:rsid w:val="000C46C5"/>
    <w:rsid w:val="000C474F"/>
    <w:rsid w:val="000C4CBC"/>
    <w:rsid w:val="000C4CEA"/>
    <w:rsid w:val="000C4EDF"/>
    <w:rsid w:val="000C4EF3"/>
    <w:rsid w:val="000C5967"/>
    <w:rsid w:val="000C5A4E"/>
    <w:rsid w:val="000C5AFF"/>
    <w:rsid w:val="000C5BFE"/>
    <w:rsid w:val="000C5EBF"/>
    <w:rsid w:val="000C635D"/>
    <w:rsid w:val="000C6733"/>
    <w:rsid w:val="000C6FF3"/>
    <w:rsid w:val="000C79AB"/>
    <w:rsid w:val="000C7B5A"/>
    <w:rsid w:val="000C7F49"/>
    <w:rsid w:val="000D0A17"/>
    <w:rsid w:val="000D0CFC"/>
    <w:rsid w:val="000D1187"/>
    <w:rsid w:val="000D1668"/>
    <w:rsid w:val="000D1AEE"/>
    <w:rsid w:val="000D1B08"/>
    <w:rsid w:val="000D1F4F"/>
    <w:rsid w:val="000D2249"/>
    <w:rsid w:val="000D23EE"/>
    <w:rsid w:val="000D29A1"/>
    <w:rsid w:val="000D318D"/>
    <w:rsid w:val="000D33CD"/>
    <w:rsid w:val="000D3C47"/>
    <w:rsid w:val="000D3E68"/>
    <w:rsid w:val="000D4259"/>
    <w:rsid w:val="000D456E"/>
    <w:rsid w:val="000D4B1A"/>
    <w:rsid w:val="000D4CFD"/>
    <w:rsid w:val="000D4D07"/>
    <w:rsid w:val="000D4D66"/>
    <w:rsid w:val="000D553C"/>
    <w:rsid w:val="000D563B"/>
    <w:rsid w:val="000D58AC"/>
    <w:rsid w:val="000D5AD5"/>
    <w:rsid w:val="000D6188"/>
    <w:rsid w:val="000D62A7"/>
    <w:rsid w:val="000D692E"/>
    <w:rsid w:val="000D70F3"/>
    <w:rsid w:val="000D72FA"/>
    <w:rsid w:val="000D7535"/>
    <w:rsid w:val="000D77E2"/>
    <w:rsid w:val="000D7909"/>
    <w:rsid w:val="000D7EE9"/>
    <w:rsid w:val="000E01FA"/>
    <w:rsid w:val="000E0DF7"/>
    <w:rsid w:val="000E0E87"/>
    <w:rsid w:val="000E165D"/>
    <w:rsid w:val="000E18FE"/>
    <w:rsid w:val="000E1BAF"/>
    <w:rsid w:val="000E1E64"/>
    <w:rsid w:val="000E2222"/>
    <w:rsid w:val="000E223E"/>
    <w:rsid w:val="000E2491"/>
    <w:rsid w:val="000E2B3C"/>
    <w:rsid w:val="000E2B85"/>
    <w:rsid w:val="000E2D09"/>
    <w:rsid w:val="000E2EA9"/>
    <w:rsid w:val="000E30BF"/>
    <w:rsid w:val="000E315E"/>
    <w:rsid w:val="000E35DD"/>
    <w:rsid w:val="000E3766"/>
    <w:rsid w:val="000E37A9"/>
    <w:rsid w:val="000E3B0A"/>
    <w:rsid w:val="000E4557"/>
    <w:rsid w:val="000E46A3"/>
    <w:rsid w:val="000E4E88"/>
    <w:rsid w:val="000E50FD"/>
    <w:rsid w:val="000E5726"/>
    <w:rsid w:val="000E5933"/>
    <w:rsid w:val="000E5DCA"/>
    <w:rsid w:val="000E63A8"/>
    <w:rsid w:val="000E64AB"/>
    <w:rsid w:val="000E6703"/>
    <w:rsid w:val="000E67CB"/>
    <w:rsid w:val="000E6B7A"/>
    <w:rsid w:val="000E6C94"/>
    <w:rsid w:val="000E6DF7"/>
    <w:rsid w:val="000E6F68"/>
    <w:rsid w:val="000E722B"/>
    <w:rsid w:val="000E72CF"/>
    <w:rsid w:val="000E7C2E"/>
    <w:rsid w:val="000F0244"/>
    <w:rsid w:val="000F0439"/>
    <w:rsid w:val="000F05BF"/>
    <w:rsid w:val="000F0743"/>
    <w:rsid w:val="000F0CFE"/>
    <w:rsid w:val="000F0E56"/>
    <w:rsid w:val="000F0E7B"/>
    <w:rsid w:val="000F10F3"/>
    <w:rsid w:val="000F14C0"/>
    <w:rsid w:val="000F1692"/>
    <w:rsid w:val="000F1BB2"/>
    <w:rsid w:val="000F217A"/>
    <w:rsid w:val="000F228D"/>
    <w:rsid w:val="000F261B"/>
    <w:rsid w:val="000F2A14"/>
    <w:rsid w:val="000F2FB7"/>
    <w:rsid w:val="000F2FC7"/>
    <w:rsid w:val="000F30A8"/>
    <w:rsid w:val="000F3209"/>
    <w:rsid w:val="000F3B2F"/>
    <w:rsid w:val="000F3BC5"/>
    <w:rsid w:val="000F3C0D"/>
    <w:rsid w:val="000F3ECD"/>
    <w:rsid w:val="000F3F4F"/>
    <w:rsid w:val="000F3F94"/>
    <w:rsid w:val="000F41AA"/>
    <w:rsid w:val="000F47D7"/>
    <w:rsid w:val="000F4A15"/>
    <w:rsid w:val="000F4DE6"/>
    <w:rsid w:val="000F4F7B"/>
    <w:rsid w:val="000F514B"/>
    <w:rsid w:val="000F5235"/>
    <w:rsid w:val="000F53E3"/>
    <w:rsid w:val="000F5B21"/>
    <w:rsid w:val="000F5EE0"/>
    <w:rsid w:val="000F5FE8"/>
    <w:rsid w:val="000F63CA"/>
    <w:rsid w:val="000F63F8"/>
    <w:rsid w:val="000F6AE6"/>
    <w:rsid w:val="000F718B"/>
    <w:rsid w:val="000F74ED"/>
    <w:rsid w:val="000F7E1E"/>
    <w:rsid w:val="000F7E46"/>
    <w:rsid w:val="0010005A"/>
    <w:rsid w:val="001001CE"/>
    <w:rsid w:val="0010047E"/>
    <w:rsid w:val="001005E5"/>
    <w:rsid w:val="00100858"/>
    <w:rsid w:val="001009F4"/>
    <w:rsid w:val="00100C04"/>
    <w:rsid w:val="00100F6B"/>
    <w:rsid w:val="0010190B"/>
    <w:rsid w:val="00101D98"/>
    <w:rsid w:val="00101FB0"/>
    <w:rsid w:val="0010216C"/>
    <w:rsid w:val="001023B0"/>
    <w:rsid w:val="001024F5"/>
    <w:rsid w:val="001029DD"/>
    <w:rsid w:val="00102B63"/>
    <w:rsid w:val="00103087"/>
    <w:rsid w:val="00103434"/>
    <w:rsid w:val="00103501"/>
    <w:rsid w:val="001035FB"/>
    <w:rsid w:val="00103B2D"/>
    <w:rsid w:val="00103C91"/>
    <w:rsid w:val="00103CD2"/>
    <w:rsid w:val="00104061"/>
    <w:rsid w:val="00104128"/>
    <w:rsid w:val="00104294"/>
    <w:rsid w:val="0010437D"/>
    <w:rsid w:val="001059F5"/>
    <w:rsid w:val="00105A79"/>
    <w:rsid w:val="00105B6E"/>
    <w:rsid w:val="00106087"/>
    <w:rsid w:val="001068C8"/>
    <w:rsid w:val="00106EFA"/>
    <w:rsid w:val="00106F2B"/>
    <w:rsid w:val="00107176"/>
    <w:rsid w:val="00107236"/>
    <w:rsid w:val="001075C3"/>
    <w:rsid w:val="00107A57"/>
    <w:rsid w:val="00107B85"/>
    <w:rsid w:val="00107C47"/>
    <w:rsid w:val="00107C72"/>
    <w:rsid w:val="00107CF3"/>
    <w:rsid w:val="001101A2"/>
    <w:rsid w:val="00110230"/>
    <w:rsid w:val="00110510"/>
    <w:rsid w:val="00110663"/>
    <w:rsid w:val="001106F7"/>
    <w:rsid w:val="001108A9"/>
    <w:rsid w:val="00110DBA"/>
    <w:rsid w:val="00110E0C"/>
    <w:rsid w:val="00110EF6"/>
    <w:rsid w:val="0011118E"/>
    <w:rsid w:val="001119CB"/>
    <w:rsid w:val="00111FB0"/>
    <w:rsid w:val="0011238E"/>
    <w:rsid w:val="00112457"/>
    <w:rsid w:val="00112A01"/>
    <w:rsid w:val="00112B60"/>
    <w:rsid w:val="00112EDA"/>
    <w:rsid w:val="00112F66"/>
    <w:rsid w:val="00113781"/>
    <w:rsid w:val="0011400C"/>
    <w:rsid w:val="00114174"/>
    <w:rsid w:val="00114511"/>
    <w:rsid w:val="001149B0"/>
    <w:rsid w:val="00114CDC"/>
    <w:rsid w:val="001151D0"/>
    <w:rsid w:val="00115AB4"/>
    <w:rsid w:val="00115C42"/>
    <w:rsid w:val="00115D15"/>
    <w:rsid w:val="00115D20"/>
    <w:rsid w:val="00115D4D"/>
    <w:rsid w:val="00115DA4"/>
    <w:rsid w:val="001163F8"/>
    <w:rsid w:val="0011751A"/>
    <w:rsid w:val="0011762B"/>
    <w:rsid w:val="00117C1D"/>
    <w:rsid w:val="0012093A"/>
    <w:rsid w:val="00120B3E"/>
    <w:rsid w:val="00120D4C"/>
    <w:rsid w:val="00120DAE"/>
    <w:rsid w:val="001214D2"/>
    <w:rsid w:val="001215F8"/>
    <w:rsid w:val="00121B1E"/>
    <w:rsid w:val="00121DB5"/>
    <w:rsid w:val="00121E3F"/>
    <w:rsid w:val="00121F98"/>
    <w:rsid w:val="00122305"/>
    <w:rsid w:val="00122341"/>
    <w:rsid w:val="001225A5"/>
    <w:rsid w:val="00122A76"/>
    <w:rsid w:val="00122D03"/>
    <w:rsid w:val="00122E49"/>
    <w:rsid w:val="00122F41"/>
    <w:rsid w:val="00122F59"/>
    <w:rsid w:val="00123688"/>
    <w:rsid w:val="00123939"/>
    <w:rsid w:val="00123CFB"/>
    <w:rsid w:val="001240D6"/>
    <w:rsid w:val="001240E3"/>
    <w:rsid w:val="001243F8"/>
    <w:rsid w:val="00124468"/>
    <w:rsid w:val="001248EE"/>
    <w:rsid w:val="00124C49"/>
    <w:rsid w:val="00125707"/>
    <w:rsid w:val="00125C2D"/>
    <w:rsid w:val="00125D87"/>
    <w:rsid w:val="00126C45"/>
    <w:rsid w:val="00126EA2"/>
    <w:rsid w:val="00127250"/>
    <w:rsid w:val="0012733C"/>
    <w:rsid w:val="00127C00"/>
    <w:rsid w:val="00127F47"/>
    <w:rsid w:val="0013023C"/>
    <w:rsid w:val="0013048E"/>
    <w:rsid w:val="001304A2"/>
    <w:rsid w:val="00130718"/>
    <w:rsid w:val="001307DA"/>
    <w:rsid w:val="00130801"/>
    <w:rsid w:val="00130A52"/>
    <w:rsid w:val="00130CDD"/>
    <w:rsid w:val="00131066"/>
    <w:rsid w:val="00131689"/>
    <w:rsid w:val="00131D79"/>
    <w:rsid w:val="00131F06"/>
    <w:rsid w:val="00132135"/>
    <w:rsid w:val="00132B72"/>
    <w:rsid w:val="00132F5A"/>
    <w:rsid w:val="00133470"/>
    <w:rsid w:val="0013354E"/>
    <w:rsid w:val="0013355E"/>
    <w:rsid w:val="00133572"/>
    <w:rsid w:val="00133A25"/>
    <w:rsid w:val="00133D29"/>
    <w:rsid w:val="00134A7E"/>
    <w:rsid w:val="00134CB5"/>
    <w:rsid w:val="00134E76"/>
    <w:rsid w:val="0013520E"/>
    <w:rsid w:val="00135341"/>
    <w:rsid w:val="001357B0"/>
    <w:rsid w:val="00135872"/>
    <w:rsid w:val="00135B33"/>
    <w:rsid w:val="00135E80"/>
    <w:rsid w:val="00135EBC"/>
    <w:rsid w:val="001360DF"/>
    <w:rsid w:val="001364FB"/>
    <w:rsid w:val="0013658F"/>
    <w:rsid w:val="001365F2"/>
    <w:rsid w:val="00136D7A"/>
    <w:rsid w:val="001372E7"/>
    <w:rsid w:val="001374C5"/>
    <w:rsid w:val="00137562"/>
    <w:rsid w:val="00137619"/>
    <w:rsid w:val="00137F3C"/>
    <w:rsid w:val="0014046E"/>
    <w:rsid w:val="001408CE"/>
    <w:rsid w:val="0014099C"/>
    <w:rsid w:val="00140CDE"/>
    <w:rsid w:val="001412DF"/>
    <w:rsid w:val="00141470"/>
    <w:rsid w:val="00141540"/>
    <w:rsid w:val="00141587"/>
    <w:rsid w:val="00141DF4"/>
    <w:rsid w:val="0014247C"/>
    <w:rsid w:val="0014256D"/>
    <w:rsid w:val="001427FF"/>
    <w:rsid w:val="00142CFA"/>
    <w:rsid w:val="00143048"/>
    <w:rsid w:val="0014313C"/>
    <w:rsid w:val="001431FB"/>
    <w:rsid w:val="0014350B"/>
    <w:rsid w:val="00143647"/>
    <w:rsid w:val="001436E0"/>
    <w:rsid w:val="00143ABF"/>
    <w:rsid w:val="00143BB1"/>
    <w:rsid w:val="00143D42"/>
    <w:rsid w:val="00144480"/>
    <w:rsid w:val="00144927"/>
    <w:rsid w:val="001449DF"/>
    <w:rsid w:val="001452A2"/>
    <w:rsid w:val="0014530C"/>
    <w:rsid w:val="0014569B"/>
    <w:rsid w:val="00145A27"/>
    <w:rsid w:val="00145A47"/>
    <w:rsid w:val="00145F70"/>
    <w:rsid w:val="0014603F"/>
    <w:rsid w:val="00146437"/>
    <w:rsid w:val="00146DCD"/>
    <w:rsid w:val="0014705F"/>
    <w:rsid w:val="001470E0"/>
    <w:rsid w:val="00147842"/>
    <w:rsid w:val="00147C44"/>
    <w:rsid w:val="00147F9B"/>
    <w:rsid w:val="00150060"/>
    <w:rsid w:val="00150319"/>
    <w:rsid w:val="00150321"/>
    <w:rsid w:val="0015074F"/>
    <w:rsid w:val="0015092E"/>
    <w:rsid w:val="00150D20"/>
    <w:rsid w:val="00150EB4"/>
    <w:rsid w:val="001515A3"/>
    <w:rsid w:val="001516C7"/>
    <w:rsid w:val="00151959"/>
    <w:rsid w:val="00151C20"/>
    <w:rsid w:val="00151C42"/>
    <w:rsid w:val="00151EDA"/>
    <w:rsid w:val="001526CC"/>
    <w:rsid w:val="00152E63"/>
    <w:rsid w:val="00153231"/>
    <w:rsid w:val="001532E2"/>
    <w:rsid w:val="001534FF"/>
    <w:rsid w:val="001537CD"/>
    <w:rsid w:val="00153E99"/>
    <w:rsid w:val="00153EDA"/>
    <w:rsid w:val="00153FF9"/>
    <w:rsid w:val="00154041"/>
    <w:rsid w:val="00154327"/>
    <w:rsid w:val="00154438"/>
    <w:rsid w:val="00154A97"/>
    <w:rsid w:val="00154C69"/>
    <w:rsid w:val="00154EA1"/>
    <w:rsid w:val="00155536"/>
    <w:rsid w:val="001556E6"/>
    <w:rsid w:val="00155841"/>
    <w:rsid w:val="0015587C"/>
    <w:rsid w:val="001559E2"/>
    <w:rsid w:val="00155E71"/>
    <w:rsid w:val="00155ECC"/>
    <w:rsid w:val="00156627"/>
    <w:rsid w:val="00156856"/>
    <w:rsid w:val="00156913"/>
    <w:rsid w:val="00156CC0"/>
    <w:rsid w:val="00156DEC"/>
    <w:rsid w:val="0015704C"/>
    <w:rsid w:val="0015731C"/>
    <w:rsid w:val="00157547"/>
    <w:rsid w:val="00157895"/>
    <w:rsid w:val="00157A8F"/>
    <w:rsid w:val="00157F6C"/>
    <w:rsid w:val="001603F1"/>
    <w:rsid w:val="0016044E"/>
    <w:rsid w:val="00160553"/>
    <w:rsid w:val="00160B29"/>
    <w:rsid w:val="001613C1"/>
    <w:rsid w:val="00161701"/>
    <w:rsid w:val="00161DEA"/>
    <w:rsid w:val="00161E87"/>
    <w:rsid w:val="00161F29"/>
    <w:rsid w:val="001622BB"/>
    <w:rsid w:val="00162918"/>
    <w:rsid w:val="00163004"/>
    <w:rsid w:val="001630D8"/>
    <w:rsid w:val="00163557"/>
    <w:rsid w:val="001636C2"/>
    <w:rsid w:val="00163D36"/>
    <w:rsid w:val="00164001"/>
    <w:rsid w:val="00164250"/>
    <w:rsid w:val="001648F6"/>
    <w:rsid w:val="001650DB"/>
    <w:rsid w:val="00165377"/>
    <w:rsid w:val="0016566C"/>
    <w:rsid w:val="00165D7F"/>
    <w:rsid w:val="001660A2"/>
    <w:rsid w:val="001666F5"/>
    <w:rsid w:val="00166999"/>
    <w:rsid w:val="001669B2"/>
    <w:rsid w:val="00166B6C"/>
    <w:rsid w:val="00166F8E"/>
    <w:rsid w:val="00167371"/>
    <w:rsid w:val="00167825"/>
    <w:rsid w:val="0017045C"/>
    <w:rsid w:val="00170E8C"/>
    <w:rsid w:val="00170EE6"/>
    <w:rsid w:val="001712D3"/>
    <w:rsid w:val="00171361"/>
    <w:rsid w:val="00171704"/>
    <w:rsid w:val="00171A47"/>
    <w:rsid w:val="00172022"/>
    <w:rsid w:val="00172496"/>
    <w:rsid w:val="00172729"/>
    <w:rsid w:val="00172738"/>
    <w:rsid w:val="001727F0"/>
    <w:rsid w:val="001729F0"/>
    <w:rsid w:val="00172A1D"/>
    <w:rsid w:val="00172B06"/>
    <w:rsid w:val="00172ED9"/>
    <w:rsid w:val="00172FF1"/>
    <w:rsid w:val="0017301D"/>
    <w:rsid w:val="001733EF"/>
    <w:rsid w:val="0017347E"/>
    <w:rsid w:val="00173957"/>
    <w:rsid w:val="0017445F"/>
    <w:rsid w:val="00174CE8"/>
    <w:rsid w:val="0017516C"/>
    <w:rsid w:val="00175203"/>
    <w:rsid w:val="001752D8"/>
    <w:rsid w:val="0017532F"/>
    <w:rsid w:val="001753B9"/>
    <w:rsid w:val="001753D1"/>
    <w:rsid w:val="00175931"/>
    <w:rsid w:val="00175BDD"/>
    <w:rsid w:val="00175D82"/>
    <w:rsid w:val="00175EF7"/>
    <w:rsid w:val="00176443"/>
    <w:rsid w:val="001769BF"/>
    <w:rsid w:val="00176B25"/>
    <w:rsid w:val="00176DBA"/>
    <w:rsid w:val="00176DC1"/>
    <w:rsid w:val="001770F3"/>
    <w:rsid w:val="00177256"/>
    <w:rsid w:val="0017753E"/>
    <w:rsid w:val="001778F0"/>
    <w:rsid w:val="001779EB"/>
    <w:rsid w:val="00177A02"/>
    <w:rsid w:val="00177B2A"/>
    <w:rsid w:val="00177C24"/>
    <w:rsid w:val="00180496"/>
    <w:rsid w:val="00180940"/>
    <w:rsid w:val="00180E71"/>
    <w:rsid w:val="00181117"/>
    <w:rsid w:val="0018238B"/>
    <w:rsid w:val="001823B4"/>
    <w:rsid w:val="00182975"/>
    <w:rsid w:val="00182AE4"/>
    <w:rsid w:val="00182BBC"/>
    <w:rsid w:val="00182D13"/>
    <w:rsid w:val="001831DB"/>
    <w:rsid w:val="00183408"/>
    <w:rsid w:val="00183419"/>
    <w:rsid w:val="00183593"/>
    <w:rsid w:val="001837CD"/>
    <w:rsid w:val="0018394A"/>
    <w:rsid w:val="00183B9A"/>
    <w:rsid w:val="00184264"/>
    <w:rsid w:val="00184792"/>
    <w:rsid w:val="00184DCC"/>
    <w:rsid w:val="00185456"/>
    <w:rsid w:val="0018593A"/>
    <w:rsid w:val="00185AD8"/>
    <w:rsid w:val="00185B95"/>
    <w:rsid w:val="00185DBD"/>
    <w:rsid w:val="00185F84"/>
    <w:rsid w:val="0018675F"/>
    <w:rsid w:val="00186760"/>
    <w:rsid w:val="00186A9D"/>
    <w:rsid w:val="00186BA5"/>
    <w:rsid w:val="00186C79"/>
    <w:rsid w:val="00186D7F"/>
    <w:rsid w:val="001874A6"/>
    <w:rsid w:val="0018765B"/>
    <w:rsid w:val="00187C34"/>
    <w:rsid w:val="00187E2F"/>
    <w:rsid w:val="0019018A"/>
    <w:rsid w:val="0019081D"/>
    <w:rsid w:val="00190877"/>
    <w:rsid w:val="00190913"/>
    <w:rsid w:val="00191107"/>
    <w:rsid w:val="0019195E"/>
    <w:rsid w:val="0019225C"/>
    <w:rsid w:val="0019229D"/>
    <w:rsid w:val="0019236A"/>
    <w:rsid w:val="001926BD"/>
    <w:rsid w:val="00192971"/>
    <w:rsid w:val="00192A19"/>
    <w:rsid w:val="00192C30"/>
    <w:rsid w:val="0019308F"/>
    <w:rsid w:val="001933C3"/>
    <w:rsid w:val="001936D1"/>
    <w:rsid w:val="00193905"/>
    <w:rsid w:val="00193B21"/>
    <w:rsid w:val="00193DD3"/>
    <w:rsid w:val="00194113"/>
    <w:rsid w:val="001948AA"/>
    <w:rsid w:val="00194961"/>
    <w:rsid w:val="00194D7F"/>
    <w:rsid w:val="00195314"/>
    <w:rsid w:val="0019532A"/>
    <w:rsid w:val="00195F65"/>
    <w:rsid w:val="001966E8"/>
    <w:rsid w:val="00196D9E"/>
    <w:rsid w:val="00196DC9"/>
    <w:rsid w:val="00196E91"/>
    <w:rsid w:val="00196FE4"/>
    <w:rsid w:val="0019752D"/>
    <w:rsid w:val="0019792E"/>
    <w:rsid w:val="001A031D"/>
    <w:rsid w:val="001A0399"/>
    <w:rsid w:val="001A07E2"/>
    <w:rsid w:val="001A0A5D"/>
    <w:rsid w:val="001A0D35"/>
    <w:rsid w:val="001A0D71"/>
    <w:rsid w:val="001A0FA6"/>
    <w:rsid w:val="001A14D1"/>
    <w:rsid w:val="001A16D8"/>
    <w:rsid w:val="001A198D"/>
    <w:rsid w:val="001A19D8"/>
    <w:rsid w:val="001A1A96"/>
    <w:rsid w:val="001A1D64"/>
    <w:rsid w:val="001A1EF5"/>
    <w:rsid w:val="001A2018"/>
    <w:rsid w:val="001A20E1"/>
    <w:rsid w:val="001A2682"/>
    <w:rsid w:val="001A2F7E"/>
    <w:rsid w:val="001A3FDE"/>
    <w:rsid w:val="001A4024"/>
    <w:rsid w:val="001A436D"/>
    <w:rsid w:val="001A480C"/>
    <w:rsid w:val="001A481C"/>
    <w:rsid w:val="001A4C9A"/>
    <w:rsid w:val="001A4EFC"/>
    <w:rsid w:val="001A515A"/>
    <w:rsid w:val="001A5234"/>
    <w:rsid w:val="001A52C4"/>
    <w:rsid w:val="001A53F5"/>
    <w:rsid w:val="001A56F1"/>
    <w:rsid w:val="001A56F9"/>
    <w:rsid w:val="001A57D1"/>
    <w:rsid w:val="001A5AFB"/>
    <w:rsid w:val="001A5CCE"/>
    <w:rsid w:val="001A5D0E"/>
    <w:rsid w:val="001A5D34"/>
    <w:rsid w:val="001A611E"/>
    <w:rsid w:val="001A6980"/>
    <w:rsid w:val="001A6BE6"/>
    <w:rsid w:val="001A6EEA"/>
    <w:rsid w:val="001A7347"/>
    <w:rsid w:val="001A78BB"/>
    <w:rsid w:val="001B01C8"/>
    <w:rsid w:val="001B0340"/>
    <w:rsid w:val="001B0658"/>
    <w:rsid w:val="001B06E9"/>
    <w:rsid w:val="001B09D3"/>
    <w:rsid w:val="001B0B52"/>
    <w:rsid w:val="001B0B5E"/>
    <w:rsid w:val="001B0CEA"/>
    <w:rsid w:val="001B13F6"/>
    <w:rsid w:val="001B1747"/>
    <w:rsid w:val="001B18F5"/>
    <w:rsid w:val="001B1F1B"/>
    <w:rsid w:val="001B1F59"/>
    <w:rsid w:val="001B256B"/>
    <w:rsid w:val="001B261E"/>
    <w:rsid w:val="001B26E1"/>
    <w:rsid w:val="001B2802"/>
    <w:rsid w:val="001B2A31"/>
    <w:rsid w:val="001B2D44"/>
    <w:rsid w:val="001B31FD"/>
    <w:rsid w:val="001B344D"/>
    <w:rsid w:val="001B3876"/>
    <w:rsid w:val="001B3B26"/>
    <w:rsid w:val="001B3B58"/>
    <w:rsid w:val="001B3ECA"/>
    <w:rsid w:val="001B3F83"/>
    <w:rsid w:val="001B4312"/>
    <w:rsid w:val="001B4626"/>
    <w:rsid w:val="001B5289"/>
    <w:rsid w:val="001B5633"/>
    <w:rsid w:val="001B5793"/>
    <w:rsid w:val="001B5796"/>
    <w:rsid w:val="001B581C"/>
    <w:rsid w:val="001B5F31"/>
    <w:rsid w:val="001B6054"/>
    <w:rsid w:val="001B647C"/>
    <w:rsid w:val="001B6521"/>
    <w:rsid w:val="001B6790"/>
    <w:rsid w:val="001B6844"/>
    <w:rsid w:val="001B68D7"/>
    <w:rsid w:val="001B6EF2"/>
    <w:rsid w:val="001B6F8A"/>
    <w:rsid w:val="001B74EB"/>
    <w:rsid w:val="001B752A"/>
    <w:rsid w:val="001B7936"/>
    <w:rsid w:val="001B798F"/>
    <w:rsid w:val="001B7B8D"/>
    <w:rsid w:val="001B7DDD"/>
    <w:rsid w:val="001B7F52"/>
    <w:rsid w:val="001C04D8"/>
    <w:rsid w:val="001C073F"/>
    <w:rsid w:val="001C07EB"/>
    <w:rsid w:val="001C07F7"/>
    <w:rsid w:val="001C12FB"/>
    <w:rsid w:val="001C179E"/>
    <w:rsid w:val="001C1D14"/>
    <w:rsid w:val="001C1E5D"/>
    <w:rsid w:val="001C1EB7"/>
    <w:rsid w:val="001C25F0"/>
    <w:rsid w:val="001C284B"/>
    <w:rsid w:val="001C2D71"/>
    <w:rsid w:val="001C2DB4"/>
    <w:rsid w:val="001C2E3B"/>
    <w:rsid w:val="001C3228"/>
    <w:rsid w:val="001C32B6"/>
    <w:rsid w:val="001C33AC"/>
    <w:rsid w:val="001C35E9"/>
    <w:rsid w:val="001C3644"/>
    <w:rsid w:val="001C36BD"/>
    <w:rsid w:val="001C3733"/>
    <w:rsid w:val="001C38E2"/>
    <w:rsid w:val="001C3F08"/>
    <w:rsid w:val="001C3F55"/>
    <w:rsid w:val="001C4345"/>
    <w:rsid w:val="001C49B3"/>
    <w:rsid w:val="001C50A5"/>
    <w:rsid w:val="001C5319"/>
    <w:rsid w:val="001C58E7"/>
    <w:rsid w:val="001C5B30"/>
    <w:rsid w:val="001C5F42"/>
    <w:rsid w:val="001C5FB8"/>
    <w:rsid w:val="001C6C98"/>
    <w:rsid w:val="001C6C9E"/>
    <w:rsid w:val="001C6DF5"/>
    <w:rsid w:val="001C70E5"/>
    <w:rsid w:val="001C74BF"/>
    <w:rsid w:val="001C7715"/>
    <w:rsid w:val="001C77DC"/>
    <w:rsid w:val="001C7EF7"/>
    <w:rsid w:val="001D0100"/>
    <w:rsid w:val="001D024E"/>
    <w:rsid w:val="001D0250"/>
    <w:rsid w:val="001D17F5"/>
    <w:rsid w:val="001D1B7F"/>
    <w:rsid w:val="001D1F26"/>
    <w:rsid w:val="001D27AD"/>
    <w:rsid w:val="001D283A"/>
    <w:rsid w:val="001D28B4"/>
    <w:rsid w:val="001D2953"/>
    <w:rsid w:val="001D3032"/>
    <w:rsid w:val="001D3B36"/>
    <w:rsid w:val="001D3C05"/>
    <w:rsid w:val="001D3C9C"/>
    <w:rsid w:val="001D3E5A"/>
    <w:rsid w:val="001D3EFB"/>
    <w:rsid w:val="001D3F04"/>
    <w:rsid w:val="001D47F7"/>
    <w:rsid w:val="001D4D4E"/>
    <w:rsid w:val="001D5027"/>
    <w:rsid w:val="001D5555"/>
    <w:rsid w:val="001D5913"/>
    <w:rsid w:val="001D6007"/>
    <w:rsid w:val="001D62DF"/>
    <w:rsid w:val="001D6AF4"/>
    <w:rsid w:val="001D6B31"/>
    <w:rsid w:val="001D7076"/>
    <w:rsid w:val="001D73A9"/>
    <w:rsid w:val="001D75A5"/>
    <w:rsid w:val="001D7B43"/>
    <w:rsid w:val="001E02F9"/>
    <w:rsid w:val="001E049E"/>
    <w:rsid w:val="001E073C"/>
    <w:rsid w:val="001E0A6A"/>
    <w:rsid w:val="001E0CC1"/>
    <w:rsid w:val="001E0DDF"/>
    <w:rsid w:val="001E170C"/>
    <w:rsid w:val="001E1851"/>
    <w:rsid w:val="001E1968"/>
    <w:rsid w:val="001E1B97"/>
    <w:rsid w:val="001E1C10"/>
    <w:rsid w:val="001E1C8D"/>
    <w:rsid w:val="001E25C0"/>
    <w:rsid w:val="001E2695"/>
    <w:rsid w:val="001E2B12"/>
    <w:rsid w:val="001E2BAE"/>
    <w:rsid w:val="001E33AC"/>
    <w:rsid w:val="001E362F"/>
    <w:rsid w:val="001E3860"/>
    <w:rsid w:val="001E39EC"/>
    <w:rsid w:val="001E3CC0"/>
    <w:rsid w:val="001E4297"/>
    <w:rsid w:val="001E43EE"/>
    <w:rsid w:val="001E49CB"/>
    <w:rsid w:val="001E4C2F"/>
    <w:rsid w:val="001E50BA"/>
    <w:rsid w:val="001E5773"/>
    <w:rsid w:val="001E5974"/>
    <w:rsid w:val="001E5BB2"/>
    <w:rsid w:val="001E5C21"/>
    <w:rsid w:val="001E5D65"/>
    <w:rsid w:val="001E6045"/>
    <w:rsid w:val="001E60CE"/>
    <w:rsid w:val="001E61DE"/>
    <w:rsid w:val="001E6586"/>
    <w:rsid w:val="001E6590"/>
    <w:rsid w:val="001E65CC"/>
    <w:rsid w:val="001E6894"/>
    <w:rsid w:val="001E6996"/>
    <w:rsid w:val="001E6AF6"/>
    <w:rsid w:val="001E702E"/>
    <w:rsid w:val="001E72BF"/>
    <w:rsid w:val="001E7379"/>
    <w:rsid w:val="001E772E"/>
    <w:rsid w:val="001E77C3"/>
    <w:rsid w:val="001E7A4F"/>
    <w:rsid w:val="001E7A9D"/>
    <w:rsid w:val="001E7FC7"/>
    <w:rsid w:val="001F0223"/>
    <w:rsid w:val="001F090B"/>
    <w:rsid w:val="001F09BD"/>
    <w:rsid w:val="001F0F30"/>
    <w:rsid w:val="001F14A9"/>
    <w:rsid w:val="001F15E8"/>
    <w:rsid w:val="001F180A"/>
    <w:rsid w:val="001F1A28"/>
    <w:rsid w:val="001F1AD0"/>
    <w:rsid w:val="001F220F"/>
    <w:rsid w:val="001F2827"/>
    <w:rsid w:val="001F2F60"/>
    <w:rsid w:val="001F315C"/>
    <w:rsid w:val="001F35E8"/>
    <w:rsid w:val="001F3926"/>
    <w:rsid w:val="001F3CF4"/>
    <w:rsid w:val="001F4014"/>
    <w:rsid w:val="001F42E4"/>
    <w:rsid w:val="001F445E"/>
    <w:rsid w:val="001F4548"/>
    <w:rsid w:val="001F4779"/>
    <w:rsid w:val="001F52BD"/>
    <w:rsid w:val="001F546C"/>
    <w:rsid w:val="001F5480"/>
    <w:rsid w:val="001F550F"/>
    <w:rsid w:val="001F58DE"/>
    <w:rsid w:val="001F5FF6"/>
    <w:rsid w:val="001F6365"/>
    <w:rsid w:val="001F6423"/>
    <w:rsid w:val="001F6588"/>
    <w:rsid w:val="001F6822"/>
    <w:rsid w:val="001F6D38"/>
    <w:rsid w:val="001F6F08"/>
    <w:rsid w:val="001F7292"/>
    <w:rsid w:val="001F753E"/>
    <w:rsid w:val="001F78D3"/>
    <w:rsid w:val="001F7989"/>
    <w:rsid w:val="001F798E"/>
    <w:rsid w:val="001F7C28"/>
    <w:rsid w:val="00200916"/>
    <w:rsid w:val="00200AE5"/>
    <w:rsid w:val="0020104D"/>
    <w:rsid w:val="00201213"/>
    <w:rsid w:val="00201507"/>
    <w:rsid w:val="0020165E"/>
    <w:rsid w:val="00201BD5"/>
    <w:rsid w:val="00201BE6"/>
    <w:rsid w:val="0020272E"/>
    <w:rsid w:val="00202BCF"/>
    <w:rsid w:val="00202E50"/>
    <w:rsid w:val="0020312A"/>
    <w:rsid w:val="002038C3"/>
    <w:rsid w:val="00204083"/>
    <w:rsid w:val="00204253"/>
    <w:rsid w:val="002043A0"/>
    <w:rsid w:val="00204664"/>
    <w:rsid w:val="00204791"/>
    <w:rsid w:val="00204AAB"/>
    <w:rsid w:val="00204C08"/>
    <w:rsid w:val="00204C85"/>
    <w:rsid w:val="00205180"/>
    <w:rsid w:val="002058FA"/>
    <w:rsid w:val="00205998"/>
    <w:rsid w:val="00205D80"/>
    <w:rsid w:val="0020622F"/>
    <w:rsid w:val="002064F6"/>
    <w:rsid w:val="00206531"/>
    <w:rsid w:val="00207093"/>
    <w:rsid w:val="00207265"/>
    <w:rsid w:val="00207808"/>
    <w:rsid w:val="0020787D"/>
    <w:rsid w:val="00207A57"/>
    <w:rsid w:val="00207ECA"/>
    <w:rsid w:val="00207F81"/>
    <w:rsid w:val="0021063D"/>
    <w:rsid w:val="002109F4"/>
    <w:rsid w:val="002110E8"/>
    <w:rsid w:val="002112BE"/>
    <w:rsid w:val="00211FDA"/>
    <w:rsid w:val="002120BD"/>
    <w:rsid w:val="0021269C"/>
    <w:rsid w:val="002128F5"/>
    <w:rsid w:val="002129CE"/>
    <w:rsid w:val="002135C4"/>
    <w:rsid w:val="00213778"/>
    <w:rsid w:val="00213A0E"/>
    <w:rsid w:val="00213C09"/>
    <w:rsid w:val="00213C34"/>
    <w:rsid w:val="00214B11"/>
    <w:rsid w:val="00215655"/>
    <w:rsid w:val="00215CFF"/>
    <w:rsid w:val="00215FDA"/>
    <w:rsid w:val="002160C2"/>
    <w:rsid w:val="002161C6"/>
    <w:rsid w:val="0021644B"/>
    <w:rsid w:val="0021651D"/>
    <w:rsid w:val="0021661A"/>
    <w:rsid w:val="00216711"/>
    <w:rsid w:val="0021688B"/>
    <w:rsid w:val="00216A37"/>
    <w:rsid w:val="002170FA"/>
    <w:rsid w:val="00217251"/>
    <w:rsid w:val="00217324"/>
    <w:rsid w:val="002173A7"/>
    <w:rsid w:val="002178BA"/>
    <w:rsid w:val="0021792E"/>
    <w:rsid w:val="00217BBD"/>
    <w:rsid w:val="00217DDD"/>
    <w:rsid w:val="002206F7"/>
    <w:rsid w:val="002207AD"/>
    <w:rsid w:val="002209B8"/>
    <w:rsid w:val="00220BB6"/>
    <w:rsid w:val="00220BF4"/>
    <w:rsid w:val="002218A8"/>
    <w:rsid w:val="00221C19"/>
    <w:rsid w:val="00222535"/>
    <w:rsid w:val="002225AC"/>
    <w:rsid w:val="00222BB9"/>
    <w:rsid w:val="00222BC9"/>
    <w:rsid w:val="002231E2"/>
    <w:rsid w:val="002233C7"/>
    <w:rsid w:val="00223C0D"/>
    <w:rsid w:val="00223CC8"/>
    <w:rsid w:val="00223E89"/>
    <w:rsid w:val="00223FFF"/>
    <w:rsid w:val="00224590"/>
    <w:rsid w:val="002247A6"/>
    <w:rsid w:val="00224BB8"/>
    <w:rsid w:val="00224E55"/>
    <w:rsid w:val="002250B2"/>
    <w:rsid w:val="00225128"/>
    <w:rsid w:val="0022536F"/>
    <w:rsid w:val="002258D6"/>
    <w:rsid w:val="00225C8C"/>
    <w:rsid w:val="00225F68"/>
    <w:rsid w:val="00226087"/>
    <w:rsid w:val="0022621E"/>
    <w:rsid w:val="0022671B"/>
    <w:rsid w:val="00226939"/>
    <w:rsid w:val="002269DE"/>
    <w:rsid w:val="00226E4C"/>
    <w:rsid w:val="00227112"/>
    <w:rsid w:val="002274FB"/>
    <w:rsid w:val="00227673"/>
    <w:rsid w:val="002276EA"/>
    <w:rsid w:val="00227A35"/>
    <w:rsid w:val="00227DA5"/>
    <w:rsid w:val="00230538"/>
    <w:rsid w:val="002306D4"/>
    <w:rsid w:val="002309D2"/>
    <w:rsid w:val="00230A50"/>
    <w:rsid w:val="00230DA8"/>
    <w:rsid w:val="0023182A"/>
    <w:rsid w:val="00231B61"/>
    <w:rsid w:val="00231D68"/>
    <w:rsid w:val="002324BD"/>
    <w:rsid w:val="00232632"/>
    <w:rsid w:val="0023267A"/>
    <w:rsid w:val="00232994"/>
    <w:rsid w:val="00232DD6"/>
    <w:rsid w:val="00232F61"/>
    <w:rsid w:val="00232FDE"/>
    <w:rsid w:val="0023315B"/>
    <w:rsid w:val="0023333B"/>
    <w:rsid w:val="00233804"/>
    <w:rsid w:val="002339A8"/>
    <w:rsid w:val="00234545"/>
    <w:rsid w:val="00234547"/>
    <w:rsid w:val="002347FE"/>
    <w:rsid w:val="002352DA"/>
    <w:rsid w:val="002354E6"/>
    <w:rsid w:val="00236C0C"/>
    <w:rsid w:val="00236C5D"/>
    <w:rsid w:val="00236EE9"/>
    <w:rsid w:val="0023722A"/>
    <w:rsid w:val="00237297"/>
    <w:rsid w:val="002375ED"/>
    <w:rsid w:val="00237BAA"/>
    <w:rsid w:val="00237C5F"/>
    <w:rsid w:val="002401E2"/>
    <w:rsid w:val="00241518"/>
    <w:rsid w:val="0024178D"/>
    <w:rsid w:val="0024185D"/>
    <w:rsid w:val="00241AC1"/>
    <w:rsid w:val="00241D90"/>
    <w:rsid w:val="00242051"/>
    <w:rsid w:val="002423CE"/>
    <w:rsid w:val="002428A6"/>
    <w:rsid w:val="00242B45"/>
    <w:rsid w:val="002430B5"/>
    <w:rsid w:val="002430D4"/>
    <w:rsid w:val="00243785"/>
    <w:rsid w:val="0024392B"/>
    <w:rsid w:val="00244269"/>
    <w:rsid w:val="00244381"/>
    <w:rsid w:val="002448E3"/>
    <w:rsid w:val="00244B2C"/>
    <w:rsid w:val="00244D16"/>
    <w:rsid w:val="002450C6"/>
    <w:rsid w:val="00245A20"/>
    <w:rsid w:val="00245C82"/>
    <w:rsid w:val="00245DCF"/>
    <w:rsid w:val="002466A2"/>
    <w:rsid w:val="0024699C"/>
    <w:rsid w:val="00246BB3"/>
    <w:rsid w:val="00246C65"/>
    <w:rsid w:val="002471B7"/>
    <w:rsid w:val="0024721F"/>
    <w:rsid w:val="00247418"/>
    <w:rsid w:val="00247A16"/>
    <w:rsid w:val="002501B4"/>
    <w:rsid w:val="00250330"/>
    <w:rsid w:val="00250816"/>
    <w:rsid w:val="00250AB4"/>
    <w:rsid w:val="00250F30"/>
    <w:rsid w:val="002514BE"/>
    <w:rsid w:val="002515F9"/>
    <w:rsid w:val="00251A10"/>
    <w:rsid w:val="00252075"/>
    <w:rsid w:val="00252314"/>
    <w:rsid w:val="00252899"/>
    <w:rsid w:val="00252BFF"/>
    <w:rsid w:val="00252C01"/>
    <w:rsid w:val="00252EA1"/>
    <w:rsid w:val="00253098"/>
    <w:rsid w:val="00253730"/>
    <w:rsid w:val="00253732"/>
    <w:rsid w:val="00253CB6"/>
    <w:rsid w:val="00253E00"/>
    <w:rsid w:val="00253E2A"/>
    <w:rsid w:val="002541E0"/>
    <w:rsid w:val="002542A8"/>
    <w:rsid w:val="00254FEC"/>
    <w:rsid w:val="00255446"/>
    <w:rsid w:val="002556D7"/>
    <w:rsid w:val="00256375"/>
    <w:rsid w:val="00257C6E"/>
    <w:rsid w:val="0026023E"/>
    <w:rsid w:val="00260A11"/>
    <w:rsid w:val="00260A58"/>
    <w:rsid w:val="00260B31"/>
    <w:rsid w:val="00260B94"/>
    <w:rsid w:val="00260FE9"/>
    <w:rsid w:val="0026109E"/>
    <w:rsid w:val="0026169A"/>
    <w:rsid w:val="00261A14"/>
    <w:rsid w:val="00262010"/>
    <w:rsid w:val="0026270B"/>
    <w:rsid w:val="00262763"/>
    <w:rsid w:val="0026277D"/>
    <w:rsid w:val="002627B9"/>
    <w:rsid w:val="00262ECE"/>
    <w:rsid w:val="0026303A"/>
    <w:rsid w:val="00263612"/>
    <w:rsid w:val="00263B88"/>
    <w:rsid w:val="00263C0F"/>
    <w:rsid w:val="00263EBF"/>
    <w:rsid w:val="00263F0D"/>
    <w:rsid w:val="002642C7"/>
    <w:rsid w:val="00264742"/>
    <w:rsid w:val="00264982"/>
    <w:rsid w:val="00264BEA"/>
    <w:rsid w:val="002655A8"/>
    <w:rsid w:val="002655F1"/>
    <w:rsid w:val="0026630E"/>
    <w:rsid w:val="0026638C"/>
    <w:rsid w:val="00266565"/>
    <w:rsid w:val="0026680E"/>
    <w:rsid w:val="0026705F"/>
    <w:rsid w:val="0026719E"/>
    <w:rsid w:val="00267850"/>
    <w:rsid w:val="00267B60"/>
    <w:rsid w:val="00267FEE"/>
    <w:rsid w:val="00267FF0"/>
    <w:rsid w:val="002707F6"/>
    <w:rsid w:val="00270ECA"/>
    <w:rsid w:val="00270EF6"/>
    <w:rsid w:val="00271032"/>
    <w:rsid w:val="00271180"/>
    <w:rsid w:val="002723BC"/>
    <w:rsid w:val="0027261F"/>
    <w:rsid w:val="0027278C"/>
    <w:rsid w:val="00272B7C"/>
    <w:rsid w:val="002735D1"/>
    <w:rsid w:val="00273C5D"/>
    <w:rsid w:val="00273E3E"/>
    <w:rsid w:val="00274147"/>
    <w:rsid w:val="00274517"/>
    <w:rsid w:val="002746F0"/>
    <w:rsid w:val="00274759"/>
    <w:rsid w:val="00274DD7"/>
    <w:rsid w:val="00274E99"/>
    <w:rsid w:val="00275021"/>
    <w:rsid w:val="00275189"/>
    <w:rsid w:val="0027541C"/>
    <w:rsid w:val="002756DC"/>
    <w:rsid w:val="002756E8"/>
    <w:rsid w:val="00275717"/>
    <w:rsid w:val="00275A2D"/>
    <w:rsid w:val="00275AC6"/>
    <w:rsid w:val="00275E03"/>
    <w:rsid w:val="00275E92"/>
    <w:rsid w:val="00276412"/>
    <w:rsid w:val="00276437"/>
    <w:rsid w:val="00276B31"/>
    <w:rsid w:val="0027701D"/>
    <w:rsid w:val="00277A37"/>
    <w:rsid w:val="00277AA1"/>
    <w:rsid w:val="00277CFA"/>
    <w:rsid w:val="00277D39"/>
    <w:rsid w:val="00277DA1"/>
    <w:rsid w:val="00277DFE"/>
    <w:rsid w:val="00280053"/>
    <w:rsid w:val="0028023C"/>
    <w:rsid w:val="0028030C"/>
    <w:rsid w:val="00280354"/>
    <w:rsid w:val="00280376"/>
    <w:rsid w:val="002803D6"/>
    <w:rsid w:val="0028063F"/>
    <w:rsid w:val="00280740"/>
    <w:rsid w:val="00280A20"/>
    <w:rsid w:val="00280B57"/>
    <w:rsid w:val="00280BC9"/>
    <w:rsid w:val="00280D6A"/>
    <w:rsid w:val="00281074"/>
    <w:rsid w:val="002810F1"/>
    <w:rsid w:val="002811D1"/>
    <w:rsid w:val="00281387"/>
    <w:rsid w:val="002818DA"/>
    <w:rsid w:val="00281A97"/>
    <w:rsid w:val="00282246"/>
    <w:rsid w:val="002822E3"/>
    <w:rsid w:val="00282455"/>
    <w:rsid w:val="002824A6"/>
    <w:rsid w:val="00282D89"/>
    <w:rsid w:val="00283238"/>
    <w:rsid w:val="00283574"/>
    <w:rsid w:val="0028367A"/>
    <w:rsid w:val="00283B02"/>
    <w:rsid w:val="00283C5D"/>
    <w:rsid w:val="00283E92"/>
    <w:rsid w:val="00283EAF"/>
    <w:rsid w:val="00283F0D"/>
    <w:rsid w:val="002844B0"/>
    <w:rsid w:val="00284650"/>
    <w:rsid w:val="00284A89"/>
    <w:rsid w:val="00284CA0"/>
    <w:rsid w:val="00284EC3"/>
    <w:rsid w:val="00285793"/>
    <w:rsid w:val="00285B0A"/>
    <w:rsid w:val="00286322"/>
    <w:rsid w:val="00286693"/>
    <w:rsid w:val="00286881"/>
    <w:rsid w:val="002868C5"/>
    <w:rsid w:val="00287154"/>
    <w:rsid w:val="0028753A"/>
    <w:rsid w:val="0028772D"/>
    <w:rsid w:val="00287A6E"/>
    <w:rsid w:val="00287A9B"/>
    <w:rsid w:val="0029030B"/>
    <w:rsid w:val="00290714"/>
    <w:rsid w:val="00290782"/>
    <w:rsid w:val="002908F9"/>
    <w:rsid w:val="00290976"/>
    <w:rsid w:val="00290E7C"/>
    <w:rsid w:val="00290E7F"/>
    <w:rsid w:val="00291056"/>
    <w:rsid w:val="0029111B"/>
    <w:rsid w:val="0029172C"/>
    <w:rsid w:val="00291767"/>
    <w:rsid w:val="00291827"/>
    <w:rsid w:val="00291B0F"/>
    <w:rsid w:val="00291BFE"/>
    <w:rsid w:val="00291DF3"/>
    <w:rsid w:val="00291EFB"/>
    <w:rsid w:val="0029422F"/>
    <w:rsid w:val="002942CF"/>
    <w:rsid w:val="002942EB"/>
    <w:rsid w:val="0029444C"/>
    <w:rsid w:val="002947F5"/>
    <w:rsid w:val="00294896"/>
    <w:rsid w:val="00294AE4"/>
    <w:rsid w:val="002950A0"/>
    <w:rsid w:val="002950D8"/>
    <w:rsid w:val="002950EB"/>
    <w:rsid w:val="0029569A"/>
    <w:rsid w:val="00295977"/>
    <w:rsid w:val="00296318"/>
    <w:rsid w:val="0029631B"/>
    <w:rsid w:val="00296B03"/>
    <w:rsid w:val="00296B96"/>
    <w:rsid w:val="00296C1F"/>
    <w:rsid w:val="002974E7"/>
    <w:rsid w:val="0029756A"/>
    <w:rsid w:val="002979E7"/>
    <w:rsid w:val="00297AB6"/>
    <w:rsid w:val="00297B99"/>
    <w:rsid w:val="00297BF1"/>
    <w:rsid w:val="00297DCA"/>
    <w:rsid w:val="002A0CA3"/>
    <w:rsid w:val="002A1029"/>
    <w:rsid w:val="002A1602"/>
    <w:rsid w:val="002A1615"/>
    <w:rsid w:val="002A17D2"/>
    <w:rsid w:val="002A1C49"/>
    <w:rsid w:val="002A1E86"/>
    <w:rsid w:val="002A2173"/>
    <w:rsid w:val="002A2388"/>
    <w:rsid w:val="002A24CF"/>
    <w:rsid w:val="002A24E2"/>
    <w:rsid w:val="002A2CD1"/>
    <w:rsid w:val="002A2CF4"/>
    <w:rsid w:val="002A301C"/>
    <w:rsid w:val="002A3571"/>
    <w:rsid w:val="002A3C02"/>
    <w:rsid w:val="002A41E6"/>
    <w:rsid w:val="002A44C8"/>
    <w:rsid w:val="002A4A57"/>
    <w:rsid w:val="002A4DCD"/>
    <w:rsid w:val="002A4DF5"/>
    <w:rsid w:val="002A5584"/>
    <w:rsid w:val="002A569C"/>
    <w:rsid w:val="002A5A44"/>
    <w:rsid w:val="002A5BA8"/>
    <w:rsid w:val="002A5E05"/>
    <w:rsid w:val="002A5E48"/>
    <w:rsid w:val="002A5E69"/>
    <w:rsid w:val="002A72C9"/>
    <w:rsid w:val="002A731F"/>
    <w:rsid w:val="002A7F9B"/>
    <w:rsid w:val="002B0059"/>
    <w:rsid w:val="002B0455"/>
    <w:rsid w:val="002B05E9"/>
    <w:rsid w:val="002B0883"/>
    <w:rsid w:val="002B0B28"/>
    <w:rsid w:val="002B0D43"/>
    <w:rsid w:val="002B0D4C"/>
    <w:rsid w:val="002B0DA2"/>
    <w:rsid w:val="002B144E"/>
    <w:rsid w:val="002B20D5"/>
    <w:rsid w:val="002B21D2"/>
    <w:rsid w:val="002B24A1"/>
    <w:rsid w:val="002B261C"/>
    <w:rsid w:val="002B2BEE"/>
    <w:rsid w:val="002B2DDC"/>
    <w:rsid w:val="002B2E28"/>
    <w:rsid w:val="002B3016"/>
    <w:rsid w:val="002B35C5"/>
    <w:rsid w:val="002B35D1"/>
    <w:rsid w:val="002B3935"/>
    <w:rsid w:val="002B3FB5"/>
    <w:rsid w:val="002B406A"/>
    <w:rsid w:val="002B41D4"/>
    <w:rsid w:val="002B4484"/>
    <w:rsid w:val="002B4CE0"/>
    <w:rsid w:val="002B4F96"/>
    <w:rsid w:val="002B543F"/>
    <w:rsid w:val="002B59E4"/>
    <w:rsid w:val="002B5A64"/>
    <w:rsid w:val="002B5D2B"/>
    <w:rsid w:val="002B5D2D"/>
    <w:rsid w:val="002B5F07"/>
    <w:rsid w:val="002B606B"/>
    <w:rsid w:val="002B6165"/>
    <w:rsid w:val="002B64E3"/>
    <w:rsid w:val="002B6B6C"/>
    <w:rsid w:val="002B6D80"/>
    <w:rsid w:val="002B6FCF"/>
    <w:rsid w:val="002B700C"/>
    <w:rsid w:val="002B713A"/>
    <w:rsid w:val="002B73A1"/>
    <w:rsid w:val="002B78DC"/>
    <w:rsid w:val="002B7D73"/>
    <w:rsid w:val="002C06E3"/>
    <w:rsid w:val="002C075D"/>
    <w:rsid w:val="002C0801"/>
    <w:rsid w:val="002C08A9"/>
    <w:rsid w:val="002C109B"/>
    <w:rsid w:val="002C11FA"/>
    <w:rsid w:val="002C136F"/>
    <w:rsid w:val="002C145F"/>
    <w:rsid w:val="002C15B9"/>
    <w:rsid w:val="002C1783"/>
    <w:rsid w:val="002C19B4"/>
    <w:rsid w:val="002C1F63"/>
    <w:rsid w:val="002C2126"/>
    <w:rsid w:val="002C2237"/>
    <w:rsid w:val="002C2325"/>
    <w:rsid w:val="002C2CA2"/>
    <w:rsid w:val="002C33B3"/>
    <w:rsid w:val="002C387A"/>
    <w:rsid w:val="002C3DA3"/>
    <w:rsid w:val="002C3DAA"/>
    <w:rsid w:val="002C44B0"/>
    <w:rsid w:val="002C4809"/>
    <w:rsid w:val="002C4A6A"/>
    <w:rsid w:val="002C4ADA"/>
    <w:rsid w:val="002C4C01"/>
    <w:rsid w:val="002C4DD1"/>
    <w:rsid w:val="002C4E07"/>
    <w:rsid w:val="002C4E27"/>
    <w:rsid w:val="002C4E80"/>
    <w:rsid w:val="002C50D1"/>
    <w:rsid w:val="002C529D"/>
    <w:rsid w:val="002C5621"/>
    <w:rsid w:val="002C5EB4"/>
    <w:rsid w:val="002C660E"/>
    <w:rsid w:val="002C6816"/>
    <w:rsid w:val="002C6D59"/>
    <w:rsid w:val="002C6F68"/>
    <w:rsid w:val="002C7210"/>
    <w:rsid w:val="002C7423"/>
    <w:rsid w:val="002C75CD"/>
    <w:rsid w:val="002C7D6A"/>
    <w:rsid w:val="002C7DE8"/>
    <w:rsid w:val="002D00F1"/>
    <w:rsid w:val="002D0586"/>
    <w:rsid w:val="002D05DE"/>
    <w:rsid w:val="002D0982"/>
    <w:rsid w:val="002D0A44"/>
    <w:rsid w:val="002D0A70"/>
    <w:rsid w:val="002D0B91"/>
    <w:rsid w:val="002D0B97"/>
    <w:rsid w:val="002D0FCE"/>
    <w:rsid w:val="002D1023"/>
    <w:rsid w:val="002D1459"/>
    <w:rsid w:val="002D1470"/>
    <w:rsid w:val="002D1885"/>
    <w:rsid w:val="002D2050"/>
    <w:rsid w:val="002D21CF"/>
    <w:rsid w:val="002D2392"/>
    <w:rsid w:val="002D2AF3"/>
    <w:rsid w:val="002D2B36"/>
    <w:rsid w:val="002D2B45"/>
    <w:rsid w:val="002D2E9A"/>
    <w:rsid w:val="002D3070"/>
    <w:rsid w:val="002D319B"/>
    <w:rsid w:val="002D393D"/>
    <w:rsid w:val="002D396E"/>
    <w:rsid w:val="002D3DB7"/>
    <w:rsid w:val="002D3E90"/>
    <w:rsid w:val="002D422E"/>
    <w:rsid w:val="002D4422"/>
    <w:rsid w:val="002D4705"/>
    <w:rsid w:val="002D4BFE"/>
    <w:rsid w:val="002D50D5"/>
    <w:rsid w:val="002D5409"/>
    <w:rsid w:val="002D5416"/>
    <w:rsid w:val="002D553F"/>
    <w:rsid w:val="002D5580"/>
    <w:rsid w:val="002D5A57"/>
    <w:rsid w:val="002D5B49"/>
    <w:rsid w:val="002D5B65"/>
    <w:rsid w:val="002D5C98"/>
    <w:rsid w:val="002D5E89"/>
    <w:rsid w:val="002D5EE7"/>
    <w:rsid w:val="002D605E"/>
    <w:rsid w:val="002D6396"/>
    <w:rsid w:val="002D64EF"/>
    <w:rsid w:val="002D6A9D"/>
    <w:rsid w:val="002D6C80"/>
    <w:rsid w:val="002D6FB6"/>
    <w:rsid w:val="002D7064"/>
    <w:rsid w:val="002D74DC"/>
    <w:rsid w:val="002D7A00"/>
    <w:rsid w:val="002D7E5E"/>
    <w:rsid w:val="002D7EAA"/>
    <w:rsid w:val="002E025C"/>
    <w:rsid w:val="002E06A1"/>
    <w:rsid w:val="002E0719"/>
    <w:rsid w:val="002E07BA"/>
    <w:rsid w:val="002E07EF"/>
    <w:rsid w:val="002E0889"/>
    <w:rsid w:val="002E0B3B"/>
    <w:rsid w:val="002E0D06"/>
    <w:rsid w:val="002E0D57"/>
    <w:rsid w:val="002E1429"/>
    <w:rsid w:val="002E1810"/>
    <w:rsid w:val="002E18C9"/>
    <w:rsid w:val="002E1A2F"/>
    <w:rsid w:val="002E1B44"/>
    <w:rsid w:val="002E1E43"/>
    <w:rsid w:val="002E1F55"/>
    <w:rsid w:val="002E2058"/>
    <w:rsid w:val="002E251F"/>
    <w:rsid w:val="002E2621"/>
    <w:rsid w:val="002E26BA"/>
    <w:rsid w:val="002E2AB7"/>
    <w:rsid w:val="002E2C4A"/>
    <w:rsid w:val="002E331F"/>
    <w:rsid w:val="002E3416"/>
    <w:rsid w:val="002E398C"/>
    <w:rsid w:val="002E3D67"/>
    <w:rsid w:val="002E3E3E"/>
    <w:rsid w:val="002E3EC6"/>
    <w:rsid w:val="002E45B9"/>
    <w:rsid w:val="002E48F8"/>
    <w:rsid w:val="002E4AA1"/>
    <w:rsid w:val="002E4B7C"/>
    <w:rsid w:val="002E4E94"/>
    <w:rsid w:val="002E4FF4"/>
    <w:rsid w:val="002E57F0"/>
    <w:rsid w:val="002E5E2C"/>
    <w:rsid w:val="002E5ED3"/>
    <w:rsid w:val="002E6862"/>
    <w:rsid w:val="002E6E35"/>
    <w:rsid w:val="002E7744"/>
    <w:rsid w:val="002E7EB9"/>
    <w:rsid w:val="002E7FDF"/>
    <w:rsid w:val="002F009F"/>
    <w:rsid w:val="002F0925"/>
    <w:rsid w:val="002F0D28"/>
    <w:rsid w:val="002F11BD"/>
    <w:rsid w:val="002F1496"/>
    <w:rsid w:val="002F169C"/>
    <w:rsid w:val="002F1ECE"/>
    <w:rsid w:val="002F1F28"/>
    <w:rsid w:val="002F247F"/>
    <w:rsid w:val="002F249A"/>
    <w:rsid w:val="002F29B4"/>
    <w:rsid w:val="002F2E5D"/>
    <w:rsid w:val="002F302C"/>
    <w:rsid w:val="002F34AD"/>
    <w:rsid w:val="002F34DD"/>
    <w:rsid w:val="002F43CA"/>
    <w:rsid w:val="002F43F1"/>
    <w:rsid w:val="002F4E35"/>
    <w:rsid w:val="002F4ED0"/>
    <w:rsid w:val="002F55A4"/>
    <w:rsid w:val="002F57AA"/>
    <w:rsid w:val="002F6286"/>
    <w:rsid w:val="002F6448"/>
    <w:rsid w:val="002F66C3"/>
    <w:rsid w:val="002F6B80"/>
    <w:rsid w:val="002F6EF7"/>
    <w:rsid w:val="002F714C"/>
    <w:rsid w:val="002F73E4"/>
    <w:rsid w:val="002F76DA"/>
    <w:rsid w:val="002F77BF"/>
    <w:rsid w:val="002F78EE"/>
    <w:rsid w:val="002F795B"/>
    <w:rsid w:val="002F7970"/>
    <w:rsid w:val="002F7F9D"/>
    <w:rsid w:val="0030024B"/>
    <w:rsid w:val="003004A2"/>
    <w:rsid w:val="003009E4"/>
    <w:rsid w:val="0030114C"/>
    <w:rsid w:val="00301283"/>
    <w:rsid w:val="003028FD"/>
    <w:rsid w:val="003031B4"/>
    <w:rsid w:val="00303309"/>
    <w:rsid w:val="00303369"/>
    <w:rsid w:val="00303825"/>
    <w:rsid w:val="00303A80"/>
    <w:rsid w:val="00303DD5"/>
    <w:rsid w:val="00303F98"/>
    <w:rsid w:val="0030449C"/>
    <w:rsid w:val="00304671"/>
    <w:rsid w:val="00304A2C"/>
    <w:rsid w:val="00304A6B"/>
    <w:rsid w:val="00304AB1"/>
    <w:rsid w:val="00304B33"/>
    <w:rsid w:val="00304E7B"/>
    <w:rsid w:val="00304E93"/>
    <w:rsid w:val="00304EBF"/>
    <w:rsid w:val="00305056"/>
    <w:rsid w:val="00305173"/>
    <w:rsid w:val="00305191"/>
    <w:rsid w:val="0030519C"/>
    <w:rsid w:val="00305C09"/>
    <w:rsid w:val="00305DCA"/>
    <w:rsid w:val="003062B5"/>
    <w:rsid w:val="00306C1F"/>
    <w:rsid w:val="00306E09"/>
    <w:rsid w:val="00306E58"/>
    <w:rsid w:val="00307B74"/>
    <w:rsid w:val="00307F12"/>
    <w:rsid w:val="0031040C"/>
    <w:rsid w:val="00310764"/>
    <w:rsid w:val="00310913"/>
    <w:rsid w:val="003109DE"/>
    <w:rsid w:val="00311174"/>
    <w:rsid w:val="0031139B"/>
    <w:rsid w:val="003117EF"/>
    <w:rsid w:val="00311955"/>
    <w:rsid w:val="00311BFD"/>
    <w:rsid w:val="00311CB4"/>
    <w:rsid w:val="00311EE5"/>
    <w:rsid w:val="00311F57"/>
    <w:rsid w:val="003122B2"/>
    <w:rsid w:val="003127EA"/>
    <w:rsid w:val="00312B92"/>
    <w:rsid w:val="0031334B"/>
    <w:rsid w:val="003134AD"/>
    <w:rsid w:val="00313546"/>
    <w:rsid w:val="003136A9"/>
    <w:rsid w:val="003145F4"/>
    <w:rsid w:val="00314718"/>
    <w:rsid w:val="0031475B"/>
    <w:rsid w:val="0031488A"/>
    <w:rsid w:val="0031505C"/>
    <w:rsid w:val="00315258"/>
    <w:rsid w:val="00315762"/>
    <w:rsid w:val="0031607C"/>
    <w:rsid w:val="0031608A"/>
    <w:rsid w:val="00316C0A"/>
    <w:rsid w:val="00316D2F"/>
    <w:rsid w:val="00316DE0"/>
    <w:rsid w:val="00316E96"/>
    <w:rsid w:val="00317188"/>
    <w:rsid w:val="003175E1"/>
    <w:rsid w:val="00317823"/>
    <w:rsid w:val="003179E9"/>
    <w:rsid w:val="00317C2F"/>
    <w:rsid w:val="00317C67"/>
    <w:rsid w:val="003200FB"/>
    <w:rsid w:val="0032015B"/>
    <w:rsid w:val="00320203"/>
    <w:rsid w:val="00320947"/>
    <w:rsid w:val="00320F91"/>
    <w:rsid w:val="0032117D"/>
    <w:rsid w:val="00321259"/>
    <w:rsid w:val="003212C1"/>
    <w:rsid w:val="0032191E"/>
    <w:rsid w:val="00322002"/>
    <w:rsid w:val="0032207C"/>
    <w:rsid w:val="00322258"/>
    <w:rsid w:val="0032289A"/>
    <w:rsid w:val="00322A3D"/>
    <w:rsid w:val="00322C6C"/>
    <w:rsid w:val="00322D5D"/>
    <w:rsid w:val="00322FFC"/>
    <w:rsid w:val="0032342B"/>
    <w:rsid w:val="003234C0"/>
    <w:rsid w:val="0032355D"/>
    <w:rsid w:val="00323AFB"/>
    <w:rsid w:val="00323FE4"/>
    <w:rsid w:val="00324725"/>
    <w:rsid w:val="003247B0"/>
    <w:rsid w:val="00324A2F"/>
    <w:rsid w:val="00324EB1"/>
    <w:rsid w:val="00325510"/>
    <w:rsid w:val="00325551"/>
    <w:rsid w:val="00325745"/>
    <w:rsid w:val="00325E81"/>
    <w:rsid w:val="00326948"/>
    <w:rsid w:val="0032696C"/>
    <w:rsid w:val="00326C3E"/>
    <w:rsid w:val="00326CAB"/>
    <w:rsid w:val="00327052"/>
    <w:rsid w:val="0032790B"/>
    <w:rsid w:val="00327F0A"/>
    <w:rsid w:val="00330DD3"/>
    <w:rsid w:val="00331464"/>
    <w:rsid w:val="00331870"/>
    <w:rsid w:val="003318C4"/>
    <w:rsid w:val="00331922"/>
    <w:rsid w:val="003319DF"/>
    <w:rsid w:val="0033205E"/>
    <w:rsid w:val="003322D4"/>
    <w:rsid w:val="003326D6"/>
    <w:rsid w:val="00332826"/>
    <w:rsid w:val="0033282C"/>
    <w:rsid w:val="00332B48"/>
    <w:rsid w:val="00332E0A"/>
    <w:rsid w:val="0033345D"/>
    <w:rsid w:val="00333D58"/>
    <w:rsid w:val="003346CE"/>
    <w:rsid w:val="0033486D"/>
    <w:rsid w:val="00334B1A"/>
    <w:rsid w:val="00335228"/>
    <w:rsid w:val="003354AF"/>
    <w:rsid w:val="00335D73"/>
    <w:rsid w:val="0033601B"/>
    <w:rsid w:val="0033648A"/>
    <w:rsid w:val="00336551"/>
    <w:rsid w:val="003367C4"/>
    <w:rsid w:val="00336B06"/>
    <w:rsid w:val="00336D8E"/>
    <w:rsid w:val="00336E52"/>
    <w:rsid w:val="0033722A"/>
    <w:rsid w:val="00337327"/>
    <w:rsid w:val="00337336"/>
    <w:rsid w:val="00337391"/>
    <w:rsid w:val="003376B3"/>
    <w:rsid w:val="003376D5"/>
    <w:rsid w:val="003376E2"/>
    <w:rsid w:val="003401CD"/>
    <w:rsid w:val="003402FE"/>
    <w:rsid w:val="0034054F"/>
    <w:rsid w:val="003405A1"/>
    <w:rsid w:val="00340DEE"/>
    <w:rsid w:val="00340F50"/>
    <w:rsid w:val="003410C3"/>
    <w:rsid w:val="00341B41"/>
    <w:rsid w:val="00341ED1"/>
    <w:rsid w:val="00342163"/>
    <w:rsid w:val="00342507"/>
    <w:rsid w:val="003428E1"/>
    <w:rsid w:val="00342BD4"/>
    <w:rsid w:val="00342D7B"/>
    <w:rsid w:val="00342E55"/>
    <w:rsid w:val="0034301B"/>
    <w:rsid w:val="003434B0"/>
    <w:rsid w:val="003434FB"/>
    <w:rsid w:val="00343594"/>
    <w:rsid w:val="00343CA1"/>
    <w:rsid w:val="00343E5F"/>
    <w:rsid w:val="00343EBA"/>
    <w:rsid w:val="003443DE"/>
    <w:rsid w:val="00344678"/>
    <w:rsid w:val="003446E0"/>
    <w:rsid w:val="003447BD"/>
    <w:rsid w:val="0034499B"/>
    <w:rsid w:val="00344F2D"/>
    <w:rsid w:val="00345AC3"/>
    <w:rsid w:val="00345DD1"/>
    <w:rsid w:val="00345F9C"/>
    <w:rsid w:val="00345FFA"/>
    <w:rsid w:val="00346032"/>
    <w:rsid w:val="0034605E"/>
    <w:rsid w:val="003460BD"/>
    <w:rsid w:val="00346A06"/>
    <w:rsid w:val="00346B92"/>
    <w:rsid w:val="00346D76"/>
    <w:rsid w:val="00346E51"/>
    <w:rsid w:val="00346E5E"/>
    <w:rsid w:val="00346E92"/>
    <w:rsid w:val="00346EC7"/>
    <w:rsid w:val="00347016"/>
    <w:rsid w:val="00347776"/>
    <w:rsid w:val="00347F93"/>
    <w:rsid w:val="0035031F"/>
    <w:rsid w:val="00351587"/>
    <w:rsid w:val="0035180A"/>
    <w:rsid w:val="00351906"/>
    <w:rsid w:val="00351A91"/>
    <w:rsid w:val="003520C4"/>
    <w:rsid w:val="003525B5"/>
    <w:rsid w:val="00352C68"/>
    <w:rsid w:val="00352DBC"/>
    <w:rsid w:val="00352E89"/>
    <w:rsid w:val="00353071"/>
    <w:rsid w:val="003533A1"/>
    <w:rsid w:val="003533AE"/>
    <w:rsid w:val="003534D0"/>
    <w:rsid w:val="003538F3"/>
    <w:rsid w:val="003541F6"/>
    <w:rsid w:val="00354295"/>
    <w:rsid w:val="00354314"/>
    <w:rsid w:val="0035435D"/>
    <w:rsid w:val="003549BE"/>
    <w:rsid w:val="00354B9F"/>
    <w:rsid w:val="003552CC"/>
    <w:rsid w:val="00355451"/>
    <w:rsid w:val="003554BF"/>
    <w:rsid w:val="003554C8"/>
    <w:rsid w:val="00355E14"/>
    <w:rsid w:val="00355F42"/>
    <w:rsid w:val="00356174"/>
    <w:rsid w:val="003561D0"/>
    <w:rsid w:val="0035637A"/>
    <w:rsid w:val="003563B0"/>
    <w:rsid w:val="00356701"/>
    <w:rsid w:val="00356C1B"/>
    <w:rsid w:val="00356D47"/>
    <w:rsid w:val="003572B7"/>
    <w:rsid w:val="0035780C"/>
    <w:rsid w:val="00357A3B"/>
    <w:rsid w:val="00357C5E"/>
    <w:rsid w:val="00357FF3"/>
    <w:rsid w:val="003603BF"/>
    <w:rsid w:val="003608BD"/>
    <w:rsid w:val="00360D2E"/>
    <w:rsid w:val="0036101C"/>
    <w:rsid w:val="00361280"/>
    <w:rsid w:val="003615F1"/>
    <w:rsid w:val="00361932"/>
    <w:rsid w:val="003619F1"/>
    <w:rsid w:val="00361A6E"/>
    <w:rsid w:val="00361A72"/>
    <w:rsid w:val="00362360"/>
    <w:rsid w:val="003626AF"/>
    <w:rsid w:val="0036287C"/>
    <w:rsid w:val="00362B4E"/>
    <w:rsid w:val="00363167"/>
    <w:rsid w:val="003631B6"/>
    <w:rsid w:val="00363572"/>
    <w:rsid w:val="00363988"/>
    <w:rsid w:val="00363A33"/>
    <w:rsid w:val="00363D7F"/>
    <w:rsid w:val="00363F5E"/>
    <w:rsid w:val="00364280"/>
    <w:rsid w:val="003642E5"/>
    <w:rsid w:val="00364487"/>
    <w:rsid w:val="00364959"/>
    <w:rsid w:val="00364981"/>
    <w:rsid w:val="00364D27"/>
    <w:rsid w:val="00364DAC"/>
    <w:rsid w:val="0036565F"/>
    <w:rsid w:val="0036655E"/>
    <w:rsid w:val="003665C8"/>
    <w:rsid w:val="00366B9B"/>
    <w:rsid w:val="00367068"/>
    <w:rsid w:val="0036729D"/>
    <w:rsid w:val="00367971"/>
    <w:rsid w:val="00367A8B"/>
    <w:rsid w:val="00367AFA"/>
    <w:rsid w:val="00367C66"/>
    <w:rsid w:val="00367CFA"/>
    <w:rsid w:val="00367D07"/>
    <w:rsid w:val="00367D3D"/>
    <w:rsid w:val="00370058"/>
    <w:rsid w:val="003700B2"/>
    <w:rsid w:val="0037036A"/>
    <w:rsid w:val="0037080C"/>
    <w:rsid w:val="00370AF7"/>
    <w:rsid w:val="00370D40"/>
    <w:rsid w:val="00370E15"/>
    <w:rsid w:val="003710EC"/>
    <w:rsid w:val="00371A78"/>
    <w:rsid w:val="00371CB0"/>
    <w:rsid w:val="00371F87"/>
    <w:rsid w:val="0037233D"/>
    <w:rsid w:val="00372F04"/>
    <w:rsid w:val="00372F06"/>
    <w:rsid w:val="003736EF"/>
    <w:rsid w:val="003737E3"/>
    <w:rsid w:val="0037383A"/>
    <w:rsid w:val="00373A34"/>
    <w:rsid w:val="00374CBE"/>
    <w:rsid w:val="00374D7B"/>
    <w:rsid w:val="003754E8"/>
    <w:rsid w:val="0037559B"/>
    <w:rsid w:val="00375938"/>
    <w:rsid w:val="0037611C"/>
    <w:rsid w:val="003761C5"/>
    <w:rsid w:val="00376368"/>
    <w:rsid w:val="003768F6"/>
    <w:rsid w:val="00376C99"/>
    <w:rsid w:val="0037706E"/>
    <w:rsid w:val="0037727E"/>
    <w:rsid w:val="00377594"/>
    <w:rsid w:val="003777AF"/>
    <w:rsid w:val="00377DA4"/>
    <w:rsid w:val="00377F3A"/>
    <w:rsid w:val="00380765"/>
    <w:rsid w:val="00380A1A"/>
    <w:rsid w:val="00380D80"/>
    <w:rsid w:val="00381709"/>
    <w:rsid w:val="0038201A"/>
    <w:rsid w:val="003824DE"/>
    <w:rsid w:val="00382FF8"/>
    <w:rsid w:val="003837F5"/>
    <w:rsid w:val="0038383C"/>
    <w:rsid w:val="0038399A"/>
    <w:rsid w:val="003839D0"/>
    <w:rsid w:val="00383D7A"/>
    <w:rsid w:val="003845B7"/>
    <w:rsid w:val="00384A82"/>
    <w:rsid w:val="00384B92"/>
    <w:rsid w:val="00384C1A"/>
    <w:rsid w:val="00384F17"/>
    <w:rsid w:val="0038500E"/>
    <w:rsid w:val="0038508B"/>
    <w:rsid w:val="00385148"/>
    <w:rsid w:val="00385673"/>
    <w:rsid w:val="00385897"/>
    <w:rsid w:val="00386241"/>
    <w:rsid w:val="003863BA"/>
    <w:rsid w:val="003864DD"/>
    <w:rsid w:val="00386664"/>
    <w:rsid w:val="00386789"/>
    <w:rsid w:val="00387105"/>
    <w:rsid w:val="003874EF"/>
    <w:rsid w:val="0038761D"/>
    <w:rsid w:val="003876D3"/>
    <w:rsid w:val="00387B36"/>
    <w:rsid w:val="00387C54"/>
    <w:rsid w:val="00387C65"/>
    <w:rsid w:val="00387CD5"/>
    <w:rsid w:val="00387DBB"/>
    <w:rsid w:val="00387EAE"/>
    <w:rsid w:val="003906F8"/>
    <w:rsid w:val="00390A75"/>
    <w:rsid w:val="00390AD2"/>
    <w:rsid w:val="00390AEF"/>
    <w:rsid w:val="00390FD4"/>
    <w:rsid w:val="00391094"/>
    <w:rsid w:val="003911C7"/>
    <w:rsid w:val="003912F2"/>
    <w:rsid w:val="00391B07"/>
    <w:rsid w:val="00391D82"/>
    <w:rsid w:val="00392049"/>
    <w:rsid w:val="003921D2"/>
    <w:rsid w:val="00392261"/>
    <w:rsid w:val="00392320"/>
    <w:rsid w:val="00392BF5"/>
    <w:rsid w:val="003931D1"/>
    <w:rsid w:val="003934B8"/>
    <w:rsid w:val="003934F7"/>
    <w:rsid w:val="00393537"/>
    <w:rsid w:val="003935EE"/>
    <w:rsid w:val="00393963"/>
    <w:rsid w:val="00393ED0"/>
    <w:rsid w:val="00393EE9"/>
    <w:rsid w:val="0039408A"/>
    <w:rsid w:val="0039447E"/>
    <w:rsid w:val="003945AF"/>
    <w:rsid w:val="003945CE"/>
    <w:rsid w:val="003945F5"/>
    <w:rsid w:val="003948CD"/>
    <w:rsid w:val="00394ABC"/>
    <w:rsid w:val="00394EFD"/>
    <w:rsid w:val="003958B7"/>
    <w:rsid w:val="00395C08"/>
    <w:rsid w:val="00395C62"/>
    <w:rsid w:val="0039673D"/>
    <w:rsid w:val="00396ABD"/>
    <w:rsid w:val="00396ADD"/>
    <w:rsid w:val="00396D21"/>
    <w:rsid w:val="00396DE3"/>
    <w:rsid w:val="003975DA"/>
    <w:rsid w:val="00397893"/>
    <w:rsid w:val="00397E0E"/>
    <w:rsid w:val="00397F9F"/>
    <w:rsid w:val="003A00D3"/>
    <w:rsid w:val="003A0111"/>
    <w:rsid w:val="003A0389"/>
    <w:rsid w:val="003A054B"/>
    <w:rsid w:val="003A08E1"/>
    <w:rsid w:val="003A13F3"/>
    <w:rsid w:val="003A15B6"/>
    <w:rsid w:val="003A1B87"/>
    <w:rsid w:val="003A2407"/>
    <w:rsid w:val="003A2708"/>
    <w:rsid w:val="003A295E"/>
    <w:rsid w:val="003A2CF0"/>
    <w:rsid w:val="003A2F13"/>
    <w:rsid w:val="003A31DA"/>
    <w:rsid w:val="003A33D3"/>
    <w:rsid w:val="003A359F"/>
    <w:rsid w:val="003A3637"/>
    <w:rsid w:val="003A3880"/>
    <w:rsid w:val="003A3DDE"/>
    <w:rsid w:val="003A3E58"/>
    <w:rsid w:val="003A3F29"/>
    <w:rsid w:val="003A4438"/>
    <w:rsid w:val="003A44BE"/>
    <w:rsid w:val="003A4924"/>
    <w:rsid w:val="003A4B52"/>
    <w:rsid w:val="003A4DAC"/>
    <w:rsid w:val="003A569E"/>
    <w:rsid w:val="003A5B0B"/>
    <w:rsid w:val="003A5BC5"/>
    <w:rsid w:val="003A5C93"/>
    <w:rsid w:val="003A5D2D"/>
    <w:rsid w:val="003A5D55"/>
    <w:rsid w:val="003A687C"/>
    <w:rsid w:val="003A69CB"/>
    <w:rsid w:val="003A6BB5"/>
    <w:rsid w:val="003A7229"/>
    <w:rsid w:val="003A75E6"/>
    <w:rsid w:val="003A774A"/>
    <w:rsid w:val="003A78A8"/>
    <w:rsid w:val="003A7A26"/>
    <w:rsid w:val="003B00AD"/>
    <w:rsid w:val="003B0362"/>
    <w:rsid w:val="003B047E"/>
    <w:rsid w:val="003B04B4"/>
    <w:rsid w:val="003B05C9"/>
    <w:rsid w:val="003B0730"/>
    <w:rsid w:val="003B099E"/>
    <w:rsid w:val="003B0E03"/>
    <w:rsid w:val="003B0EAF"/>
    <w:rsid w:val="003B1087"/>
    <w:rsid w:val="003B17FB"/>
    <w:rsid w:val="003B19EA"/>
    <w:rsid w:val="003B1CF8"/>
    <w:rsid w:val="003B23E1"/>
    <w:rsid w:val="003B255B"/>
    <w:rsid w:val="003B2C6C"/>
    <w:rsid w:val="003B324B"/>
    <w:rsid w:val="003B3317"/>
    <w:rsid w:val="003B35B8"/>
    <w:rsid w:val="003B383E"/>
    <w:rsid w:val="003B38E2"/>
    <w:rsid w:val="003B3965"/>
    <w:rsid w:val="003B3FCB"/>
    <w:rsid w:val="003B422F"/>
    <w:rsid w:val="003B4780"/>
    <w:rsid w:val="003B4B2F"/>
    <w:rsid w:val="003B4C50"/>
    <w:rsid w:val="003B52D4"/>
    <w:rsid w:val="003B554D"/>
    <w:rsid w:val="003B55EC"/>
    <w:rsid w:val="003B5C83"/>
    <w:rsid w:val="003B5EB0"/>
    <w:rsid w:val="003B65DE"/>
    <w:rsid w:val="003B68F5"/>
    <w:rsid w:val="003B69F5"/>
    <w:rsid w:val="003B6BE9"/>
    <w:rsid w:val="003B70A3"/>
    <w:rsid w:val="003B7582"/>
    <w:rsid w:val="003B77EB"/>
    <w:rsid w:val="003B78B4"/>
    <w:rsid w:val="003B79C3"/>
    <w:rsid w:val="003B7D7B"/>
    <w:rsid w:val="003B7E61"/>
    <w:rsid w:val="003C03E6"/>
    <w:rsid w:val="003C052E"/>
    <w:rsid w:val="003C0C48"/>
    <w:rsid w:val="003C0D66"/>
    <w:rsid w:val="003C1118"/>
    <w:rsid w:val="003C13E5"/>
    <w:rsid w:val="003C1409"/>
    <w:rsid w:val="003C18B1"/>
    <w:rsid w:val="003C1CA5"/>
    <w:rsid w:val="003C1EC7"/>
    <w:rsid w:val="003C213C"/>
    <w:rsid w:val="003C25B2"/>
    <w:rsid w:val="003C2608"/>
    <w:rsid w:val="003C26C2"/>
    <w:rsid w:val="003C3308"/>
    <w:rsid w:val="003C3839"/>
    <w:rsid w:val="003C3B78"/>
    <w:rsid w:val="003C3D8E"/>
    <w:rsid w:val="003C41E8"/>
    <w:rsid w:val="003C4E6E"/>
    <w:rsid w:val="003C5A91"/>
    <w:rsid w:val="003C5E61"/>
    <w:rsid w:val="003C5FC2"/>
    <w:rsid w:val="003C615A"/>
    <w:rsid w:val="003C64A0"/>
    <w:rsid w:val="003C6E56"/>
    <w:rsid w:val="003C6F0B"/>
    <w:rsid w:val="003C6FF7"/>
    <w:rsid w:val="003C75C2"/>
    <w:rsid w:val="003C7825"/>
    <w:rsid w:val="003C7BA3"/>
    <w:rsid w:val="003C7C87"/>
    <w:rsid w:val="003C7DF7"/>
    <w:rsid w:val="003C7E51"/>
    <w:rsid w:val="003D0304"/>
    <w:rsid w:val="003D0416"/>
    <w:rsid w:val="003D050B"/>
    <w:rsid w:val="003D0B46"/>
    <w:rsid w:val="003D0CB9"/>
    <w:rsid w:val="003D0D84"/>
    <w:rsid w:val="003D0DA7"/>
    <w:rsid w:val="003D10B7"/>
    <w:rsid w:val="003D1299"/>
    <w:rsid w:val="003D1395"/>
    <w:rsid w:val="003D14E7"/>
    <w:rsid w:val="003D1B98"/>
    <w:rsid w:val="003D1F9D"/>
    <w:rsid w:val="003D1FB7"/>
    <w:rsid w:val="003D20A2"/>
    <w:rsid w:val="003D211C"/>
    <w:rsid w:val="003D22AD"/>
    <w:rsid w:val="003D25DB"/>
    <w:rsid w:val="003D261D"/>
    <w:rsid w:val="003D2C7A"/>
    <w:rsid w:val="003D2D88"/>
    <w:rsid w:val="003D2F4F"/>
    <w:rsid w:val="003D32A0"/>
    <w:rsid w:val="003D32A6"/>
    <w:rsid w:val="003D3642"/>
    <w:rsid w:val="003D395A"/>
    <w:rsid w:val="003D3A23"/>
    <w:rsid w:val="003D3B05"/>
    <w:rsid w:val="003D3C18"/>
    <w:rsid w:val="003D4131"/>
    <w:rsid w:val="003D4B59"/>
    <w:rsid w:val="003D4E9C"/>
    <w:rsid w:val="003D53E6"/>
    <w:rsid w:val="003D574A"/>
    <w:rsid w:val="003D5BBE"/>
    <w:rsid w:val="003D5EE8"/>
    <w:rsid w:val="003D61E3"/>
    <w:rsid w:val="003D632A"/>
    <w:rsid w:val="003D65EE"/>
    <w:rsid w:val="003D6B58"/>
    <w:rsid w:val="003D6CF6"/>
    <w:rsid w:val="003D6DEB"/>
    <w:rsid w:val="003D6F10"/>
    <w:rsid w:val="003D6FB8"/>
    <w:rsid w:val="003D78C2"/>
    <w:rsid w:val="003D7DEC"/>
    <w:rsid w:val="003E02DB"/>
    <w:rsid w:val="003E04E3"/>
    <w:rsid w:val="003E094F"/>
    <w:rsid w:val="003E0BD1"/>
    <w:rsid w:val="003E0CC2"/>
    <w:rsid w:val="003E0D78"/>
    <w:rsid w:val="003E0E47"/>
    <w:rsid w:val="003E0FE1"/>
    <w:rsid w:val="003E104A"/>
    <w:rsid w:val="003E150E"/>
    <w:rsid w:val="003E1CB0"/>
    <w:rsid w:val="003E1CB1"/>
    <w:rsid w:val="003E1D73"/>
    <w:rsid w:val="003E1F29"/>
    <w:rsid w:val="003E2F17"/>
    <w:rsid w:val="003E2FF7"/>
    <w:rsid w:val="003E31E6"/>
    <w:rsid w:val="003E35A8"/>
    <w:rsid w:val="003E3A1D"/>
    <w:rsid w:val="003E3AB8"/>
    <w:rsid w:val="003E3E1F"/>
    <w:rsid w:val="003E3FE5"/>
    <w:rsid w:val="003E4201"/>
    <w:rsid w:val="003E44F0"/>
    <w:rsid w:val="003E46E4"/>
    <w:rsid w:val="003E47CD"/>
    <w:rsid w:val="003E49E5"/>
    <w:rsid w:val="003E4B2A"/>
    <w:rsid w:val="003E4EB1"/>
    <w:rsid w:val="003E519E"/>
    <w:rsid w:val="003E531E"/>
    <w:rsid w:val="003E5404"/>
    <w:rsid w:val="003E56FE"/>
    <w:rsid w:val="003E5FC5"/>
    <w:rsid w:val="003E601E"/>
    <w:rsid w:val="003E6128"/>
    <w:rsid w:val="003E69CE"/>
    <w:rsid w:val="003E6A19"/>
    <w:rsid w:val="003E6A33"/>
    <w:rsid w:val="003E6A42"/>
    <w:rsid w:val="003E6CA0"/>
    <w:rsid w:val="003E6CC1"/>
    <w:rsid w:val="003E6E71"/>
    <w:rsid w:val="003E6FE3"/>
    <w:rsid w:val="003E7472"/>
    <w:rsid w:val="003E75BC"/>
    <w:rsid w:val="003E7BFF"/>
    <w:rsid w:val="003F08E8"/>
    <w:rsid w:val="003F0AAD"/>
    <w:rsid w:val="003F0AB1"/>
    <w:rsid w:val="003F104D"/>
    <w:rsid w:val="003F16B1"/>
    <w:rsid w:val="003F1DCB"/>
    <w:rsid w:val="003F1F41"/>
    <w:rsid w:val="003F1FC8"/>
    <w:rsid w:val="003F256F"/>
    <w:rsid w:val="003F266D"/>
    <w:rsid w:val="003F2A96"/>
    <w:rsid w:val="003F2AD3"/>
    <w:rsid w:val="003F2CB7"/>
    <w:rsid w:val="003F2E8D"/>
    <w:rsid w:val="003F2F12"/>
    <w:rsid w:val="003F2FDE"/>
    <w:rsid w:val="003F3132"/>
    <w:rsid w:val="003F330B"/>
    <w:rsid w:val="003F33C9"/>
    <w:rsid w:val="003F377A"/>
    <w:rsid w:val="003F3A29"/>
    <w:rsid w:val="003F3D46"/>
    <w:rsid w:val="003F3DE2"/>
    <w:rsid w:val="003F4306"/>
    <w:rsid w:val="003F4777"/>
    <w:rsid w:val="003F477E"/>
    <w:rsid w:val="003F495F"/>
    <w:rsid w:val="003F49F5"/>
    <w:rsid w:val="003F4C20"/>
    <w:rsid w:val="003F4D63"/>
    <w:rsid w:val="003F5133"/>
    <w:rsid w:val="003F53DD"/>
    <w:rsid w:val="003F5A40"/>
    <w:rsid w:val="003F5B96"/>
    <w:rsid w:val="003F5CA0"/>
    <w:rsid w:val="003F5D6F"/>
    <w:rsid w:val="003F67BC"/>
    <w:rsid w:val="003F6FDF"/>
    <w:rsid w:val="003F72E1"/>
    <w:rsid w:val="003F7A12"/>
    <w:rsid w:val="00400028"/>
    <w:rsid w:val="00400132"/>
    <w:rsid w:val="0040048F"/>
    <w:rsid w:val="0040058A"/>
    <w:rsid w:val="0040068B"/>
    <w:rsid w:val="004008AA"/>
    <w:rsid w:val="00400A8B"/>
    <w:rsid w:val="00400BD8"/>
    <w:rsid w:val="00400DF1"/>
    <w:rsid w:val="00401426"/>
    <w:rsid w:val="0040146F"/>
    <w:rsid w:val="00401574"/>
    <w:rsid w:val="004016F5"/>
    <w:rsid w:val="004022AE"/>
    <w:rsid w:val="004025FB"/>
    <w:rsid w:val="00402708"/>
    <w:rsid w:val="00402BA8"/>
    <w:rsid w:val="00402C0C"/>
    <w:rsid w:val="00403230"/>
    <w:rsid w:val="00403245"/>
    <w:rsid w:val="00403559"/>
    <w:rsid w:val="0040374D"/>
    <w:rsid w:val="004037D3"/>
    <w:rsid w:val="00403B5A"/>
    <w:rsid w:val="004045AA"/>
    <w:rsid w:val="00404809"/>
    <w:rsid w:val="00404B2F"/>
    <w:rsid w:val="0040549A"/>
    <w:rsid w:val="00405919"/>
    <w:rsid w:val="00405CC9"/>
    <w:rsid w:val="004062E8"/>
    <w:rsid w:val="004063F2"/>
    <w:rsid w:val="004066FA"/>
    <w:rsid w:val="004069EE"/>
    <w:rsid w:val="00406CE6"/>
    <w:rsid w:val="0040708F"/>
    <w:rsid w:val="0040711E"/>
    <w:rsid w:val="00407397"/>
    <w:rsid w:val="0040760F"/>
    <w:rsid w:val="00407B34"/>
    <w:rsid w:val="00407D67"/>
    <w:rsid w:val="00407E25"/>
    <w:rsid w:val="00407EC2"/>
    <w:rsid w:val="00410159"/>
    <w:rsid w:val="00410302"/>
    <w:rsid w:val="00410621"/>
    <w:rsid w:val="00410783"/>
    <w:rsid w:val="0041087D"/>
    <w:rsid w:val="00410AD3"/>
    <w:rsid w:val="00410B11"/>
    <w:rsid w:val="0041100F"/>
    <w:rsid w:val="0041164A"/>
    <w:rsid w:val="00411F3E"/>
    <w:rsid w:val="00412450"/>
    <w:rsid w:val="004126E5"/>
    <w:rsid w:val="0041287C"/>
    <w:rsid w:val="00412974"/>
    <w:rsid w:val="004129AD"/>
    <w:rsid w:val="00412A09"/>
    <w:rsid w:val="00412A39"/>
    <w:rsid w:val="004138DE"/>
    <w:rsid w:val="00413997"/>
    <w:rsid w:val="00413A39"/>
    <w:rsid w:val="00413B39"/>
    <w:rsid w:val="00413C3E"/>
    <w:rsid w:val="00413C73"/>
    <w:rsid w:val="00414201"/>
    <w:rsid w:val="0041424E"/>
    <w:rsid w:val="00414B2F"/>
    <w:rsid w:val="00414C1B"/>
    <w:rsid w:val="00415230"/>
    <w:rsid w:val="00415B18"/>
    <w:rsid w:val="00415B41"/>
    <w:rsid w:val="00415DAE"/>
    <w:rsid w:val="00415DC9"/>
    <w:rsid w:val="00415E58"/>
    <w:rsid w:val="00416091"/>
    <w:rsid w:val="00416231"/>
    <w:rsid w:val="004165A5"/>
    <w:rsid w:val="00416799"/>
    <w:rsid w:val="004173F3"/>
    <w:rsid w:val="00417B7C"/>
    <w:rsid w:val="004208AB"/>
    <w:rsid w:val="00420CEC"/>
    <w:rsid w:val="004215C8"/>
    <w:rsid w:val="004219EF"/>
    <w:rsid w:val="00421A72"/>
    <w:rsid w:val="00422571"/>
    <w:rsid w:val="00422C01"/>
    <w:rsid w:val="00422C2B"/>
    <w:rsid w:val="00422EE8"/>
    <w:rsid w:val="00423197"/>
    <w:rsid w:val="00423259"/>
    <w:rsid w:val="00423AAB"/>
    <w:rsid w:val="00423B25"/>
    <w:rsid w:val="00423EB8"/>
    <w:rsid w:val="00423F0B"/>
    <w:rsid w:val="00424348"/>
    <w:rsid w:val="00424609"/>
    <w:rsid w:val="0042494B"/>
    <w:rsid w:val="00424AEF"/>
    <w:rsid w:val="00424DA1"/>
    <w:rsid w:val="00424DC4"/>
    <w:rsid w:val="00425381"/>
    <w:rsid w:val="00425804"/>
    <w:rsid w:val="00426BBB"/>
    <w:rsid w:val="00426C14"/>
    <w:rsid w:val="00426CD9"/>
    <w:rsid w:val="00426F92"/>
    <w:rsid w:val="00427141"/>
    <w:rsid w:val="004271A0"/>
    <w:rsid w:val="004272B2"/>
    <w:rsid w:val="00427926"/>
    <w:rsid w:val="00427EC3"/>
    <w:rsid w:val="00430522"/>
    <w:rsid w:val="004305E9"/>
    <w:rsid w:val="00430778"/>
    <w:rsid w:val="004309E9"/>
    <w:rsid w:val="00430FEB"/>
    <w:rsid w:val="004310EE"/>
    <w:rsid w:val="0043128F"/>
    <w:rsid w:val="004314A3"/>
    <w:rsid w:val="0043155C"/>
    <w:rsid w:val="0043155D"/>
    <w:rsid w:val="00431A7D"/>
    <w:rsid w:val="00431B5B"/>
    <w:rsid w:val="0043293B"/>
    <w:rsid w:val="004329D7"/>
    <w:rsid w:val="00432F01"/>
    <w:rsid w:val="0043322A"/>
    <w:rsid w:val="00433316"/>
    <w:rsid w:val="00433677"/>
    <w:rsid w:val="00433890"/>
    <w:rsid w:val="004338F7"/>
    <w:rsid w:val="00433FE7"/>
    <w:rsid w:val="00433FF6"/>
    <w:rsid w:val="004340D5"/>
    <w:rsid w:val="0043419A"/>
    <w:rsid w:val="0043476D"/>
    <w:rsid w:val="00434880"/>
    <w:rsid w:val="004349AB"/>
    <w:rsid w:val="00434A21"/>
    <w:rsid w:val="00434A94"/>
    <w:rsid w:val="00434B02"/>
    <w:rsid w:val="0043526D"/>
    <w:rsid w:val="00435379"/>
    <w:rsid w:val="00435BE7"/>
    <w:rsid w:val="00435D83"/>
    <w:rsid w:val="0043601C"/>
    <w:rsid w:val="004363BE"/>
    <w:rsid w:val="004368BA"/>
    <w:rsid w:val="00436A06"/>
    <w:rsid w:val="00436DE8"/>
    <w:rsid w:val="00436FEB"/>
    <w:rsid w:val="00437271"/>
    <w:rsid w:val="00437C63"/>
    <w:rsid w:val="00437DB5"/>
    <w:rsid w:val="00437FC7"/>
    <w:rsid w:val="00440ADE"/>
    <w:rsid w:val="00440D58"/>
    <w:rsid w:val="00441155"/>
    <w:rsid w:val="004418B4"/>
    <w:rsid w:val="00441C34"/>
    <w:rsid w:val="00441C7E"/>
    <w:rsid w:val="00442047"/>
    <w:rsid w:val="004420E9"/>
    <w:rsid w:val="0044279D"/>
    <w:rsid w:val="004429BB"/>
    <w:rsid w:val="00442A03"/>
    <w:rsid w:val="00442D9A"/>
    <w:rsid w:val="00442E82"/>
    <w:rsid w:val="0044319D"/>
    <w:rsid w:val="00443428"/>
    <w:rsid w:val="0044386B"/>
    <w:rsid w:val="00443CAD"/>
    <w:rsid w:val="00443CB0"/>
    <w:rsid w:val="00444213"/>
    <w:rsid w:val="00445036"/>
    <w:rsid w:val="0044518F"/>
    <w:rsid w:val="0044529D"/>
    <w:rsid w:val="0044539B"/>
    <w:rsid w:val="0044539E"/>
    <w:rsid w:val="00445C00"/>
    <w:rsid w:val="004460E9"/>
    <w:rsid w:val="004463B4"/>
    <w:rsid w:val="00446A0E"/>
    <w:rsid w:val="00446EA0"/>
    <w:rsid w:val="0044744F"/>
    <w:rsid w:val="00447461"/>
    <w:rsid w:val="004476E6"/>
    <w:rsid w:val="00447762"/>
    <w:rsid w:val="0044777F"/>
    <w:rsid w:val="00447B6F"/>
    <w:rsid w:val="004507CB"/>
    <w:rsid w:val="00450A7C"/>
    <w:rsid w:val="00450AA8"/>
    <w:rsid w:val="00450E41"/>
    <w:rsid w:val="00450E98"/>
    <w:rsid w:val="00450F30"/>
    <w:rsid w:val="00451FC4"/>
    <w:rsid w:val="00452354"/>
    <w:rsid w:val="00453623"/>
    <w:rsid w:val="004537D9"/>
    <w:rsid w:val="00453B03"/>
    <w:rsid w:val="00453C11"/>
    <w:rsid w:val="00454D4F"/>
    <w:rsid w:val="004554EC"/>
    <w:rsid w:val="004556BE"/>
    <w:rsid w:val="004557B0"/>
    <w:rsid w:val="004559FC"/>
    <w:rsid w:val="00455D54"/>
    <w:rsid w:val="00455EC1"/>
    <w:rsid w:val="00456084"/>
    <w:rsid w:val="00456196"/>
    <w:rsid w:val="00456692"/>
    <w:rsid w:val="0045688F"/>
    <w:rsid w:val="00456D78"/>
    <w:rsid w:val="004572EC"/>
    <w:rsid w:val="00457880"/>
    <w:rsid w:val="00457946"/>
    <w:rsid w:val="00457C16"/>
    <w:rsid w:val="00457D8B"/>
    <w:rsid w:val="00457DC4"/>
    <w:rsid w:val="004602B3"/>
    <w:rsid w:val="0046037D"/>
    <w:rsid w:val="004604BA"/>
    <w:rsid w:val="004609EE"/>
    <w:rsid w:val="00460A17"/>
    <w:rsid w:val="00460F38"/>
    <w:rsid w:val="00461196"/>
    <w:rsid w:val="004613F4"/>
    <w:rsid w:val="0046175F"/>
    <w:rsid w:val="00461805"/>
    <w:rsid w:val="00461B0C"/>
    <w:rsid w:val="00461CB4"/>
    <w:rsid w:val="00461DDC"/>
    <w:rsid w:val="0046211D"/>
    <w:rsid w:val="00462ABB"/>
    <w:rsid w:val="00462B07"/>
    <w:rsid w:val="00462D15"/>
    <w:rsid w:val="00462F79"/>
    <w:rsid w:val="00463438"/>
    <w:rsid w:val="004637FA"/>
    <w:rsid w:val="00463A09"/>
    <w:rsid w:val="00463C46"/>
    <w:rsid w:val="00463ECE"/>
    <w:rsid w:val="00464243"/>
    <w:rsid w:val="0046432C"/>
    <w:rsid w:val="00465388"/>
    <w:rsid w:val="00465C26"/>
    <w:rsid w:val="00465D6E"/>
    <w:rsid w:val="00465F17"/>
    <w:rsid w:val="00466202"/>
    <w:rsid w:val="004665C7"/>
    <w:rsid w:val="00466872"/>
    <w:rsid w:val="004675E8"/>
    <w:rsid w:val="00467727"/>
    <w:rsid w:val="004677C9"/>
    <w:rsid w:val="0047058E"/>
    <w:rsid w:val="00470A49"/>
    <w:rsid w:val="00470CA2"/>
    <w:rsid w:val="00470CB5"/>
    <w:rsid w:val="00470E34"/>
    <w:rsid w:val="00471294"/>
    <w:rsid w:val="004713B9"/>
    <w:rsid w:val="0047163D"/>
    <w:rsid w:val="004719D7"/>
    <w:rsid w:val="00471CFC"/>
    <w:rsid w:val="00471EAB"/>
    <w:rsid w:val="00472363"/>
    <w:rsid w:val="004723EE"/>
    <w:rsid w:val="00472908"/>
    <w:rsid w:val="0047290B"/>
    <w:rsid w:val="00472C52"/>
    <w:rsid w:val="00473091"/>
    <w:rsid w:val="00473274"/>
    <w:rsid w:val="00473A1F"/>
    <w:rsid w:val="00473DF3"/>
    <w:rsid w:val="00473E41"/>
    <w:rsid w:val="00474985"/>
    <w:rsid w:val="00474DD2"/>
    <w:rsid w:val="0047576D"/>
    <w:rsid w:val="00475A92"/>
    <w:rsid w:val="00475E2C"/>
    <w:rsid w:val="0047622A"/>
    <w:rsid w:val="00476577"/>
    <w:rsid w:val="004766F7"/>
    <w:rsid w:val="00476F05"/>
    <w:rsid w:val="004772F1"/>
    <w:rsid w:val="00477442"/>
    <w:rsid w:val="00477751"/>
    <w:rsid w:val="00477A71"/>
    <w:rsid w:val="00477BB9"/>
    <w:rsid w:val="00477C09"/>
    <w:rsid w:val="0048011E"/>
    <w:rsid w:val="0048015C"/>
    <w:rsid w:val="004802D5"/>
    <w:rsid w:val="0048058E"/>
    <w:rsid w:val="004808F8"/>
    <w:rsid w:val="004809D9"/>
    <w:rsid w:val="00480D2D"/>
    <w:rsid w:val="004815AB"/>
    <w:rsid w:val="00481708"/>
    <w:rsid w:val="00481A05"/>
    <w:rsid w:val="00481AE3"/>
    <w:rsid w:val="004820D2"/>
    <w:rsid w:val="00482392"/>
    <w:rsid w:val="0048271B"/>
    <w:rsid w:val="00482903"/>
    <w:rsid w:val="004829B1"/>
    <w:rsid w:val="00482A6B"/>
    <w:rsid w:val="00482D3C"/>
    <w:rsid w:val="00482D54"/>
    <w:rsid w:val="00482FC7"/>
    <w:rsid w:val="0048313D"/>
    <w:rsid w:val="004836BF"/>
    <w:rsid w:val="004837D2"/>
    <w:rsid w:val="00483DC1"/>
    <w:rsid w:val="0048413F"/>
    <w:rsid w:val="00484162"/>
    <w:rsid w:val="004841DE"/>
    <w:rsid w:val="004847C1"/>
    <w:rsid w:val="004847F0"/>
    <w:rsid w:val="00484D33"/>
    <w:rsid w:val="00484F2E"/>
    <w:rsid w:val="00484FFC"/>
    <w:rsid w:val="00485083"/>
    <w:rsid w:val="0048523A"/>
    <w:rsid w:val="0048527C"/>
    <w:rsid w:val="004857CE"/>
    <w:rsid w:val="004859EE"/>
    <w:rsid w:val="00485C54"/>
    <w:rsid w:val="00485F85"/>
    <w:rsid w:val="00486DDB"/>
    <w:rsid w:val="00486F7A"/>
    <w:rsid w:val="00486FD8"/>
    <w:rsid w:val="00487366"/>
    <w:rsid w:val="004873E4"/>
    <w:rsid w:val="0048743B"/>
    <w:rsid w:val="00487AC9"/>
    <w:rsid w:val="00487DDF"/>
    <w:rsid w:val="0049045C"/>
    <w:rsid w:val="00490517"/>
    <w:rsid w:val="0049072C"/>
    <w:rsid w:val="00490795"/>
    <w:rsid w:val="004907B3"/>
    <w:rsid w:val="00490B5B"/>
    <w:rsid w:val="00490FD1"/>
    <w:rsid w:val="0049108C"/>
    <w:rsid w:val="0049161A"/>
    <w:rsid w:val="00491AD2"/>
    <w:rsid w:val="004923A6"/>
    <w:rsid w:val="004926CE"/>
    <w:rsid w:val="00492CB6"/>
    <w:rsid w:val="0049358B"/>
    <w:rsid w:val="004935C0"/>
    <w:rsid w:val="004935EC"/>
    <w:rsid w:val="00493A1D"/>
    <w:rsid w:val="00493B43"/>
    <w:rsid w:val="00494031"/>
    <w:rsid w:val="00494303"/>
    <w:rsid w:val="004948A0"/>
    <w:rsid w:val="00494EB1"/>
    <w:rsid w:val="004951D3"/>
    <w:rsid w:val="004952DE"/>
    <w:rsid w:val="004958A0"/>
    <w:rsid w:val="00495A6A"/>
    <w:rsid w:val="00496362"/>
    <w:rsid w:val="00496414"/>
    <w:rsid w:val="004965E8"/>
    <w:rsid w:val="00496A71"/>
    <w:rsid w:val="00497A38"/>
    <w:rsid w:val="004A03A9"/>
    <w:rsid w:val="004A0C05"/>
    <w:rsid w:val="004A0F00"/>
    <w:rsid w:val="004A1B90"/>
    <w:rsid w:val="004A1CFE"/>
    <w:rsid w:val="004A20BC"/>
    <w:rsid w:val="004A210E"/>
    <w:rsid w:val="004A21A2"/>
    <w:rsid w:val="004A2546"/>
    <w:rsid w:val="004A2572"/>
    <w:rsid w:val="004A26CA"/>
    <w:rsid w:val="004A29A2"/>
    <w:rsid w:val="004A31D3"/>
    <w:rsid w:val="004A3A85"/>
    <w:rsid w:val="004A3D39"/>
    <w:rsid w:val="004A3F53"/>
    <w:rsid w:val="004A4234"/>
    <w:rsid w:val="004A4575"/>
    <w:rsid w:val="004A45BD"/>
    <w:rsid w:val="004A4656"/>
    <w:rsid w:val="004A48CC"/>
    <w:rsid w:val="004A497D"/>
    <w:rsid w:val="004A4A66"/>
    <w:rsid w:val="004A4F19"/>
    <w:rsid w:val="004A4FF4"/>
    <w:rsid w:val="004A53B0"/>
    <w:rsid w:val="004A5685"/>
    <w:rsid w:val="004A5A9C"/>
    <w:rsid w:val="004A608A"/>
    <w:rsid w:val="004A627E"/>
    <w:rsid w:val="004A62D2"/>
    <w:rsid w:val="004A692B"/>
    <w:rsid w:val="004A6AA0"/>
    <w:rsid w:val="004A6AAB"/>
    <w:rsid w:val="004A6CEE"/>
    <w:rsid w:val="004A6F31"/>
    <w:rsid w:val="004A71A1"/>
    <w:rsid w:val="004A73C1"/>
    <w:rsid w:val="004A751D"/>
    <w:rsid w:val="004A77B0"/>
    <w:rsid w:val="004A7C6F"/>
    <w:rsid w:val="004B011A"/>
    <w:rsid w:val="004B025A"/>
    <w:rsid w:val="004B03F6"/>
    <w:rsid w:val="004B06D6"/>
    <w:rsid w:val="004B08A9"/>
    <w:rsid w:val="004B09B4"/>
    <w:rsid w:val="004B0B1D"/>
    <w:rsid w:val="004B0D2C"/>
    <w:rsid w:val="004B0E1C"/>
    <w:rsid w:val="004B0EF6"/>
    <w:rsid w:val="004B14FB"/>
    <w:rsid w:val="004B1612"/>
    <w:rsid w:val="004B1765"/>
    <w:rsid w:val="004B17E5"/>
    <w:rsid w:val="004B1A34"/>
    <w:rsid w:val="004B1C45"/>
    <w:rsid w:val="004B1CED"/>
    <w:rsid w:val="004B1EAA"/>
    <w:rsid w:val="004B201C"/>
    <w:rsid w:val="004B26E5"/>
    <w:rsid w:val="004B2C97"/>
    <w:rsid w:val="004B2DD1"/>
    <w:rsid w:val="004B34A7"/>
    <w:rsid w:val="004B35F1"/>
    <w:rsid w:val="004B3871"/>
    <w:rsid w:val="004B3B06"/>
    <w:rsid w:val="004B3ED5"/>
    <w:rsid w:val="004B405C"/>
    <w:rsid w:val="004B4188"/>
    <w:rsid w:val="004B4219"/>
    <w:rsid w:val="004B4643"/>
    <w:rsid w:val="004B49B7"/>
    <w:rsid w:val="004B49EE"/>
    <w:rsid w:val="004B4FC6"/>
    <w:rsid w:val="004B55F3"/>
    <w:rsid w:val="004B5625"/>
    <w:rsid w:val="004B5758"/>
    <w:rsid w:val="004B5C72"/>
    <w:rsid w:val="004B669F"/>
    <w:rsid w:val="004B6935"/>
    <w:rsid w:val="004B6B4D"/>
    <w:rsid w:val="004B6DAB"/>
    <w:rsid w:val="004B7C2C"/>
    <w:rsid w:val="004B7CA9"/>
    <w:rsid w:val="004B7D11"/>
    <w:rsid w:val="004B7E7F"/>
    <w:rsid w:val="004B7F67"/>
    <w:rsid w:val="004C03EB"/>
    <w:rsid w:val="004C06BE"/>
    <w:rsid w:val="004C08DD"/>
    <w:rsid w:val="004C0938"/>
    <w:rsid w:val="004C09B0"/>
    <w:rsid w:val="004C09C5"/>
    <w:rsid w:val="004C0A4A"/>
    <w:rsid w:val="004C0E4C"/>
    <w:rsid w:val="004C1007"/>
    <w:rsid w:val="004C103B"/>
    <w:rsid w:val="004C125C"/>
    <w:rsid w:val="004C12CE"/>
    <w:rsid w:val="004C1462"/>
    <w:rsid w:val="004C1465"/>
    <w:rsid w:val="004C1994"/>
    <w:rsid w:val="004C1C23"/>
    <w:rsid w:val="004C238D"/>
    <w:rsid w:val="004C253B"/>
    <w:rsid w:val="004C2624"/>
    <w:rsid w:val="004C2D28"/>
    <w:rsid w:val="004C331B"/>
    <w:rsid w:val="004C3846"/>
    <w:rsid w:val="004C3893"/>
    <w:rsid w:val="004C3DDE"/>
    <w:rsid w:val="004C4175"/>
    <w:rsid w:val="004C45B6"/>
    <w:rsid w:val="004C484D"/>
    <w:rsid w:val="004C489E"/>
    <w:rsid w:val="004C4CCD"/>
    <w:rsid w:val="004C4F1D"/>
    <w:rsid w:val="004C4F8E"/>
    <w:rsid w:val="004C4F97"/>
    <w:rsid w:val="004C53A9"/>
    <w:rsid w:val="004C545B"/>
    <w:rsid w:val="004C54F6"/>
    <w:rsid w:val="004C5550"/>
    <w:rsid w:val="004C58AA"/>
    <w:rsid w:val="004C5978"/>
    <w:rsid w:val="004C62D0"/>
    <w:rsid w:val="004C6385"/>
    <w:rsid w:val="004C669A"/>
    <w:rsid w:val="004C6764"/>
    <w:rsid w:val="004C6B9D"/>
    <w:rsid w:val="004C6F95"/>
    <w:rsid w:val="004C70FC"/>
    <w:rsid w:val="004C7C20"/>
    <w:rsid w:val="004C7FA5"/>
    <w:rsid w:val="004D08FA"/>
    <w:rsid w:val="004D0C71"/>
    <w:rsid w:val="004D1026"/>
    <w:rsid w:val="004D1927"/>
    <w:rsid w:val="004D1A8D"/>
    <w:rsid w:val="004D1D0E"/>
    <w:rsid w:val="004D1D88"/>
    <w:rsid w:val="004D224A"/>
    <w:rsid w:val="004D22F0"/>
    <w:rsid w:val="004D22F4"/>
    <w:rsid w:val="004D2372"/>
    <w:rsid w:val="004D2675"/>
    <w:rsid w:val="004D2BD2"/>
    <w:rsid w:val="004D2D0A"/>
    <w:rsid w:val="004D2EC9"/>
    <w:rsid w:val="004D30C2"/>
    <w:rsid w:val="004D3C4B"/>
    <w:rsid w:val="004D4080"/>
    <w:rsid w:val="004D43EC"/>
    <w:rsid w:val="004D4CB6"/>
    <w:rsid w:val="004D4ED9"/>
    <w:rsid w:val="004D5401"/>
    <w:rsid w:val="004D55F9"/>
    <w:rsid w:val="004D5702"/>
    <w:rsid w:val="004D609B"/>
    <w:rsid w:val="004D6139"/>
    <w:rsid w:val="004D6326"/>
    <w:rsid w:val="004D64F8"/>
    <w:rsid w:val="004D6564"/>
    <w:rsid w:val="004D6890"/>
    <w:rsid w:val="004D6B56"/>
    <w:rsid w:val="004D6DC6"/>
    <w:rsid w:val="004D727C"/>
    <w:rsid w:val="004D7533"/>
    <w:rsid w:val="004D78FE"/>
    <w:rsid w:val="004D7977"/>
    <w:rsid w:val="004D7A8C"/>
    <w:rsid w:val="004D7FAD"/>
    <w:rsid w:val="004E0121"/>
    <w:rsid w:val="004E0254"/>
    <w:rsid w:val="004E05FD"/>
    <w:rsid w:val="004E0983"/>
    <w:rsid w:val="004E09BD"/>
    <w:rsid w:val="004E0AE2"/>
    <w:rsid w:val="004E183A"/>
    <w:rsid w:val="004E1A0D"/>
    <w:rsid w:val="004E1D46"/>
    <w:rsid w:val="004E23F5"/>
    <w:rsid w:val="004E2746"/>
    <w:rsid w:val="004E27D0"/>
    <w:rsid w:val="004E2B24"/>
    <w:rsid w:val="004E2B62"/>
    <w:rsid w:val="004E2BA3"/>
    <w:rsid w:val="004E2F96"/>
    <w:rsid w:val="004E33A7"/>
    <w:rsid w:val="004E36C5"/>
    <w:rsid w:val="004E3BCC"/>
    <w:rsid w:val="004E3BD6"/>
    <w:rsid w:val="004E3CFD"/>
    <w:rsid w:val="004E3D73"/>
    <w:rsid w:val="004E3D79"/>
    <w:rsid w:val="004E3FF1"/>
    <w:rsid w:val="004E42A5"/>
    <w:rsid w:val="004E4909"/>
    <w:rsid w:val="004E4AF4"/>
    <w:rsid w:val="004E5418"/>
    <w:rsid w:val="004E559C"/>
    <w:rsid w:val="004E55E3"/>
    <w:rsid w:val="004E5E7C"/>
    <w:rsid w:val="004E6291"/>
    <w:rsid w:val="004E63D9"/>
    <w:rsid w:val="004E63E5"/>
    <w:rsid w:val="004E684F"/>
    <w:rsid w:val="004E6995"/>
    <w:rsid w:val="004E6B76"/>
    <w:rsid w:val="004E6E3B"/>
    <w:rsid w:val="004E6FFE"/>
    <w:rsid w:val="004E749F"/>
    <w:rsid w:val="004E76BA"/>
    <w:rsid w:val="004E7794"/>
    <w:rsid w:val="004E79AD"/>
    <w:rsid w:val="004E7F34"/>
    <w:rsid w:val="004E7FE1"/>
    <w:rsid w:val="004E7FE5"/>
    <w:rsid w:val="004F0535"/>
    <w:rsid w:val="004F062D"/>
    <w:rsid w:val="004F0AF3"/>
    <w:rsid w:val="004F0F08"/>
    <w:rsid w:val="004F1437"/>
    <w:rsid w:val="004F14A0"/>
    <w:rsid w:val="004F1D65"/>
    <w:rsid w:val="004F1DE3"/>
    <w:rsid w:val="004F2453"/>
    <w:rsid w:val="004F2D53"/>
    <w:rsid w:val="004F30A4"/>
    <w:rsid w:val="004F3540"/>
    <w:rsid w:val="004F3548"/>
    <w:rsid w:val="004F3A8D"/>
    <w:rsid w:val="004F40E7"/>
    <w:rsid w:val="004F41A9"/>
    <w:rsid w:val="004F4516"/>
    <w:rsid w:val="004F4620"/>
    <w:rsid w:val="004F48DF"/>
    <w:rsid w:val="004F4AC1"/>
    <w:rsid w:val="004F4B8F"/>
    <w:rsid w:val="004F4E16"/>
    <w:rsid w:val="004F4FBF"/>
    <w:rsid w:val="004F52DB"/>
    <w:rsid w:val="004F5624"/>
    <w:rsid w:val="004F5951"/>
    <w:rsid w:val="004F5DA4"/>
    <w:rsid w:val="004F62B2"/>
    <w:rsid w:val="004F6424"/>
    <w:rsid w:val="004F667A"/>
    <w:rsid w:val="004F690E"/>
    <w:rsid w:val="004F69CE"/>
    <w:rsid w:val="004F6C86"/>
    <w:rsid w:val="004F7043"/>
    <w:rsid w:val="004F7F59"/>
    <w:rsid w:val="00500193"/>
    <w:rsid w:val="00500AB1"/>
    <w:rsid w:val="005010DC"/>
    <w:rsid w:val="00501510"/>
    <w:rsid w:val="00501647"/>
    <w:rsid w:val="0050219E"/>
    <w:rsid w:val="00502BC1"/>
    <w:rsid w:val="005037D3"/>
    <w:rsid w:val="0050390F"/>
    <w:rsid w:val="005039D4"/>
    <w:rsid w:val="005040CD"/>
    <w:rsid w:val="005045A9"/>
    <w:rsid w:val="00504983"/>
    <w:rsid w:val="00504A89"/>
    <w:rsid w:val="00504F7A"/>
    <w:rsid w:val="00505229"/>
    <w:rsid w:val="00505245"/>
    <w:rsid w:val="005053B1"/>
    <w:rsid w:val="00505519"/>
    <w:rsid w:val="00505693"/>
    <w:rsid w:val="005059C6"/>
    <w:rsid w:val="00505A43"/>
    <w:rsid w:val="00505A77"/>
    <w:rsid w:val="00505AFD"/>
    <w:rsid w:val="00505E87"/>
    <w:rsid w:val="00505F76"/>
    <w:rsid w:val="005060CD"/>
    <w:rsid w:val="0050613A"/>
    <w:rsid w:val="00506529"/>
    <w:rsid w:val="005069E1"/>
    <w:rsid w:val="00506C83"/>
    <w:rsid w:val="00506CDD"/>
    <w:rsid w:val="0050743E"/>
    <w:rsid w:val="0050766C"/>
    <w:rsid w:val="00507770"/>
    <w:rsid w:val="00507ACE"/>
    <w:rsid w:val="00507B50"/>
    <w:rsid w:val="00507DAE"/>
    <w:rsid w:val="00507F34"/>
    <w:rsid w:val="00507F98"/>
    <w:rsid w:val="00510093"/>
    <w:rsid w:val="00510105"/>
    <w:rsid w:val="005103FF"/>
    <w:rsid w:val="005108A3"/>
    <w:rsid w:val="00510D5E"/>
    <w:rsid w:val="00510DB5"/>
    <w:rsid w:val="00510F6E"/>
    <w:rsid w:val="00511095"/>
    <w:rsid w:val="005111AB"/>
    <w:rsid w:val="0051140B"/>
    <w:rsid w:val="00511422"/>
    <w:rsid w:val="0051161E"/>
    <w:rsid w:val="005118AE"/>
    <w:rsid w:val="00511E2F"/>
    <w:rsid w:val="0051220A"/>
    <w:rsid w:val="0051302E"/>
    <w:rsid w:val="00513106"/>
    <w:rsid w:val="005132E0"/>
    <w:rsid w:val="00513463"/>
    <w:rsid w:val="0051358F"/>
    <w:rsid w:val="00514781"/>
    <w:rsid w:val="0051520E"/>
    <w:rsid w:val="00515286"/>
    <w:rsid w:val="005153F6"/>
    <w:rsid w:val="00515536"/>
    <w:rsid w:val="0051587A"/>
    <w:rsid w:val="005158FA"/>
    <w:rsid w:val="00515A77"/>
    <w:rsid w:val="00515C02"/>
    <w:rsid w:val="00515E01"/>
    <w:rsid w:val="005160FF"/>
    <w:rsid w:val="00516457"/>
    <w:rsid w:val="0051698B"/>
    <w:rsid w:val="005169AD"/>
    <w:rsid w:val="00516B3E"/>
    <w:rsid w:val="00516B7E"/>
    <w:rsid w:val="00516D4F"/>
    <w:rsid w:val="00517128"/>
    <w:rsid w:val="00517929"/>
    <w:rsid w:val="00517A58"/>
    <w:rsid w:val="00517EF1"/>
    <w:rsid w:val="00520257"/>
    <w:rsid w:val="005208B9"/>
    <w:rsid w:val="00520939"/>
    <w:rsid w:val="0052095B"/>
    <w:rsid w:val="00520AE7"/>
    <w:rsid w:val="00520AFA"/>
    <w:rsid w:val="00520BA4"/>
    <w:rsid w:val="005213E9"/>
    <w:rsid w:val="0052189F"/>
    <w:rsid w:val="00521F12"/>
    <w:rsid w:val="00521FB2"/>
    <w:rsid w:val="005221F0"/>
    <w:rsid w:val="00522232"/>
    <w:rsid w:val="0052306B"/>
    <w:rsid w:val="005237A8"/>
    <w:rsid w:val="00523B5E"/>
    <w:rsid w:val="00523DC4"/>
    <w:rsid w:val="00524134"/>
    <w:rsid w:val="00524152"/>
    <w:rsid w:val="00524160"/>
    <w:rsid w:val="005245A6"/>
    <w:rsid w:val="00524787"/>
    <w:rsid w:val="00524807"/>
    <w:rsid w:val="00524B2E"/>
    <w:rsid w:val="005252FE"/>
    <w:rsid w:val="00525663"/>
    <w:rsid w:val="00525773"/>
    <w:rsid w:val="00525BFC"/>
    <w:rsid w:val="00525FF9"/>
    <w:rsid w:val="00527216"/>
    <w:rsid w:val="00527435"/>
    <w:rsid w:val="005274D9"/>
    <w:rsid w:val="00527C84"/>
    <w:rsid w:val="00530300"/>
    <w:rsid w:val="005308F5"/>
    <w:rsid w:val="005309E5"/>
    <w:rsid w:val="005310AA"/>
    <w:rsid w:val="0053112B"/>
    <w:rsid w:val="00531606"/>
    <w:rsid w:val="00531B03"/>
    <w:rsid w:val="00531EDF"/>
    <w:rsid w:val="005320B6"/>
    <w:rsid w:val="0053273A"/>
    <w:rsid w:val="0053284B"/>
    <w:rsid w:val="00532C41"/>
    <w:rsid w:val="00532CA3"/>
    <w:rsid w:val="00532D08"/>
    <w:rsid w:val="00532D3F"/>
    <w:rsid w:val="00533164"/>
    <w:rsid w:val="00533361"/>
    <w:rsid w:val="0053386D"/>
    <w:rsid w:val="005338F9"/>
    <w:rsid w:val="0053407F"/>
    <w:rsid w:val="00534336"/>
    <w:rsid w:val="005346C4"/>
    <w:rsid w:val="00534700"/>
    <w:rsid w:val="00535314"/>
    <w:rsid w:val="005356A4"/>
    <w:rsid w:val="005358A9"/>
    <w:rsid w:val="00535ABB"/>
    <w:rsid w:val="00536CD6"/>
    <w:rsid w:val="00536FEF"/>
    <w:rsid w:val="00537189"/>
    <w:rsid w:val="00537450"/>
    <w:rsid w:val="0053763F"/>
    <w:rsid w:val="0053791F"/>
    <w:rsid w:val="00537F88"/>
    <w:rsid w:val="00537FB1"/>
    <w:rsid w:val="00540866"/>
    <w:rsid w:val="00540DE8"/>
    <w:rsid w:val="005411A8"/>
    <w:rsid w:val="005411AA"/>
    <w:rsid w:val="00541B39"/>
    <w:rsid w:val="00541C1D"/>
    <w:rsid w:val="00541C9C"/>
    <w:rsid w:val="00541E4E"/>
    <w:rsid w:val="0054281B"/>
    <w:rsid w:val="00542E78"/>
    <w:rsid w:val="005437B5"/>
    <w:rsid w:val="005440CE"/>
    <w:rsid w:val="005441FE"/>
    <w:rsid w:val="005446AD"/>
    <w:rsid w:val="005446F4"/>
    <w:rsid w:val="00544848"/>
    <w:rsid w:val="0054496E"/>
    <w:rsid w:val="00544B26"/>
    <w:rsid w:val="00545371"/>
    <w:rsid w:val="005454E8"/>
    <w:rsid w:val="0054568C"/>
    <w:rsid w:val="00545E7E"/>
    <w:rsid w:val="005463DF"/>
    <w:rsid w:val="00546622"/>
    <w:rsid w:val="00546ADD"/>
    <w:rsid w:val="00546AF5"/>
    <w:rsid w:val="00546B6F"/>
    <w:rsid w:val="00546BF5"/>
    <w:rsid w:val="00547195"/>
    <w:rsid w:val="00547538"/>
    <w:rsid w:val="00547579"/>
    <w:rsid w:val="00547709"/>
    <w:rsid w:val="0054787A"/>
    <w:rsid w:val="00547A12"/>
    <w:rsid w:val="00547A3D"/>
    <w:rsid w:val="00547AE2"/>
    <w:rsid w:val="00547F72"/>
    <w:rsid w:val="0055029E"/>
    <w:rsid w:val="0055078E"/>
    <w:rsid w:val="005507E2"/>
    <w:rsid w:val="00550D92"/>
    <w:rsid w:val="00551301"/>
    <w:rsid w:val="005514DB"/>
    <w:rsid w:val="005515A9"/>
    <w:rsid w:val="00551CE6"/>
    <w:rsid w:val="00552285"/>
    <w:rsid w:val="00552B1C"/>
    <w:rsid w:val="00553BFA"/>
    <w:rsid w:val="00553CFC"/>
    <w:rsid w:val="00553E23"/>
    <w:rsid w:val="00553E90"/>
    <w:rsid w:val="00553EAD"/>
    <w:rsid w:val="0055432B"/>
    <w:rsid w:val="0055434E"/>
    <w:rsid w:val="00554670"/>
    <w:rsid w:val="00554834"/>
    <w:rsid w:val="00554A44"/>
    <w:rsid w:val="00554CB1"/>
    <w:rsid w:val="00554D05"/>
    <w:rsid w:val="00554DEE"/>
    <w:rsid w:val="00554FDC"/>
    <w:rsid w:val="00556B00"/>
    <w:rsid w:val="00556D76"/>
    <w:rsid w:val="00557092"/>
    <w:rsid w:val="005571CA"/>
    <w:rsid w:val="00557617"/>
    <w:rsid w:val="0055767E"/>
    <w:rsid w:val="005576F9"/>
    <w:rsid w:val="005600C2"/>
    <w:rsid w:val="005603CF"/>
    <w:rsid w:val="0056077E"/>
    <w:rsid w:val="00560B98"/>
    <w:rsid w:val="00560D33"/>
    <w:rsid w:val="00560DA4"/>
    <w:rsid w:val="00560EDA"/>
    <w:rsid w:val="00560F0F"/>
    <w:rsid w:val="00561041"/>
    <w:rsid w:val="005618EF"/>
    <w:rsid w:val="00561E35"/>
    <w:rsid w:val="005620C5"/>
    <w:rsid w:val="00562550"/>
    <w:rsid w:val="005629EE"/>
    <w:rsid w:val="00562A1E"/>
    <w:rsid w:val="00562A63"/>
    <w:rsid w:val="0056321F"/>
    <w:rsid w:val="00563616"/>
    <w:rsid w:val="00563B7E"/>
    <w:rsid w:val="00563BD8"/>
    <w:rsid w:val="00563EC9"/>
    <w:rsid w:val="00564054"/>
    <w:rsid w:val="00564551"/>
    <w:rsid w:val="005648FA"/>
    <w:rsid w:val="00564D50"/>
    <w:rsid w:val="00564E98"/>
    <w:rsid w:val="00565401"/>
    <w:rsid w:val="00565CA2"/>
    <w:rsid w:val="00566648"/>
    <w:rsid w:val="0056689B"/>
    <w:rsid w:val="00566A69"/>
    <w:rsid w:val="00566DDA"/>
    <w:rsid w:val="00566FC1"/>
    <w:rsid w:val="00567279"/>
    <w:rsid w:val="00567346"/>
    <w:rsid w:val="00567660"/>
    <w:rsid w:val="00567666"/>
    <w:rsid w:val="00567675"/>
    <w:rsid w:val="00567728"/>
    <w:rsid w:val="00567A56"/>
    <w:rsid w:val="00567F93"/>
    <w:rsid w:val="00570696"/>
    <w:rsid w:val="005706D0"/>
    <w:rsid w:val="00570AA1"/>
    <w:rsid w:val="00570BE3"/>
    <w:rsid w:val="00571510"/>
    <w:rsid w:val="00571A3E"/>
    <w:rsid w:val="00571EE9"/>
    <w:rsid w:val="00571F4D"/>
    <w:rsid w:val="00572EF4"/>
    <w:rsid w:val="0057371B"/>
    <w:rsid w:val="00573C66"/>
    <w:rsid w:val="00573DA3"/>
    <w:rsid w:val="00573DDD"/>
    <w:rsid w:val="00573E10"/>
    <w:rsid w:val="005742FB"/>
    <w:rsid w:val="00574921"/>
    <w:rsid w:val="00574B63"/>
    <w:rsid w:val="0057574D"/>
    <w:rsid w:val="00575865"/>
    <w:rsid w:val="00575A8A"/>
    <w:rsid w:val="00575CEF"/>
    <w:rsid w:val="00575D75"/>
    <w:rsid w:val="00575EB8"/>
    <w:rsid w:val="00576098"/>
    <w:rsid w:val="0057613A"/>
    <w:rsid w:val="00576706"/>
    <w:rsid w:val="005767F9"/>
    <w:rsid w:val="00576874"/>
    <w:rsid w:val="005768F3"/>
    <w:rsid w:val="00576C8C"/>
    <w:rsid w:val="00577169"/>
    <w:rsid w:val="00577454"/>
    <w:rsid w:val="00577BFE"/>
    <w:rsid w:val="0058006A"/>
    <w:rsid w:val="00580941"/>
    <w:rsid w:val="005809C9"/>
    <w:rsid w:val="00580D09"/>
    <w:rsid w:val="005811C2"/>
    <w:rsid w:val="00581977"/>
    <w:rsid w:val="00581BCE"/>
    <w:rsid w:val="00582575"/>
    <w:rsid w:val="0058261D"/>
    <w:rsid w:val="0058269F"/>
    <w:rsid w:val="00582A9B"/>
    <w:rsid w:val="00582C7B"/>
    <w:rsid w:val="00582CCE"/>
    <w:rsid w:val="005830A8"/>
    <w:rsid w:val="0058322A"/>
    <w:rsid w:val="005832AB"/>
    <w:rsid w:val="0058341C"/>
    <w:rsid w:val="00583C60"/>
    <w:rsid w:val="00583FEE"/>
    <w:rsid w:val="0058434E"/>
    <w:rsid w:val="0058437C"/>
    <w:rsid w:val="00584875"/>
    <w:rsid w:val="00584D38"/>
    <w:rsid w:val="00585841"/>
    <w:rsid w:val="005863F6"/>
    <w:rsid w:val="00586671"/>
    <w:rsid w:val="00586980"/>
    <w:rsid w:val="005869A0"/>
    <w:rsid w:val="00586FD5"/>
    <w:rsid w:val="00587032"/>
    <w:rsid w:val="0058711C"/>
    <w:rsid w:val="005875FD"/>
    <w:rsid w:val="005876CE"/>
    <w:rsid w:val="00587F5F"/>
    <w:rsid w:val="00587F8B"/>
    <w:rsid w:val="00590007"/>
    <w:rsid w:val="00590378"/>
    <w:rsid w:val="00590A57"/>
    <w:rsid w:val="00590B5F"/>
    <w:rsid w:val="0059104B"/>
    <w:rsid w:val="00591068"/>
    <w:rsid w:val="0059157F"/>
    <w:rsid w:val="00592027"/>
    <w:rsid w:val="00592093"/>
    <w:rsid w:val="00592180"/>
    <w:rsid w:val="005922EF"/>
    <w:rsid w:val="00592466"/>
    <w:rsid w:val="0059246A"/>
    <w:rsid w:val="0059269F"/>
    <w:rsid w:val="005928BB"/>
    <w:rsid w:val="00592E15"/>
    <w:rsid w:val="00593354"/>
    <w:rsid w:val="0059352D"/>
    <w:rsid w:val="005935C2"/>
    <w:rsid w:val="005935F4"/>
    <w:rsid w:val="00593E0A"/>
    <w:rsid w:val="0059404D"/>
    <w:rsid w:val="00594181"/>
    <w:rsid w:val="0059489F"/>
    <w:rsid w:val="00594AA0"/>
    <w:rsid w:val="00594BB0"/>
    <w:rsid w:val="00594CB0"/>
    <w:rsid w:val="00594D04"/>
    <w:rsid w:val="00594E38"/>
    <w:rsid w:val="00595288"/>
    <w:rsid w:val="005955FB"/>
    <w:rsid w:val="00595666"/>
    <w:rsid w:val="00595B0E"/>
    <w:rsid w:val="005961A0"/>
    <w:rsid w:val="00596CCE"/>
    <w:rsid w:val="005975E9"/>
    <w:rsid w:val="0059772E"/>
    <w:rsid w:val="00597BC2"/>
    <w:rsid w:val="00597E3A"/>
    <w:rsid w:val="00597E78"/>
    <w:rsid w:val="00597EA6"/>
    <w:rsid w:val="005A06AE"/>
    <w:rsid w:val="005A0DEB"/>
    <w:rsid w:val="005A1257"/>
    <w:rsid w:val="005A167F"/>
    <w:rsid w:val="005A1680"/>
    <w:rsid w:val="005A1687"/>
    <w:rsid w:val="005A16E4"/>
    <w:rsid w:val="005A18A2"/>
    <w:rsid w:val="005A1D58"/>
    <w:rsid w:val="005A1DD2"/>
    <w:rsid w:val="005A1F8E"/>
    <w:rsid w:val="005A1FEA"/>
    <w:rsid w:val="005A20EC"/>
    <w:rsid w:val="005A22BA"/>
    <w:rsid w:val="005A2C0A"/>
    <w:rsid w:val="005A2C99"/>
    <w:rsid w:val="005A31F0"/>
    <w:rsid w:val="005A3392"/>
    <w:rsid w:val="005A346E"/>
    <w:rsid w:val="005A3813"/>
    <w:rsid w:val="005A3C94"/>
    <w:rsid w:val="005A4062"/>
    <w:rsid w:val="005A4090"/>
    <w:rsid w:val="005A4252"/>
    <w:rsid w:val="005A4BD7"/>
    <w:rsid w:val="005A4BF2"/>
    <w:rsid w:val="005A5103"/>
    <w:rsid w:val="005A5D73"/>
    <w:rsid w:val="005A5FE2"/>
    <w:rsid w:val="005A6233"/>
    <w:rsid w:val="005A629E"/>
    <w:rsid w:val="005A6646"/>
    <w:rsid w:val="005A66B8"/>
    <w:rsid w:val="005A6843"/>
    <w:rsid w:val="005A6B29"/>
    <w:rsid w:val="005A6C6E"/>
    <w:rsid w:val="005A7038"/>
    <w:rsid w:val="005A706C"/>
    <w:rsid w:val="005A7221"/>
    <w:rsid w:val="005A73CF"/>
    <w:rsid w:val="005A741E"/>
    <w:rsid w:val="005A7649"/>
    <w:rsid w:val="005B0BC8"/>
    <w:rsid w:val="005B1040"/>
    <w:rsid w:val="005B105B"/>
    <w:rsid w:val="005B1AB2"/>
    <w:rsid w:val="005B275F"/>
    <w:rsid w:val="005B2785"/>
    <w:rsid w:val="005B2F78"/>
    <w:rsid w:val="005B3333"/>
    <w:rsid w:val="005B33C8"/>
    <w:rsid w:val="005B3616"/>
    <w:rsid w:val="005B3982"/>
    <w:rsid w:val="005B3F6F"/>
    <w:rsid w:val="005B4A2C"/>
    <w:rsid w:val="005B4C55"/>
    <w:rsid w:val="005B4F07"/>
    <w:rsid w:val="005B51D1"/>
    <w:rsid w:val="005B53D4"/>
    <w:rsid w:val="005B5729"/>
    <w:rsid w:val="005B593D"/>
    <w:rsid w:val="005B5D8A"/>
    <w:rsid w:val="005B6086"/>
    <w:rsid w:val="005B6131"/>
    <w:rsid w:val="005B67FE"/>
    <w:rsid w:val="005B6E51"/>
    <w:rsid w:val="005B73FB"/>
    <w:rsid w:val="005B7980"/>
    <w:rsid w:val="005B798B"/>
    <w:rsid w:val="005C040D"/>
    <w:rsid w:val="005C0CD8"/>
    <w:rsid w:val="005C0CDB"/>
    <w:rsid w:val="005C0FEF"/>
    <w:rsid w:val="005C1678"/>
    <w:rsid w:val="005C1FAE"/>
    <w:rsid w:val="005C2326"/>
    <w:rsid w:val="005C2476"/>
    <w:rsid w:val="005C259A"/>
    <w:rsid w:val="005C2A9F"/>
    <w:rsid w:val="005C2C4F"/>
    <w:rsid w:val="005C2E53"/>
    <w:rsid w:val="005C30C6"/>
    <w:rsid w:val="005C356E"/>
    <w:rsid w:val="005C39E8"/>
    <w:rsid w:val="005C3A5E"/>
    <w:rsid w:val="005C3BD2"/>
    <w:rsid w:val="005C3D01"/>
    <w:rsid w:val="005C3FC1"/>
    <w:rsid w:val="005C4545"/>
    <w:rsid w:val="005C4651"/>
    <w:rsid w:val="005C4847"/>
    <w:rsid w:val="005C5119"/>
    <w:rsid w:val="005C559D"/>
    <w:rsid w:val="005C5660"/>
    <w:rsid w:val="005C5A31"/>
    <w:rsid w:val="005C5C28"/>
    <w:rsid w:val="005C5EE4"/>
    <w:rsid w:val="005C610F"/>
    <w:rsid w:val="005C6A26"/>
    <w:rsid w:val="005C711E"/>
    <w:rsid w:val="005C72E3"/>
    <w:rsid w:val="005C7928"/>
    <w:rsid w:val="005C7F10"/>
    <w:rsid w:val="005D00FE"/>
    <w:rsid w:val="005D01D2"/>
    <w:rsid w:val="005D0C1C"/>
    <w:rsid w:val="005D111D"/>
    <w:rsid w:val="005D11B2"/>
    <w:rsid w:val="005D174C"/>
    <w:rsid w:val="005D1795"/>
    <w:rsid w:val="005D23F2"/>
    <w:rsid w:val="005D2DCC"/>
    <w:rsid w:val="005D337E"/>
    <w:rsid w:val="005D34ED"/>
    <w:rsid w:val="005D37DB"/>
    <w:rsid w:val="005D43B5"/>
    <w:rsid w:val="005D473C"/>
    <w:rsid w:val="005D4B68"/>
    <w:rsid w:val="005D53D3"/>
    <w:rsid w:val="005D5445"/>
    <w:rsid w:val="005D5A28"/>
    <w:rsid w:val="005D5D7A"/>
    <w:rsid w:val="005D5FA3"/>
    <w:rsid w:val="005D60B0"/>
    <w:rsid w:val="005D6208"/>
    <w:rsid w:val="005D64FB"/>
    <w:rsid w:val="005D6BC5"/>
    <w:rsid w:val="005D6E3E"/>
    <w:rsid w:val="005D6F7F"/>
    <w:rsid w:val="005D6F8E"/>
    <w:rsid w:val="005D7869"/>
    <w:rsid w:val="005D7D70"/>
    <w:rsid w:val="005D7E1F"/>
    <w:rsid w:val="005D7F8C"/>
    <w:rsid w:val="005E11C1"/>
    <w:rsid w:val="005E137E"/>
    <w:rsid w:val="005E1C9B"/>
    <w:rsid w:val="005E1DEA"/>
    <w:rsid w:val="005E2563"/>
    <w:rsid w:val="005E2A73"/>
    <w:rsid w:val="005E2BDC"/>
    <w:rsid w:val="005E2D40"/>
    <w:rsid w:val="005E2FAD"/>
    <w:rsid w:val="005E34B2"/>
    <w:rsid w:val="005E394C"/>
    <w:rsid w:val="005E42BF"/>
    <w:rsid w:val="005E43C2"/>
    <w:rsid w:val="005E4405"/>
    <w:rsid w:val="005E4BB5"/>
    <w:rsid w:val="005E4E70"/>
    <w:rsid w:val="005E527D"/>
    <w:rsid w:val="005E5653"/>
    <w:rsid w:val="005E5889"/>
    <w:rsid w:val="005E59D9"/>
    <w:rsid w:val="005E59E0"/>
    <w:rsid w:val="005E5AA1"/>
    <w:rsid w:val="005E6130"/>
    <w:rsid w:val="005E62EB"/>
    <w:rsid w:val="005E65BB"/>
    <w:rsid w:val="005E6B6B"/>
    <w:rsid w:val="005E7305"/>
    <w:rsid w:val="005E7BF8"/>
    <w:rsid w:val="005E7E02"/>
    <w:rsid w:val="005F0024"/>
    <w:rsid w:val="005F010C"/>
    <w:rsid w:val="005F011A"/>
    <w:rsid w:val="005F0271"/>
    <w:rsid w:val="005F0680"/>
    <w:rsid w:val="005F0D9D"/>
    <w:rsid w:val="005F0DA0"/>
    <w:rsid w:val="005F0EEB"/>
    <w:rsid w:val="005F159A"/>
    <w:rsid w:val="005F1CC6"/>
    <w:rsid w:val="005F1CD2"/>
    <w:rsid w:val="005F1E56"/>
    <w:rsid w:val="005F1E59"/>
    <w:rsid w:val="005F1F77"/>
    <w:rsid w:val="005F2767"/>
    <w:rsid w:val="005F2894"/>
    <w:rsid w:val="005F2DBA"/>
    <w:rsid w:val="005F31A0"/>
    <w:rsid w:val="005F342C"/>
    <w:rsid w:val="005F3788"/>
    <w:rsid w:val="005F3B96"/>
    <w:rsid w:val="005F4417"/>
    <w:rsid w:val="005F46FB"/>
    <w:rsid w:val="005F482E"/>
    <w:rsid w:val="005F4914"/>
    <w:rsid w:val="005F4D34"/>
    <w:rsid w:val="005F5412"/>
    <w:rsid w:val="005F55B3"/>
    <w:rsid w:val="005F58A5"/>
    <w:rsid w:val="005F5950"/>
    <w:rsid w:val="005F5BFE"/>
    <w:rsid w:val="005F5C3D"/>
    <w:rsid w:val="005F6068"/>
    <w:rsid w:val="005F62B7"/>
    <w:rsid w:val="005F66D6"/>
    <w:rsid w:val="005F6869"/>
    <w:rsid w:val="005F6BB9"/>
    <w:rsid w:val="005F6D87"/>
    <w:rsid w:val="005F6E8B"/>
    <w:rsid w:val="005F70BA"/>
    <w:rsid w:val="005F70EB"/>
    <w:rsid w:val="005F74E5"/>
    <w:rsid w:val="005F7662"/>
    <w:rsid w:val="005F76DA"/>
    <w:rsid w:val="005F79C1"/>
    <w:rsid w:val="005F79C2"/>
    <w:rsid w:val="005F7AC7"/>
    <w:rsid w:val="005F7BBF"/>
    <w:rsid w:val="0060000E"/>
    <w:rsid w:val="00600C97"/>
    <w:rsid w:val="00600EF0"/>
    <w:rsid w:val="00601378"/>
    <w:rsid w:val="006013A6"/>
    <w:rsid w:val="0060146E"/>
    <w:rsid w:val="006014D8"/>
    <w:rsid w:val="00601774"/>
    <w:rsid w:val="00601928"/>
    <w:rsid w:val="00601954"/>
    <w:rsid w:val="00601CBC"/>
    <w:rsid w:val="00601EB0"/>
    <w:rsid w:val="0060200A"/>
    <w:rsid w:val="00602B89"/>
    <w:rsid w:val="00602DA2"/>
    <w:rsid w:val="00603148"/>
    <w:rsid w:val="00603BD2"/>
    <w:rsid w:val="00603F0D"/>
    <w:rsid w:val="00603F57"/>
    <w:rsid w:val="00603FA1"/>
    <w:rsid w:val="006053FE"/>
    <w:rsid w:val="00605559"/>
    <w:rsid w:val="006056C9"/>
    <w:rsid w:val="006056F8"/>
    <w:rsid w:val="00605732"/>
    <w:rsid w:val="0060591D"/>
    <w:rsid w:val="00605BCE"/>
    <w:rsid w:val="00605E01"/>
    <w:rsid w:val="00605F70"/>
    <w:rsid w:val="006060B7"/>
    <w:rsid w:val="006064FA"/>
    <w:rsid w:val="00606FC7"/>
    <w:rsid w:val="00607DA3"/>
    <w:rsid w:val="006100EB"/>
    <w:rsid w:val="006103F0"/>
    <w:rsid w:val="00610456"/>
    <w:rsid w:val="0061065D"/>
    <w:rsid w:val="00610887"/>
    <w:rsid w:val="00610DC3"/>
    <w:rsid w:val="00610DDB"/>
    <w:rsid w:val="00610E7A"/>
    <w:rsid w:val="00610F61"/>
    <w:rsid w:val="00611473"/>
    <w:rsid w:val="006115AC"/>
    <w:rsid w:val="0061175A"/>
    <w:rsid w:val="0061190C"/>
    <w:rsid w:val="006119C5"/>
    <w:rsid w:val="00611B36"/>
    <w:rsid w:val="00612065"/>
    <w:rsid w:val="00612083"/>
    <w:rsid w:val="006125B9"/>
    <w:rsid w:val="0061264A"/>
    <w:rsid w:val="00612C77"/>
    <w:rsid w:val="00612D81"/>
    <w:rsid w:val="006130D9"/>
    <w:rsid w:val="0061310A"/>
    <w:rsid w:val="00613654"/>
    <w:rsid w:val="0061373D"/>
    <w:rsid w:val="0061380A"/>
    <w:rsid w:val="006138B1"/>
    <w:rsid w:val="00613A34"/>
    <w:rsid w:val="00613CC2"/>
    <w:rsid w:val="006140DB"/>
    <w:rsid w:val="006142B6"/>
    <w:rsid w:val="006144B1"/>
    <w:rsid w:val="006153F4"/>
    <w:rsid w:val="00615710"/>
    <w:rsid w:val="00615A2C"/>
    <w:rsid w:val="00615ADA"/>
    <w:rsid w:val="00615F34"/>
    <w:rsid w:val="0061626F"/>
    <w:rsid w:val="00616656"/>
    <w:rsid w:val="00616C2A"/>
    <w:rsid w:val="00616F6B"/>
    <w:rsid w:val="00616FE1"/>
    <w:rsid w:val="00617019"/>
    <w:rsid w:val="00617043"/>
    <w:rsid w:val="0061707E"/>
    <w:rsid w:val="006177AB"/>
    <w:rsid w:val="00617EF2"/>
    <w:rsid w:val="0062070C"/>
    <w:rsid w:val="00620ABD"/>
    <w:rsid w:val="00620E38"/>
    <w:rsid w:val="00621154"/>
    <w:rsid w:val="0062132B"/>
    <w:rsid w:val="00621D83"/>
    <w:rsid w:val="00621F46"/>
    <w:rsid w:val="006221CD"/>
    <w:rsid w:val="006224E3"/>
    <w:rsid w:val="006228D0"/>
    <w:rsid w:val="00622D46"/>
    <w:rsid w:val="0062368E"/>
    <w:rsid w:val="00623730"/>
    <w:rsid w:val="006238C2"/>
    <w:rsid w:val="006242B7"/>
    <w:rsid w:val="006247E2"/>
    <w:rsid w:val="00624802"/>
    <w:rsid w:val="006252A5"/>
    <w:rsid w:val="006255A6"/>
    <w:rsid w:val="00625635"/>
    <w:rsid w:val="00625F66"/>
    <w:rsid w:val="00625FE9"/>
    <w:rsid w:val="0062656E"/>
    <w:rsid w:val="006266A9"/>
    <w:rsid w:val="00626A19"/>
    <w:rsid w:val="00626D5E"/>
    <w:rsid w:val="00627005"/>
    <w:rsid w:val="0062703B"/>
    <w:rsid w:val="006270F1"/>
    <w:rsid w:val="00627635"/>
    <w:rsid w:val="006279F4"/>
    <w:rsid w:val="00627C58"/>
    <w:rsid w:val="006301A6"/>
    <w:rsid w:val="0063033E"/>
    <w:rsid w:val="00630426"/>
    <w:rsid w:val="006305E0"/>
    <w:rsid w:val="00630917"/>
    <w:rsid w:val="006312E0"/>
    <w:rsid w:val="006316C1"/>
    <w:rsid w:val="00631D59"/>
    <w:rsid w:val="00631DF6"/>
    <w:rsid w:val="00631ED4"/>
    <w:rsid w:val="0063241C"/>
    <w:rsid w:val="006328C7"/>
    <w:rsid w:val="00632999"/>
    <w:rsid w:val="00632B7F"/>
    <w:rsid w:val="00632CF9"/>
    <w:rsid w:val="00633A77"/>
    <w:rsid w:val="00633BC7"/>
    <w:rsid w:val="00633C5A"/>
    <w:rsid w:val="00635977"/>
    <w:rsid w:val="00635AC7"/>
    <w:rsid w:val="00635BC3"/>
    <w:rsid w:val="00635D56"/>
    <w:rsid w:val="00635E9C"/>
    <w:rsid w:val="00636151"/>
    <w:rsid w:val="00636180"/>
    <w:rsid w:val="00636818"/>
    <w:rsid w:val="00636ACD"/>
    <w:rsid w:val="00636B80"/>
    <w:rsid w:val="0063743A"/>
    <w:rsid w:val="0063753F"/>
    <w:rsid w:val="00637B41"/>
    <w:rsid w:val="00640455"/>
    <w:rsid w:val="006405A9"/>
    <w:rsid w:val="00640B1B"/>
    <w:rsid w:val="00640CA9"/>
    <w:rsid w:val="00640FAD"/>
    <w:rsid w:val="006410DC"/>
    <w:rsid w:val="006414EE"/>
    <w:rsid w:val="006415E6"/>
    <w:rsid w:val="00641ACB"/>
    <w:rsid w:val="00641EA5"/>
    <w:rsid w:val="0064219A"/>
    <w:rsid w:val="00642524"/>
    <w:rsid w:val="0064299B"/>
    <w:rsid w:val="00642D0A"/>
    <w:rsid w:val="00642F4E"/>
    <w:rsid w:val="00643135"/>
    <w:rsid w:val="00643B2B"/>
    <w:rsid w:val="0064403E"/>
    <w:rsid w:val="006444ED"/>
    <w:rsid w:val="006447B3"/>
    <w:rsid w:val="006447E5"/>
    <w:rsid w:val="00644E0C"/>
    <w:rsid w:val="00645238"/>
    <w:rsid w:val="006455C9"/>
    <w:rsid w:val="0064576E"/>
    <w:rsid w:val="006462EF"/>
    <w:rsid w:val="0064630E"/>
    <w:rsid w:val="00646E39"/>
    <w:rsid w:val="00646FE1"/>
    <w:rsid w:val="00647075"/>
    <w:rsid w:val="006476F7"/>
    <w:rsid w:val="0064777D"/>
    <w:rsid w:val="00647794"/>
    <w:rsid w:val="006500F9"/>
    <w:rsid w:val="0065017A"/>
    <w:rsid w:val="00650556"/>
    <w:rsid w:val="00650694"/>
    <w:rsid w:val="006508D6"/>
    <w:rsid w:val="00650A39"/>
    <w:rsid w:val="00650A70"/>
    <w:rsid w:val="00650B40"/>
    <w:rsid w:val="00650E5E"/>
    <w:rsid w:val="00651303"/>
    <w:rsid w:val="006513FB"/>
    <w:rsid w:val="00651854"/>
    <w:rsid w:val="00651A8D"/>
    <w:rsid w:val="00651C1D"/>
    <w:rsid w:val="00651DD7"/>
    <w:rsid w:val="006521AC"/>
    <w:rsid w:val="00652E1F"/>
    <w:rsid w:val="006533B2"/>
    <w:rsid w:val="00653462"/>
    <w:rsid w:val="006534D1"/>
    <w:rsid w:val="00653605"/>
    <w:rsid w:val="0065372D"/>
    <w:rsid w:val="006538CB"/>
    <w:rsid w:val="00653AD1"/>
    <w:rsid w:val="00653D78"/>
    <w:rsid w:val="00653ED5"/>
    <w:rsid w:val="006541D1"/>
    <w:rsid w:val="006541DD"/>
    <w:rsid w:val="00654761"/>
    <w:rsid w:val="00654875"/>
    <w:rsid w:val="00654EAA"/>
    <w:rsid w:val="0065541C"/>
    <w:rsid w:val="0065581D"/>
    <w:rsid w:val="00655C2F"/>
    <w:rsid w:val="00655C97"/>
    <w:rsid w:val="00655DDE"/>
    <w:rsid w:val="00655E9C"/>
    <w:rsid w:val="00655EAE"/>
    <w:rsid w:val="006569C5"/>
    <w:rsid w:val="00657A52"/>
    <w:rsid w:val="00660084"/>
    <w:rsid w:val="006603C2"/>
    <w:rsid w:val="00660403"/>
    <w:rsid w:val="00660892"/>
    <w:rsid w:val="0066108E"/>
    <w:rsid w:val="00661140"/>
    <w:rsid w:val="006612DA"/>
    <w:rsid w:val="0066138D"/>
    <w:rsid w:val="00661652"/>
    <w:rsid w:val="0066187C"/>
    <w:rsid w:val="006619A2"/>
    <w:rsid w:val="00661BE3"/>
    <w:rsid w:val="00661DE5"/>
    <w:rsid w:val="00661E7B"/>
    <w:rsid w:val="00662166"/>
    <w:rsid w:val="00662952"/>
    <w:rsid w:val="00662B24"/>
    <w:rsid w:val="00662B2D"/>
    <w:rsid w:val="00662B59"/>
    <w:rsid w:val="0066314C"/>
    <w:rsid w:val="006632BA"/>
    <w:rsid w:val="006633A4"/>
    <w:rsid w:val="006636D8"/>
    <w:rsid w:val="00663FBF"/>
    <w:rsid w:val="00664E6B"/>
    <w:rsid w:val="00665359"/>
    <w:rsid w:val="00665648"/>
    <w:rsid w:val="006657DE"/>
    <w:rsid w:val="00665A90"/>
    <w:rsid w:val="00665D6C"/>
    <w:rsid w:val="0066626F"/>
    <w:rsid w:val="006662F8"/>
    <w:rsid w:val="00666366"/>
    <w:rsid w:val="00666FDA"/>
    <w:rsid w:val="00667650"/>
    <w:rsid w:val="00667700"/>
    <w:rsid w:val="00667BCC"/>
    <w:rsid w:val="00670095"/>
    <w:rsid w:val="006702BC"/>
    <w:rsid w:val="006703EF"/>
    <w:rsid w:val="006706B1"/>
    <w:rsid w:val="006707DE"/>
    <w:rsid w:val="00670D64"/>
    <w:rsid w:val="006710DD"/>
    <w:rsid w:val="006713A3"/>
    <w:rsid w:val="006713A7"/>
    <w:rsid w:val="00671FC9"/>
    <w:rsid w:val="0067219E"/>
    <w:rsid w:val="006726DA"/>
    <w:rsid w:val="00672917"/>
    <w:rsid w:val="0067298D"/>
    <w:rsid w:val="00673200"/>
    <w:rsid w:val="00673756"/>
    <w:rsid w:val="0067405D"/>
    <w:rsid w:val="0067469F"/>
    <w:rsid w:val="006747DB"/>
    <w:rsid w:val="006748D6"/>
    <w:rsid w:val="00674939"/>
    <w:rsid w:val="0067501E"/>
    <w:rsid w:val="006752AE"/>
    <w:rsid w:val="006757E2"/>
    <w:rsid w:val="006759DF"/>
    <w:rsid w:val="00675A8A"/>
    <w:rsid w:val="00676026"/>
    <w:rsid w:val="006760E6"/>
    <w:rsid w:val="006765A2"/>
    <w:rsid w:val="00676786"/>
    <w:rsid w:val="00676AE9"/>
    <w:rsid w:val="00676BBE"/>
    <w:rsid w:val="00677212"/>
    <w:rsid w:val="00677375"/>
    <w:rsid w:val="006773D2"/>
    <w:rsid w:val="00677759"/>
    <w:rsid w:val="00677D3C"/>
    <w:rsid w:val="00680581"/>
    <w:rsid w:val="0068067E"/>
    <w:rsid w:val="006806CB"/>
    <w:rsid w:val="00680783"/>
    <w:rsid w:val="006808FA"/>
    <w:rsid w:val="00680D2F"/>
    <w:rsid w:val="00680D91"/>
    <w:rsid w:val="00680F83"/>
    <w:rsid w:val="00681336"/>
    <w:rsid w:val="00681683"/>
    <w:rsid w:val="006817EE"/>
    <w:rsid w:val="0068193C"/>
    <w:rsid w:val="00681A41"/>
    <w:rsid w:val="00681B1A"/>
    <w:rsid w:val="00681E34"/>
    <w:rsid w:val="006821B2"/>
    <w:rsid w:val="0068278A"/>
    <w:rsid w:val="006827B5"/>
    <w:rsid w:val="006832A3"/>
    <w:rsid w:val="00683307"/>
    <w:rsid w:val="00683340"/>
    <w:rsid w:val="00683370"/>
    <w:rsid w:val="00683809"/>
    <w:rsid w:val="006838C0"/>
    <w:rsid w:val="0068397C"/>
    <w:rsid w:val="00683D6F"/>
    <w:rsid w:val="00683FE5"/>
    <w:rsid w:val="0068409F"/>
    <w:rsid w:val="00684796"/>
    <w:rsid w:val="00684819"/>
    <w:rsid w:val="00684A40"/>
    <w:rsid w:val="00684D46"/>
    <w:rsid w:val="006850C7"/>
    <w:rsid w:val="00685440"/>
    <w:rsid w:val="00685449"/>
    <w:rsid w:val="00685679"/>
    <w:rsid w:val="00685901"/>
    <w:rsid w:val="00685BB9"/>
    <w:rsid w:val="00685BC1"/>
    <w:rsid w:val="00686026"/>
    <w:rsid w:val="00686555"/>
    <w:rsid w:val="00686D0A"/>
    <w:rsid w:val="00686EAF"/>
    <w:rsid w:val="00686F40"/>
    <w:rsid w:val="00687537"/>
    <w:rsid w:val="006875C9"/>
    <w:rsid w:val="00687651"/>
    <w:rsid w:val="00687DD2"/>
    <w:rsid w:val="00690127"/>
    <w:rsid w:val="006901C8"/>
    <w:rsid w:val="006901CE"/>
    <w:rsid w:val="00690582"/>
    <w:rsid w:val="00690BF0"/>
    <w:rsid w:val="0069115C"/>
    <w:rsid w:val="00691B11"/>
    <w:rsid w:val="00691BFF"/>
    <w:rsid w:val="00692AEE"/>
    <w:rsid w:val="00692B39"/>
    <w:rsid w:val="00692DDB"/>
    <w:rsid w:val="006933A6"/>
    <w:rsid w:val="00693490"/>
    <w:rsid w:val="006935AD"/>
    <w:rsid w:val="00693A89"/>
    <w:rsid w:val="00693D29"/>
    <w:rsid w:val="006948DF"/>
    <w:rsid w:val="00694C19"/>
    <w:rsid w:val="00694DC2"/>
    <w:rsid w:val="00694E7A"/>
    <w:rsid w:val="006950C5"/>
    <w:rsid w:val="006953C1"/>
    <w:rsid w:val="00695951"/>
    <w:rsid w:val="00695986"/>
    <w:rsid w:val="00695AC8"/>
    <w:rsid w:val="00696105"/>
    <w:rsid w:val="006965AD"/>
    <w:rsid w:val="00696EB2"/>
    <w:rsid w:val="006974EA"/>
    <w:rsid w:val="0069787F"/>
    <w:rsid w:val="0069794C"/>
    <w:rsid w:val="00697F96"/>
    <w:rsid w:val="006A0C27"/>
    <w:rsid w:val="006A0C6F"/>
    <w:rsid w:val="006A1079"/>
    <w:rsid w:val="006A154A"/>
    <w:rsid w:val="006A16E9"/>
    <w:rsid w:val="006A17F6"/>
    <w:rsid w:val="006A1D09"/>
    <w:rsid w:val="006A201C"/>
    <w:rsid w:val="006A21E1"/>
    <w:rsid w:val="006A2A42"/>
    <w:rsid w:val="006A325F"/>
    <w:rsid w:val="006A385E"/>
    <w:rsid w:val="006A3EB7"/>
    <w:rsid w:val="006A3EFA"/>
    <w:rsid w:val="006A431B"/>
    <w:rsid w:val="006A450C"/>
    <w:rsid w:val="006A46E7"/>
    <w:rsid w:val="006A4C63"/>
    <w:rsid w:val="006A4F8A"/>
    <w:rsid w:val="006A506E"/>
    <w:rsid w:val="006A5450"/>
    <w:rsid w:val="006A580C"/>
    <w:rsid w:val="006A5827"/>
    <w:rsid w:val="006A5A05"/>
    <w:rsid w:val="006A6602"/>
    <w:rsid w:val="006A68D2"/>
    <w:rsid w:val="006A6973"/>
    <w:rsid w:val="006A6AB8"/>
    <w:rsid w:val="006A6B1D"/>
    <w:rsid w:val="006A791B"/>
    <w:rsid w:val="006A7B34"/>
    <w:rsid w:val="006B0199"/>
    <w:rsid w:val="006B08FB"/>
    <w:rsid w:val="006B0A32"/>
    <w:rsid w:val="006B0ABA"/>
    <w:rsid w:val="006B0BD8"/>
    <w:rsid w:val="006B0EA4"/>
    <w:rsid w:val="006B1634"/>
    <w:rsid w:val="006B1773"/>
    <w:rsid w:val="006B193A"/>
    <w:rsid w:val="006B240E"/>
    <w:rsid w:val="006B2581"/>
    <w:rsid w:val="006B2A1E"/>
    <w:rsid w:val="006B2EF2"/>
    <w:rsid w:val="006B327F"/>
    <w:rsid w:val="006B394F"/>
    <w:rsid w:val="006B3A1D"/>
    <w:rsid w:val="006B3BFC"/>
    <w:rsid w:val="006B3F1E"/>
    <w:rsid w:val="006B413E"/>
    <w:rsid w:val="006B430F"/>
    <w:rsid w:val="006B4557"/>
    <w:rsid w:val="006B473D"/>
    <w:rsid w:val="006B51D5"/>
    <w:rsid w:val="006B5315"/>
    <w:rsid w:val="006B542C"/>
    <w:rsid w:val="006B5999"/>
    <w:rsid w:val="006B5AA5"/>
    <w:rsid w:val="006B5CFB"/>
    <w:rsid w:val="006B5E1A"/>
    <w:rsid w:val="006B5F2D"/>
    <w:rsid w:val="006B69C5"/>
    <w:rsid w:val="006B6B8D"/>
    <w:rsid w:val="006B6FAA"/>
    <w:rsid w:val="006B739F"/>
    <w:rsid w:val="006B73E6"/>
    <w:rsid w:val="006B7BE4"/>
    <w:rsid w:val="006C0241"/>
    <w:rsid w:val="006C0251"/>
    <w:rsid w:val="006C05D4"/>
    <w:rsid w:val="006C0B7B"/>
    <w:rsid w:val="006C0C3A"/>
    <w:rsid w:val="006C1FED"/>
    <w:rsid w:val="006C2005"/>
    <w:rsid w:val="006C2071"/>
    <w:rsid w:val="006C224B"/>
    <w:rsid w:val="006C2681"/>
    <w:rsid w:val="006C2B2E"/>
    <w:rsid w:val="006C2B9A"/>
    <w:rsid w:val="006C2F2A"/>
    <w:rsid w:val="006C35DC"/>
    <w:rsid w:val="006C36B7"/>
    <w:rsid w:val="006C3814"/>
    <w:rsid w:val="006C39BB"/>
    <w:rsid w:val="006C3AA3"/>
    <w:rsid w:val="006C3B41"/>
    <w:rsid w:val="006C3F84"/>
    <w:rsid w:val="006C4194"/>
    <w:rsid w:val="006C41C1"/>
    <w:rsid w:val="006C4502"/>
    <w:rsid w:val="006C46B1"/>
    <w:rsid w:val="006C4D5C"/>
    <w:rsid w:val="006C4D83"/>
    <w:rsid w:val="006C4EC9"/>
    <w:rsid w:val="006C507F"/>
    <w:rsid w:val="006C5266"/>
    <w:rsid w:val="006C5419"/>
    <w:rsid w:val="006C56F6"/>
    <w:rsid w:val="006C5A17"/>
    <w:rsid w:val="006C5CD2"/>
    <w:rsid w:val="006C6114"/>
    <w:rsid w:val="006C6169"/>
    <w:rsid w:val="006C61C5"/>
    <w:rsid w:val="006C67AD"/>
    <w:rsid w:val="006C682D"/>
    <w:rsid w:val="006C7777"/>
    <w:rsid w:val="006C79EA"/>
    <w:rsid w:val="006C7E8A"/>
    <w:rsid w:val="006D0096"/>
    <w:rsid w:val="006D00B0"/>
    <w:rsid w:val="006D01EB"/>
    <w:rsid w:val="006D07F4"/>
    <w:rsid w:val="006D1388"/>
    <w:rsid w:val="006D178F"/>
    <w:rsid w:val="006D183E"/>
    <w:rsid w:val="006D1A3F"/>
    <w:rsid w:val="006D1E3D"/>
    <w:rsid w:val="006D2288"/>
    <w:rsid w:val="006D26CF"/>
    <w:rsid w:val="006D29C8"/>
    <w:rsid w:val="006D2AD4"/>
    <w:rsid w:val="006D3799"/>
    <w:rsid w:val="006D3A6C"/>
    <w:rsid w:val="006D4464"/>
    <w:rsid w:val="006D467E"/>
    <w:rsid w:val="006D49B2"/>
    <w:rsid w:val="006D4D64"/>
    <w:rsid w:val="006D4FCD"/>
    <w:rsid w:val="006D504E"/>
    <w:rsid w:val="006D5067"/>
    <w:rsid w:val="006D5141"/>
    <w:rsid w:val="006D52D4"/>
    <w:rsid w:val="006D557B"/>
    <w:rsid w:val="006D5E31"/>
    <w:rsid w:val="006D5E91"/>
    <w:rsid w:val="006D6026"/>
    <w:rsid w:val="006D63B6"/>
    <w:rsid w:val="006D65BF"/>
    <w:rsid w:val="006D65E6"/>
    <w:rsid w:val="006D6660"/>
    <w:rsid w:val="006D7749"/>
    <w:rsid w:val="006D7E87"/>
    <w:rsid w:val="006D7EC9"/>
    <w:rsid w:val="006E01FC"/>
    <w:rsid w:val="006E028F"/>
    <w:rsid w:val="006E0406"/>
    <w:rsid w:val="006E06CE"/>
    <w:rsid w:val="006E07AA"/>
    <w:rsid w:val="006E09D8"/>
    <w:rsid w:val="006E0B6D"/>
    <w:rsid w:val="006E1257"/>
    <w:rsid w:val="006E1261"/>
    <w:rsid w:val="006E14E6"/>
    <w:rsid w:val="006E156A"/>
    <w:rsid w:val="006E18A8"/>
    <w:rsid w:val="006E1AEE"/>
    <w:rsid w:val="006E2138"/>
    <w:rsid w:val="006E2624"/>
    <w:rsid w:val="006E262E"/>
    <w:rsid w:val="006E27A5"/>
    <w:rsid w:val="006E28C5"/>
    <w:rsid w:val="006E2981"/>
    <w:rsid w:val="006E2F24"/>
    <w:rsid w:val="006E2F52"/>
    <w:rsid w:val="006E3166"/>
    <w:rsid w:val="006E32A9"/>
    <w:rsid w:val="006E3825"/>
    <w:rsid w:val="006E3948"/>
    <w:rsid w:val="006E3980"/>
    <w:rsid w:val="006E3B9C"/>
    <w:rsid w:val="006E4478"/>
    <w:rsid w:val="006E4A13"/>
    <w:rsid w:val="006E51A2"/>
    <w:rsid w:val="006E53B7"/>
    <w:rsid w:val="006E5588"/>
    <w:rsid w:val="006E5633"/>
    <w:rsid w:val="006E563E"/>
    <w:rsid w:val="006E582D"/>
    <w:rsid w:val="006E5A8D"/>
    <w:rsid w:val="006E5BFC"/>
    <w:rsid w:val="006E5CB4"/>
    <w:rsid w:val="006E6185"/>
    <w:rsid w:val="006E6335"/>
    <w:rsid w:val="006E6964"/>
    <w:rsid w:val="006E6B45"/>
    <w:rsid w:val="006E6D1A"/>
    <w:rsid w:val="006E6DE0"/>
    <w:rsid w:val="006E6EA8"/>
    <w:rsid w:val="006E707A"/>
    <w:rsid w:val="006E740C"/>
    <w:rsid w:val="006E7606"/>
    <w:rsid w:val="006E7C43"/>
    <w:rsid w:val="006F02E9"/>
    <w:rsid w:val="006F03BF"/>
    <w:rsid w:val="006F052A"/>
    <w:rsid w:val="006F0567"/>
    <w:rsid w:val="006F062B"/>
    <w:rsid w:val="006F091E"/>
    <w:rsid w:val="006F0DE2"/>
    <w:rsid w:val="006F11BD"/>
    <w:rsid w:val="006F1576"/>
    <w:rsid w:val="006F1831"/>
    <w:rsid w:val="006F1B7A"/>
    <w:rsid w:val="006F1B9C"/>
    <w:rsid w:val="006F1CB0"/>
    <w:rsid w:val="006F1EE0"/>
    <w:rsid w:val="006F24CD"/>
    <w:rsid w:val="006F25B4"/>
    <w:rsid w:val="006F2600"/>
    <w:rsid w:val="006F2AFC"/>
    <w:rsid w:val="006F2B14"/>
    <w:rsid w:val="006F3159"/>
    <w:rsid w:val="006F329A"/>
    <w:rsid w:val="006F32C7"/>
    <w:rsid w:val="006F332D"/>
    <w:rsid w:val="006F3392"/>
    <w:rsid w:val="006F3495"/>
    <w:rsid w:val="006F35AA"/>
    <w:rsid w:val="006F390A"/>
    <w:rsid w:val="006F3E97"/>
    <w:rsid w:val="006F40D5"/>
    <w:rsid w:val="006F417D"/>
    <w:rsid w:val="006F43C8"/>
    <w:rsid w:val="006F4739"/>
    <w:rsid w:val="006F4CC9"/>
    <w:rsid w:val="006F4FFD"/>
    <w:rsid w:val="006F4FFF"/>
    <w:rsid w:val="006F526F"/>
    <w:rsid w:val="006F52C1"/>
    <w:rsid w:val="006F56AC"/>
    <w:rsid w:val="006F56C8"/>
    <w:rsid w:val="006F59C0"/>
    <w:rsid w:val="006F5C83"/>
    <w:rsid w:val="006F5CA4"/>
    <w:rsid w:val="006F5D62"/>
    <w:rsid w:val="006F61C1"/>
    <w:rsid w:val="006F64BB"/>
    <w:rsid w:val="006F67CC"/>
    <w:rsid w:val="006F6AC7"/>
    <w:rsid w:val="006F6B89"/>
    <w:rsid w:val="006F6F6E"/>
    <w:rsid w:val="006F6F82"/>
    <w:rsid w:val="006F7321"/>
    <w:rsid w:val="006F736B"/>
    <w:rsid w:val="006F7578"/>
    <w:rsid w:val="006F766C"/>
    <w:rsid w:val="006F7B17"/>
    <w:rsid w:val="006F7DAE"/>
    <w:rsid w:val="00700222"/>
    <w:rsid w:val="00700680"/>
    <w:rsid w:val="00700B1F"/>
    <w:rsid w:val="00700BAD"/>
    <w:rsid w:val="00700FE7"/>
    <w:rsid w:val="00701090"/>
    <w:rsid w:val="00701C2D"/>
    <w:rsid w:val="007020B4"/>
    <w:rsid w:val="007020FA"/>
    <w:rsid w:val="00702162"/>
    <w:rsid w:val="00702E48"/>
    <w:rsid w:val="007030F8"/>
    <w:rsid w:val="007033AD"/>
    <w:rsid w:val="00703574"/>
    <w:rsid w:val="00703868"/>
    <w:rsid w:val="00703930"/>
    <w:rsid w:val="00703A3C"/>
    <w:rsid w:val="00703B27"/>
    <w:rsid w:val="00703C61"/>
    <w:rsid w:val="007041C2"/>
    <w:rsid w:val="007047D1"/>
    <w:rsid w:val="00705D32"/>
    <w:rsid w:val="00705D80"/>
    <w:rsid w:val="0070610E"/>
    <w:rsid w:val="0070642D"/>
    <w:rsid w:val="00707051"/>
    <w:rsid w:val="0070709D"/>
    <w:rsid w:val="00707148"/>
    <w:rsid w:val="007071A7"/>
    <w:rsid w:val="00707759"/>
    <w:rsid w:val="00707823"/>
    <w:rsid w:val="00707B13"/>
    <w:rsid w:val="00707BB0"/>
    <w:rsid w:val="00707EA9"/>
    <w:rsid w:val="00710081"/>
    <w:rsid w:val="007100D4"/>
    <w:rsid w:val="00710ABB"/>
    <w:rsid w:val="00710B0D"/>
    <w:rsid w:val="007112DA"/>
    <w:rsid w:val="00711429"/>
    <w:rsid w:val="00711511"/>
    <w:rsid w:val="00711CD6"/>
    <w:rsid w:val="00711D1B"/>
    <w:rsid w:val="00711EAE"/>
    <w:rsid w:val="0071200B"/>
    <w:rsid w:val="00712B87"/>
    <w:rsid w:val="00713142"/>
    <w:rsid w:val="00713305"/>
    <w:rsid w:val="00713A1D"/>
    <w:rsid w:val="00713CB5"/>
    <w:rsid w:val="00714219"/>
    <w:rsid w:val="007142D7"/>
    <w:rsid w:val="00714E3F"/>
    <w:rsid w:val="00714EA5"/>
    <w:rsid w:val="007150DC"/>
    <w:rsid w:val="00715117"/>
    <w:rsid w:val="00715448"/>
    <w:rsid w:val="0071558B"/>
    <w:rsid w:val="007158C9"/>
    <w:rsid w:val="007158E2"/>
    <w:rsid w:val="007162B7"/>
    <w:rsid w:val="007164DD"/>
    <w:rsid w:val="00716CF9"/>
    <w:rsid w:val="00717141"/>
    <w:rsid w:val="0071774E"/>
    <w:rsid w:val="0071776A"/>
    <w:rsid w:val="007206F5"/>
    <w:rsid w:val="00720704"/>
    <w:rsid w:val="007209FA"/>
    <w:rsid w:val="00720DEB"/>
    <w:rsid w:val="00721189"/>
    <w:rsid w:val="00721231"/>
    <w:rsid w:val="007212AA"/>
    <w:rsid w:val="00721334"/>
    <w:rsid w:val="0072147E"/>
    <w:rsid w:val="00721860"/>
    <w:rsid w:val="00721C44"/>
    <w:rsid w:val="00722199"/>
    <w:rsid w:val="007221C3"/>
    <w:rsid w:val="00722392"/>
    <w:rsid w:val="007225F2"/>
    <w:rsid w:val="007225FE"/>
    <w:rsid w:val="007226F6"/>
    <w:rsid w:val="0072278E"/>
    <w:rsid w:val="007227E4"/>
    <w:rsid w:val="00722A83"/>
    <w:rsid w:val="00722F2C"/>
    <w:rsid w:val="007234CC"/>
    <w:rsid w:val="0072366A"/>
    <w:rsid w:val="00723A6B"/>
    <w:rsid w:val="007240AE"/>
    <w:rsid w:val="007249EC"/>
    <w:rsid w:val="00725036"/>
    <w:rsid w:val="007254D1"/>
    <w:rsid w:val="00725B32"/>
    <w:rsid w:val="00725B3C"/>
    <w:rsid w:val="00725C2D"/>
    <w:rsid w:val="00725F9D"/>
    <w:rsid w:val="00726054"/>
    <w:rsid w:val="007262EF"/>
    <w:rsid w:val="007263EC"/>
    <w:rsid w:val="00727143"/>
    <w:rsid w:val="007273AB"/>
    <w:rsid w:val="007273AD"/>
    <w:rsid w:val="00727637"/>
    <w:rsid w:val="0072777F"/>
    <w:rsid w:val="007277BA"/>
    <w:rsid w:val="00727D85"/>
    <w:rsid w:val="00730B05"/>
    <w:rsid w:val="00730B5A"/>
    <w:rsid w:val="00730D07"/>
    <w:rsid w:val="00731292"/>
    <w:rsid w:val="00731A3E"/>
    <w:rsid w:val="00731FFE"/>
    <w:rsid w:val="00732C1C"/>
    <w:rsid w:val="00733550"/>
    <w:rsid w:val="00733B98"/>
    <w:rsid w:val="00733D54"/>
    <w:rsid w:val="0073441F"/>
    <w:rsid w:val="00734523"/>
    <w:rsid w:val="00734C5C"/>
    <w:rsid w:val="00734D72"/>
    <w:rsid w:val="00734F96"/>
    <w:rsid w:val="00735285"/>
    <w:rsid w:val="007352D0"/>
    <w:rsid w:val="00735711"/>
    <w:rsid w:val="00735CE9"/>
    <w:rsid w:val="00735F04"/>
    <w:rsid w:val="00736052"/>
    <w:rsid w:val="0073625E"/>
    <w:rsid w:val="0073627E"/>
    <w:rsid w:val="007364BC"/>
    <w:rsid w:val="0073677A"/>
    <w:rsid w:val="007367AC"/>
    <w:rsid w:val="00736A4F"/>
    <w:rsid w:val="00736DA3"/>
    <w:rsid w:val="00737412"/>
    <w:rsid w:val="007374C3"/>
    <w:rsid w:val="007374C9"/>
    <w:rsid w:val="007375BF"/>
    <w:rsid w:val="00737753"/>
    <w:rsid w:val="00737768"/>
    <w:rsid w:val="00737FD3"/>
    <w:rsid w:val="00740345"/>
    <w:rsid w:val="0074035A"/>
    <w:rsid w:val="00740755"/>
    <w:rsid w:val="0074075D"/>
    <w:rsid w:val="00740809"/>
    <w:rsid w:val="00740BB8"/>
    <w:rsid w:val="00740CE9"/>
    <w:rsid w:val="00740D7E"/>
    <w:rsid w:val="0074180C"/>
    <w:rsid w:val="0074184A"/>
    <w:rsid w:val="00741AA1"/>
    <w:rsid w:val="007428E3"/>
    <w:rsid w:val="0074292E"/>
    <w:rsid w:val="00743066"/>
    <w:rsid w:val="00743274"/>
    <w:rsid w:val="00743912"/>
    <w:rsid w:val="0074394E"/>
    <w:rsid w:val="00743D31"/>
    <w:rsid w:val="0074422D"/>
    <w:rsid w:val="00744492"/>
    <w:rsid w:val="007450ED"/>
    <w:rsid w:val="007451C2"/>
    <w:rsid w:val="00745244"/>
    <w:rsid w:val="0074552D"/>
    <w:rsid w:val="007455EF"/>
    <w:rsid w:val="00745838"/>
    <w:rsid w:val="00745C0B"/>
    <w:rsid w:val="00746052"/>
    <w:rsid w:val="0074610B"/>
    <w:rsid w:val="007463AB"/>
    <w:rsid w:val="0074655B"/>
    <w:rsid w:val="00746582"/>
    <w:rsid w:val="00746625"/>
    <w:rsid w:val="00747050"/>
    <w:rsid w:val="00747463"/>
    <w:rsid w:val="0074754B"/>
    <w:rsid w:val="00747AB2"/>
    <w:rsid w:val="00747C21"/>
    <w:rsid w:val="0075051E"/>
    <w:rsid w:val="0075084E"/>
    <w:rsid w:val="00750925"/>
    <w:rsid w:val="00750BD5"/>
    <w:rsid w:val="00750D0A"/>
    <w:rsid w:val="00750FD5"/>
    <w:rsid w:val="00751028"/>
    <w:rsid w:val="007517FC"/>
    <w:rsid w:val="00751D93"/>
    <w:rsid w:val="00751F26"/>
    <w:rsid w:val="00752300"/>
    <w:rsid w:val="007528B0"/>
    <w:rsid w:val="00753336"/>
    <w:rsid w:val="00753372"/>
    <w:rsid w:val="007534F6"/>
    <w:rsid w:val="0075363D"/>
    <w:rsid w:val="00753B19"/>
    <w:rsid w:val="00753BC8"/>
    <w:rsid w:val="00753BF5"/>
    <w:rsid w:val="00753ED7"/>
    <w:rsid w:val="00754337"/>
    <w:rsid w:val="007546F8"/>
    <w:rsid w:val="007547B8"/>
    <w:rsid w:val="007547BF"/>
    <w:rsid w:val="007548D5"/>
    <w:rsid w:val="00754A19"/>
    <w:rsid w:val="00754C4D"/>
    <w:rsid w:val="0075510B"/>
    <w:rsid w:val="007556B3"/>
    <w:rsid w:val="007556DB"/>
    <w:rsid w:val="0075579B"/>
    <w:rsid w:val="00755BAB"/>
    <w:rsid w:val="00755CCC"/>
    <w:rsid w:val="00757A8E"/>
    <w:rsid w:val="00757AFB"/>
    <w:rsid w:val="00757D44"/>
    <w:rsid w:val="0076051F"/>
    <w:rsid w:val="007607F5"/>
    <w:rsid w:val="0076080E"/>
    <w:rsid w:val="0076097D"/>
    <w:rsid w:val="00760F42"/>
    <w:rsid w:val="007612C1"/>
    <w:rsid w:val="00761889"/>
    <w:rsid w:val="007619DA"/>
    <w:rsid w:val="00761A7A"/>
    <w:rsid w:val="00762319"/>
    <w:rsid w:val="00762805"/>
    <w:rsid w:val="0076282C"/>
    <w:rsid w:val="00762C42"/>
    <w:rsid w:val="00762CCB"/>
    <w:rsid w:val="007633C1"/>
    <w:rsid w:val="00763797"/>
    <w:rsid w:val="00763A9A"/>
    <w:rsid w:val="00763BC0"/>
    <w:rsid w:val="00763CD4"/>
    <w:rsid w:val="0076411D"/>
    <w:rsid w:val="00764194"/>
    <w:rsid w:val="0076457B"/>
    <w:rsid w:val="007652AE"/>
    <w:rsid w:val="007653F1"/>
    <w:rsid w:val="0076564B"/>
    <w:rsid w:val="00765656"/>
    <w:rsid w:val="0076566E"/>
    <w:rsid w:val="00765678"/>
    <w:rsid w:val="007656BB"/>
    <w:rsid w:val="0076597F"/>
    <w:rsid w:val="007662B7"/>
    <w:rsid w:val="00766FA8"/>
    <w:rsid w:val="007670F8"/>
    <w:rsid w:val="007671D4"/>
    <w:rsid w:val="00767282"/>
    <w:rsid w:val="007672E0"/>
    <w:rsid w:val="00767912"/>
    <w:rsid w:val="00767A6F"/>
    <w:rsid w:val="00770088"/>
    <w:rsid w:val="007705CE"/>
    <w:rsid w:val="00770924"/>
    <w:rsid w:val="00770A37"/>
    <w:rsid w:val="00770A85"/>
    <w:rsid w:val="00770B97"/>
    <w:rsid w:val="00770DAF"/>
    <w:rsid w:val="00770EA7"/>
    <w:rsid w:val="0077122E"/>
    <w:rsid w:val="00771DFD"/>
    <w:rsid w:val="00771FCD"/>
    <w:rsid w:val="00771FD5"/>
    <w:rsid w:val="00771FE6"/>
    <w:rsid w:val="0077221B"/>
    <w:rsid w:val="00772527"/>
    <w:rsid w:val="00772D06"/>
    <w:rsid w:val="00773A76"/>
    <w:rsid w:val="00773D11"/>
    <w:rsid w:val="00773DC9"/>
    <w:rsid w:val="00773E84"/>
    <w:rsid w:val="007745A2"/>
    <w:rsid w:val="00774BC6"/>
    <w:rsid w:val="00775367"/>
    <w:rsid w:val="0077572E"/>
    <w:rsid w:val="00775A11"/>
    <w:rsid w:val="00775D80"/>
    <w:rsid w:val="007764D4"/>
    <w:rsid w:val="00776800"/>
    <w:rsid w:val="00776D1E"/>
    <w:rsid w:val="00777398"/>
    <w:rsid w:val="007778DE"/>
    <w:rsid w:val="00777BE4"/>
    <w:rsid w:val="007801E2"/>
    <w:rsid w:val="00780243"/>
    <w:rsid w:val="0078031B"/>
    <w:rsid w:val="0078038A"/>
    <w:rsid w:val="00780B6E"/>
    <w:rsid w:val="00780CE9"/>
    <w:rsid w:val="00781038"/>
    <w:rsid w:val="00781120"/>
    <w:rsid w:val="0078197B"/>
    <w:rsid w:val="00781F0A"/>
    <w:rsid w:val="00782277"/>
    <w:rsid w:val="00782426"/>
    <w:rsid w:val="007824BF"/>
    <w:rsid w:val="00782CC7"/>
    <w:rsid w:val="00782F75"/>
    <w:rsid w:val="00783053"/>
    <w:rsid w:val="007833B6"/>
    <w:rsid w:val="00783AC0"/>
    <w:rsid w:val="00784827"/>
    <w:rsid w:val="00784E09"/>
    <w:rsid w:val="00784F31"/>
    <w:rsid w:val="00784F44"/>
    <w:rsid w:val="00785035"/>
    <w:rsid w:val="00785219"/>
    <w:rsid w:val="00785430"/>
    <w:rsid w:val="0078562A"/>
    <w:rsid w:val="00785C3A"/>
    <w:rsid w:val="00785D4B"/>
    <w:rsid w:val="00786129"/>
    <w:rsid w:val="007864D0"/>
    <w:rsid w:val="00786672"/>
    <w:rsid w:val="00786D30"/>
    <w:rsid w:val="00786E1C"/>
    <w:rsid w:val="00787187"/>
    <w:rsid w:val="007872CF"/>
    <w:rsid w:val="00787792"/>
    <w:rsid w:val="007879D3"/>
    <w:rsid w:val="00787B15"/>
    <w:rsid w:val="00790372"/>
    <w:rsid w:val="00790543"/>
    <w:rsid w:val="00790B75"/>
    <w:rsid w:val="0079201C"/>
    <w:rsid w:val="0079220D"/>
    <w:rsid w:val="0079279B"/>
    <w:rsid w:val="0079307F"/>
    <w:rsid w:val="00793AC0"/>
    <w:rsid w:val="00793B6E"/>
    <w:rsid w:val="007940C5"/>
    <w:rsid w:val="007947C4"/>
    <w:rsid w:val="007948DE"/>
    <w:rsid w:val="007951FE"/>
    <w:rsid w:val="00795812"/>
    <w:rsid w:val="00795BE6"/>
    <w:rsid w:val="00795CE1"/>
    <w:rsid w:val="00795E6B"/>
    <w:rsid w:val="00795FC1"/>
    <w:rsid w:val="00796264"/>
    <w:rsid w:val="00796529"/>
    <w:rsid w:val="00796592"/>
    <w:rsid w:val="00796ABB"/>
    <w:rsid w:val="00796E61"/>
    <w:rsid w:val="00797000"/>
    <w:rsid w:val="00797357"/>
    <w:rsid w:val="007A0455"/>
    <w:rsid w:val="007A04C4"/>
    <w:rsid w:val="007A0646"/>
    <w:rsid w:val="007A06AC"/>
    <w:rsid w:val="007A0B14"/>
    <w:rsid w:val="007A0BCD"/>
    <w:rsid w:val="007A0BDC"/>
    <w:rsid w:val="007A1B2F"/>
    <w:rsid w:val="007A1D80"/>
    <w:rsid w:val="007A2AC8"/>
    <w:rsid w:val="007A2F40"/>
    <w:rsid w:val="007A2FB6"/>
    <w:rsid w:val="007A30CA"/>
    <w:rsid w:val="007A38D9"/>
    <w:rsid w:val="007A3ABF"/>
    <w:rsid w:val="007A3D0C"/>
    <w:rsid w:val="007A41AD"/>
    <w:rsid w:val="007A4636"/>
    <w:rsid w:val="007A47A3"/>
    <w:rsid w:val="007A481D"/>
    <w:rsid w:val="007A49E7"/>
    <w:rsid w:val="007A4F7F"/>
    <w:rsid w:val="007A52D6"/>
    <w:rsid w:val="007A5461"/>
    <w:rsid w:val="007A60DB"/>
    <w:rsid w:val="007A6350"/>
    <w:rsid w:val="007A6440"/>
    <w:rsid w:val="007A6744"/>
    <w:rsid w:val="007A6DEA"/>
    <w:rsid w:val="007A6EFF"/>
    <w:rsid w:val="007A72B8"/>
    <w:rsid w:val="007A7476"/>
    <w:rsid w:val="007A74F3"/>
    <w:rsid w:val="007B0293"/>
    <w:rsid w:val="007B0348"/>
    <w:rsid w:val="007B05F7"/>
    <w:rsid w:val="007B08C1"/>
    <w:rsid w:val="007B0A2C"/>
    <w:rsid w:val="007B0C2A"/>
    <w:rsid w:val="007B0C94"/>
    <w:rsid w:val="007B0EF2"/>
    <w:rsid w:val="007B0F98"/>
    <w:rsid w:val="007B1014"/>
    <w:rsid w:val="007B103F"/>
    <w:rsid w:val="007B109A"/>
    <w:rsid w:val="007B10E9"/>
    <w:rsid w:val="007B1484"/>
    <w:rsid w:val="007B182A"/>
    <w:rsid w:val="007B19A5"/>
    <w:rsid w:val="007B1A10"/>
    <w:rsid w:val="007B2311"/>
    <w:rsid w:val="007B25DB"/>
    <w:rsid w:val="007B292F"/>
    <w:rsid w:val="007B2A9E"/>
    <w:rsid w:val="007B31AB"/>
    <w:rsid w:val="007B3268"/>
    <w:rsid w:val="007B37F1"/>
    <w:rsid w:val="007B388A"/>
    <w:rsid w:val="007B391D"/>
    <w:rsid w:val="007B3A5C"/>
    <w:rsid w:val="007B3A61"/>
    <w:rsid w:val="007B3C07"/>
    <w:rsid w:val="007B3DBC"/>
    <w:rsid w:val="007B3DD2"/>
    <w:rsid w:val="007B3F3C"/>
    <w:rsid w:val="007B410B"/>
    <w:rsid w:val="007B42D3"/>
    <w:rsid w:val="007B431E"/>
    <w:rsid w:val="007B46D9"/>
    <w:rsid w:val="007B5725"/>
    <w:rsid w:val="007B5742"/>
    <w:rsid w:val="007B5DA7"/>
    <w:rsid w:val="007B6516"/>
    <w:rsid w:val="007B6659"/>
    <w:rsid w:val="007B6C29"/>
    <w:rsid w:val="007B6C39"/>
    <w:rsid w:val="007B76A0"/>
    <w:rsid w:val="007B76AB"/>
    <w:rsid w:val="007B7B9E"/>
    <w:rsid w:val="007B7DBD"/>
    <w:rsid w:val="007B7EB0"/>
    <w:rsid w:val="007C0243"/>
    <w:rsid w:val="007C06F3"/>
    <w:rsid w:val="007C0A87"/>
    <w:rsid w:val="007C0E52"/>
    <w:rsid w:val="007C1081"/>
    <w:rsid w:val="007C10A6"/>
    <w:rsid w:val="007C12B0"/>
    <w:rsid w:val="007C2029"/>
    <w:rsid w:val="007C2278"/>
    <w:rsid w:val="007C22CD"/>
    <w:rsid w:val="007C2516"/>
    <w:rsid w:val="007C264B"/>
    <w:rsid w:val="007C2850"/>
    <w:rsid w:val="007C294D"/>
    <w:rsid w:val="007C2A99"/>
    <w:rsid w:val="007C2B0C"/>
    <w:rsid w:val="007C3028"/>
    <w:rsid w:val="007C3732"/>
    <w:rsid w:val="007C3A4F"/>
    <w:rsid w:val="007C3AD1"/>
    <w:rsid w:val="007C3B84"/>
    <w:rsid w:val="007C3E3C"/>
    <w:rsid w:val="007C40E6"/>
    <w:rsid w:val="007C45D3"/>
    <w:rsid w:val="007C4E37"/>
    <w:rsid w:val="007C5030"/>
    <w:rsid w:val="007C55D2"/>
    <w:rsid w:val="007C5745"/>
    <w:rsid w:val="007C597B"/>
    <w:rsid w:val="007C5FCA"/>
    <w:rsid w:val="007C646D"/>
    <w:rsid w:val="007C66F1"/>
    <w:rsid w:val="007C6992"/>
    <w:rsid w:val="007C6E0C"/>
    <w:rsid w:val="007C6E38"/>
    <w:rsid w:val="007C6EDB"/>
    <w:rsid w:val="007C7363"/>
    <w:rsid w:val="007C736E"/>
    <w:rsid w:val="007C737C"/>
    <w:rsid w:val="007C7448"/>
    <w:rsid w:val="007C760C"/>
    <w:rsid w:val="007C77EB"/>
    <w:rsid w:val="007D000C"/>
    <w:rsid w:val="007D0864"/>
    <w:rsid w:val="007D087D"/>
    <w:rsid w:val="007D08FD"/>
    <w:rsid w:val="007D120D"/>
    <w:rsid w:val="007D1584"/>
    <w:rsid w:val="007D19E5"/>
    <w:rsid w:val="007D1D62"/>
    <w:rsid w:val="007D200C"/>
    <w:rsid w:val="007D2044"/>
    <w:rsid w:val="007D26BF"/>
    <w:rsid w:val="007D28C6"/>
    <w:rsid w:val="007D2910"/>
    <w:rsid w:val="007D2921"/>
    <w:rsid w:val="007D2C2A"/>
    <w:rsid w:val="007D34DD"/>
    <w:rsid w:val="007D3867"/>
    <w:rsid w:val="007D3BE6"/>
    <w:rsid w:val="007D40E7"/>
    <w:rsid w:val="007D46C7"/>
    <w:rsid w:val="007D4705"/>
    <w:rsid w:val="007D4E50"/>
    <w:rsid w:val="007D4F33"/>
    <w:rsid w:val="007D5077"/>
    <w:rsid w:val="007D51CF"/>
    <w:rsid w:val="007D52BF"/>
    <w:rsid w:val="007D52C1"/>
    <w:rsid w:val="007D53DA"/>
    <w:rsid w:val="007D554B"/>
    <w:rsid w:val="007D55A8"/>
    <w:rsid w:val="007D57FC"/>
    <w:rsid w:val="007D58EB"/>
    <w:rsid w:val="007D618A"/>
    <w:rsid w:val="007D6392"/>
    <w:rsid w:val="007D647F"/>
    <w:rsid w:val="007D65C7"/>
    <w:rsid w:val="007D745D"/>
    <w:rsid w:val="007D74D2"/>
    <w:rsid w:val="007D759C"/>
    <w:rsid w:val="007D772C"/>
    <w:rsid w:val="007D7898"/>
    <w:rsid w:val="007D79B5"/>
    <w:rsid w:val="007E0063"/>
    <w:rsid w:val="007E02A2"/>
    <w:rsid w:val="007E060B"/>
    <w:rsid w:val="007E096A"/>
    <w:rsid w:val="007E13B5"/>
    <w:rsid w:val="007E15F8"/>
    <w:rsid w:val="007E1611"/>
    <w:rsid w:val="007E198D"/>
    <w:rsid w:val="007E1BA2"/>
    <w:rsid w:val="007E1C16"/>
    <w:rsid w:val="007E1DDE"/>
    <w:rsid w:val="007E1EF1"/>
    <w:rsid w:val="007E2300"/>
    <w:rsid w:val="007E2334"/>
    <w:rsid w:val="007E23CE"/>
    <w:rsid w:val="007E25D0"/>
    <w:rsid w:val="007E27C1"/>
    <w:rsid w:val="007E2C36"/>
    <w:rsid w:val="007E2CE7"/>
    <w:rsid w:val="007E32B7"/>
    <w:rsid w:val="007E3A31"/>
    <w:rsid w:val="007E3C97"/>
    <w:rsid w:val="007E42DD"/>
    <w:rsid w:val="007E43D0"/>
    <w:rsid w:val="007E490B"/>
    <w:rsid w:val="007E4F00"/>
    <w:rsid w:val="007E54F8"/>
    <w:rsid w:val="007E5987"/>
    <w:rsid w:val="007E5AE7"/>
    <w:rsid w:val="007E5BD8"/>
    <w:rsid w:val="007E5D01"/>
    <w:rsid w:val="007E6523"/>
    <w:rsid w:val="007E65DA"/>
    <w:rsid w:val="007E6B7B"/>
    <w:rsid w:val="007E6DBF"/>
    <w:rsid w:val="007E7061"/>
    <w:rsid w:val="007E70C4"/>
    <w:rsid w:val="007E70E6"/>
    <w:rsid w:val="007E76BD"/>
    <w:rsid w:val="007E79C7"/>
    <w:rsid w:val="007E7A35"/>
    <w:rsid w:val="007E7BF9"/>
    <w:rsid w:val="007E7E0E"/>
    <w:rsid w:val="007F02BC"/>
    <w:rsid w:val="007F062C"/>
    <w:rsid w:val="007F07B1"/>
    <w:rsid w:val="007F0A75"/>
    <w:rsid w:val="007F0C23"/>
    <w:rsid w:val="007F12A7"/>
    <w:rsid w:val="007F13F7"/>
    <w:rsid w:val="007F154F"/>
    <w:rsid w:val="007F1D17"/>
    <w:rsid w:val="007F20D7"/>
    <w:rsid w:val="007F27BD"/>
    <w:rsid w:val="007F2A75"/>
    <w:rsid w:val="007F2E65"/>
    <w:rsid w:val="007F37FD"/>
    <w:rsid w:val="007F3B57"/>
    <w:rsid w:val="007F3B6E"/>
    <w:rsid w:val="007F43BA"/>
    <w:rsid w:val="007F456D"/>
    <w:rsid w:val="007F45D1"/>
    <w:rsid w:val="007F49BC"/>
    <w:rsid w:val="007F5490"/>
    <w:rsid w:val="007F5533"/>
    <w:rsid w:val="007F60FE"/>
    <w:rsid w:val="007F64BE"/>
    <w:rsid w:val="007F654E"/>
    <w:rsid w:val="007F6587"/>
    <w:rsid w:val="007F6DC3"/>
    <w:rsid w:val="007F7066"/>
    <w:rsid w:val="007F720E"/>
    <w:rsid w:val="007F7238"/>
    <w:rsid w:val="007F75BB"/>
    <w:rsid w:val="007F77B1"/>
    <w:rsid w:val="007F77D6"/>
    <w:rsid w:val="007F78E3"/>
    <w:rsid w:val="007F7ADA"/>
    <w:rsid w:val="00800072"/>
    <w:rsid w:val="0080012B"/>
    <w:rsid w:val="008005B2"/>
    <w:rsid w:val="008006B4"/>
    <w:rsid w:val="008006D6"/>
    <w:rsid w:val="00800886"/>
    <w:rsid w:val="008009B4"/>
    <w:rsid w:val="00800A37"/>
    <w:rsid w:val="00800C86"/>
    <w:rsid w:val="00800F49"/>
    <w:rsid w:val="008015B6"/>
    <w:rsid w:val="00801743"/>
    <w:rsid w:val="00801A24"/>
    <w:rsid w:val="00801BB3"/>
    <w:rsid w:val="00801F1D"/>
    <w:rsid w:val="00802193"/>
    <w:rsid w:val="008025ED"/>
    <w:rsid w:val="008029A6"/>
    <w:rsid w:val="00802A9D"/>
    <w:rsid w:val="00803166"/>
    <w:rsid w:val="0080334C"/>
    <w:rsid w:val="00803508"/>
    <w:rsid w:val="0080392D"/>
    <w:rsid w:val="00803DCA"/>
    <w:rsid w:val="00803FD4"/>
    <w:rsid w:val="00804195"/>
    <w:rsid w:val="00804374"/>
    <w:rsid w:val="0080481C"/>
    <w:rsid w:val="00804A36"/>
    <w:rsid w:val="00804C54"/>
    <w:rsid w:val="00804C61"/>
    <w:rsid w:val="00804E23"/>
    <w:rsid w:val="00804F4C"/>
    <w:rsid w:val="00804FD3"/>
    <w:rsid w:val="00805296"/>
    <w:rsid w:val="00805478"/>
    <w:rsid w:val="00805495"/>
    <w:rsid w:val="00805507"/>
    <w:rsid w:val="008056DD"/>
    <w:rsid w:val="00805784"/>
    <w:rsid w:val="00805995"/>
    <w:rsid w:val="00806007"/>
    <w:rsid w:val="008060B8"/>
    <w:rsid w:val="008061DB"/>
    <w:rsid w:val="008064E5"/>
    <w:rsid w:val="0080691C"/>
    <w:rsid w:val="00806990"/>
    <w:rsid w:val="00807192"/>
    <w:rsid w:val="008073A5"/>
    <w:rsid w:val="00807676"/>
    <w:rsid w:val="00807983"/>
    <w:rsid w:val="00807A11"/>
    <w:rsid w:val="00807AF7"/>
    <w:rsid w:val="00807B1C"/>
    <w:rsid w:val="0080B632"/>
    <w:rsid w:val="00810132"/>
    <w:rsid w:val="00810256"/>
    <w:rsid w:val="00810470"/>
    <w:rsid w:val="00810695"/>
    <w:rsid w:val="00810AAC"/>
    <w:rsid w:val="00810CD9"/>
    <w:rsid w:val="0081104C"/>
    <w:rsid w:val="00811314"/>
    <w:rsid w:val="00811954"/>
    <w:rsid w:val="008121F2"/>
    <w:rsid w:val="008125B9"/>
    <w:rsid w:val="00812D16"/>
    <w:rsid w:val="00812D9E"/>
    <w:rsid w:val="0081487F"/>
    <w:rsid w:val="00814E9E"/>
    <w:rsid w:val="008150DE"/>
    <w:rsid w:val="00815818"/>
    <w:rsid w:val="0081593F"/>
    <w:rsid w:val="00815CEE"/>
    <w:rsid w:val="00815D33"/>
    <w:rsid w:val="00815DC7"/>
    <w:rsid w:val="00816082"/>
    <w:rsid w:val="00816448"/>
    <w:rsid w:val="0081659B"/>
    <w:rsid w:val="008166CA"/>
    <w:rsid w:val="0081693A"/>
    <w:rsid w:val="00816C44"/>
    <w:rsid w:val="00816C51"/>
    <w:rsid w:val="00816C6E"/>
    <w:rsid w:val="00816FDB"/>
    <w:rsid w:val="00817937"/>
    <w:rsid w:val="00817A61"/>
    <w:rsid w:val="00817AA6"/>
    <w:rsid w:val="00817B72"/>
    <w:rsid w:val="00817E7F"/>
    <w:rsid w:val="00820026"/>
    <w:rsid w:val="00820197"/>
    <w:rsid w:val="008207F8"/>
    <w:rsid w:val="008209CD"/>
    <w:rsid w:val="00820AE5"/>
    <w:rsid w:val="0082111D"/>
    <w:rsid w:val="008211F7"/>
    <w:rsid w:val="00821685"/>
    <w:rsid w:val="00821865"/>
    <w:rsid w:val="00821A1F"/>
    <w:rsid w:val="00822193"/>
    <w:rsid w:val="00822483"/>
    <w:rsid w:val="008225EB"/>
    <w:rsid w:val="0082277C"/>
    <w:rsid w:val="008227E0"/>
    <w:rsid w:val="0082294C"/>
    <w:rsid w:val="008229DD"/>
    <w:rsid w:val="00823108"/>
    <w:rsid w:val="00823160"/>
    <w:rsid w:val="008231A3"/>
    <w:rsid w:val="0082327D"/>
    <w:rsid w:val="00823331"/>
    <w:rsid w:val="008233A2"/>
    <w:rsid w:val="0082371D"/>
    <w:rsid w:val="00823CAD"/>
    <w:rsid w:val="00823E3C"/>
    <w:rsid w:val="008240D9"/>
    <w:rsid w:val="00824165"/>
    <w:rsid w:val="0082433D"/>
    <w:rsid w:val="008243AB"/>
    <w:rsid w:val="00824447"/>
    <w:rsid w:val="00824E7B"/>
    <w:rsid w:val="00824EDD"/>
    <w:rsid w:val="00824EFB"/>
    <w:rsid w:val="00824F4F"/>
    <w:rsid w:val="00824FD7"/>
    <w:rsid w:val="00825033"/>
    <w:rsid w:val="0082587D"/>
    <w:rsid w:val="00825BA0"/>
    <w:rsid w:val="00825E91"/>
    <w:rsid w:val="00826509"/>
    <w:rsid w:val="008266B5"/>
    <w:rsid w:val="00826750"/>
    <w:rsid w:val="00826753"/>
    <w:rsid w:val="0082700E"/>
    <w:rsid w:val="008270F6"/>
    <w:rsid w:val="00827224"/>
    <w:rsid w:val="00827255"/>
    <w:rsid w:val="00827492"/>
    <w:rsid w:val="008279FD"/>
    <w:rsid w:val="00827A66"/>
    <w:rsid w:val="00827C0F"/>
    <w:rsid w:val="00827E15"/>
    <w:rsid w:val="00827F09"/>
    <w:rsid w:val="00830165"/>
    <w:rsid w:val="00830234"/>
    <w:rsid w:val="008308A3"/>
    <w:rsid w:val="00830F27"/>
    <w:rsid w:val="00830F28"/>
    <w:rsid w:val="00831043"/>
    <w:rsid w:val="0083172A"/>
    <w:rsid w:val="0083181E"/>
    <w:rsid w:val="00831AC7"/>
    <w:rsid w:val="00831FF4"/>
    <w:rsid w:val="0083213F"/>
    <w:rsid w:val="008321F8"/>
    <w:rsid w:val="00832408"/>
    <w:rsid w:val="00832685"/>
    <w:rsid w:val="00832E37"/>
    <w:rsid w:val="00832FBA"/>
    <w:rsid w:val="0083354D"/>
    <w:rsid w:val="00834596"/>
    <w:rsid w:val="00834B91"/>
    <w:rsid w:val="00834D6A"/>
    <w:rsid w:val="0083561B"/>
    <w:rsid w:val="00835C42"/>
    <w:rsid w:val="00836A9B"/>
    <w:rsid w:val="00836B47"/>
    <w:rsid w:val="00836DAC"/>
    <w:rsid w:val="00837047"/>
    <w:rsid w:val="00837393"/>
    <w:rsid w:val="00837836"/>
    <w:rsid w:val="0083790D"/>
    <w:rsid w:val="00837A13"/>
    <w:rsid w:val="00837D78"/>
    <w:rsid w:val="00840876"/>
    <w:rsid w:val="00840D79"/>
    <w:rsid w:val="00841104"/>
    <w:rsid w:val="00841A77"/>
    <w:rsid w:val="00842224"/>
    <w:rsid w:val="008423DE"/>
    <w:rsid w:val="00842A21"/>
    <w:rsid w:val="00842B14"/>
    <w:rsid w:val="00842C2C"/>
    <w:rsid w:val="008431DD"/>
    <w:rsid w:val="00843895"/>
    <w:rsid w:val="008443AF"/>
    <w:rsid w:val="00844415"/>
    <w:rsid w:val="00844E48"/>
    <w:rsid w:val="00845091"/>
    <w:rsid w:val="00845169"/>
    <w:rsid w:val="008451D5"/>
    <w:rsid w:val="00845396"/>
    <w:rsid w:val="00845443"/>
    <w:rsid w:val="00845818"/>
    <w:rsid w:val="00845B5E"/>
    <w:rsid w:val="00845C39"/>
    <w:rsid w:val="00845DAD"/>
    <w:rsid w:val="00845F07"/>
    <w:rsid w:val="008460D4"/>
    <w:rsid w:val="008464DB"/>
    <w:rsid w:val="00846644"/>
    <w:rsid w:val="00846C62"/>
    <w:rsid w:val="008471B0"/>
    <w:rsid w:val="008475CB"/>
    <w:rsid w:val="008477AB"/>
    <w:rsid w:val="008477D5"/>
    <w:rsid w:val="0084792A"/>
    <w:rsid w:val="00847A82"/>
    <w:rsid w:val="008503FF"/>
    <w:rsid w:val="008505A1"/>
    <w:rsid w:val="0085099E"/>
    <w:rsid w:val="008509D0"/>
    <w:rsid w:val="00850B75"/>
    <w:rsid w:val="00850D3D"/>
    <w:rsid w:val="00851009"/>
    <w:rsid w:val="008511FA"/>
    <w:rsid w:val="00851377"/>
    <w:rsid w:val="00851C08"/>
    <w:rsid w:val="00851CEB"/>
    <w:rsid w:val="00851E95"/>
    <w:rsid w:val="0085208F"/>
    <w:rsid w:val="0085247E"/>
    <w:rsid w:val="00852716"/>
    <w:rsid w:val="00852BCD"/>
    <w:rsid w:val="00853088"/>
    <w:rsid w:val="00853216"/>
    <w:rsid w:val="008534CE"/>
    <w:rsid w:val="00853938"/>
    <w:rsid w:val="00853BDD"/>
    <w:rsid w:val="00853CFE"/>
    <w:rsid w:val="00853E03"/>
    <w:rsid w:val="00853FD0"/>
    <w:rsid w:val="00853FD4"/>
    <w:rsid w:val="0085437C"/>
    <w:rsid w:val="00854522"/>
    <w:rsid w:val="00854583"/>
    <w:rsid w:val="00854B2F"/>
    <w:rsid w:val="00855481"/>
    <w:rsid w:val="0085559B"/>
    <w:rsid w:val="00855897"/>
    <w:rsid w:val="00855C36"/>
    <w:rsid w:val="00855D37"/>
    <w:rsid w:val="00855F0D"/>
    <w:rsid w:val="008560B5"/>
    <w:rsid w:val="00856354"/>
    <w:rsid w:val="008568E1"/>
    <w:rsid w:val="00856AA2"/>
    <w:rsid w:val="00856B13"/>
    <w:rsid w:val="00856B20"/>
    <w:rsid w:val="00856BE9"/>
    <w:rsid w:val="00856F7A"/>
    <w:rsid w:val="0085712B"/>
    <w:rsid w:val="00857325"/>
    <w:rsid w:val="0085741F"/>
    <w:rsid w:val="008578F8"/>
    <w:rsid w:val="00857A6E"/>
    <w:rsid w:val="00857E41"/>
    <w:rsid w:val="00860566"/>
    <w:rsid w:val="00860B6C"/>
    <w:rsid w:val="008610C4"/>
    <w:rsid w:val="00861384"/>
    <w:rsid w:val="00861552"/>
    <w:rsid w:val="0086165C"/>
    <w:rsid w:val="008619A9"/>
    <w:rsid w:val="00861B26"/>
    <w:rsid w:val="00861BA1"/>
    <w:rsid w:val="00861CB5"/>
    <w:rsid w:val="008626B9"/>
    <w:rsid w:val="00862B16"/>
    <w:rsid w:val="00862D57"/>
    <w:rsid w:val="00862EED"/>
    <w:rsid w:val="00863350"/>
    <w:rsid w:val="008633DA"/>
    <w:rsid w:val="00863A20"/>
    <w:rsid w:val="00863AF8"/>
    <w:rsid w:val="00863B02"/>
    <w:rsid w:val="00863CE1"/>
    <w:rsid w:val="00863F46"/>
    <w:rsid w:val="00864121"/>
    <w:rsid w:val="008643FC"/>
    <w:rsid w:val="008644F1"/>
    <w:rsid w:val="008645F1"/>
    <w:rsid w:val="0086470A"/>
    <w:rsid w:val="0086470B"/>
    <w:rsid w:val="00864898"/>
    <w:rsid w:val="008649B9"/>
    <w:rsid w:val="00864E59"/>
    <w:rsid w:val="00864FB8"/>
    <w:rsid w:val="008650F3"/>
    <w:rsid w:val="00865241"/>
    <w:rsid w:val="0086568F"/>
    <w:rsid w:val="00865721"/>
    <w:rsid w:val="00865C94"/>
    <w:rsid w:val="00866067"/>
    <w:rsid w:val="00866557"/>
    <w:rsid w:val="00866B22"/>
    <w:rsid w:val="00866B5A"/>
    <w:rsid w:val="00866C7B"/>
    <w:rsid w:val="00866E59"/>
    <w:rsid w:val="00866F01"/>
    <w:rsid w:val="00867174"/>
    <w:rsid w:val="008672D8"/>
    <w:rsid w:val="00867450"/>
    <w:rsid w:val="0086745F"/>
    <w:rsid w:val="00867618"/>
    <w:rsid w:val="0086784F"/>
    <w:rsid w:val="00870394"/>
    <w:rsid w:val="0087073B"/>
    <w:rsid w:val="00870C21"/>
    <w:rsid w:val="00870F89"/>
    <w:rsid w:val="008711F6"/>
    <w:rsid w:val="0087126D"/>
    <w:rsid w:val="00871486"/>
    <w:rsid w:val="00871705"/>
    <w:rsid w:val="00871C0C"/>
    <w:rsid w:val="00872491"/>
    <w:rsid w:val="008726B4"/>
    <w:rsid w:val="0087299D"/>
    <w:rsid w:val="00872A85"/>
    <w:rsid w:val="00872AB7"/>
    <w:rsid w:val="00872B7F"/>
    <w:rsid w:val="00872DA5"/>
    <w:rsid w:val="00872E12"/>
    <w:rsid w:val="00872F0C"/>
    <w:rsid w:val="00872FCA"/>
    <w:rsid w:val="008731E3"/>
    <w:rsid w:val="00873610"/>
    <w:rsid w:val="008736F6"/>
    <w:rsid w:val="00873967"/>
    <w:rsid w:val="00873DB5"/>
    <w:rsid w:val="008741BA"/>
    <w:rsid w:val="008743BB"/>
    <w:rsid w:val="008745AB"/>
    <w:rsid w:val="008745F2"/>
    <w:rsid w:val="00874737"/>
    <w:rsid w:val="008748BF"/>
    <w:rsid w:val="008751AD"/>
    <w:rsid w:val="008753BE"/>
    <w:rsid w:val="00875412"/>
    <w:rsid w:val="00875728"/>
    <w:rsid w:val="00875790"/>
    <w:rsid w:val="00876287"/>
    <w:rsid w:val="00876B59"/>
    <w:rsid w:val="008770D4"/>
    <w:rsid w:val="00877419"/>
    <w:rsid w:val="0087754B"/>
    <w:rsid w:val="008776A2"/>
    <w:rsid w:val="008776D2"/>
    <w:rsid w:val="00877A31"/>
    <w:rsid w:val="00877B66"/>
    <w:rsid w:val="00877CCE"/>
    <w:rsid w:val="008800E5"/>
    <w:rsid w:val="0088016E"/>
    <w:rsid w:val="00880296"/>
    <w:rsid w:val="008803D3"/>
    <w:rsid w:val="00880544"/>
    <w:rsid w:val="00880A47"/>
    <w:rsid w:val="00880AD1"/>
    <w:rsid w:val="00880D10"/>
    <w:rsid w:val="00880F1F"/>
    <w:rsid w:val="0088127F"/>
    <w:rsid w:val="008815EF"/>
    <w:rsid w:val="00881C8D"/>
    <w:rsid w:val="00881DB4"/>
    <w:rsid w:val="0088238E"/>
    <w:rsid w:val="008825C2"/>
    <w:rsid w:val="00882C9E"/>
    <w:rsid w:val="00882CFE"/>
    <w:rsid w:val="00882D69"/>
    <w:rsid w:val="00882EA2"/>
    <w:rsid w:val="00883629"/>
    <w:rsid w:val="0088362A"/>
    <w:rsid w:val="00883869"/>
    <w:rsid w:val="00883931"/>
    <w:rsid w:val="00883ED5"/>
    <w:rsid w:val="00883FAD"/>
    <w:rsid w:val="00884746"/>
    <w:rsid w:val="00884FF1"/>
    <w:rsid w:val="00885254"/>
    <w:rsid w:val="00885273"/>
    <w:rsid w:val="00885390"/>
    <w:rsid w:val="0088567E"/>
    <w:rsid w:val="00885D90"/>
    <w:rsid w:val="00885F2C"/>
    <w:rsid w:val="00885F81"/>
    <w:rsid w:val="00886386"/>
    <w:rsid w:val="00886BF1"/>
    <w:rsid w:val="00886BFC"/>
    <w:rsid w:val="0088701C"/>
    <w:rsid w:val="00887153"/>
    <w:rsid w:val="008873A3"/>
    <w:rsid w:val="008875A9"/>
    <w:rsid w:val="00887933"/>
    <w:rsid w:val="00887A59"/>
    <w:rsid w:val="00887A77"/>
    <w:rsid w:val="00887AAB"/>
    <w:rsid w:val="00887C0D"/>
    <w:rsid w:val="00887C7F"/>
    <w:rsid w:val="008904C2"/>
    <w:rsid w:val="00890BA0"/>
    <w:rsid w:val="00890BD5"/>
    <w:rsid w:val="00891B93"/>
    <w:rsid w:val="00891DCE"/>
    <w:rsid w:val="00891E78"/>
    <w:rsid w:val="008920B2"/>
    <w:rsid w:val="00892459"/>
    <w:rsid w:val="008929AA"/>
    <w:rsid w:val="00892AA5"/>
    <w:rsid w:val="00892AE3"/>
    <w:rsid w:val="00892E7A"/>
    <w:rsid w:val="00893A28"/>
    <w:rsid w:val="00893E22"/>
    <w:rsid w:val="00893F27"/>
    <w:rsid w:val="00894935"/>
    <w:rsid w:val="0089499B"/>
    <w:rsid w:val="00894ACA"/>
    <w:rsid w:val="00894EC5"/>
    <w:rsid w:val="0089533D"/>
    <w:rsid w:val="0089607D"/>
    <w:rsid w:val="00896285"/>
    <w:rsid w:val="00896658"/>
    <w:rsid w:val="008967B5"/>
    <w:rsid w:val="00896D82"/>
    <w:rsid w:val="00896E5E"/>
    <w:rsid w:val="00896EF4"/>
    <w:rsid w:val="008971F0"/>
    <w:rsid w:val="00897548"/>
    <w:rsid w:val="008975A0"/>
    <w:rsid w:val="00897639"/>
    <w:rsid w:val="00897F1E"/>
    <w:rsid w:val="008A03AC"/>
    <w:rsid w:val="008A067B"/>
    <w:rsid w:val="008A0FC4"/>
    <w:rsid w:val="008A1008"/>
    <w:rsid w:val="008A12C6"/>
    <w:rsid w:val="008A1E93"/>
    <w:rsid w:val="008A2D2B"/>
    <w:rsid w:val="008A3217"/>
    <w:rsid w:val="008A345A"/>
    <w:rsid w:val="008A37E8"/>
    <w:rsid w:val="008A3C5D"/>
    <w:rsid w:val="008A3DB9"/>
    <w:rsid w:val="008A410F"/>
    <w:rsid w:val="008A433F"/>
    <w:rsid w:val="008A450F"/>
    <w:rsid w:val="008A4706"/>
    <w:rsid w:val="008A4986"/>
    <w:rsid w:val="008A50EC"/>
    <w:rsid w:val="008A54F2"/>
    <w:rsid w:val="008A5635"/>
    <w:rsid w:val="008A564E"/>
    <w:rsid w:val="008A5776"/>
    <w:rsid w:val="008A582E"/>
    <w:rsid w:val="008A64EB"/>
    <w:rsid w:val="008A6611"/>
    <w:rsid w:val="008A6A5C"/>
    <w:rsid w:val="008A6A96"/>
    <w:rsid w:val="008A6ECB"/>
    <w:rsid w:val="008A7316"/>
    <w:rsid w:val="008A741C"/>
    <w:rsid w:val="008A749B"/>
    <w:rsid w:val="008A7545"/>
    <w:rsid w:val="008A78FE"/>
    <w:rsid w:val="008A794E"/>
    <w:rsid w:val="008A7EC1"/>
    <w:rsid w:val="008B0092"/>
    <w:rsid w:val="008B0195"/>
    <w:rsid w:val="008B01DE"/>
    <w:rsid w:val="008B02B5"/>
    <w:rsid w:val="008B0343"/>
    <w:rsid w:val="008B0995"/>
    <w:rsid w:val="008B0FB6"/>
    <w:rsid w:val="008B10FE"/>
    <w:rsid w:val="008B19E0"/>
    <w:rsid w:val="008B1B09"/>
    <w:rsid w:val="008B235A"/>
    <w:rsid w:val="008B235C"/>
    <w:rsid w:val="008B2827"/>
    <w:rsid w:val="008B29A2"/>
    <w:rsid w:val="008B29C6"/>
    <w:rsid w:val="008B2CA5"/>
    <w:rsid w:val="008B2E65"/>
    <w:rsid w:val="008B305B"/>
    <w:rsid w:val="008B3375"/>
    <w:rsid w:val="008B3914"/>
    <w:rsid w:val="008B39DB"/>
    <w:rsid w:val="008B3A85"/>
    <w:rsid w:val="008B3D84"/>
    <w:rsid w:val="008B494D"/>
    <w:rsid w:val="008B4A1C"/>
    <w:rsid w:val="008B4CA7"/>
    <w:rsid w:val="008B500A"/>
    <w:rsid w:val="008B5037"/>
    <w:rsid w:val="008B55D4"/>
    <w:rsid w:val="008B5648"/>
    <w:rsid w:val="008B5B68"/>
    <w:rsid w:val="008B5FE1"/>
    <w:rsid w:val="008B642A"/>
    <w:rsid w:val="008B6467"/>
    <w:rsid w:val="008B6585"/>
    <w:rsid w:val="008B66C5"/>
    <w:rsid w:val="008B689C"/>
    <w:rsid w:val="008B6A6A"/>
    <w:rsid w:val="008B6FF1"/>
    <w:rsid w:val="008B7787"/>
    <w:rsid w:val="008B7792"/>
    <w:rsid w:val="008B7972"/>
    <w:rsid w:val="008B7CE0"/>
    <w:rsid w:val="008B7D24"/>
    <w:rsid w:val="008C090B"/>
    <w:rsid w:val="008C0F6E"/>
    <w:rsid w:val="008C1116"/>
    <w:rsid w:val="008C125B"/>
    <w:rsid w:val="008C1498"/>
    <w:rsid w:val="008C1610"/>
    <w:rsid w:val="008C1878"/>
    <w:rsid w:val="008C1919"/>
    <w:rsid w:val="008C191C"/>
    <w:rsid w:val="008C1CB8"/>
    <w:rsid w:val="008C22B3"/>
    <w:rsid w:val="008C2362"/>
    <w:rsid w:val="008C2508"/>
    <w:rsid w:val="008C2E46"/>
    <w:rsid w:val="008C2E85"/>
    <w:rsid w:val="008C2F1E"/>
    <w:rsid w:val="008C30E5"/>
    <w:rsid w:val="008C320F"/>
    <w:rsid w:val="008C340B"/>
    <w:rsid w:val="008C340F"/>
    <w:rsid w:val="008C3638"/>
    <w:rsid w:val="008C3B5B"/>
    <w:rsid w:val="008C3CAB"/>
    <w:rsid w:val="008C409F"/>
    <w:rsid w:val="008C40E1"/>
    <w:rsid w:val="008C44C5"/>
    <w:rsid w:val="008C47D1"/>
    <w:rsid w:val="008C4D29"/>
    <w:rsid w:val="008C5080"/>
    <w:rsid w:val="008C5370"/>
    <w:rsid w:val="008C5597"/>
    <w:rsid w:val="008C568D"/>
    <w:rsid w:val="008C57C3"/>
    <w:rsid w:val="008C5FB7"/>
    <w:rsid w:val="008C602D"/>
    <w:rsid w:val="008C6169"/>
    <w:rsid w:val="008C62CA"/>
    <w:rsid w:val="008C644D"/>
    <w:rsid w:val="008C651E"/>
    <w:rsid w:val="008C6AB7"/>
    <w:rsid w:val="008C6BCC"/>
    <w:rsid w:val="008C6DCD"/>
    <w:rsid w:val="008C70F4"/>
    <w:rsid w:val="008C756D"/>
    <w:rsid w:val="008C762F"/>
    <w:rsid w:val="008C7741"/>
    <w:rsid w:val="008C7CDE"/>
    <w:rsid w:val="008D0510"/>
    <w:rsid w:val="008D061E"/>
    <w:rsid w:val="008D08FD"/>
    <w:rsid w:val="008D098D"/>
    <w:rsid w:val="008D0BDB"/>
    <w:rsid w:val="008D0C62"/>
    <w:rsid w:val="008D0C6C"/>
    <w:rsid w:val="008D0F31"/>
    <w:rsid w:val="008D135A"/>
    <w:rsid w:val="008D171E"/>
    <w:rsid w:val="008D1C83"/>
    <w:rsid w:val="008D1DEC"/>
    <w:rsid w:val="008D2205"/>
    <w:rsid w:val="008D2331"/>
    <w:rsid w:val="008D2614"/>
    <w:rsid w:val="008D287A"/>
    <w:rsid w:val="008D2A7D"/>
    <w:rsid w:val="008D2FFD"/>
    <w:rsid w:val="008D347F"/>
    <w:rsid w:val="008D35AD"/>
    <w:rsid w:val="008D36CD"/>
    <w:rsid w:val="008D3719"/>
    <w:rsid w:val="008D390E"/>
    <w:rsid w:val="008D392B"/>
    <w:rsid w:val="008D3E43"/>
    <w:rsid w:val="008D405E"/>
    <w:rsid w:val="008D412C"/>
    <w:rsid w:val="008D4380"/>
    <w:rsid w:val="008D48D1"/>
    <w:rsid w:val="008D50CD"/>
    <w:rsid w:val="008D524C"/>
    <w:rsid w:val="008D52CF"/>
    <w:rsid w:val="008D5E04"/>
    <w:rsid w:val="008D60CE"/>
    <w:rsid w:val="008D6BE8"/>
    <w:rsid w:val="008D7E20"/>
    <w:rsid w:val="008D7EAD"/>
    <w:rsid w:val="008E079E"/>
    <w:rsid w:val="008E07B1"/>
    <w:rsid w:val="008E08C3"/>
    <w:rsid w:val="008E0AD0"/>
    <w:rsid w:val="008E0AFC"/>
    <w:rsid w:val="008E1401"/>
    <w:rsid w:val="008E151F"/>
    <w:rsid w:val="008E1EA1"/>
    <w:rsid w:val="008E2235"/>
    <w:rsid w:val="008E2666"/>
    <w:rsid w:val="008E268E"/>
    <w:rsid w:val="008E27E9"/>
    <w:rsid w:val="008E2B54"/>
    <w:rsid w:val="008E2F18"/>
    <w:rsid w:val="008E2FAE"/>
    <w:rsid w:val="008E3611"/>
    <w:rsid w:val="008E38F3"/>
    <w:rsid w:val="008E3DE4"/>
    <w:rsid w:val="008E3FB1"/>
    <w:rsid w:val="008E40E1"/>
    <w:rsid w:val="008E42DE"/>
    <w:rsid w:val="008E4B6C"/>
    <w:rsid w:val="008E53B7"/>
    <w:rsid w:val="008E59D2"/>
    <w:rsid w:val="008E5A7A"/>
    <w:rsid w:val="008E63AA"/>
    <w:rsid w:val="008E66F8"/>
    <w:rsid w:val="008E689B"/>
    <w:rsid w:val="008E6FB8"/>
    <w:rsid w:val="008E7E0C"/>
    <w:rsid w:val="008F07A6"/>
    <w:rsid w:val="008F0838"/>
    <w:rsid w:val="008F0C36"/>
    <w:rsid w:val="008F0C6C"/>
    <w:rsid w:val="008F177A"/>
    <w:rsid w:val="008F1B0C"/>
    <w:rsid w:val="008F1B5C"/>
    <w:rsid w:val="008F1B90"/>
    <w:rsid w:val="008F1D42"/>
    <w:rsid w:val="008F1D45"/>
    <w:rsid w:val="008F2518"/>
    <w:rsid w:val="008F2B13"/>
    <w:rsid w:val="008F2C49"/>
    <w:rsid w:val="008F2C91"/>
    <w:rsid w:val="008F2FFF"/>
    <w:rsid w:val="008F31B4"/>
    <w:rsid w:val="008F36F0"/>
    <w:rsid w:val="008F373E"/>
    <w:rsid w:val="008F3E65"/>
    <w:rsid w:val="008F3FC9"/>
    <w:rsid w:val="008F4A90"/>
    <w:rsid w:val="008F4E8C"/>
    <w:rsid w:val="008F51A8"/>
    <w:rsid w:val="008F5388"/>
    <w:rsid w:val="008F5A74"/>
    <w:rsid w:val="008F5E2C"/>
    <w:rsid w:val="008F610A"/>
    <w:rsid w:val="008F6415"/>
    <w:rsid w:val="008F66BC"/>
    <w:rsid w:val="008F676F"/>
    <w:rsid w:val="008F6C9C"/>
    <w:rsid w:val="008F716D"/>
    <w:rsid w:val="008F7576"/>
    <w:rsid w:val="008F7594"/>
    <w:rsid w:val="008F7A67"/>
    <w:rsid w:val="008F7AAA"/>
    <w:rsid w:val="008F7CFF"/>
    <w:rsid w:val="008F7D3C"/>
    <w:rsid w:val="008F7ED1"/>
    <w:rsid w:val="00900206"/>
    <w:rsid w:val="00900AA0"/>
    <w:rsid w:val="00900ECA"/>
    <w:rsid w:val="00900FA3"/>
    <w:rsid w:val="0090140C"/>
    <w:rsid w:val="009015B6"/>
    <w:rsid w:val="00901802"/>
    <w:rsid w:val="00901BE2"/>
    <w:rsid w:val="00901C8D"/>
    <w:rsid w:val="00901DCD"/>
    <w:rsid w:val="009022A0"/>
    <w:rsid w:val="0090246F"/>
    <w:rsid w:val="009032BB"/>
    <w:rsid w:val="0090399E"/>
    <w:rsid w:val="00903BCF"/>
    <w:rsid w:val="009043EE"/>
    <w:rsid w:val="00904A4D"/>
    <w:rsid w:val="00904E08"/>
    <w:rsid w:val="00904E2A"/>
    <w:rsid w:val="009051A5"/>
    <w:rsid w:val="009051F2"/>
    <w:rsid w:val="00905643"/>
    <w:rsid w:val="00905CDB"/>
    <w:rsid w:val="00905EE9"/>
    <w:rsid w:val="00905FBC"/>
    <w:rsid w:val="0090651F"/>
    <w:rsid w:val="009065F4"/>
    <w:rsid w:val="00906D70"/>
    <w:rsid w:val="00906F4E"/>
    <w:rsid w:val="009075A7"/>
    <w:rsid w:val="00907D7C"/>
    <w:rsid w:val="00907DB9"/>
    <w:rsid w:val="00907DFB"/>
    <w:rsid w:val="00907F0C"/>
    <w:rsid w:val="00910624"/>
    <w:rsid w:val="0091096A"/>
    <w:rsid w:val="00910E89"/>
    <w:rsid w:val="00910FBA"/>
    <w:rsid w:val="00911D39"/>
    <w:rsid w:val="00912054"/>
    <w:rsid w:val="0091262B"/>
    <w:rsid w:val="00912890"/>
    <w:rsid w:val="0091289F"/>
    <w:rsid w:val="00912B97"/>
    <w:rsid w:val="00912B9F"/>
    <w:rsid w:val="00913163"/>
    <w:rsid w:val="009131A9"/>
    <w:rsid w:val="00913961"/>
    <w:rsid w:val="009139B5"/>
    <w:rsid w:val="00913B55"/>
    <w:rsid w:val="00913E3A"/>
    <w:rsid w:val="00913F1A"/>
    <w:rsid w:val="009141A1"/>
    <w:rsid w:val="009142B1"/>
    <w:rsid w:val="00914B70"/>
    <w:rsid w:val="00914C0C"/>
    <w:rsid w:val="00914F9B"/>
    <w:rsid w:val="00915111"/>
    <w:rsid w:val="009157D8"/>
    <w:rsid w:val="009158DD"/>
    <w:rsid w:val="00915BDB"/>
    <w:rsid w:val="00915CC0"/>
    <w:rsid w:val="00916575"/>
    <w:rsid w:val="00916AE2"/>
    <w:rsid w:val="009173BF"/>
    <w:rsid w:val="00917C0F"/>
    <w:rsid w:val="00917ED3"/>
    <w:rsid w:val="009203C7"/>
    <w:rsid w:val="0092040E"/>
    <w:rsid w:val="00920469"/>
    <w:rsid w:val="00920C6C"/>
    <w:rsid w:val="00921150"/>
    <w:rsid w:val="0092146D"/>
    <w:rsid w:val="00921723"/>
    <w:rsid w:val="00921897"/>
    <w:rsid w:val="00921C6D"/>
    <w:rsid w:val="00921DA7"/>
    <w:rsid w:val="00921E72"/>
    <w:rsid w:val="00922040"/>
    <w:rsid w:val="009220C2"/>
    <w:rsid w:val="00922713"/>
    <w:rsid w:val="009227D9"/>
    <w:rsid w:val="009228A6"/>
    <w:rsid w:val="009233B3"/>
    <w:rsid w:val="00923865"/>
    <w:rsid w:val="009238E3"/>
    <w:rsid w:val="00923909"/>
    <w:rsid w:val="00923B92"/>
    <w:rsid w:val="00923C44"/>
    <w:rsid w:val="00923CD1"/>
    <w:rsid w:val="00924181"/>
    <w:rsid w:val="0092440E"/>
    <w:rsid w:val="0092496B"/>
    <w:rsid w:val="009249ED"/>
    <w:rsid w:val="00924AF1"/>
    <w:rsid w:val="00924B0A"/>
    <w:rsid w:val="00924FA6"/>
    <w:rsid w:val="009257DB"/>
    <w:rsid w:val="00925C95"/>
    <w:rsid w:val="009261A4"/>
    <w:rsid w:val="009266C1"/>
    <w:rsid w:val="00926B9E"/>
    <w:rsid w:val="009271DF"/>
    <w:rsid w:val="00927791"/>
    <w:rsid w:val="00927B26"/>
    <w:rsid w:val="0093038E"/>
    <w:rsid w:val="0093057A"/>
    <w:rsid w:val="00930607"/>
    <w:rsid w:val="009308CD"/>
    <w:rsid w:val="00930D0A"/>
    <w:rsid w:val="0093112A"/>
    <w:rsid w:val="00932799"/>
    <w:rsid w:val="009329A0"/>
    <w:rsid w:val="009329BA"/>
    <w:rsid w:val="00932D23"/>
    <w:rsid w:val="0093304D"/>
    <w:rsid w:val="009330D3"/>
    <w:rsid w:val="0093348E"/>
    <w:rsid w:val="009334D8"/>
    <w:rsid w:val="009341DB"/>
    <w:rsid w:val="00934352"/>
    <w:rsid w:val="00934B79"/>
    <w:rsid w:val="00934E6F"/>
    <w:rsid w:val="00935001"/>
    <w:rsid w:val="00935A09"/>
    <w:rsid w:val="00935E1E"/>
    <w:rsid w:val="0093625E"/>
    <w:rsid w:val="0093645A"/>
    <w:rsid w:val="0093646E"/>
    <w:rsid w:val="00936939"/>
    <w:rsid w:val="00937184"/>
    <w:rsid w:val="009374AF"/>
    <w:rsid w:val="00937B82"/>
    <w:rsid w:val="00937BF3"/>
    <w:rsid w:val="00937C18"/>
    <w:rsid w:val="00937DEB"/>
    <w:rsid w:val="009402ED"/>
    <w:rsid w:val="0094053B"/>
    <w:rsid w:val="009405E0"/>
    <w:rsid w:val="0094076A"/>
    <w:rsid w:val="00940930"/>
    <w:rsid w:val="009409DF"/>
    <w:rsid w:val="00940B50"/>
    <w:rsid w:val="00940D62"/>
    <w:rsid w:val="0094133B"/>
    <w:rsid w:val="0094162C"/>
    <w:rsid w:val="009416C6"/>
    <w:rsid w:val="009418A7"/>
    <w:rsid w:val="00941D69"/>
    <w:rsid w:val="00941FAC"/>
    <w:rsid w:val="00942040"/>
    <w:rsid w:val="009420B4"/>
    <w:rsid w:val="00942224"/>
    <w:rsid w:val="00942267"/>
    <w:rsid w:val="009423B4"/>
    <w:rsid w:val="00942802"/>
    <w:rsid w:val="00942C9F"/>
    <w:rsid w:val="00943088"/>
    <w:rsid w:val="00943130"/>
    <w:rsid w:val="00943460"/>
    <w:rsid w:val="00943696"/>
    <w:rsid w:val="0094394E"/>
    <w:rsid w:val="00943F98"/>
    <w:rsid w:val="0094481B"/>
    <w:rsid w:val="0094494C"/>
    <w:rsid w:val="00944D82"/>
    <w:rsid w:val="0094511E"/>
    <w:rsid w:val="00945631"/>
    <w:rsid w:val="009457BF"/>
    <w:rsid w:val="00945D52"/>
    <w:rsid w:val="00945E41"/>
    <w:rsid w:val="009464FA"/>
    <w:rsid w:val="009468B0"/>
    <w:rsid w:val="00946969"/>
    <w:rsid w:val="00946AEA"/>
    <w:rsid w:val="009471EF"/>
    <w:rsid w:val="00947361"/>
    <w:rsid w:val="009474FD"/>
    <w:rsid w:val="00947549"/>
    <w:rsid w:val="00947CF3"/>
    <w:rsid w:val="00947F9C"/>
    <w:rsid w:val="009504EA"/>
    <w:rsid w:val="009507C4"/>
    <w:rsid w:val="0095097B"/>
    <w:rsid w:val="00950E31"/>
    <w:rsid w:val="00951261"/>
    <w:rsid w:val="009513D7"/>
    <w:rsid w:val="00951BE1"/>
    <w:rsid w:val="00951E4E"/>
    <w:rsid w:val="00952027"/>
    <w:rsid w:val="00952894"/>
    <w:rsid w:val="009528E4"/>
    <w:rsid w:val="00952946"/>
    <w:rsid w:val="009529AD"/>
    <w:rsid w:val="00952BB0"/>
    <w:rsid w:val="00953461"/>
    <w:rsid w:val="00953664"/>
    <w:rsid w:val="009536B0"/>
    <w:rsid w:val="00953A77"/>
    <w:rsid w:val="00953E9B"/>
    <w:rsid w:val="009540C2"/>
    <w:rsid w:val="00954392"/>
    <w:rsid w:val="00954481"/>
    <w:rsid w:val="009544CB"/>
    <w:rsid w:val="009546B1"/>
    <w:rsid w:val="00954814"/>
    <w:rsid w:val="00954A6E"/>
    <w:rsid w:val="0095515F"/>
    <w:rsid w:val="009551C7"/>
    <w:rsid w:val="00955702"/>
    <w:rsid w:val="009558D4"/>
    <w:rsid w:val="00955966"/>
    <w:rsid w:val="00955D14"/>
    <w:rsid w:val="00955E4E"/>
    <w:rsid w:val="009560E7"/>
    <w:rsid w:val="00957320"/>
    <w:rsid w:val="009573BE"/>
    <w:rsid w:val="00957598"/>
    <w:rsid w:val="0095761E"/>
    <w:rsid w:val="0095793C"/>
    <w:rsid w:val="0096040F"/>
    <w:rsid w:val="009605DA"/>
    <w:rsid w:val="0096111E"/>
    <w:rsid w:val="00961125"/>
    <w:rsid w:val="0096143A"/>
    <w:rsid w:val="00961859"/>
    <w:rsid w:val="00961C8F"/>
    <w:rsid w:val="00961E94"/>
    <w:rsid w:val="009620F7"/>
    <w:rsid w:val="009623D8"/>
    <w:rsid w:val="00962612"/>
    <w:rsid w:val="009629D9"/>
    <w:rsid w:val="00962EE3"/>
    <w:rsid w:val="00963106"/>
    <w:rsid w:val="00963122"/>
    <w:rsid w:val="00963305"/>
    <w:rsid w:val="00963362"/>
    <w:rsid w:val="00963539"/>
    <w:rsid w:val="0096356F"/>
    <w:rsid w:val="00963BD1"/>
    <w:rsid w:val="00963CD1"/>
    <w:rsid w:val="00963E5B"/>
    <w:rsid w:val="00964B32"/>
    <w:rsid w:val="00964D14"/>
    <w:rsid w:val="00965DC6"/>
    <w:rsid w:val="009666BE"/>
    <w:rsid w:val="00966B01"/>
    <w:rsid w:val="00966B02"/>
    <w:rsid w:val="00966B1F"/>
    <w:rsid w:val="009673CA"/>
    <w:rsid w:val="009677E5"/>
    <w:rsid w:val="00967A29"/>
    <w:rsid w:val="00967AC9"/>
    <w:rsid w:val="00970230"/>
    <w:rsid w:val="0097070A"/>
    <w:rsid w:val="00970A7E"/>
    <w:rsid w:val="00970A89"/>
    <w:rsid w:val="00970E0F"/>
    <w:rsid w:val="009710B2"/>
    <w:rsid w:val="0097116E"/>
    <w:rsid w:val="00971995"/>
    <w:rsid w:val="009719D0"/>
    <w:rsid w:val="00971AE7"/>
    <w:rsid w:val="00971BE6"/>
    <w:rsid w:val="00971F88"/>
    <w:rsid w:val="00972973"/>
    <w:rsid w:val="0097297D"/>
    <w:rsid w:val="00972D76"/>
    <w:rsid w:val="00973027"/>
    <w:rsid w:val="00973252"/>
    <w:rsid w:val="00973435"/>
    <w:rsid w:val="009739F7"/>
    <w:rsid w:val="00973B56"/>
    <w:rsid w:val="00974473"/>
    <w:rsid w:val="00974518"/>
    <w:rsid w:val="00974612"/>
    <w:rsid w:val="00974D6D"/>
    <w:rsid w:val="009751B7"/>
    <w:rsid w:val="009751C8"/>
    <w:rsid w:val="00975E1F"/>
    <w:rsid w:val="009760B4"/>
    <w:rsid w:val="009761F9"/>
    <w:rsid w:val="009768C0"/>
    <w:rsid w:val="0097692D"/>
    <w:rsid w:val="00976A22"/>
    <w:rsid w:val="00976A51"/>
    <w:rsid w:val="009772E6"/>
    <w:rsid w:val="0097751C"/>
    <w:rsid w:val="0097792D"/>
    <w:rsid w:val="00977AE0"/>
    <w:rsid w:val="00977C0C"/>
    <w:rsid w:val="009801DE"/>
    <w:rsid w:val="0098083B"/>
    <w:rsid w:val="009808AD"/>
    <w:rsid w:val="00980B37"/>
    <w:rsid w:val="00980D40"/>
    <w:rsid w:val="00980E6D"/>
    <w:rsid w:val="00980FE0"/>
    <w:rsid w:val="00981240"/>
    <w:rsid w:val="00981366"/>
    <w:rsid w:val="009813D5"/>
    <w:rsid w:val="00981A5B"/>
    <w:rsid w:val="009820C9"/>
    <w:rsid w:val="00982355"/>
    <w:rsid w:val="00982745"/>
    <w:rsid w:val="00982794"/>
    <w:rsid w:val="00983040"/>
    <w:rsid w:val="0098317B"/>
    <w:rsid w:val="00983B42"/>
    <w:rsid w:val="00983EE9"/>
    <w:rsid w:val="00984226"/>
    <w:rsid w:val="00984B3A"/>
    <w:rsid w:val="0098574D"/>
    <w:rsid w:val="00985A57"/>
    <w:rsid w:val="00985DF4"/>
    <w:rsid w:val="00985F8B"/>
    <w:rsid w:val="00985FC4"/>
    <w:rsid w:val="00985FCF"/>
    <w:rsid w:val="00986941"/>
    <w:rsid w:val="00986976"/>
    <w:rsid w:val="00987498"/>
    <w:rsid w:val="009876D7"/>
    <w:rsid w:val="00987799"/>
    <w:rsid w:val="009878D2"/>
    <w:rsid w:val="00987DE4"/>
    <w:rsid w:val="00990B84"/>
    <w:rsid w:val="00990C3B"/>
    <w:rsid w:val="00990E94"/>
    <w:rsid w:val="00991BAB"/>
    <w:rsid w:val="00991CBD"/>
    <w:rsid w:val="00991EF4"/>
    <w:rsid w:val="009921E6"/>
    <w:rsid w:val="009922E3"/>
    <w:rsid w:val="009924A9"/>
    <w:rsid w:val="00992719"/>
    <w:rsid w:val="009928B7"/>
    <w:rsid w:val="00992F04"/>
    <w:rsid w:val="0099318D"/>
    <w:rsid w:val="0099321A"/>
    <w:rsid w:val="00993804"/>
    <w:rsid w:val="00993877"/>
    <w:rsid w:val="00993915"/>
    <w:rsid w:val="00993F03"/>
    <w:rsid w:val="009947E8"/>
    <w:rsid w:val="00994A50"/>
    <w:rsid w:val="00994DAF"/>
    <w:rsid w:val="00994E5C"/>
    <w:rsid w:val="0099511B"/>
    <w:rsid w:val="009951EA"/>
    <w:rsid w:val="009955F8"/>
    <w:rsid w:val="00995845"/>
    <w:rsid w:val="00995CA3"/>
    <w:rsid w:val="00995E22"/>
    <w:rsid w:val="009960B7"/>
    <w:rsid w:val="009964D4"/>
    <w:rsid w:val="0099652F"/>
    <w:rsid w:val="0099675D"/>
    <w:rsid w:val="00996AA2"/>
    <w:rsid w:val="00996AF9"/>
    <w:rsid w:val="00996F08"/>
    <w:rsid w:val="009972FE"/>
    <w:rsid w:val="0099776E"/>
    <w:rsid w:val="00997AA4"/>
    <w:rsid w:val="009A0F04"/>
    <w:rsid w:val="009A12DC"/>
    <w:rsid w:val="009A176E"/>
    <w:rsid w:val="009A1931"/>
    <w:rsid w:val="009A1CBF"/>
    <w:rsid w:val="009A1D1F"/>
    <w:rsid w:val="009A1FD6"/>
    <w:rsid w:val="009A20B2"/>
    <w:rsid w:val="009A248F"/>
    <w:rsid w:val="009A25D0"/>
    <w:rsid w:val="009A2AF9"/>
    <w:rsid w:val="009A2E1A"/>
    <w:rsid w:val="009A37ED"/>
    <w:rsid w:val="009A3E1C"/>
    <w:rsid w:val="009A40C0"/>
    <w:rsid w:val="009A4C87"/>
    <w:rsid w:val="009A52D4"/>
    <w:rsid w:val="009A530D"/>
    <w:rsid w:val="009A5481"/>
    <w:rsid w:val="009A5541"/>
    <w:rsid w:val="009A56A3"/>
    <w:rsid w:val="009A56C1"/>
    <w:rsid w:val="009A5D58"/>
    <w:rsid w:val="009A5DFC"/>
    <w:rsid w:val="009A6156"/>
    <w:rsid w:val="009A6237"/>
    <w:rsid w:val="009A78FF"/>
    <w:rsid w:val="009A79E3"/>
    <w:rsid w:val="009A7A6F"/>
    <w:rsid w:val="009B0690"/>
    <w:rsid w:val="009B08F4"/>
    <w:rsid w:val="009B1407"/>
    <w:rsid w:val="009B1830"/>
    <w:rsid w:val="009B21E7"/>
    <w:rsid w:val="009B226B"/>
    <w:rsid w:val="009B23A6"/>
    <w:rsid w:val="009B25CB"/>
    <w:rsid w:val="009B2E84"/>
    <w:rsid w:val="009B343C"/>
    <w:rsid w:val="009B37D5"/>
    <w:rsid w:val="009B3A4D"/>
    <w:rsid w:val="009B3F33"/>
    <w:rsid w:val="009B42D3"/>
    <w:rsid w:val="009B44E1"/>
    <w:rsid w:val="009B4554"/>
    <w:rsid w:val="009B4597"/>
    <w:rsid w:val="009B46CC"/>
    <w:rsid w:val="009B491A"/>
    <w:rsid w:val="009B4D78"/>
    <w:rsid w:val="009B51DC"/>
    <w:rsid w:val="009B536C"/>
    <w:rsid w:val="009B57E2"/>
    <w:rsid w:val="009B58EE"/>
    <w:rsid w:val="009B59C5"/>
    <w:rsid w:val="009B5AD7"/>
    <w:rsid w:val="009B5C19"/>
    <w:rsid w:val="009B6276"/>
    <w:rsid w:val="009B6496"/>
    <w:rsid w:val="009B66FA"/>
    <w:rsid w:val="009B6889"/>
    <w:rsid w:val="009B71CC"/>
    <w:rsid w:val="009B7371"/>
    <w:rsid w:val="009B7FEC"/>
    <w:rsid w:val="009C01DA"/>
    <w:rsid w:val="009C0558"/>
    <w:rsid w:val="009C05E3"/>
    <w:rsid w:val="009C0A3F"/>
    <w:rsid w:val="009C12F5"/>
    <w:rsid w:val="009C1528"/>
    <w:rsid w:val="009C17B5"/>
    <w:rsid w:val="009C20CC"/>
    <w:rsid w:val="009C21A5"/>
    <w:rsid w:val="009C21D3"/>
    <w:rsid w:val="009C238F"/>
    <w:rsid w:val="009C2BDF"/>
    <w:rsid w:val="009C2E77"/>
    <w:rsid w:val="009C32D3"/>
    <w:rsid w:val="009C3558"/>
    <w:rsid w:val="009C436C"/>
    <w:rsid w:val="009C44D7"/>
    <w:rsid w:val="009C451A"/>
    <w:rsid w:val="009C487A"/>
    <w:rsid w:val="009C4B23"/>
    <w:rsid w:val="009C543C"/>
    <w:rsid w:val="009C562E"/>
    <w:rsid w:val="009C5E44"/>
    <w:rsid w:val="009C6446"/>
    <w:rsid w:val="009C6723"/>
    <w:rsid w:val="009C6B04"/>
    <w:rsid w:val="009C712E"/>
    <w:rsid w:val="009C7531"/>
    <w:rsid w:val="009C7719"/>
    <w:rsid w:val="009C77AD"/>
    <w:rsid w:val="009C7886"/>
    <w:rsid w:val="009C7B87"/>
    <w:rsid w:val="009C7D04"/>
    <w:rsid w:val="009C7E0B"/>
    <w:rsid w:val="009D01B3"/>
    <w:rsid w:val="009D0563"/>
    <w:rsid w:val="009D0903"/>
    <w:rsid w:val="009D09B9"/>
    <w:rsid w:val="009D0B24"/>
    <w:rsid w:val="009D1359"/>
    <w:rsid w:val="009D15C9"/>
    <w:rsid w:val="009D1779"/>
    <w:rsid w:val="009D1919"/>
    <w:rsid w:val="009D1C88"/>
    <w:rsid w:val="009D220C"/>
    <w:rsid w:val="009D221F"/>
    <w:rsid w:val="009D22BB"/>
    <w:rsid w:val="009D284A"/>
    <w:rsid w:val="009D2992"/>
    <w:rsid w:val="009D2BA7"/>
    <w:rsid w:val="009D2D63"/>
    <w:rsid w:val="009D2E7F"/>
    <w:rsid w:val="009D314A"/>
    <w:rsid w:val="009D364D"/>
    <w:rsid w:val="009D39BB"/>
    <w:rsid w:val="009D3ACB"/>
    <w:rsid w:val="009D3BF8"/>
    <w:rsid w:val="009D3D26"/>
    <w:rsid w:val="009D3D72"/>
    <w:rsid w:val="009D4101"/>
    <w:rsid w:val="009D4132"/>
    <w:rsid w:val="009D49E3"/>
    <w:rsid w:val="009D5414"/>
    <w:rsid w:val="009D5735"/>
    <w:rsid w:val="009D5B7C"/>
    <w:rsid w:val="009D655E"/>
    <w:rsid w:val="009D6665"/>
    <w:rsid w:val="009D6743"/>
    <w:rsid w:val="009D690E"/>
    <w:rsid w:val="009D6CC0"/>
    <w:rsid w:val="009D6ED6"/>
    <w:rsid w:val="009D70F7"/>
    <w:rsid w:val="009D71C3"/>
    <w:rsid w:val="009D7F2D"/>
    <w:rsid w:val="009D7FE9"/>
    <w:rsid w:val="009E09F0"/>
    <w:rsid w:val="009E19E8"/>
    <w:rsid w:val="009E1D20"/>
    <w:rsid w:val="009E1DF4"/>
    <w:rsid w:val="009E24E6"/>
    <w:rsid w:val="009E2953"/>
    <w:rsid w:val="009E29F3"/>
    <w:rsid w:val="009E2E34"/>
    <w:rsid w:val="009E377C"/>
    <w:rsid w:val="009E411C"/>
    <w:rsid w:val="009E4225"/>
    <w:rsid w:val="009E458A"/>
    <w:rsid w:val="009E4F8B"/>
    <w:rsid w:val="009E5316"/>
    <w:rsid w:val="009E53B9"/>
    <w:rsid w:val="009E557C"/>
    <w:rsid w:val="009E5599"/>
    <w:rsid w:val="009E5A64"/>
    <w:rsid w:val="009E5CCB"/>
    <w:rsid w:val="009E5CFA"/>
    <w:rsid w:val="009E5D37"/>
    <w:rsid w:val="009E5D7C"/>
    <w:rsid w:val="009E5DFC"/>
    <w:rsid w:val="009E6165"/>
    <w:rsid w:val="009E6214"/>
    <w:rsid w:val="009E628A"/>
    <w:rsid w:val="009E6595"/>
    <w:rsid w:val="009E6CCA"/>
    <w:rsid w:val="009E70C1"/>
    <w:rsid w:val="009E7455"/>
    <w:rsid w:val="009E7493"/>
    <w:rsid w:val="009E766B"/>
    <w:rsid w:val="009E7A4C"/>
    <w:rsid w:val="009E7B00"/>
    <w:rsid w:val="009E7D68"/>
    <w:rsid w:val="009E7EE1"/>
    <w:rsid w:val="009F0636"/>
    <w:rsid w:val="009F0A72"/>
    <w:rsid w:val="009F0AC1"/>
    <w:rsid w:val="009F0C74"/>
    <w:rsid w:val="009F1186"/>
    <w:rsid w:val="009F1221"/>
    <w:rsid w:val="009F13F1"/>
    <w:rsid w:val="009F1534"/>
    <w:rsid w:val="009F15F5"/>
    <w:rsid w:val="009F16BA"/>
    <w:rsid w:val="009F1789"/>
    <w:rsid w:val="009F234C"/>
    <w:rsid w:val="009F24B9"/>
    <w:rsid w:val="009F2930"/>
    <w:rsid w:val="009F2E3B"/>
    <w:rsid w:val="009F2EEC"/>
    <w:rsid w:val="009F3093"/>
    <w:rsid w:val="009F32FA"/>
    <w:rsid w:val="009F36D2"/>
    <w:rsid w:val="009F39E9"/>
    <w:rsid w:val="009F3B6B"/>
    <w:rsid w:val="009F3BD4"/>
    <w:rsid w:val="009F41DE"/>
    <w:rsid w:val="009F431B"/>
    <w:rsid w:val="009F4504"/>
    <w:rsid w:val="009F502C"/>
    <w:rsid w:val="009F52C3"/>
    <w:rsid w:val="009F5301"/>
    <w:rsid w:val="009F5311"/>
    <w:rsid w:val="009F5C77"/>
    <w:rsid w:val="009F5CE4"/>
    <w:rsid w:val="009F603B"/>
    <w:rsid w:val="009F6059"/>
    <w:rsid w:val="009F6987"/>
    <w:rsid w:val="009F69AE"/>
    <w:rsid w:val="009F6F38"/>
    <w:rsid w:val="009F720F"/>
    <w:rsid w:val="009F7906"/>
    <w:rsid w:val="009F79E0"/>
    <w:rsid w:val="009F7AB4"/>
    <w:rsid w:val="009F7DC7"/>
    <w:rsid w:val="00A003C6"/>
    <w:rsid w:val="00A010E7"/>
    <w:rsid w:val="00A01226"/>
    <w:rsid w:val="00A012B0"/>
    <w:rsid w:val="00A01A17"/>
    <w:rsid w:val="00A01A60"/>
    <w:rsid w:val="00A01F40"/>
    <w:rsid w:val="00A02034"/>
    <w:rsid w:val="00A02047"/>
    <w:rsid w:val="00A02292"/>
    <w:rsid w:val="00A02434"/>
    <w:rsid w:val="00A0244E"/>
    <w:rsid w:val="00A026E5"/>
    <w:rsid w:val="00A02C40"/>
    <w:rsid w:val="00A02C7F"/>
    <w:rsid w:val="00A02EB6"/>
    <w:rsid w:val="00A030E6"/>
    <w:rsid w:val="00A030F1"/>
    <w:rsid w:val="00A0329A"/>
    <w:rsid w:val="00A03399"/>
    <w:rsid w:val="00A03428"/>
    <w:rsid w:val="00A03808"/>
    <w:rsid w:val="00A03F40"/>
    <w:rsid w:val="00A0452A"/>
    <w:rsid w:val="00A05095"/>
    <w:rsid w:val="00A05D4B"/>
    <w:rsid w:val="00A05E50"/>
    <w:rsid w:val="00A060AD"/>
    <w:rsid w:val="00A068A7"/>
    <w:rsid w:val="00A06949"/>
    <w:rsid w:val="00A06E6E"/>
    <w:rsid w:val="00A074C8"/>
    <w:rsid w:val="00A074CC"/>
    <w:rsid w:val="00A076F9"/>
    <w:rsid w:val="00A07997"/>
    <w:rsid w:val="00A07F87"/>
    <w:rsid w:val="00A07FBF"/>
    <w:rsid w:val="00A101DD"/>
    <w:rsid w:val="00A10BB1"/>
    <w:rsid w:val="00A10E9D"/>
    <w:rsid w:val="00A1132D"/>
    <w:rsid w:val="00A11E98"/>
    <w:rsid w:val="00A1272C"/>
    <w:rsid w:val="00A13659"/>
    <w:rsid w:val="00A1406F"/>
    <w:rsid w:val="00A1437C"/>
    <w:rsid w:val="00A1453E"/>
    <w:rsid w:val="00A14AAA"/>
    <w:rsid w:val="00A154D9"/>
    <w:rsid w:val="00A1574F"/>
    <w:rsid w:val="00A15791"/>
    <w:rsid w:val="00A15CCC"/>
    <w:rsid w:val="00A15E75"/>
    <w:rsid w:val="00A15EFD"/>
    <w:rsid w:val="00A15F05"/>
    <w:rsid w:val="00A162E9"/>
    <w:rsid w:val="00A1637F"/>
    <w:rsid w:val="00A16484"/>
    <w:rsid w:val="00A16FF8"/>
    <w:rsid w:val="00A170AE"/>
    <w:rsid w:val="00A176E7"/>
    <w:rsid w:val="00A1791B"/>
    <w:rsid w:val="00A17A56"/>
    <w:rsid w:val="00A17B27"/>
    <w:rsid w:val="00A17D0D"/>
    <w:rsid w:val="00A201E4"/>
    <w:rsid w:val="00A20335"/>
    <w:rsid w:val="00A20375"/>
    <w:rsid w:val="00A206ED"/>
    <w:rsid w:val="00A207AF"/>
    <w:rsid w:val="00A207FC"/>
    <w:rsid w:val="00A20806"/>
    <w:rsid w:val="00A20C7F"/>
    <w:rsid w:val="00A21D41"/>
    <w:rsid w:val="00A22277"/>
    <w:rsid w:val="00A22DBA"/>
    <w:rsid w:val="00A2310D"/>
    <w:rsid w:val="00A2329D"/>
    <w:rsid w:val="00A23905"/>
    <w:rsid w:val="00A23ECA"/>
    <w:rsid w:val="00A24097"/>
    <w:rsid w:val="00A243C1"/>
    <w:rsid w:val="00A243EC"/>
    <w:rsid w:val="00A2490E"/>
    <w:rsid w:val="00A24963"/>
    <w:rsid w:val="00A24976"/>
    <w:rsid w:val="00A24A25"/>
    <w:rsid w:val="00A25442"/>
    <w:rsid w:val="00A25A37"/>
    <w:rsid w:val="00A25BFF"/>
    <w:rsid w:val="00A25C7F"/>
    <w:rsid w:val="00A25FC4"/>
    <w:rsid w:val="00A264E4"/>
    <w:rsid w:val="00A265C3"/>
    <w:rsid w:val="00A26648"/>
    <w:rsid w:val="00A26666"/>
    <w:rsid w:val="00A26D2C"/>
    <w:rsid w:val="00A26DC4"/>
    <w:rsid w:val="00A26E17"/>
    <w:rsid w:val="00A26F79"/>
    <w:rsid w:val="00A27391"/>
    <w:rsid w:val="00A27522"/>
    <w:rsid w:val="00A2785D"/>
    <w:rsid w:val="00A27AAC"/>
    <w:rsid w:val="00A30346"/>
    <w:rsid w:val="00A30535"/>
    <w:rsid w:val="00A306C0"/>
    <w:rsid w:val="00A30738"/>
    <w:rsid w:val="00A308CD"/>
    <w:rsid w:val="00A30C94"/>
    <w:rsid w:val="00A30E58"/>
    <w:rsid w:val="00A310E7"/>
    <w:rsid w:val="00A3136F"/>
    <w:rsid w:val="00A32363"/>
    <w:rsid w:val="00A33176"/>
    <w:rsid w:val="00A3420B"/>
    <w:rsid w:val="00A34B68"/>
    <w:rsid w:val="00A34B7D"/>
    <w:rsid w:val="00A34D0C"/>
    <w:rsid w:val="00A34D76"/>
    <w:rsid w:val="00A34DC9"/>
    <w:rsid w:val="00A34DD2"/>
    <w:rsid w:val="00A350CD"/>
    <w:rsid w:val="00A351F0"/>
    <w:rsid w:val="00A35280"/>
    <w:rsid w:val="00A355FA"/>
    <w:rsid w:val="00A35955"/>
    <w:rsid w:val="00A359BC"/>
    <w:rsid w:val="00A35B35"/>
    <w:rsid w:val="00A362AB"/>
    <w:rsid w:val="00A365D0"/>
    <w:rsid w:val="00A367BF"/>
    <w:rsid w:val="00A371F5"/>
    <w:rsid w:val="00A37285"/>
    <w:rsid w:val="00A374A7"/>
    <w:rsid w:val="00A3778A"/>
    <w:rsid w:val="00A3780C"/>
    <w:rsid w:val="00A37E61"/>
    <w:rsid w:val="00A37F24"/>
    <w:rsid w:val="00A402B8"/>
    <w:rsid w:val="00A4031F"/>
    <w:rsid w:val="00A40367"/>
    <w:rsid w:val="00A4036F"/>
    <w:rsid w:val="00A4043E"/>
    <w:rsid w:val="00A40684"/>
    <w:rsid w:val="00A40A38"/>
    <w:rsid w:val="00A40D9E"/>
    <w:rsid w:val="00A41665"/>
    <w:rsid w:val="00A41DC9"/>
    <w:rsid w:val="00A41F9E"/>
    <w:rsid w:val="00A41FEB"/>
    <w:rsid w:val="00A4208F"/>
    <w:rsid w:val="00A42303"/>
    <w:rsid w:val="00A424A1"/>
    <w:rsid w:val="00A42637"/>
    <w:rsid w:val="00A427E3"/>
    <w:rsid w:val="00A42B85"/>
    <w:rsid w:val="00A42F83"/>
    <w:rsid w:val="00A42FB2"/>
    <w:rsid w:val="00A4316A"/>
    <w:rsid w:val="00A437D9"/>
    <w:rsid w:val="00A43C16"/>
    <w:rsid w:val="00A43D2E"/>
    <w:rsid w:val="00A443A6"/>
    <w:rsid w:val="00A44790"/>
    <w:rsid w:val="00A4482B"/>
    <w:rsid w:val="00A44AC6"/>
    <w:rsid w:val="00A44AF1"/>
    <w:rsid w:val="00A44E33"/>
    <w:rsid w:val="00A44FA5"/>
    <w:rsid w:val="00A45013"/>
    <w:rsid w:val="00A45636"/>
    <w:rsid w:val="00A45A1A"/>
    <w:rsid w:val="00A45E61"/>
    <w:rsid w:val="00A46086"/>
    <w:rsid w:val="00A47243"/>
    <w:rsid w:val="00A4743B"/>
    <w:rsid w:val="00A47869"/>
    <w:rsid w:val="00A479C5"/>
    <w:rsid w:val="00A47C9B"/>
    <w:rsid w:val="00A47F32"/>
    <w:rsid w:val="00A502D9"/>
    <w:rsid w:val="00A50E7D"/>
    <w:rsid w:val="00A511C3"/>
    <w:rsid w:val="00A51567"/>
    <w:rsid w:val="00A52084"/>
    <w:rsid w:val="00A5249A"/>
    <w:rsid w:val="00A526A8"/>
    <w:rsid w:val="00A529F3"/>
    <w:rsid w:val="00A52CA8"/>
    <w:rsid w:val="00A52DA6"/>
    <w:rsid w:val="00A53214"/>
    <w:rsid w:val="00A53220"/>
    <w:rsid w:val="00A538E6"/>
    <w:rsid w:val="00A5402A"/>
    <w:rsid w:val="00A54514"/>
    <w:rsid w:val="00A54983"/>
    <w:rsid w:val="00A54E0E"/>
    <w:rsid w:val="00A54F17"/>
    <w:rsid w:val="00A5510E"/>
    <w:rsid w:val="00A553C5"/>
    <w:rsid w:val="00A56102"/>
    <w:rsid w:val="00A56800"/>
    <w:rsid w:val="00A56D1C"/>
    <w:rsid w:val="00A56D7E"/>
    <w:rsid w:val="00A56D91"/>
    <w:rsid w:val="00A56E29"/>
    <w:rsid w:val="00A56FE5"/>
    <w:rsid w:val="00A5726D"/>
    <w:rsid w:val="00A57404"/>
    <w:rsid w:val="00A5749E"/>
    <w:rsid w:val="00A57590"/>
    <w:rsid w:val="00A575BD"/>
    <w:rsid w:val="00A57B37"/>
    <w:rsid w:val="00A57BDE"/>
    <w:rsid w:val="00A60355"/>
    <w:rsid w:val="00A60EEC"/>
    <w:rsid w:val="00A616F0"/>
    <w:rsid w:val="00A61871"/>
    <w:rsid w:val="00A61886"/>
    <w:rsid w:val="00A620A6"/>
    <w:rsid w:val="00A62560"/>
    <w:rsid w:val="00A627B5"/>
    <w:rsid w:val="00A628B6"/>
    <w:rsid w:val="00A62941"/>
    <w:rsid w:val="00A62CA3"/>
    <w:rsid w:val="00A62CD1"/>
    <w:rsid w:val="00A6300B"/>
    <w:rsid w:val="00A63152"/>
    <w:rsid w:val="00A63B83"/>
    <w:rsid w:val="00A63FB8"/>
    <w:rsid w:val="00A6407A"/>
    <w:rsid w:val="00A643D8"/>
    <w:rsid w:val="00A64445"/>
    <w:rsid w:val="00A645B6"/>
    <w:rsid w:val="00A64B77"/>
    <w:rsid w:val="00A64DC5"/>
    <w:rsid w:val="00A64DF0"/>
    <w:rsid w:val="00A651AF"/>
    <w:rsid w:val="00A653B1"/>
    <w:rsid w:val="00A65B27"/>
    <w:rsid w:val="00A65BD9"/>
    <w:rsid w:val="00A65E47"/>
    <w:rsid w:val="00A66718"/>
    <w:rsid w:val="00A66D9D"/>
    <w:rsid w:val="00A6702F"/>
    <w:rsid w:val="00A671EF"/>
    <w:rsid w:val="00A674FF"/>
    <w:rsid w:val="00A705B7"/>
    <w:rsid w:val="00A70757"/>
    <w:rsid w:val="00A70B31"/>
    <w:rsid w:val="00A718C1"/>
    <w:rsid w:val="00A722C1"/>
    <w:rsid w:val="00A72338"/>
    <w:rsid w:val="00A72839"/>
    <w:rsid w:val="00A7295C"/>
    <w:rsid w:val="00A72A11"/>
    <w:rsid w:val="00A72E1A"/>
    <w:rsid w:val="00A72EAB"/>
    <w:rsid w:val="00A72F86"/>
    <w:rsid w:val="00A7307D"/>
    <w:rsid w:val="00A73110"/>
    <w:rsid w:val="00A7315D"/>
    <w:rsid w:val="00A73276"/>
    <w:rsid w:val="00A736FC"/>
    <w:rsid w:val="00A73A74"/>
    <w:rsid w:val="00A73C39"/>
    <w:rsid w:val="00A73C73"/>
    <w:rsid w:val="00A73D3D"/>
    <w:rsid w:val="00A741A0"/>
    <w:rsid w:val="00A74926"/>
    <w:rsid w:val="00A74DB9"/>
    <w:rsid w:val="00A74DC8"/>
    <w:rsid w:val="00A74DD1"/>
    <w:rsid w:val="00A75043"/>
    <w:rsid w:val="00A7520E"/>
    <w:rsid w:val="00A75489"/>
    <w:rsid w:val="00A759FE"/>
    <w:rsid w:val="00A75CFF"/>
    <w:rsid w:val="00A75FE1"/>
    <w:rsid w:val="00A7668C"/>
    <w:rsid w:val="00A76CB1"/>
    <w:rsid w:val="00A76D67"/>
    <w:rsid w:val="00A77292"/>
    <w:rsid w:val="00A77380"/>
    <w:rsid w:val="00A77562"/>
    <w:rsid w:val="00A775E1"/>
    <w:rsid w:val="00A776B8"/>
    <w:rsid w:val="00A77899"/>
    <w:rsid w:val="00A801D4"/>
    <w:rsid w:val="00A80440"/>
    <w:rsid w:val="00A80919"/>
    <w:rsid w:val="00A811AA"/>
    <w:rsid w:val="00A81244"/>
    <w:rsid w:val="00A81976"/>
    <w:rsid w:val="00A81A3B"/>
    <w:rsid w:val="00A81E4F"/>
    <w:rsid w:val="00A81EB6"/>
    <w:rsid w:val="00A82490"/>
    <w:rsid w:val="00A82747"/>
    <w:rsid w:val="00A82C50"/>
    <w:rsid w:val="00A82D48"/>
    <w:rsid w:val="00A83061"/>
    <w:rsid w:val="00A83191"/>
    <w:rsid w:val="00A837FE"/>
    <w:rsid w:val="00A83822"/>
    <w:rsid w:val="00A83B3D"/>
    <w:rsid w:val="00A83B44"/>
    <w:rsid w:val="00A83B86"/>
    <w:rsid w:val="00A83F6D"/>
    <w:rsid w:val="00A84238"/>
    <w:rsid w:val="00A8445B"/>
    <w:rsid w:val="00A84681"/>
    <w:rsid w:val="00A84ABB"/>
    <w:rsid w:val="00A85357"/>
    <w:rsid w:val="00A8553C"/>
    <w:rsid w:val="00A85558"/>
    <w:rsid w:val="00A85AD6"/>
    <w:rsid w:val="00A86613"/>
    <w:rsid w:val="00A8674E"/>
    <w:rsid w:val="00A8679B"/>
    <w:rsid w:val="00A868F6"/>
    <w:rsid w:val="00A86AAF"/>
    <w:rsid w:val="00A86BB0"/>
    <w:rsid w:val="00A86E11"/>
    <w:rsid w:val="00A86EB4"/>
    <w:rsid w:val="00A87110"/>
    <w:rsid w:val="00A871E5"/>
    <w:rsid w:val="00A87429"/>
    <w:rsid w:val="00A8763B"/>
    <w:rsid w:val="00A8772E"/>
    <w:rsid w:val="00A87A15"/>
    <w:rsid w:val="00A87D59"/>
    <w:rsid w:val="00A902DD"/>
    <w:rsid w:val="00A90500"/>
    <w:rsid w:val="00A90A5D"/>
    <w:rsid w:val="00A90FD2"/>
    <w:rsid w:val="00A9137F"/>
    <w:rsid w:val="00A9139E"/>
    <w:rsid w:val="00A91617"/>
    <w:rsid w:val="00A91819"/>
    <w:rsid w:val="00A91DF4"/>
    <w:rsid w:val="00A91EAF"/>
    <w:rsid w:val="00A91EFE"/>
    <w:rsid w:val="00A9228D"/>
    <w:rsid w:val="00A92473"/>
    <w:rsid w:val="00A924D9"/>
    <w:rsid w:val="00A927AB"/>
    <w:rsid w:val="00A92CF7"/>
    <w:rsid w:val="00A93174"/>
    <w:rsid w:val="00A932AF"/>
    <w:rsid w:val="00A93540"/>
    <w:rsid w:val="00A93718"/>
    <w:rsid w:val="00A93C9D"/>
    <w:rsid w:val="00A93CA6"/>
    <w:rsid w:val="00A93D71"/>
    <w:rsid w:val="00A94104"/>
    <w:rsid w:val="00A94581"/>
    <w:rsid w:val="00A9480B"/>
    <w:rsid w:val="00A94836"/>
    <w:rsid w:val="00A94898"/>
    <w:rsid w:val="00A94BAE"/>
    <w:rsid w:val="00A94E2C"/>
    <w:rsid w:val="00A951E1"/>
    <w:rsid w:val="00A95395"/>
    <w:rsid w:val="00A95714"/>
    <w:rsid w:val="00A95776"/>
    <w:rsid w:val="00A9578E"/>
    <w:rsid w:val="00A957E7"/>
    <w:rsid w:val="00A958DD"/>
    <w:rsid w:val="00A96321"/>
    <w:rsid w:val="00A967CB"/>
    <w:rsid w:val="00A96DBB"/>
    <w:rsid w:val="00A96FA8"/>
    <w:rsid w:val="00A97109"/>
    <w:rsid w:val="00A9764B"/>
    <w:rsid w:val="00A9770A"/>
    <w:rsid w:val="00A97F6C"/>
    <w:rsid w:val="00AA01A8"/>
    <w:rsid w:val="00AA0A43"/>
    <w:rsid w:val="00AA0CCE"/>
    <w:rsid w:val="00AA0D0D"/>
    <w:rsid w:val="00AA0DD3"/>
    <w:rsid w:val="00AA0FE1"/>
    <w:rsid w:val="00AA1081"/>
    <w:rsid w:val="00AA1BCD"/>
    <w:rsid w:val="00AA1C07"/>
    <w:rsid w:val="00AA201C"/>
    <w:rsid w:val="00AA27FD"/>
    <w:rsid w:val="00AA2A69"/>
    <w:rsid w:val="00AA2C51"/>
    <w:rsid w:val="00AA31F0"/>
    <w:rsid w:val="00AA33B9"/>
    <w:rsid w:val="00AA3571"/>
    <w:rsid w:val="00AA35A6"/>
    <w:rsid w:val="00AA361E"/>
    <w:rsid w:val="00AA363E"/>
    <w:rsid w:val="00AA365D"/>
    <w:rsid w:val="00AA3688"/>
    <w:rsid w:val="00AA37BD"/>
    <w:rsid w:val="00AA3CA1"/>
    <w:rsid w:val="00AA3EF6"/>
    <w:rsid w:val="00AA43A4"/>
    <w:rsid w:val="00AA4A69"/>
    <w:rsid w:val="00AA4BEF"/>
    <w:rsid w:val="00AA5136"/>
    <w:rsid w:val="00AA5737"/>
    <w:rsid w:val="00AA5887"/>
    <w:rsid w:val="00AA5961"/>
    <w:rsid w:val="00AA5CB2"/>
    <w:rsid w:val="00AA5E43"/>
    <w:rsid w:val="00AA5FDA"/>
    <w:rsid w:val="00AA6700"/>
    <w:rsid w:val="00AA67AF"/>
    <w:rsid w:val="00AA6D82"/>
    <w:rsid w:val="00AA6D92"/>
    <w:rsid w:val="00AA711F"/>
    <w:rsid w:val="00AA7ED4"/>
    <w:rsid w:val="00AB0069"/>
    <w:rsid w:val="00AB0318"/>
    <w:rsid w:val="00AB0B5E"/>
    <w:rsid w:val="00AB1058"/>
    <w:rsid w:val="00AB1165"/>
    <w:rsid w:val="00AB12F9"/>
    <w:rsid w:val="00AB140F"/>
    <w:rsid w:val="00AB17E4"/>
    <w:rsid w:val="00AB1973"/>
    <w:rsid w:val="00AB19CC"/>
    <w:rsid w:val="00AB19F8"/>
    <w:rsid w:val="00AB1C10"/>
    <w:rsid w:val="00AB1F57"/>
    <w:rsid w:val="00AB225C"/>
    <w:rsid w:val="00AB261F"/>
    <w:rsid w:val="00AB2A61"/>
    <w:rsid w:val="00AB2D90"/>
    <w:rsid w:val="00AB32F5"/>
    <w:rsid w:val="00AB3345"/>
    <w:rsid w:val="00AB3A12"/>
    <w:rsid w:val="00AB3F61"/>
    <w:rsid w:val="00AB4571"/>
    <w:rsid w:val="00AB4B0C"/>
    <w:rsid w:val="00AB4CC6"/>
    <w:rsid w:val="00AB4F9C"/>
    <w:rsid w:val="00AB517D"/>
    <w:rsid w:val="00AB55C0"/>
    <w:rsid w:val="00AB5A8D"/>
    <w:rsid w:val="00AB5D5D"/>
    <w:rsid w:val="00AB61F0"/>
    <w:rsid w:val="00AB636F"/>
    <w:rsid w:val="00AB653E"/>
    <w:rsid w:val="00AB6642"/>
    <w:rsid w:val="00AB67A2"/>
    <w:rsid w:val="00AB755B"/>
    <w:rsid w:val="00AB798C"/>
    <w:rsid w:val="00AB7DF9"/>
    <w:rsid w:val="00AC0249"/>
    <w:rsid w:val="00AC0501"/>
    <w:rsid w:val="00AC07D1"/>
    <w:rsid w:val="00AC0889"/>
    <w:rsid w:val="00AC0896"/>
    <w:rsid w:val="00AC0AF6"/>
    <w:rsid w:val="00AC0B13"/>
    <w:rsid w:val="00AC0C9E"/>
    <w:rsid w:val="00AC195A"/>
    <w:rsid w:val="00AC25E4"/>
    <w:rsid w:val="00AC26A9"/>
    <w:rsid w:val="00AC2A95"/>
    <w:rsid w:val="00AC2B7E"/>
    <w:rsid w:val="00AC2EFE"/>
    <w:rsid w:val="00AC3116"/>
    <w:rsid w:val="00AC3283"/>
    <w:rsid w:val="00AC3418"/>
    <w:rsid w:val="00AC3930"/>
    <w:rsid w:val="00AC3AB1"/>
    <w:rsid w:val="00AC3D3D"/>
    <w:rsid w:val="00AC458F"/>
    <w:rsid w:val="00AC51FA"/>
    <w:rsid w:val="00AC56FE"/>
    <w:rsid w:val="00AC5A41"/>
    <w:rsid w:val="00AC5E5D"/>
    <w:rsid w:val="00AC622F"/>
    <w:rsid w:val="00AC67DA"/>
    <w:rsid w:val="00AC68C6"/>
    <w:rsid w:val="00AC69F9"/>
    <w:rsid w:val="00AC6C8A"/>
    <w:rsid w:val="00AC6F1E"/>
    <w:rsid w:val="00AC71EF"/>
    <w:rsid w:val="00AC7231"/>
    <w:rsid w:val="00AC7856"/>
    <w:rsid w:val="00AC79C1"/>
    <w:rsid w:val="00AC7B2C"/>
    <w:rsid w:val="00AC7CA4"/>
    <w:rsid w:val="00AD0029"/>
    <w:rsid w:val="00AD034F"/>
    <w:rsid w:val="00AD0962"/>
    <w:rsid w:val="00AD100B"/>
    <w:rsid w:val="00AD13BE"/>
    <w:rsid w:val="00AD1756"/>
    <w:rsid w:val="00AD1F2C"/>
    <w:rsid w:val="00AD21AC"/>
    <w:rsid w:val="00AD2F0D"/>
    <w:rsid w:val="00AD308C"/>
    <w:rsid w:val="00AD33BA"/>
    <w:rsid w:val="00AD3655"/>
    <w:rsid w:val="00AD381C"/>
    <w:rsid w:val="00AD38A7"/>
    <w:rsid w:val="00AD4303"/>
    <w:rsid w:val="00AD4355"/>
    <w:rsid w:val="00AD4447"/>
    <w:rsid w:val="00AD493B"/>
    <w:rsid w:val="00AD4993"/>
    <w:rsid w:val="00AD4A64"/>
    <w:rsid w:val="00AD4D4E"/>
    <w:rsid w:val="00AD4D6B"/>
    <w:rsid w:val="00AD4D6C"/>
    <w:rsid w:val="00AD4D87"/>
    <w:rsid w:val="00AD5223"/>
    <w:rsid w:val="00AD5508"/>
    <w:rsid w:val="00AD598F"/>
    <w:rsid w:val="00AD5E60"/>
    <w:rsid w:val="00AD67C5"/>
    <w:rsid w:val="00AD6D09"/>
    <w:rsid w:val="00AD703B"/>
    <w:rsid w:val="00AD70A7"/>
    <w:rsid w:val="00AD761A"/>
    <w:rsid w:val="00AD7B2F"/>
    <w:rsid w:val="00AD7BBD"/>
    <w:rsid w:val="00AE032D"/>
    <w:rsid w:val="00AE0464"/>
    <w:rsid w:val="00AE07DA"/>
    <w:rsid w:val="00AE098E"/>
    <w:rsid w:val="00AE0BBA"/>
    <w:rsid w:val="00AE196A"/>
    <w:rsid w:val="00AE1ABF"/>
    <w:rsid w:val="00AE1E4B"/>
    <w:rsid w:val="00AE206E"/>
    <w:rsid w:val="00AE2291"/>
    <w:rsid w:val="00AE2482"/>
    <w:rsid w:val="00AE25C8"/>
    <w:rsid w:val="00AE2BE2"/>
    <w:rsid w:val="00AE2E70"/>
    <w:rsid w:val="00AE30B2"/>
    <w:rsid w:val="00AE3540"/>
    <w:rsid w:val="00AE3AF0"/>
    <w:rsid w:val="00AE3B17"/>
    <w:rsid w:val="00AE3CC7"/>
    <w:rsid w:val="00AE3F0D"/>
    <w:rsid w:val="00AE4003"/>
    <w:rsid w:val="00AE4113"/>
    <w:rsid w:val="00AE4380"/>
    <w:rsid w:val="00AE447A"/>
    <w:rsid w:val="00AE4916"/>
    <w:rsid w:val="00AE4D93"/>
    <w:rsid w:val="00AE4FAC"/>
    <w:rsid w:val="00AE5369"/>
    <w:rsid w:val="00AE5482"/>
    <w:rsid w:val="00AE5525"/>
    <w:rsid w:val="00AE58DB"/>
    <w:rsid w:val="00AE59BA"/>
    <w:rsid w:val="00AE5AEB"/>
    <w:rsid w:val="00AE5DC4"/>
    <w:rsid w:val="00AE61F5"/>
    <w:rsid w:val="00AE6381"/>
    <w:rsid w:val="00AE656F"/>
    <w:rsid w:val="00AE65B9"/>
    <w:rsid w:val="00AE6AAC"/>
    <w:rsid w:val="00AE731E"/>
    <w:rsid w:val="00AE74D0"/>
    <w:rsid w:val="00AE774E"/>
    <w:rsid w:val="00AE7D78"/>
    <w:rsid w:val="00AE7FE4"/>
    <w:rsid w:val="00AF0244"/>
    <w:rsid w:val="00AF054E"/>
    <w:rsid w:val="00AF0E70"/>
    <w:rsid w:val="00AF125A"/>
    <w:rsid w:val="00AF186B"/>
    <w:rsid w:val="00AF2113"/>
    <w:rsid w:val="00AF2120"/>
    <w:rsid w:val="00AF226D"/>
    <w:rsid w:val="00AF243D"/>
    <w:rsid w:val="00AF262B"/>
    <w:rsid w:val="00AF27AD"/>
    <w:rsid w:val="00AF296C"/>
    <w:rsid w:val="00AF30EC"/>
    <w:rsid w:val="00AF4085"/>
    <w:rsid w:val="00AF41F6"/>
    <w:rsid w:val="00AF438E"/>
    <w:rsid w:val="00AF4395"/>
    <w:rsid w:val="00AF45CA"/>
    <w:rsid w:val="00AF4800"/>
    <w:rsid w:val="00AF48EE"/>
    <w:rsid w:val="00AF4E73"/>
    <w:rsid w:val="00AF50B9"/>
    <w:rsid w:val="00AF52F8"/>
    <w:rsid w:val="00AF5482"/>
    <w:rsid w:val="00AF54F1"/>
    <w:rsid w:val="00AF5805"/>
    <w:rsid w:val="00AF5CEE"/>
    <w:rsid w:val="00AF5D44"/>
    <w:rsid w:val="00AF5EE8"/>
    <w:rsid w:val="00AF5F2D"/>
    <w:rsid w:val="00AF5F57"/>
    <w:rsid w:val="00AF658F"/>
    <w:rsid w:val="00AF6F33"/>
    <w:rsid w:val="00AF6F59"/>
    <w:rsid w:val="00AF7287"/>
    <w:rsid w:val="00AF7506"/>
    <w:rsid w:val="00AF7514"/>
    <w:rsid w:val="00B00309"/>
    <w:rsid w:val="00B005F1"/>
    <w:rsid w:val="00B007DD"/>
    <w:rsid w:val="00B0098A"/>
    <w:rsid w:val="00B00DD7"/>
    <w:rsid w:val="00B01016"/>
    <w:rsid w:val="00B0146E"/>
    <w:rsid w:val="00B014CB"/>
    <w:rsid w:val="00B01655"/>
    <w:rsid w:val="00B01790"/>
    <w:rsid w:val="00B01863"/>
    <w:rsid w:val="00B01C14"/>
    <w:rsid w:val="00B01C87"/>
    <w:rsid w:val="00B01D71"/>
    <w:rsid w:val="00B0210C"/>
    <w:rsid w:val="00B02160"/>
    <w:rsid w:val="00B023C4"/>
    <w:rsid w:val="00B027CB"/>
    <w:rsid w:val="00B02AAE"/>
    <w:rsid w:val="00B02DCF"/>
    <w:rsid w:val="00B02E39"/>
    <w:rsid w:val="00B032AE"/>
    <w:rsid w:val="00B032F8"/>
    <w:rsid w:val="00B0352B"/>
    <w:rsid w:val="00B049B0"/>
    <w:rsid w:val="00B04BBB"/>
    <w:rsid w:val="00B05231"/>
    <w:rsid w:val="00B05246"/>
    <w:rsid w:val="00B058E5"/>
    <w:rsid w:val="00B060E3"/>
    <w:rsid w:val="00B064CD"/>
    <w:rsid w:val="00B07376"/>
    <w:rsid w:val="00B073E6"/>
    <w:rsid w:val="00B074F8"/>
    <w:rsid w:val="00B078AA"/>
    <w:rsid w:val="00B07A20"/>
    <w:rsid w:val="00B07FE5"/>
    <w:rsid w:val="00B10DBE"/>
    <w:rsid w:val="00B11440"/>
    <w:rsid w:val="00B11A3D"/>
    <w:rsid w:val="00B11AEE"/>
    <w:rsid w:val="00B11E5C"/>
    <w:rsid w:val="00B121B0"/>
    <w:rsid w:val="00B12244"/>
    <w:rsid w:val="00B12646"/>
    <w:rsid w:val="00B12725"/>
    <w:rsid w:val="00B12964"/>
    <w:rsid w:val="00B12BFA"/>
    <w:rsid w:val="00B12C3D"/>
    <w:rsid w:val="00B12CB5"/>
    <w:rsid w:val="00B12D3B"/>
    <w:rsid w:val="00B12EDA"/>
    <w:rsid w:val="00B13040"/>
    <w:rsid w:val="00B13234"/>
    <w:rsid w:val="00B135FA"/>
    <w:rsid w:val="00B138D4"/>
    <w:rsid w:val="00B13B87"/>
    <w:rsid w:val="00B13C5E"/>
    <w:rsid w:val="00B13F37"/>
    <w:rsid w:val="00B14140"/>
    <w:rsid w:val="00B142A3"/>
    <w:rsid w:val="00B14496"/>
    <w:rsid w:val="00B14759"/>
    <w:rsid w:val="00B14785"/>
    <w:rsid w:val="00B14B07"/>
    <w:rsid w:val="00B14D06"/>
    <w:rsid w:val="00B14DDD"/>
    <w:rsid w:val="00B1534E"/>
    <w:rsid w:val="00B15490"/>
    <w:rsid w:val="00B15C00"/>
    <w:rsid w:val="00B160EC"/>
    <w:rsid w:val="00B162E4"/>
    <w:rsid w:val="00B164BE"/>
    <w:rsid w:val="00B166B5"/>
    <w:rsid w:val="00B16A68"/>
    <w:rsid w:val="00B17574"/>
    <w:rsid w:val="00B175B7"/>
    <w:rsid w:val="00B17CA1"/>
    <w:rsid w:val="00B17FAB"/>
    <w:rsid w:val="00B20786"/>
    <w:rsid w:val="00B20D94"/>
    <w:rsid w:val="00B21025"/>
    <w:rsid w:val="00B212C6"/>
    <w:rsid w:val="00B2187F"/>
    <w:rsid w:val="00B21A67"/>
    <w:rsid w:val="00B2223B"/>
    <w:rsid w:val="00B22563"/>
    <w:rsid w:val="00B22BEC"/>
    <w:rsid w:val="00B22C5F"/>
    <w:rsid w:val="00B22FA6"/>
    <w:rsid w:val="00B23687"/>
    <w:rsid w:val="00B23CC7"/>
    <w:rsid w:val="00B2413D"/>
    <w:rsid w:val="00B24B6E"/>
    <w:rsid w:val="00B24D68"/>
    <w:rsid w:val="00B24E61"/>
    <w:rsid w:val="00B24F8F"/>
    <w:rsid w:val="00B25092"/>
    <w:rsid w:val="00B25710"/>
    <w:rsid w:val="00B2593F"/>
    <w:rsid w:val="00B25AFC"/>
    <w:rsid w:val="00B25CD4"/>
    <w:rsid w:val="00B260E3"/>
    <w:rsid w:val="00B26287"/>
    <w:rsid w:val="00B26745"/>
    <w:rsid w:val="00B26EFA"/>
    <w:rsid w:val="00B27004"/>
    <w:rsid w:val="00B2789A"/>
    <w:rsid w:val="00B27946"/>
    <w:rsid w:val="00B27AED"/>
    <w:rsid w:val="00B27B03"/>
    <w:rsid w:val="00B30182"/>
    <w:rsid w:val="00B30315"/>
    <w:rsid w:val="00B30988"/>
    <w:rsid w:val="00B30A61"/>
    <w:rsid w:val="00B30EF4"/>
    <w:rsid w:val="00B30F24"/>
    <w:rsid w:val="00B313C9"/>
    <w:rsid w:val="00B31402"/>
    <w:rsid w:val="00B3146D"/>
    <w:rsid w:val="00B315DF"/>
    <w:rsid w:val="00B3167E"/>
    <w:rsid w:val="00B317BF"/>
    <w:rsid w:val="00B317C8"/>
    <w:rsid w:val="00B317CB"/>
    <w:rsid w:val="00B31869"/>
    <w:rsid w:val="00B31B62"/>
    <w:rsid w:val="00B31FC1"/>
    <w:rsid w:val="00B31FDC"/>
    <w:rsid w:val="00B3208E"/>
    <w:rsid w:val="00B3264C"/>
    <w:rsid w:val="00B328A4"/>
    <w:rsid w:val="00B32929"/>
    <w:rsid w:val="00B331A0"/>
    <w:rsid w:val="00B33711"/>
    <w:rsid w:val="00B3392E"/>
    <w:rsid w:val="00B33B7E"/>
    <w:rsid w:val="00B3415B"/>
    <w:rsid w:val="00B342C1"/>
    <w:rsid w:val="00B34461"/>
    <w:rsid w:val="00B34889"/>
    <w:rsid w:val="00B35896"/>
    <w:rsid w:val="00B358CA"/>
    <w:rsid w:val="00B3632A"/>
    <w:rsid w:val="00B366EE"/>
    <w:rsid w:val="00B367C0"/>
    <w:rsid w:val="00B3701C"/>
    <w:rsid w:val="00B37275"/>
    <w:rsid w:val="00B373DA"/>
    <w:rsid w:val="00B37550"/>
    <w:rsid w:val="00B37618"/>
    <w:rsid w:val="00B3782E"/>
    <w:rsid w:val="00B37C64"/>
    <w:rsid w:val="00B37E7D"/>
    <w:rsid w:val="00B40276"/>
    <w:rsid w:val="00B402C6"/>
    <w:rsid w:val="00B409A7"/>
    <w:rsid w:val="00B40AA5"/>
    <w:rsid w:val="00B40CC3"/>
    <w:rsid w:val="00B41B37"/>
    <w:rsid w:val="00B41DC1"/>
    <w:rsid w:val="00B41FAE"/>
    <w:rsid w:val="00B42D35"/>
    <w:rsid w:val="00B42DDC"/>
    <w:rsid w:val="00B42F69"/>
    <w:rsid w:val="00B430A5"/>
    <w:rsid w:val="00B43459"/>
    <w:rsid w:val="00B438F9"/>
    <w:rsid w:val="00B43C31"/>
    <w:rsid w:val="00B43EA7"/>
    <w:rsid w:val="00B43F9D"/>
    <w:rsid w:val="00B44473"/>
    <w:rsid w:val="00B44890"/>
    <w:rsid w:val="00B44B91"/>
    <w:rsid w:val="00B45D44"/>
    <w:rsid w:val="00B45F58"/>
    <w:rsid w:val="00B462D9"/>
    <w:rsid w:val="00B466DD"/>
    <w:rsid w:val="00B46B82"/>
    <w:rsid w:val="00B46DEE"/>
    <w:rsid w:val="00B46EC7"/>
    <w:rsid w:val="00B4711A"/>
    <w:rsid w:val="00B47246"/>
    <w:rsid w:val="00B472DB"/>
    <w:rsid w:val="00B472FE"/>
    <w:rsid w:val="00B474D3"/>
    <w:rsid w:val="00B476F9"/>
    <w:rsid w:val="00B47DFE"/>
    <w:rsid w:val="00B47F87"/>
    <w:rsid w:val="00B5041A"/>
    <w:rsid w:val="00B50A91"/>
    <w:rsid w:val="00B50B9F"/>
    <w:rsid w:val="00B50C52"/>
    <w:rsid w:val="00B5116A"/>
    <w:rsid w:val="00B512E9"/>
    <w:rsid w:val="00B5144E"/>
    <w:rsid w:val="00B5160B"/>
    <w:rsid w:val="00B51761"/>
    <w:rsid w:val="00B51871"/>
    <w:rsid w:val="00B51BB7"/>
    <w:rsid w:val="00B51DDA"/>
    <w:rsid w:val="00B51FEC"/>
    <w:rsid w:val="00B52022"/>
    <w:rsid w:val="00B52187"/>
    <w:rsid w:val="00B52679"/>
    <w:rsid w:val="00B5271A"/>
    <w:rsid w:val="00B5286A"/>
    <w:rsid w:val="00B529E0"/>
    <w:rsid w:val="00B534CC"/>
    <w:rsid w:val="00B53AF0"/>
    <w:rsid w:val="00B5409F"/>
    <w:rsid w:val="00B54691"/>
    <w:rsid w:val="00B54784"/>
    <w:rsid w:val="00B54785"/>
    <w:rsid w:val="00B5478B"/>
    <w:rsid w:val="00B5497B"/>
    <w:rsid w:val="00B54C5D"/>
    <w:rsid w:val="00B54F5C"/>
    <w:rsid w:val="00B553D7"/>
    <w:rsid w:val="00B55881"/>
    <w:rsid w:val="00B561D6"/>
    <w:rsid w:val="00B56AC1"/>
    <w:rsid w:val="00B57015"/>
    <w:rsid w:val="00B57C2B"/>
    <w:rsid w:val="00B57F20"/>
    <w:rsid w:val="00B60023"/>
    <w:rsid w:val="00B60150"/>
    <w:rsid w:val="00B605E5"/>
    <w:rsid w:val="00B60A44"/>
    <w:rsid w:val="00B60AA8"/>
    <w:rsid w:val="00B60CCD"/>
    <w:rsid w:val="00B60E6F"/>
    <w:rsid w:val="00B61014"/>
    <w:rsid w:val="00B6185D"/>
    <w:rsid w:val="00B619C1"/>
    <w:rsid w:val="00B61DF6"/>
    <w:rsid w:val="00B62069"/>
    <w:rsid w:val="00B6237F"/>
    <w:rsid w:val="00B62854"/>
    <w:rsid w:val="00B62BE9"/>
    <w:rsid w:val="00B62EBA"/>
    <w:rsid w:val="00B62EF1"/>
    <w:rsid w:val="00B6327E"/>
    <w:rsid w:val="00B63CD3"/>
    <w:rsid w:val="00B640CC"/>
    <w:rsid w:val="00B6411B"/>
    <w:rsid w:val="00B645B6"/>
    <w:rsid w:val="00B645D2"/>
    <w:rsid w:val="00B6462A"/>
    <w:rsid w:val="00B649B6"/>
    <w:rsid w:val="00B64B2F"/>
    <w:rsid w:val="00B64C79"/>
    <w:rsid w:val="00B64C95"/>
    <w:rsid w:val="00B64D5E"/>
    <w:rsid w:val="00B64E46"/>
    <w:rsid w:val="00B6503B"/>
    <w:rsid w:val="00B65284"/>
    <w:rsid w:val="00B655A7"/>
    <w:rsid w:val="00B65C06"/>
    <w:rsid w:val="00B65EA7"/>
    <w:rsid w:val="00B660D3"/>
    <w:rsid w:val="00B66593"/>
    <w:rsid w:val="00B667BF"/>
    <w:rsid w:val="00B66ADE"/>
    <w:rsid w:val="00B66BDB"/>
    <w:rsid w:val="00B66E76"/>
    <w:rsid w:val="00B674D6"/>
    <w:rsid w:val="00B67576"/>
    <w:rsid w:val="00B676AC"/>
    <w:rsid w:val="00B6797D"/>
    <w:rsid w:val="00B70337"/>
    <w:rsid w:val="00B70393"/>
    <w:rsid w:val="00B7058A"/>
    <w:rsid w:val="00B70EFF"/>
    <w:rsid w:val="00B71003"/>
    <w:rsid w:val="00B7126B"/>
    <w:rsid w:val="00B71303"/>
    <w:rsid w:val="00B7142A"/>
    <w:rsid w:val="00B71445"/>
    <w:rsid w:val="00B719CA"/>
    <w:rsid w:val="00B71A28"/>
    <w:rsid w:val="00B71A4A"/>
    <w:rsid w:val="00B723FC"/>
    <w:rsid w:val="00B7245B"/>
    <w:rsid w:val="00B72829"/>
    <w:rsid w:val="00B72A2E"/>
    <w:rsid w:val="00B73005"/>
    <w:rsid w:val="00B735B8"/>
    <w:rsid w:val="00B73940"/>
    <w:rsid w:val="00B73A42"/>
    <w:rsid w:val="00B73E29"/>
    <w:rsid w:val="00B73EF0"/>
    <w:rsid w:val="00B74176"/>
    <w:rsid w:val="00B741CD"/>
    <w:rsid w:val="00B74858"/>
    <w:rsid w:val="00B7495F"/>
    <w:rsid w:val="00B74B7B"/>
    <w:rsid w:val="00B75073"/>
    <w:rsid w:val="00B75254"/>
    <w:rsid w:val="00B752EB"/>
    <w:rsid w:val="00B75443"/>
    <w:rsid w:val="00B7561F"/>
    <w:rsid w:val="00B75E7E"/>
    <w:rsid w:val="00B76E65"/>
    <w:rsid w:val="00B7706C"/>
    <w:rsid w:val="00B770E5"/>
    <w:rsid w:val="00B779A0"/>
    <w:rsid w:val="00B77BE4"/>
    <w:rsid w:val="00B77FAA"/>
    <w:rsid w:val="00B80141"/>
    <w:rsid w:val="00B80289"/>
    <w:rsid w:val="00B802AE"/>
    <w:rsid w:val="00B80501"/>
    <w:rsid w:val="00B80AF2"/>
    <w:rsid w:val="00B80BA7"/>
    <w:rsid w:val="00B8104A"/>
    <w:rsid w:val="00B812BE"/>
    <w:rsid w:val="00B813D5"/>
    <w:rsid w:val="00B81889"/>
    <w:rsid w:val="00B81966"/>
    <w:rsid w:val="00B81A41"/>
    <w:rsid w:val="00B82142"/>
    <w:rsid w:val="00B823C0"/>
    <w:rsid w:val="00B823E9"/>
    <w:rsid w:val="00B8258D"/>
    <w:rsid w:val="00B825B4"/>
    <w:rsid w:val="00B82649"/>
    <w:rsid w:val="00B82658"/>
    <w:rsid w:val="00B829E5"/>
    <w:rsid w:val="00B82BED"/>
    <w:rsid w:val="00B83A2B"/>
    <w:rsid w:val="00B83B5B"/>
    <w:rsid w:val="00B8466F"/>
    <w:rsid w:val="00B8473E"/>
    <w:rsid w:val="00B84B0E"/>
    <w:rsid w:val="00B84E7E"/>
    <w:rsid w:val="00B84F3B"/>
    <w:rsid w:val="00B8551D"/>
    <w:rsid w:val="00B85BE1"/>
    <w:rsid w:val="00B86104"/>
    <w:rsid w:val="00B86227"/>
    <w:rsid w:val="00B8628D"/>
    <w:rsid w:val="00B86608"/>
    <w:rsid w:val="00B867F9"/>
    <w:rsid w:val="00B86E32"/>
    <w:rsid w:val="00B875C2"/>
    <w:rsid w:val="00B87847"/>
    <w:rsid w:val="00B87965"/>
    <w:rsid w:val="00B87B4F"/>
    <w:rsid w:val="00B87DCC"/>
    <w:rsid w:val="00B87E30"/>
    <w:rsid w:val="00B90477"/>
    <w:rsid w:val="00B904BA"/>
    <w:rsid w:val="00B90581"/>
    <w:rsid w:val="00B90873"/>
    <w:rsid w:val="00B908EF"/>
    <w:rsid w:val="00B91149"/>
    <w:rsid w:val="00B91906"/>
    <w:rsid w:val="00B919CE"/>
    <w:rsid w:val="00B91C39"/>
    <w:rsid w:val="00B91DB5"/>
    <w:rsid w:val="00B91E43"/>
    <w:rsid w:val="00B924FA"/>
    <w:rsid w:val="00B92AA5"/>
    <w:rsid w:val="00B92D27"/>
    <w:rsid w:val="00B92EF2"/>
    <w:rsid w:val="00B92FAE"/>
    <w:rsid w:val="00B93116"/>
    <w:rsid w:val="00B93229"/>
    <w:rsid w:val="00B935A3"/>
    <w:rsid w:val="00B93904"/>
    <w:rsid w:val="00B93BA2"/>
    <w:rsid w:val="00B93C1F"/>
    <w:rsid w:val="00B93EC4"/>
    <w:rsid w:val="00B94B3F"/>
    <w:rsid w:val="00B95579"/>
    <w:rsid w:val="00B955FE"/>
    <w:rsid w:val="00B9560B"/>
    <w:rsid w:val="00B95681"/>
    <w:rsid w:val="00B956C2"/>
    <w:rsid w:val="00B95E5E"/>
    <w:rsid w:val="00B960DF"/>
    <w:rsid w:val="00B96744"/>
    <w:rsid w:val="00B967F1"/>
    <w:rsid w:val="00B96E6F"/>
    <w:rsid w:val="00B970FA"/>
    <w:rsid w:val="00B97252"/>
    <w:rsid w:val="00B972D2"/>
    <w:rsid w:val="00B97449"/>
    <w:rsid w:val="00B97C35"/>
    <w:rsid w:val="00BA011F"/>
    <w:rsid w:val="00BA0B9F"/>
    <w:rsid w:val="00BA1AC5"/>
    <w:rsid w:val="00BA2000"/>
    <w:rsid w:val="00BA2035"/>
    <w:rsid w:val="00BA228A"/>
    <w:rsid w:val="00BA22B8"/>
    <w:rsid w:val="00BA267D"/>
    <w:rsid w:val="00BA2AB6"/>
    <w:rsid w:val="00BA2B09"/>
    <w:rsid w:val="00BA3287"/>
    <w:rsid w:val="00BA34BE"/>
    <w:rsid w:val="00BA3890"/>
    <w:rsid w:val="00BA3F39"/>
    <w:rsid w:val="00BA4ABB"/>
    <w:rsid w:val="00BA4D0B"/>
    <w:rsid w:val="00BA5BD0"/>
    <w:rsid w:val="00BA5F84"/>
    <w:rsid w:val="00BA6353"/>
    <w:rsid w:val="00BA6419"/>
    <w:rsid w:val="00BA6550"/>
    <w:rsid w:val="00BA6A15"/>
    <w:rsid w:val="00BA6BF5"/>
    <w:rsid w:val="00BA6C1E"/>
    <w:rsid w:val="00BA6EC3"/>
    <w:rsid w:val="00BA717D"/>
    <w:rsid w:val="00BA743E"/>
    <w:rsid w:val="00BA7522"/>
    <w:rsid w:val="00BB0192"/>
    <w:rsid w:val="00BB056C"/>
    <w:rsid w:val="00BB0F44"/>
    <w:rsid w:val="00BB1122"/>
    <w:rsid w:val="00BB12A7"/>
    <w:rsid w:val="00BB139F"/>
    <w:rsid w:val="00BB17B7"/>
    <w:rsid w:val="00BB1DD8"/>
    <w:rsid w:val="00BB1DEB"/>
    <w:rsid w:val="00BB1E0E"/>
    <w:rsid w:val="00BB255C"/>
    <w:rsid w:val="00BB2B3C"/>
    <w:rsid w:val="00BB3642"/>
    <w:rsid w:val="00BB37F0"/>
    <w:rsid w:val="00BB38F8"/>
    <w:rsid w:val="00BB3F51"/>
    <w:rsid w:val="00BB41BB"/>
    <w:rsid w:val="00BB42AA"/>
    <w:rsid w:val="00BB44C4"/>
    <w:rsid w:val="00BB45BD"/>
    <w:rsid w:val="00BB4888"/>
    <w:rsid w:val="00BB48C5"/>
    <w:rsid w:val="00BB4A3B"/>
    <w:rsid w:val="00BB5588"/>
    <w:rsid w:val="00BB59F6"/>
    <w:rsid w:val="00BB5C20"/>
    <w:rsid w:val="00BB5C51"/>
    <w:rsid w:val="00BB5EF0"/>
    <w:rsid w:val="00BB612B"/>
    <w:rsid w:val="00BB63F3"/>
    <w:rsid w:val="00BB66AB"/>
    <w:rsid w:val="00BB7655"/>
    <w:rsid w:val="00BB78D6"/>
    <w:rsid w:val="00BB7BBA"/>
    <w:rsid w:val="00BB7BF1"/>
    <w:rsid w:val="00BC0262"/>
    <w:rsid w:val="00BC047B"/>
    <w:rsid w:val="00BC0604"/>
    <w:rsid w:val="00BC0AD6"/>
    <w:rsid w:val="00BC0BC4"/>
    <w:rsid w:val="00BC0C05"/>
    <w:rsid w:val="00BC0C07"/>
    <w:rsid w:val="00BC0C5C"/>
    <w:rsid w:val="00BC122E"/>
    <w:rsid w:val="00BC13BC"/>
    <w:rsid w:val="00BC1551"/>
    <w:rsid w:val="00BC15A5"/>
    <w:rsid w:val="00BC1DAF"/>
    <w:rsid w:val="00BC1F7C"/>
    <w:rsid w:val="00BC22C5"/>
    <w:rsid w:val="00BC250E"/>
    <w:rsid w:val="00BC283C"/>
    <w:rsid w:val="00BC2DE0"/>
    <w:rsid w:val="00BC3271"/>
    <w:rsid w:val="00BC3584"/>
    <w:rsid w:val="00BC398A"/>
    <w:rsid w:val="00BC399A"/>
    <w:rsid w:val="00BC3CC9"/>
    <w:rsid w:val="00BC45C9"/>
    <w:rsid w:val="00BC4712"/>
    <w:rsid w:val="00BC4740"/>
    <w:rsid w:val="00BC47A0"/>
    <w:rsid w:val="00BC4CB7"/>
    <w:rsid w:val="00BC4F98"/>
    <w:rsid w:val="00BC5225"/>
    <w:rsid w:val="00BC5574"/>
    <w:rsid w:val="00BC5838"/>
    <w:rsid w:val="00BC5D4A"/>
    <w:rsid w:val="00BC63FB"/>
    <w:rsid w:val="00BC65D7"/>
    <w:rsid w:val="00BC672F"/>
    <w:rsid w:val="00BC6931"/>
    <w:rsid w:val="00BC6DC2"/>
    <w:rsid w:val="00BC6F32"/>
    <w:rsid w:val="00BC7184"/>
    <w:rsid w:val="00BC737A"/>
    <w:rsid w:val="00BC76B4"/>
    <w:rsid w:val="00BC7AD3"/>
    <w:rsid w:val="00BC7E02"/>
    <w:rsid w:val="00BC7FF2"/>
    <w:rsid w:val="00BD02D7"/>
    <w:rsid w:val="00BD0BC0"/>
    <w:rsid w:val="00BD132A"/>
    <w:rsid w:val="00BD18B2"/>
    <w:rsid w:val="00BD1B18"/>
    <w:rsid w:val="00BD1FBF"/>
    <w:rsid w:val="00BD245D"/>
    <w:rsid w:val="00BD2B70"/>
    <w:rsid w:val="00BD2F76"/>
    <w:rsid w:val="00BD3321"/>
    <w:rsid w:val="00BD37FA"/>
    <w:rsid w:val="00BD3937"/>
    <w:rsid w:val="00BD40A1"/>
    <w:rsid w:val="00BD47A7"/>
    <w:rsid w:val="00BD4A07"/>
    <w:rsid w:val="00BD4AD7"/>
    <w:rsid w:val="00BD4D4C"/>
    <w:rsid w:val="00BD5235"/>
    <w:rsid w:val="00BD57ED"/>
    <w:rsid w:val="00BD5BD8"/>
    <w:rsid w:val="00BD5E29"/>
    <w:rsid w:val="00BD6069"/>
    <w:rsid w:val="00BD60C9"/>
    <w:rsid w:val="00BD6166"/>
    <w:rsid w:val="00BD650B"/>
    <w:rsid w:val="00BD682B"/>
    <w:rsid w:val="00BD68E7"/>
    <w:rsid w:val="00BD6BF1"/>
    <w:rsid w:val="00BD750A"/>
    <w:rsid w:val="00BD7529"/>
    <w:rsid w:val="00BD7E04"/>
    <w:rsid w:val="00BE00B9"/>
    <w:rsid w:val="00BE02A6"/>
    <w:rsid w:val="00BE04DE"/>
    <w:rsid w:val="00BE0AF1"/>
    <w:rsid w:val="00BE121C"/>
    <w:rsid w:val="00BE1394"/>
    <w:rsid w:val="00BE149F"/>
    <w:rsid w:val="00BE1543"/>
    <w:rsid w:val="00BE1724"/>
    <w:rsid w:val="00BE1CEF"/>
    <w:rsid w:val="00BE1E44"/>
    <w:rsid w:val="00BE1F55"/>
    <w:rsid w:val="00BE2145"/>
    <w:rsid w:val="00BE23EE"/>
    <w:rsid w:val="00BE2521"/>
    <w:rsid w:val="00BE2B9F"/>
    <w:rsid w:val="00BE3153"/>
    <w:rsid w:val="00BE31FB"/>
    <w:rsid w:val="00BE37A2"/>
    <w:rsid w:val="00BE4119"/>
    <w:rsid w:val="00BE4295"/>
    <w:rsid w:val="00BE4ED6"/>
    <w:rsid w:val="00BE54F3"/>
    <w:rsid w:val="00BE5607"/>
    <w:rsid w:val="00BE59B4"/>
    <w:rsid w:val="00BE5BEE"/>
    <w:rsid w:val="00BE5F67"/>
    <w:rsid w:val="00BE60DD"/>
    <w:rsid w:val="00BE633D"/>
    <w:rsid w:val="00BE6862"/>
    <w:rsid w:val="00BE6D5F"/>
    <w:rsid w:val="00BE6EEC"/>
    <w:rsid w:val="00BE7084"/>
    <w:rsid w:val="00BE7109"/>
    <w:rsid w:val="00BE752B"/>
    <w:rsid w:val="00BE7895"/>
    <w:rsid w:val="00BE7920"/>
    <w:rsid w:val="00BF0987"/>
    <w:rsid w:val="00BF1062"/>
    <w:rsid w:val="00BF180D"/>
    <w:rsid w:val="00BF1DAC"/>
    <w:rsid w:val="00BF1E46"/>
    <w:rsid w:val="00BF2038"/>
    <w:rsid w:val="00BF296E"/>
    <w:rsid w:val="00BF2A3A"/>
    <w:rsid w:val="00BF2BD2"/>
    <w:rsid w:val="00BF2C31"/>
    <w:rsid w:val="00BF2CD1"/>
    <w:rsid w:val="00BF2E56"/>
    <w:rsid w:val="00BF2ECE"/>
    <w:rsid w:val="00BF3A2A"/>
    <w:rsid w:val="00BF3F65"/>
    <w:rsid w:val="00BF4875"/>
    <w:rsid w:val="00BF4B6A"/>
    <w:rsid w:val="00BF5135"/>
    <w:rsid w:val="00BF54BC"/>
    <w:rsid w:val="00BF5704"/>
    <w:rsid w:val="00BF5C3D"/>
    <w:rsid w:val="00BF5DF8"/>
    <w:rsid w:val="00BF5FD6"/>
    <w:rsid w:val="00BF5FE0"/>
    <w:rsid w:val="00BF60BE"/>
    <w:rsid w:val="00BF6537"/>
    <w:rsid w:val="00BF6E7C"/>
    <w:rsid w:val="00BF703F"/>
    <w:rsid w:val="00BF7077"/>
    <w:rsid w:val="00BF7162"/>
    <w:rsid w:val="00BF71A8"/>
    <w:rsid w:val="00BF71F1"/>
    <w:rsid w:val="00BF7278"/>
    <w:rsid w:val="00BF7940"/>
    <w:rsid w:val="00BF7944"/>
    <w:rsid w:val="00BF7DDA"/>
    <w:rsid w:val="00BF7F10"/>
    <w:rsid w:val="00C00312"/>
    <w:rsid w:val="00C00741"/>
    <w:rsid w:val="00C00828"/>
    <w:rsid w:val="00C008C1"/>
    <w:rsid w:val="00C009BC"/>
    <w:rsid w:val="00C009F5"/>
    <w:rsid w:val="00C00F46"/>
    <w:rsid w:val="00C01129"/>
    <w:rsid w:val="00C013A2"/>
    <w:rsid w:val="00C01938"/>
    <w:rsid w:val="00C019D5"/>
    <w:rsid w:val="00C02239"/>
    <w:rsid w:val="00C022E1"/>
    <w:rsid w:val="00C03082"/>
    <w:rsid w:val="00C037BD"/>
    <w:rsid w:val="00C038F7"/>
    <w:rsid w:val="00C0398D"/>
    <w:rsid w:val="00C03BC3"/>
    <w:rsid w:val="00C044B5"/>
    <w:rsid w:val="00C047F8"/>
    <w:rsid w:val="00C048FB"/>
    <w:rsid w:val="00C04E2A"/>
    <w:rsid w:val="00C050C2"/>
    <w:rsid w:val="00C0581A"/>
    <w:rsid w:val="00C05C3D"/>
    <w:rsid w:val="00C05F5F"/>
    <w:rsid w:val="00C06694"/>
    <w:rsid w:val="00C066A2"/>
    <w:rsid w:val="00C06AE8"/>
    <w:rsid w:val="00C07162"/>
    <w:rsid w:val="00C071AC"/>
    <w:rsid w:val="00C07831"/>
    <w:rsid w:val="00C07BBF"/>
    <w:rsid w:val="00C07FA5"/>
    <w:rsid w:val="00C107C7"/>
    <w:rsid w:val="00C107E9"/>
    <w:rsid w:val="00C109A2"/>
    <w:rsid w:val="00C116E3"/>
    <w:rsid w:val="00C11945"/>
    <w:rsid w:val="00C11961"/>
    <w:rsid w:val="00C11E4C"/>
    <w:rsid w:val="00C1240C"/>
    <w:rsid w:val="00C12590"/>
    <w:rsid w:val="00C127E8"/>
    <w:rsid w:val="00C127FC"/>
    <w:rsid w:val="00C12A26"/>
    <w:rsid w:val="00C13828"/>
    <w:rsid w:val="00C13851"/>
    <w:rsid w:val="00C13A4C"/>
    <w:rsid w:val="00C13AAF"/>
    <w:rsid w:val="00C13CC7"/>
    <w:rsid w:val="00C144D4"/>
    <w:rsid w:val="00C147E9"/>
    <w:rsid w:val="00C14954"/>
    <w:rsid w:val="00C1498A"/>
    <w:rsid w:val="00C14C69"/>
    <w:rsid w:val="00C14D9C"/>
    <w:rsid w:val="00C14F23"/>
    <w:rsid w:val="00C1548D"/>
    <w:rsid w:val="00C1549A"/>
    <w:rsid w:val="00C15581"/>
    <w:rsid w:val="00C15639"/>
    <w:rsid w:val="00C156D5"/>
    <w:rsid w:val="00C1572D"/>
    <w:rsid w:val="00C15F4F"/>
    <w:rsid w:val="00C1637A"/>
    <w:rsid w:val="00C16549"/>
    <w:rsid w:val="00C16A57"/>
    <w:rsid w:val="00C16A89"/>
    <w:rsid w:val="00C16E0A"/>
    <w:rsid w:val="00C176AB"/>
    <w:rsid w:val="00C17797"/>
    <w:rsid w:val="00C179B0"/>
    <w:rsid w:val="00C200B5"/>
    <w:rsid w:val="00C20245"/>
    <w:rsid w:val="00C20685"/>
    <w:rsid w:val="00C20874"/>
    <w:rsid w:val="00C2093B"/>
    <w:rsid w:val="00C209F0"/>
    <w:rsid w:val="00C20CA6"/>
    <w:rsid w:val="00C216A8"/>
    <w:rsid w:val="00C21A2A"/>
    <w:rsid w:val="00C21A5E"/>
    <w:rsid w:val="00C21AEE"/>
    <w:rsid w:val="00C21BE1"/>
    <w:rsid w:val="00C21E66"/>
    <w:rsid w:val="00C2213C"/>
    <w:rsid w:val="00C22417"/>
    <w:rsid w:val="00C224BA"/>
    <w:rsid w:val="00C226F9"/>
    <w:rsid w:val="00C228F9"/>
    <w:rsid w:val="00C22F38"/>
    <w:rsid w:val="00C22F48"/>
    <w:rsid w:val="00C23077"/>
    <w:rsid w:val="00C2309D"/>
    <w:rsid w:val="00C23398"/>
    <w:rsid w:val="00C239C5"/>
    <w:rsid w:val="00C239F5"/>
    <w:rsid w:val="00C23B23"/>
    <w:rsid w:val="00C23F80"/>
    <w:rsid w:val="00C241B5"/>
    <w:rsid w:val="00C2428B"/>
    <w:rsid w:val="00C249EE"/>
    <w:rsid w:val="00C24A86"/>
    <w:rsid w:val="00C24C04"/>
    <w:rsid w:val="00C24CD0"/>
    <w:rsid w:val="00C250E0"/>
    <w:rsid w:val="00C252BE"/>
    <w:rsid w:val="00C25384"/>
    <w:rsid w:val="00C2541A"/>
    <w:rsid w:val="00C25900"/>
    <w:rsid w:val="00C25BB9"/>
    <w:rsid w:val="00C25BE5"/>
    <w:rsid w:val="00C25EF3"/>
    <w:rsid w:val="00C2611D"/>
    <w:rsid w:val="00C26161"/>
    <w:rsid w:val="00C26220"/>
    <w:rsid w:val="00C263E8"/>
    <w:rsid w:val="00C2647F"/>
    <w:rsid w:val="00C2663D"/>
    <w:rsid w:val="00C26785"/>
    <w:rsid w:val="00C26843"/>
    <w:rsid w:val="00C26AD9"/>
    <w:rsid w:val="00C26C22"/>
    <w:rsid w:val="00C27448"/>
    <w:rsid w:val="00C27449"/>
    <w:rsid w:val="00C27805"/>
    <w:rsid w:val="00C279BC"/>
    <w:rsid w:val="00C27B03"/>
    <w:rsid w:val="00C27B76"/>
    <w:rsid w:val="00C27FF2"/>
    <w:rsid w:val="00C3000D"/>
    <w:rsid w:val="00C30528"/>
    <w:rsid w:val="00C3089B"/>
    <w:rsid w:val="00C30A30"/>
    <w:rsid w:val="00C30A54"/>
    <w:rsid w:val="00C30B4F"/>
    <w:rsid w:val="00C30C3B"/>
    <w:rsid w:val="00C30EB7"/>
    <w:rsid w:val="00C31368"/>
    <w:rsid w:val="00C31475"/>
    <w:rsid w:val="00C31726"/>
    <w:rsid w:val="00C31E76"/>
    <w:rsid w:val="00C32172"/>
    <w:rsid w:val="00C324A9"/>
    <w:rsid w:val="00C32601"/>
    <w:rsid w:val="00C327A3"/>
    <w:rsid w:val="00C32A69"/>
    <w:rsid w:val="00C32D29"/>
    <w:rsid w:val="00C32F8A"/>
    <w:rsid w:val="00C33470"/>
    <w:rsid w:val="00C33BB8"/>
    <w:rsid w:val="00C33D99"/>
    <w:rsid w:val="00C33E59"/>
    <w:rsid w:val="00C33F9F"/>
    <w:rsid w:val="00C340AD"/>
    <w:rsid w:val="00C343A6"/>
    <w:rsid w:val="00C34410"/>
    <w:rsid w:val="00C34B40"/>
    <w:rsid w:val="00C34CB3"/>
    <w:rsid w:val="00C34F4C"/>
    <w:rsid w:val="00C35025"/>
    <w:rsid w:val="00C35836"/>
    <w:rsid w:val="00C36193"/>
    <w:rsid w:val="00C36899"/>
    <w:rsid w:val="00C36966"/>
    <w:rsid w:val="00C36F52"/>
    <w:rsid w:val="00C3706E"/>
    <w:rsid w:val="00C37093"/>
    <w:rsid w:val="00C372CE"/>
    <w:rsid w:val="00C375F9"/>
    <w:rsid w:val="00C403C9"/>
    <w:rsid w:val="00C40849"/>
    <w:rsid w:val="00C40A41"/>
    <w:rsid w:val="00C40BCF"/>
    <w:rsid w:val="00C40C66"/>
    <w:rsid w:val="00C40F47"/>
    <w:rsid w:val="00C412F7"/>
    <w:rsid w:val="00C4198C"/>
    <w:rsid w:val="00C41AA2"/>
    <w:rsid w:val="00C41CD3"/>
    <w:rsid w:val="00C42459"/>
    <w:rsid w:val="00C42976"/>
    <w:rsid w:val="00C42A8C"/>
    <w:rsid w:val="00C42D48"/>
    <w:rsid w:val="00C43143"/>
    <w:rsid w:val="00C43157"/>
    <w:rsid w:val="00C43224"/>
    <w:rsid w:val="00C43438"/>
    <w:rsid w:val="00C435F7"/>
    <w:rsid w:val="00C43F2C"/>
    <w:rsid w:val="00C44264"/>
    <w:rsid w:val="00C443B4"/>
    <w:rsid w:val="00C443CF"/>
    <w:rsid w:val="00C4451C"/>
    <w:rsid w:val="00C44639"/>
    <w:rsid w:val="00C446AD"/>
    <w:rsid w:val="00C448FD"/>
    <w:rsid w:val="00C44B73"/>
    <w:rsid w:val="00C45300"/>
    <w:rsid w:val="00C454E0"/>
    <w:rsid w:val="00C45832"/>
    <w:rsid w:val="00C45A54"/>
    <w:rsid w:val="00C45A96"/>
    <w:rsid w:val="00C45BE7"/>
    <w:rsid w:val="00C46251"/>
    <w:rsid w:val="00C4660A"/>
    <w:rsid w:val="00C467DE"/>
    <w:rsid w:val="00C475EF"/>
    <w:rsid w:val="00C4790F"/>
    <w:rsid w:val="00C4791A"/>
    <w:rsid w:val="00C47C0D"/>
    <w:rsid w:val="00C47FC0"/>
    <w:rsid w:val="00C50442"/>
    <w:rsid w:val="00C50793"/>
    <w:rsid w:val="00C51144"/>
    <w:rsid w:val="00C5133C"/>
    <w:rsid w:val="00C5189F"/>
    <w:rsid w:val="00C51D00"/>
    <w:rsid w:val="00C51E7B"/>
    <w:rsid w:val="00C522B8"/>
    <w:rsid w:val="00C52490"/>
    <w:rsid w:val="00C525E3"/>
    <w:rsid w:val="00C528CC"/>
    <w:rsid w:val="00C53ABD"/>
    <w:rsid w:val="00C53AD3"/>
    <w:rsid w:val="00C53C94"/>
    <w:rsid w:val="00C53EFA"/>
    <w:rsid w:val="00C5427F"/>
    <w:rsid w:val="00C54C6D"/>
    <w:rsid w:val="00C54D68"/>
    <w:rsid w:val="00C55329"/>
    <w:rsid w:val="00C55565"/>
    <w:rsid w:val="00C55A3B"/>
    <w:rsid w:val="00C55BA7"/>
    <w:rsid w:val="00C55BAA"/>
    <w:rsid w:val="00C55C38"/>
    <w:rsid w:val="00C55C7E"/>
    <w:rsid w:val="00C55FB3"/>
    <w:rsid w:val="00C56257"/>
    <w:rsid w:val="00C564A8"/>
    <w:rsid w:val="00C56883"/>
    <w:rsid w:val="00C57741"/>
    <w:rsid w:val="00C57D79"/>
    <w:rsid w:val="00C60176"/>
    <w:rsid w:val="00C60257"/>
    <w:rsid w:val="00C6029E"/>
    <w:rsid w:val="00C602BA"/>
    <w:rsid w:val="00C6074F"/>
    <w:rsid w:val="00C608A5"/>
    <w:rsid w:val="00C61079"/>
    <w:rsid w:val="00C61298"/>
    <w:rsid w:val="00C613BD"/>
    <w:rsid w:val="00C621CC"/>
    <w:rsid w:val="00C6241F"/>
    <w:rsid w:val="00C62568"/>
    <w:rsid w:val="00C62F65"/>
    <w:rsid w:val="00C63865"/>
    <w:rsid w:val="00C63C9C"/>
    <w:rsid w:val="00C63F59"/>
    <w:rsid w:val="00C63FBD"/>
    <w:rsid w:val="00C64143"/>
    <w:rsid w:val="00C6434D"/>
    <w:rsid w:val="00C64615"/>
    <w:rsid w:val="00C6489C"/>
    <w:rsid w:val="00C652E5"/>
    <w:rsid w:val="00C65576"/>
    <w:rsid w:val="00C65C6B"/>
    <w:rsid w:val="00C65C77"/>
    <w:rsid w:val="00C66048"/>
    <w:rsid w:val="00C6606E"/>
    <w:rsid w:val="00C6610F"/>
    <w:rsid w:val="00C66740"/>
    <w:rsid w:val="00C6683C"/>
    <w:rsid w:val="00C66BF5"/>
    <w:rsid w:val="00C67446"/>
    <w:rsid w:val="00C67507"/>
    <w:rsid w:val="00C67835"/>
    <w:rsid w:val="00C67CE8"/>
    <w:rsid w:val="00C67DA3"/>
    <w:rsid w:val="00C67F78"/>
    <w:rsid w:val="00C700CF"/>
    <w:rsid w:val="00C702FD"/>
    <w:rsid w:val="00C70962"/>
    <w:rsid w:val="00C70B95"/>
    <w:rsid w:val="00C70DA6"/>
    <w:rsid w:val="00C71674"/>
    <w:rsid w:val="00C71D88"/>
    <w:rsid w:val="00C720ED"/>
    <w:rsid w:val="00C722B7"/>
    <w:rsid w:val="00C722C7"/>
    <w:rsid w:val="00C724BF"/>
    <w:rsid w:val="00C72AAB"/>
    <w:rsid w:val="00C72B4B"/>
    <w:rsid w:val="00C731E4"/>
    <w:rsid w:val="00C73387"/>
    <w:rsid w:val="00C734C0"/>
    <w:rsid w:val="00C73586"/>
    <w:rsid w:val="00C735B7"/>
    <w:rsid w:val="00C73980"/>
    <w:rsid w:val="00C73A0F"/>
    <w:rsid w:val="00C73F5E"/>
    <w:rsid w:val="00C73FC1"/>
    <w:rsid w:val="00C7493A"/>
    <w:rsid w:val="00C74C06"/>
    <w:rsid w:val="00C7564F"/>
    <w:rsid w:val="00C767EB"/>
    <w:rsid w:val="00C7683E"/>
    <w:rsid w:val="00C76954"/>
    <w:rsid w:val="00C7697D"/>
    <w:rsid w:val="00C7697F"/>
    <w:rsid w:val="00C76D11"/>
    <w:rsid w:val="00C76DA6"/>
    <w:rsid w:val="00C76E61"/>
    <w:rsid w:val="00C7716D"/>
    <w:rsid w:val="00C772F8"/>
    <w:rsid w:val="00C77393"/>
    <w:rsid w:val="00C7739A"/>
    <w:rsid w:val="00C778C7"/>
    <w:rsid w:val="00C804E5"/>
    <w:rsid w:val="00C805A0"/>
    <w:rsid w:val="00C8063A"/>
    <w:rsid w:val="00C80716"/>
    <w:rsid w:val="00C80886"/>
    <w:rsid w:val="00C809BE"/>
    <w:rsid w:val="00C80C67"/>
    <w:rsid w:val="00C8136C"/>
    <w:rsid w:val="00C814B4"/>
    <w:rsid w:val="00C817B9"/>
    <w:rsid w:val="00C8186A"/>
    <w:rsid w:val="00C819A2"/>
    <w:rsid w:val="00C81E65"/>
    <w:rsid w:val="00C81FF3"/>
    <w:rsid w:val="00C822DE"/>
    <w:rsid w:val="00C8252E"/>
    <w:rsid w:val="00C82FAC"/>
    <w:rsid w:val="00C82FFA"/>
    <w:rsid w:val="00C833E8"/>
    <w:rsid w:val="00C83676"/>
    <w:rsid w:val="00C839B5"/>
    <w:rsid w:val="00C83F8B"/>
    <w:rsid w:val="00C845BB"/>
    <w:rsid w:val="00C84A1B"/>
    <w:rsid w:val="00C84D67"/>
    <w:rsid w:val="00C85076"/>
    <w:rsid w:val="00C85521"/>
    <w:rsid w:val="00C856C0"/>
    <w:rsid w:val="00C86053"/>
    <w:rsid w:val="00C863EE"/>
    <w:rsid w:val="00C87220"/>
    <w:rsid w:val="00C875CD"/>
    <w:rsid w:val="00C8763E"/>
    <w:rsid w:val="00C87BD2"/>
    <w:rsid w:val="00C90253"/>
    <w:rsid w:val="00C904DD"/>
    <w:rsid w:val="00C90B20"/>
    <w:rsid w:val="00C90E3F"/>
    <w:rsid w:val="00C91781"/>
    <w:rsid w:val="00C917D3"/>
    <w:rsid w:val="00C91C13"/>
    <w:rsid w:val="00C91D9F"/>
    <w:rsid w:val="00C92085"/>
    <w:rsid w:val="00C92095"/>
    <w:rsid w:val="00C92646"/>
    <w:rsid w:val="00C926D1"/>
    <w:rsid w:val="00C927C8"/>
    <w:rsid w:val="00C92831"/>
    <w:rsid w:val="00C92BC8"/>
    <w:rsid w:val="00C92BF4"/>
    <w:rsid w:val="00C92EB4"/>
    <w:rsid w:val="00C9316A"/>
    <w:rsid w:val="00C9345E"/>
    <w:rsid w:val="00C9365F"/>
    <w:rsid w:val="00C9390D"/>
    <w:rsid w:val="00C93AE8"/>
    <w:rsid w:val="00C93B5E"/>
    <w:rsid w:val="00C9463C"/>
    <w:rsid w:val="00C946B0"/>
    <w:rsid w:val="00C946B9"/>
    <w:rsid w:val="00C946D4"/>
    <w:rsid w:val="00C946E8"/>
    <w:rsid w:val="00C9490F"/>
    <w:rsid w:val="00C94BC9"/>
    <w:rsid w:val="00C94D72"/>
    <w:rsid w:val="00C94E95"/>
    <w:rsid w:val="00C94FFF"/>
    <w:rsid w:val="00C95599"/>
    <w:rsid w:val="00C95A3A"/>
    <w:rsid w:val="00C95B05"/>
    <w:rsid w:val="00C95CE1"/>
    <w:rsid w:val="00C95D8D"/>
    <w:rsid w:val="00C963AE"/>
    <w:rsid w:val="00C9648C"/>
    <w:rsid w:val="00C96976"/>
    <w:rsid w:val="00C96B1D"/>
    <w:rsid w:val="00C97301"/>
    <w:rsid w:val="00C978E6"/>
    <w:rsid w:val="00C97A15"/>
    <w:rsid w:val="00C97AC6"/>
    <w:rsid w:val="00C97C7F"/>
    <w:rsid w:val="00C97D4C"/>
    <w:rsid w:val="00C97D6D"/>
    <w:rsid w:val="00CA0021"/>
    <w:rsid w:val="00CA0455"/>
    <w:rsid w:val="00CA0488"/>
    <w:rsid w:val="00CA0654"/>
    <w:rsid w:val="00CA06D6"/>
    <w:rsid w:val="00CA0C0F"/>
    <w:rsid w:val="00CA0F45"/>
    <w:rsid w:val="00CA0F65"/>
    <w:rsid w:val="00CA1071"/>
    <w:rsid w:val="00CA186C"/>
    <w:rsid w:val="00CA18AF"/>
    <w:rsid w:val="00CA1DFB"/>
    <w:rsid w:val="00CA2283"/>
    <w:rsid w:val="00CA2540"/>
    <w:rsid w:val="00CA282A"/>
    <w:rsid w:val="00CA28B8"/>
    <w:rsid w:val="00CA2AEF"/>
    <w:rsid w:val="00CA2CA3"/>
    <w:rsid w:val="00CA2E76"/>
    <w:rsid w:val="00CA2EC4"/>
    <w:rsid w:val="00CA325F"/>
    <w:rsid w:val="00CA329F"/>
    <w:rsid w:val="00CA33B8"/>
    <w:rsid w:val="00CA33D1"/>
    <w:rsid w:val="00CA3658"/>
    <w:rsid w:val="00CA407B"/>
    <w:rsid w:val="00CA4799"/>
    <w:rsid w:val="00CA481A"/>
    <w:rsid w:val="00CA53B8"/>
    <w:rsid w:val="00CA545F"/>
    <w:rsid w:val="00CA60DB"/>
    <w:rsid w:val="00CA6C16"/>
    <w:rsid w:val="00CA6D07"/>
    <w:rsid w:val="00CA74ED"/>
    <w:rsid w:val="00CA7C07"/>
    <w:rsid w:val="00CB0334"/>
    <w:rsid w:val="00CB0559"/>
    <w:rsid w:val="00CB0CC6"/>
    <w:rsid w:val="00CB1582"/>
    <w:rsid w:val="00CB194E"/>
    <w:rsid w:val="00CB1BAE"/>
    <w:rsid w:val="00CB1D4C"/>
    <w:rsid w:val="00CB22B7"/>
    <w:rsid w:val="00CB237F"/>
    <w:rsid w:val="00CB244F"/>
    <w:rsid w:val="00CB2F46"/>
    <w:rsid w:val="00CB306E"/>
    <w:rsid w:val="00CB31DA"/>
    <w:rsid w:val="00CB3C69"/>
    <w:rsid w:val="00CB3CCF"/>
    <w:rsid w:val="00CB3F60"/>
    <w:rsid w:val="00CB3F70"/>
    <w:rsid w:val="00CB42B9"/>
    <w:rsid w:val="00CB4643"/>
    <w:rsid w:val="00CB5032"/>
    <w:rsid w:val="00CB6518"/>
    <w:rsid w:val="00CB65D5"/>
    <w:rsid w:val="00CB65F7"/>
    <w:rsid w:val="00CB6A2B"/>
    <w:rsid w:val="00CB6C31"/>
    <w:rsid w:val="00CB6FD8"/>
    <w:rsid w:val="00CB70C9"/>
    <w:rsid w:val="00CB7245"/>
    <w:rsid w:val="00CB7788"/>
    <w:rsid w:val="00CB7DF6"/>
    <w:rsid w:val="00CB7F6C"/>
    <w:rsid w:val="00CC0473"/>
    <w:rsid w:val="00CC058F"/>
    <w:rsid w:val="00CC070C"/>
    <w:rsid w:val="00CC072A"/>
    <w:rsid w:val="00CC12AE"/>
    <w:rsid w:val="00CC1372"/>
    <w:rsid w:val="00CC217C"/>
    <w:rsid w:val="00CC22A6"/>
    <w:rsid w:val="00CC22F0"/>
    <w:rsid w:val="00CC2541"/>
    <w:rsid w:val="00CC2FB2"/>
    <w:rsid w:val="00CC303F"/>
    <w:rsid w:val="00CC3579"/>
    <w:rsid w:val="00CC39B1"/>
    <w:rsid w:val="00CC3C96"/>
    <w:rsid w:val="00CC3FBF"/>
    <w:rsid w:val="00CC44A5"/>
    <w:rsid w:val="00CC4B48"/>
    <w:rsid w:val="00CC4B92"/>
    <w:rsid w:val="00CC5650"/>
    <w:rsid w:val="00CC585A"/>
    <w:rsid w:val="00CC5F35"/>
    <w:rsid w:val="00CC620C"/>
    <w:rsid w:val="00CC65FC"/>
    <w:rsid w:val="00CC6CC9"/>
    <w:rsid w:val="00CC6E82"/>
    <w:rsid w:val="00CC6E95"/>
    <w:rsid w:val="00CC717E"/>
    <w:rsid w:val="00CC7D4D"/>
    <w:rsid w:val="00CD077C"/>
    <w:rsid w:val="00CD09CE"/>
    <w:rsid w:val="00CD0BCD"/>
    <w:rsid w:val="00CD0FEE"/>
    <w:rsid w:val="00CD115C"/>
    <w:rsid w:val="00CD12F7"/>
    <w:rsid w:val="00CD1928"/>
    <w:rsid w:val="00CD19EA"/>
    <w:rsid w:val="00CD1EFA"/>
    <w:rsid w:val="00CD21BC"/>
    <w:rsid w:val="00CD23C5"/>
    <w:rsid w:val="00CD272B"/>
    <w:rsid w:val="00CD2804"/>
    <w:rsid w:val="00CD2854"/>
    <w:rsid w:val="00CD2AFA"/>
    <w:rsid w:val="00CD309F"/>
    <w:rsid w:val="00CD32FD"/>
    <w:rsid w:val="00CD342A"/>
    <w:rsid w:val="00CD36F3"/>
    <w:rsid w:val="00CD3940"/>
    <w:rsid w:val="00CD3AA9"/>
    <w:rsid w:val="00CD42D5"/>
    <w:rsid w:val="00CD45A7"/>
    <w:rsid w:val="00CD4E25"/>
    <w:rsid w:val="00CD4E35"/>
    <w:rsid w:val="00CD5367"/>
    <w:rsid w:val="00CD54AF"/>
    <w:rsid w:val="00CD5542"/>
    <w:rsid w:val="00CD5CE0"/>
    <w:rsid w:val="00CD6070"/>
    <w:rsid w:val="00CD61F1"/>
    <w:rsid w:val="00CD63D3"/>
    <w:rsid w:val="00CD6973"/>
    <w:rsid w:val="00CD699A"/>
    <w:rsid w:val="00CD6BE7"/>
    <w:rsid w:val="00CE01A8"/>
    <w:rsid w:val="00CE03AB"/>
    <w:rsid w:val="00CE048D"/>
    <w:rsid w:val="00CE109A"/>
    <w:rsid w:val="00CE1879"/>
    <w:rsid w:val="00CE1D51"/>
    <w:rsid w:val="00CE229B"/>
    <w:rsid w:val="00CE280D"/>
    <w:rsid w:val="00CE28C4"/>
    <w:rsid w:val="00CE2F14"/>
    <w:rsid w:val="00CE3595"/>
    <w:rsid w:val="00CE3598"/>
    <w:rsid w:val="00CE35ED"/>
    <w:rsid w:val="00CE3A0C"/>
    <w:rsid w:val="00CE3B7B"/>
    <w:rsid w:val="00CE40E2"/>
    <w:rsid w:val="00CE437D"/>
    <w:rsid w:val="00CE48FD"/>
    <w:rsid w:val="00CE4A13"/>
    <w:rsid w:val="00CE4BB7"/>
    <w:rsid w:val="00CE5123"/>
    <w:rsid w:val="00CE52B8"/>
    <w:rsid w:val="00CE5469"/>
    <w:rsid w:val="00CE58B9"/>
    <w:rsid w:val="00CE5B2F"/>
    <w:rsid w:val="00CE5B3F"/>
    <w:rsid w:val="00CE607A"/>
    <w:rsid w:val="00CE60FF"/>
    <w:rsid w:val="00CE6393"/>
    <w:rsid w:val="00CE6880"/>
    <w:rsid w:val="00CE6A0B"/>
    <w:rsid w:val="00CE6AB6"/>
    <w:rsid w:val="00CE79B7"/>
    <w:rsid w:val="00CE7BF6"/>
    <w:rsid w:val="00CF0034"/>
    <w:rsid w:val="00CF0950"/>
    <w:rsid w:val="00CF095D"/>
    <w:rsid w:val="00CF0C8F"/>
    <w:rsid w:val="00CF110F"/>
    <w:rsid w:val="00CF149A"/>
    <w:rsid w:val="00CF1BA1"/>
    <w:rsid w:val="00CF1D44"/>
    <w:rsid w:val="00CF2121"/>
    <w:rsid w:val="00CF2B1C"/>
    <w:rsid w:val="00CF2FDD"/>
    <w:rsid w:val="00CF3574"/>
    <w:rsid w:val="00CF3B07"/>
    <w:rsid w:val="00CF3E2B"/>
    <w:rsid w:val="00CF4058"/>
    <w:rsid w:val="00CF44E0"/>
    <w:rsid w:val="00CF473B"/>
    <w:rsid w:val="00CF4C13"/>
    <w:rsid w:val="00CF5F1C"/>
    <w:rsid w:val="00CF62E0"/>
    <w:rsid w:val="00CF6384"/>
    <w:rsid w:val="00CF64C3"/>
    <w:rsid w:val="00CF65A2"/>
    <w:rsid w:val="00CF673C"/>
    <w:rsid w:val="00CF68FA"/>
    <w:rsid w:val="00CF6902"/>
    <w:rsid w:val="00CF6B6E"/>
    <w:rsid w:val="00CF6E88"/>
    <w:rsid w:val="00CF705A"/>
    <w:rsid w:val="00CF73D5"/>
    <w:rsid w:val="00CF7719"/>
    <w:rsid w:val="00CF7890"/>
    <w:rsid w:val="00CF7FCF"/>
    <w:rsid w:val="00D00768"/>
    <w:rsid w:val="00D00E82"/>
    <w:rsid w:val="00D01359"/>
    <w:rsid w:val="00D01F9F"/>
    <w:rsid w:val="00D02939"/>
    <w:rsid w:val="00D02B8F"/>
    <w:rsid w:val="00D02CA1"/>
    <w:rsid w:val="00D030A0"/>
    <w:rsid w:val="00D031DF"/>
    <w:rsid w:val="00D033BC"/>
    <w:rsid w:val="00D03630"/>
    <w:rsid w:val="00D03734"/>
    <w:rsid w:val="00D03A33"/>
    <w:rsid w:val="00D03EB2"/>
    <w:rsid w:val="00D0473D"/>
    <w:rsid w:val="00D0517C"/>
    <w:rsid w:val="00D051AF"/>
    <w:rsid w:val="00D0528B"/>
    <w:rsid w:val="00D06154"/>
    <w:rsid w:val="00D06998"/>
    <w:rsid w:val="00D06BB2"/>
    <w:rsid w:val="00D06E88"/>
    <w:rsid w:val="00D06EA5"/>
    <w:rsid w:val="00D076C1"/>
    <w:rsid w:val="00D0794E"/>
    <w:rsid w:val="00D07AE3"/>
    <w:rsid w:val="00D1059E"/>
    <w:rsid w:val="00D105DE"/>
    <w:rsid w:val="00D1078E"/>
    <w:rsid w:val="00D1078F"/>
    <w:rsid w:val="00D11114"/>
    <w:rsid w:val="00D11314"/>
    <w:rsid w:val="00D11F90"/>
    <w:rsid w:val="00D120D2"/>
    <w:rsid w:val="00D122E3"/>
    <w:rsid w:val="00D12743"/>
    <w:rsid w:val="00D12B84"/>
    <w:rsid w:val="00D1329C"/>
    <w:rsid w:val="00D13527"/>
    <w:rsid w:val="00D13C80"/>
    <w:rsid w:val="00D13DDF"/>
    <w:rsid w:val="00D13F70"/>
    <w:rsid w:val="00D143E4"/>
    <w:rsid w:val="00D144B1"/>
    <w:rsid w:val="00D14B82"/>
    <w:rsid w:val="00D14D9A"/>
    <w:rsid w:val="00D14E8F"/>
    <w:rsid w:val="00D15397"/>
    <w:rsid w:val="00D15E4E"/>
    <w:rsid w:val="00D15E75"/>
    <w:rsid w:val="00D161D8"/>
    <w:rsid w:val="00D163CE"/>
    <w:rsid w:val="00D164EB"/>
    <w:rsid w:val="00D1668E"/>
    <w:rsid w:val="00D16AD4"/>
    <w:rsid w:val="00D175A9"/>
    <w:rsid w:val="00D17601"/>
    <w:rsid w:val="00D17BF3"/>
    <w:rsid w:val="00D20184"/>
    <w:rsid w:val="00D20497"/>
    <w:rsid w:val="00D2054A"/>
    <w:rsid w:val="00D206AF"/>
    <w:rsid w:val="00D20C1A"/>
    <w:rsid w:val="00D20D6E"/>
    <w:rsid w:val="00D21300"/>
    <w:rsid w:val="00D2140B"/>
    <w:rsid w:val="00D21570"/>
    <w:rsid w:val="00D2178C"/>
    <w:rsid w:val="00D21929"/>
    <w:rsid w:val="00D22269"/>
    <w:rsid w:val="00D224DB"/>
    <w:rsid w:val="00D22F7B"/>
    <w:rsid w:val="00D230DC"/>
    <w:rsid w:val="00D24062"/>
    <w:rsid w:val="00D24238"/>
    <w:rsid w:val="00D245AE"/>
    <w:rsid w:val="00D24610"/>
    <w:rsid w:val="00D246DD"/>
    <w:rsid w:val="00D26426"/>
    <w:rsid w:val="00D265DA"/>
    <w:rsid w:val="00D267BC"/>
    <w:rsid w:val="00D26A4B"/>
    <w:rsid w:val="00D26C9A"/>
    <w:rsid w:val="00D274CF"/>
    <w:rsid w:val="00D2768C"/>
    <w:rsid w:val="00D27A03"/>
    <w:rsid w:val="00D27AE6"/>
    <w:rsid w:val="00D27ECB"/>
    <w:rsid w:val="00D303DE"/>
    <w:rsid w:val="00D303E8"/>
    <w:rsid w:val="00D30573"/>
    <w:rsid w:val="00D30804"/>
    <w:rsid w:val="00D309C4"/>
    <w:rsid w:val="00D30F42"/>
    <w:rsid w:val="00D3101F"/>
    <w:rsid w:val="00D3122A"/>
    <w:rsid w:val="00D316BC"/>
    <w:rsid w:val="00D318C7"/>
    <w:rsid w:val="00D3197D"/>
    <w:rsid w:val="00D31BA6"/>
    <w:rsid w:val="00D31BF6"/>
    <w:rsid w:val="00D31C16"/>
    <w:rsid w:val="00D323D9"/>
    <w:rsid w:val="00D329A1"/>
    <w:rsid w:val="00D32C91"/>
    <w:rsid w:val="00D32FFC"/>
    <w:rsid w:val="00D335E1"/>
    <w:rsid w:val="00D33604"/>
    <w:rsid w:val="00D3420F"/>
    <w:rsid w:val="00D3428F"/>
    <w:rsid w:val="00D3438D"/>
    <w:rsid w:val="00D348FD"/>
    <w:rsid w:val="00D34A42"/>
    <w:rsid w:val="00D353A0"/>
    <w:rsid w:val="00D353A9"/>
    <w:rsid w:val="00D3545E"/>
    <w:rsid w:val="00D35FEA"/>
    <w:rsid w:val="00D3665B"/>
    <w:rsid w:val="00D366E4"/>
    <w:rsid w:val="00D36ACB"/>
    <w:rsid w:val="00D36D1B"/>
    <w:rsid w:val="00D3723A"/>
    <w:rsid w:val="00D3727E"/>
    <w:rsid w:val="00D37467"/>
    <w:rsid w:val="00D374AD"/>
    <w:rsid w:val="00D37501"/>
    <w:rsid w:val="00D37C9C"/>
    <w:rsid w:val="00D37E6B"/>
    <w:rsid w:val="00D40182"/>
    <w:rsid w:val="00D402DE"/>
    <w:rsid w:val="00D407BE"/>
    <w:rsid w:val="00D4085E"/>
    <w:rsid w:val="00D413D8"/>
    <w:rsid w:val="00D413FF"/>
    <w:rsid w:val="00D4195B"/>
    <w:rsid w:val="00D423AC"/>
    <w:rsid w:val="00D42C06"/>
    <w:rsid w:val="00D42CCD"/>
    <w:rsid w:val="00D42E1F"/>
    <w:rsid w:val="00D42FD9"/>
    <w:rsid w:val="00D43060"/>
    <w:rsid w:val="00D437D9"/>
    <w:rsid w:val="00D437F5"/>
    <w:rsid w:val="00D43903"/>
    <w:rsid w:val="00D43AB3"/>
    <w:rsid w:val="00D43E2B"/>
    <w:rsid w:val="00D441F1"/>
    <w:rsid w:val="00D44371"/>
    <w:rsid w:val="00D44743"/>
    <w:rsid w:val="00D44B15"/>
    <w:rsid w:val="00D44DC6"/>
    <w:rsid w:val="00D44F1E"/>
    <w:rsid w:val="00D451E0"/>
    <w:rsid w:val="00D45302"/>
    <w:rsid w:val="00D45830"/>
    <w:rsid w:val="00D4590C"/>
    <w:rsid w:val="00D4678C"/>
    <w:rsid w:val="00D46BC0"/>
    <w:rsid w:val="00D471EA"/>
    <w:rsid w:val="00D473CE"/>
    <w:rsid w:val="00D475BD"/>
    <w:rsid w:val="00D47635"/>
    <w:rsid w:val="00D476EA"/>
    <w:rsid w:val="00D47853"/>
    <w:rsid w:val="00D47B8E"/>
    <w:rsid w:val="00D47D81"/>
    <w:rsid w:val="00D47FB4"/>
    <w:rsid w:val="00D50D3A"/>
    <w:rsid w:val="00D51316"/>
    <w:rsid w:val="00D514E5"/>
    <w:rsid w:val="00D517B9"/>
    <w:rsid w:val="00D519C8"/>
    <w:rsid w:val="00D51C15"/>
    <w:rsid w:val="00D51C9A"/>
    <w:rsid w:val="00D521F8"/>
    <w:rsid w:val="00D522EA"/>
    <w:rsid w:val="00D524E2"/>
    <w:rsid w:val="00D52EF0"/>
    <w:rsid w:val="00D5304B"/>
    <w:rsid w:val="00D531C9"/>
    <w:rsid w:val="00D53589"/>
    <w:rsid w:val="00D539D5"/>
    <w:rsid w:val="00D53E7C"/>
    <w:rsid w:val="00D54213"/>
    <w:rsid w:val="00D544D5"/>
    <w:rsid w:val="00D54548"/>
    <w:rsid w:val="00D54D2A"/>
    <w:rsid w:val="00D55D9E"/>
    <w:rsid w:val="00D55E73"/>
    <w:rsid w:val="00D56414"/>
    <w:rsid w:val="00D5678E"/>
    <w:rsid w:val="00D56823"/>
    <w:rsid w:val="00D56CCA"/>
    <w:rsid w:val="00D56FE8"/>
    <w:rsid w:val="00D57222"/>
    <w:rsid w:val="00D57897"/>
    <w:rsid w:val="00D57FDB"/>
    <w:rsid w:val="00D600FB"/>
    <w:rsid w:val="00D602DE"/>
    <w:rsid w:val="00D6087D"/>
    <w:rsid w:val="00D6093D"/>
    <w:rsid w:val="00D6096A"/>
    <w:rsid w:val="00D60ABE"/>
    <w:rsid w:val="00D60CE5"/>
    <w:rsid w:val="00D60F68"/>
    <w:rsid w:val="00D617B0"/>
    <w:rsid w:val="00D61811"/>
    <w:rsid w:val="00D61FF7"/>
    <w:rsid w:val="00D6245A"/>
    <w:rsid w:val="00D625BB"/>
    <w:rsid w:val="00D6264C"/>
    <w:rsid w:val="00D62DF8"/>
    <w:rsid w:val="00D638AC"/>
    <w:rsid w:val="00D638B2"/>
    <w:rsid w:val="00D63F9F"/>
    <w:rsid w:val="00D6411A"/>
    <w:rsid w:val="00D6449A"/>
    <w:rsid w:val="00D646D3"/>
    <w:rsid w:val="00D64A13"/>
    <w:rsid w:val="00D64AC0"/>
    <w:rsid w:val="00D64E47"/>
    <w:rsid w:val="00D65499"/>
    <w:rsid w:val="00D65602"/>
    <w:rsid w:val="00D657A8"/>
    <w:rsid w:val="00D65AD5"/>
    <w:rsid w:val="00D65C49"/>
    <w:rsid w:val="00D65D66"/>
    <w:rsid w:val="00D66252"/>
    <w:rsid w:val="00D662F2"/>
    <w:rsid w:val="00D66588"/>
    <w:rsid w:val="00D665EE"/>
    <w:rsid w:val="00D665F1"/>
    <w:rsid w:val="00D66A40"/>
    <w:rsid w:val="00D66CF3"/>
    <w:rsid w:val="00D6711E"/>
    <w:rsid w:val="00D67803"/>
    <w:rsid w:val="00D67C4C"/>
    <w:rsid w:val="00D67F51"/>
    <w:rsid w:val="00D702CC"/>
    <w:rsid w:val="00D70C2B"/>
    <w:rsid w:val="00D70D00"/>
    <w:rsid w:val="00D711F3"/>
    <w:rsid w:val="00D71424"/>
    <w:rsid w:val="00D71DFB"/>
    <w:rsid w:val="00D71E46"/>
    <w:rsid w:val="00D72725"/>
    <w:rsid w:val="00D72A20"/>
    <w:rsid w:val="00D72ADB"/>
    <w:rsid w:val="00D72CC9"/>
    <w:rsid w:val="00D72D86"/>
    <w:rsid w:val="00D73008"/>
    <w:rsid w:val="00D730DD"/>
    <w:rsid w:val="00D7321E"/>
    <w:rsid w:val="00D73311"/>
    <w:rsid w:val="00D737FF"/>
    <w:rsid w:val="00D7391E"/>
    <w:rsid w:val="00D73B08"/>
    <w:rsid w:val="00D73CAF"/>
    <w:rsid w:val="00D73D4D"/>
    <w:rsid w:val="00D74399"/>
    <w:rsid w:val="00D744B4"/>
    <w:rsid w:val="00D74BC7"/>
    <w:rsid w:val="00D74C3E"/>
    <w:rsid w:val="00D74D98"/>
    <w:rsid w:val="00D74D9B"/>
    <w:rsid w:val="00D74E69"/>
    <w:rsid w:val="00D75115"/>
    <w:rsid w:val="00D7548F"/>
    <w:rsid w:val="00D761A5"/>
    <w:rsid w:val="00D761BF"/>
    <w:rsid w:val="00D7624F"/>
    <w:rsid w:val="00D7694A"/>
    <w:rsid w:val="00D769DD"/>
    <w:rsid w:val="00D76CD1"/>
    <w:rsid w:val="00D76CD7"/>
    <w:rsid w:val="00D776DD"/>
    <w:rsid w:val="00D77A3D"/>
    <w:rsid w:val="00D77E32"/>
    <w:rsid w:val="00D80127"/>
    <w:rsid w:val="00D801B4"/>
    <w:rsid w:val="00D804E2"/>
    <w:rsid w:val="00D80576"/>
    <w:rsid w:val="00D805D1"/>
    <w:rsid w:val="00D80811"/>
    <w:rsid w:val="00D80D8D"/>
    <w:rsid w:val="00D81156"/>
    <w:rsid w:val="00D81869"/>
    <w:rsid w:val="00D81D7C"/>
    <w:rsid w:val="00D81FB3"/>
    <w:rsid w:val="00D82515"/>
    <w:rsid w:val="00D8255B"/>
    <w:rsid w:val="00D82809"/>
    <w:rsid w:val="00D8291A"/>
    <w:rsid w:val="00D82F56"/>
    <w:rsid w:val="00D82FD7"/>
    <w:rsid w:val="00D83EA4"/>
    <w:rsid w:val="00D84397"/>
    <w:rsid w:val="00D84633"/>
    <w:rsid w:val="00D84667"/>
    <w:rsid w:val="00D8487C"/>
    <w:rsid w:val="00D848B0"/>
    <w:rsid w:val="00D8495A"/>
    <w:rsid w:val="00D84981"/>
    <w:rsid w:val="00D84FA6"/>
    <w:rsid w:val="00D8516C"/>
    <w:rsid w:val="00D85185"/>
    <w:rsid w:val="00D85383"/>
    <w:rsid w:val="00D85B27"/>
    <w:rsid w:val="00D85C5F"/>
    <w:rsid w:val="00D85ECC"/>
    <w:rsid w:val="00D86310"/>
    <w:rsid w:val="00D864C7"/>
    <w:rsid w:val="00D8686F"/>
    <w:rsid w:val="00D86C4B"/>
    <w:rsid w:val="00D86EB7"/>
    <w:rsid w:val="00D871D1"/>
    <w:rsid w:val="00D873B0"/>
    <w:rsid w:val="00D87EE2"/>
    <w:rsid w:val="00D90011"/>
    <w:rsid w:val="00D90537"/>
    <w:rsid w:val="00D907E6"/>
    <w:rsid w:val="00D90D16"/>
    <w:rsid w:val="00D90DB5"/>
    <w:rsid w:val="00D90E03"/>
    <w:rsid w:val="00D90F71"/>
    <w:rsid w:val="00D9101F"/>
    <w:rsid w:val="00D91290"/>
    <w:rsid w:val="00D91732"/>
    <w:rsid w:val="00D9189A"/>
    <w:rsid w:val="00D91A39"/>
    <w:rsid w:val="00D91C34"/>
    <w:rsid w:val="00D91C59"/>
    <w:rsid w:val="00D91E9F"/>
    <w:rsid w:val="00D92661"/>
    <w:rsid w:val="00D92B5E"/>
    <w:rsid w:val="00D92E03"/>
    <w:rsid w:val="00D93388"/>
    <w:rsid w:val="00D93504"/>
    <w:rsid w:val="00D93603"/>
    <w:rsid w:val="00D937D8"/>
    <w:rsid w:val="00D93914"/>
    <w:rsid w:val="00D93962"/>
    <w:rsid w:val="00D939BB"/>
    <w:rsid w:val="00D93CFF"/>
    <w:rsid w:val="00D93D15"/>
    <w:rsid w:val="00D93D8E"/>
    <w:rsid w:val="00D94261"/>
    <w:rsid w:val="00D94611"/>
    <w:rsid w:val="00D947D1"/>
    <w:rsid w:val="00D94CD9"/>
    <w:rsid w:val="00D94D69"/>
    <w:rsid w:val="00D951A0"/>
    <w:rsid w:val="00D952A4"/>
    <w:rsid w:val="00D95457"/>
    <w:rsid w:val="00D9558F"/>
    <w:rsid w:val="00D958BD"/>
    <w:rsid w:val="00D959CE"/>
    <w:rsid w:val="00D95B2C"/>
    <w:rsid w:val="00D95BFF"/>
    <w:rsid w:val="00D95C78"/>
    <w:rsid w:val="00D95F08"/>
    <w:rsid w:val="00D95F6F"/>
    <w:rsid w:val="00D96290"/>
    <w:rsid w:val="00D96C1F"/>
    <w:rsid w:val="00D96ECA"/>
    <w:rsid w:val="00D971DF"/>
    <w:rsid w:val="00D97A7B"/>
    <w:rsid w:val="00D97C8A"/>
    <w:rsid w:val="00D97FF2"/>
    <w:rsid w:val="00DA085F"/>
    <w:rsid w:val="00DA1259"/>
    <w:rsid w:val="00DA1912"/>
    <w:rsid w:val="00DA1AAD"/>
    <w:rsid w:val="00DA1E08"/>
    <w:rsid w:val="00DA318B"/>
    <w:rsid w:val="00DA3401"/>
    <w:rsid w:val="00DA3824"/>
    <w:rsid w:val="00DA426F"/>
    <w:rsid w:val="00DA47BC"/>
    <w:rsid w:val="00DA4904"/>
    <w:rsid w:val="00DA4A52"/>
    <w:rsid w:val="00DA4BBB"/>
    <w:rsid w:val="00DA4FBC"/>
    <w:rsid w:val="00DA5125"/>
    <w:rsid w:val="00DA51D1"/>
    <w:rsid w:val="00DA553C"/>
    <w:rsid w:val="00DA559A"/>
    <w:rsid w:val="00DA5FEE"/>
    <w:rsid w:val="00DA61B9"/>
    <w:rsid w:val="00DA6231"/>
    <w:rsid w:val="00DA6251"/>
    <w:rsid w:val="00DA6855"/>
    <w:rsid w:val="00DA6B40"/>
    <w:rsid w:val="00DA6BEB"/>
    <w:rsid w:val="00DA6C22"/>
    <w:rsid w:val="00DA6DB0"/>
    <w:rsid w:val="00DA7375"/>
    <w:rsid w:val="00DA7457"/>
    <w:rsid w:val="00DA7800"/>
    <w:rsid w:val="00DA780C"/>
    <w:rsid w:val="00DA78A7"/>
    <w:rsid w:val="00DA7D47"/>
    <w:rsid w:val="00DA7DCA"/>
    <w:rsid w:val="00DB04C3"/>
    <w:rsid w:val="00DB091C"/>
    <w:rsid w:val="00DB1083"/>
    <w:rsid w:val="00DB112F"/>
    <w:rsid w:val="00DB1B31"/>
    <w:rsid w:val="00DB1CDC"/>
    <w:rsid w:val="00DB1F36"/>
    <w:rsid w:val="00DB27AC"/>
    <w:rsid w:val="00DB2992"/>
    <w:rsid w:val="00DB2995"/>
    <w:rsid w:val="00DB2C39"/>
    <w:rsid w:val="00DB2ED0"/>
    <w:rsid w:val="00DB33F9"/>
    <w:rsid w:val="00DB3748"/>
    <w:rsid w:val="00DB38F0"/>
    <w:rsid w:val="00DB390C"/>
    <w:rsid w:val="00DB3966"/>
    <w:rsid w:val="00DB3EE8"/>
    <w:rsid w:val="00DB40F0"/>
    <w:rsid w:val="00DB43E9"/>
    <w:rsid w:val="00DB466C"/>
    <w:rsid w:val="00DB4701"/>
    <w:rsid w:val="00DB49A4"/>
    <w:rsid w:val="00DB4C9C"/>
    <w:rsid w:val="00DB4CC6"/>
    <w:rsid w:val="00DB4DC1"/>
    <w:rsid w:val="00DB4E76"/>
    <w:rsid w:val="00DB5516"/>
    <w:rsid w:val="00DB5649"/>
    <w:rsid w:val="00DB59C0"/>
    <w:rsid w:val="00DB66A7"/>
    <w:rsid w:val="00DB66FC"/>
    <w:rsid w:val="00DB6986"/>
    <w:rsid w:val="00DB6B40"/>
    <w:rsid w:val="00DB6D06"/>
    <w:rsid w:val="00DB6DF1"/>
    <w:rsid w:val="00DB6EB3"/>
    <w:rsid w:val="00DB742E"/>
    <w:rsid w:val="00DB7794"/>
    <w:rsid w:val="00DC0146"/>
    <w:rsid w:val="00DC03EE"/>
    <w:rsid w:val="00DC0661"/>
    <w:rsid w:val="00DC0789"/>
    <w:rsid w:val="00DC07D4"/>
    <w:rsid w:val="00DC1494"/>
    <w:rsid w:val="00DC18B6"/>
    <w:rsid w:val="00DC1BB7"/>
    <w:rsid w:val="00DC2044"/>
    <w:rsid w:val="00DC29B1"/>
    <w:rsid w:val="00DC2A47"/>
    <w:rsid w:val="00DC2C1D"/>
    <w:rsid w:val="00DC306B"/>
    <w:rsid w:val="00DC308B"/>
    <w:rsid w:val="00DC36B8"/>
    <w:rsid w:val="00DC3991"/>
    <w:rsid w:val="00DC3A72"/>
    <w:rsid w:val="00DC53F2"/>
    <w:rsid w:val="00DC594B"/>
    <w:rsid w:val="00DC5A9A"/>
    <w:rsid w:val="00DC63BD"/>
    <w:rsid w:val="00DC6B01"/>
    <w:rsid w:val="00DC703A"/>
    <w:rsid w:val="00DC7726"/>
    <w:rsid w:val="00DC7797"/>
    <w:rsid w:val="00DC7E53"/>
    <w:rsid w:val="00DC7FCB"/>
    <w:rsid w:val="00DD03B4"/>
    <w:rsid w:val="00DD0411"/>
    <w:rsid w:val="00DD0499"/>
    <w:rsid w:val="00DD078A"/>
    <w:rsid w:val="00DD09AA"/>
    <w:rsid w:val="00DD0ACF"/>
    <w:rsid w:val="00DD0D43"/>
    <w:rsid w:val="00DD0EF3"/>
    <w:rsid w:val="00DD13C5"/>
    <w:rsid w:val="00DD1737"/>
    <w:rsid w:val="00DD1819"/>
    <w:rsid w:val="00DD1A4F"/>
    <w:rsid w:val="00DD1C82"/>
    <w:rsid w:val="00DD214E"/>
    <w:rsid w:val="00DD2AE2"/>
    <w:rsid w:val="00DD317E"/>
    <w:rsid w:val="00DD3299"/>
    <w:rsid w:val="00DD32A2"/>
    <w:rsid w:val="00DD34E1"/>
    <w:rsid w:val="00DD35FB"/>
    <w:rsid w:val="00DD3820"/>
    <w:rsid w:val="00DD3A62"/>
    <w:rsid w:val="00DD3BFD"/>
    <w:rsid w:val="00DD3F79"/>
    <w:rsid w:val="00DD40F1"/>
    <w:rsid w:val="00DD44A4"/>
    <w:rsid w:val="00DD45D2"/>
    <w:rsid w:val="00DD45E7"/>
    <w:rsid w:val="00DD4C95"/>
    <w:rsid w:val="00DD4D88"/>
    <w:rsid w:val="00DD4F6D"/>
    <w:rsid w:val="00DD5865"/>
    <w:rsid w:val="00DD5F72"/>
    <w:rsid w:val="00DD6348"/>
    <w:rsid w:val="00DD643D"/>
    <w:rsid w:val="00DD66E3"/>
    <w:rsid w:val="00DD66E9"/>
    <w:rsid w:val="00DD6796"/>
    <w:rsid w:val="00DD6B06"/>
    <w:rsid w:val="00DD6C61"/>
    <w:rsid w:val="00DD71E5"/>
    <w:rsid w:val="00DD71F6"/>
    <w:rsid w:val="00DD72E7"/>
    <w:rsid w:val="00DD7667"/>
    <w:rsid w:val="00DD777C"/>
    <w:rsid w:val="00DD794D"/>
    <w:rsid w:val="00DD7D86"/>
    <w:rsid w:val="00DD7DCD"/>
    <w:rsid w:val="00DE08BB"/>
    <w:rsid w:val="00DE0D2F"/>
    <w:rsid w:val="00DE0D75"/>
    <w:rsid w:val="00DE1006"/>
    <w:rsid w:val="00DE11C6"/>
    <w:rsid w:val="00DE13C2"/>
    <w:rsid w:val="00DE19EB"/>
    <w:rsid w:val="00DE1AD6"/>
    <w:rsid w:val="00DE1D2D"/>
    <w:rsid w:val="00DE1FCF"/>
    <w:rsid w:val="00DE1FF2"/>
    <w:rsid w:val="00DE2BA3"/>
    <w:rsid w:val="00DE2E3B"/>
    <w:rsid w:val="00DE303A"/>
    <w:rsid w:val="00DE3365"/>
    <w:rsid w:val="00DE38D1"/>
    <w:rsid w:val="00DE3BB3"/>
    <w:rsid w:val="00DE3E23"/>
    <w:rsid w:val="00DE40F3"/>
    <w:rsid w:val="00DE4187"/>
    <w:rsid w:val="00DE4406"/>
    <w:rsid w:val="00DE4571"/>
    <w:rsid w:val="00DE4636"/>
    <w:rsid w:val="00DE4970"/>
    <w:rsid w:val="00DE49A0"/>
    <w:rsid w:val="00DE51D3"/>
    <w:rsid w:val="00DE56A5"/>
    <w:rsid w:val="00DE5A5F"/>
    <w:rsid w:val="00DE5B0F"/>
    <w:rsid w:val="00DE6121"/>
    <w:rsid w:val="00DE632C"/>
    <w:rsid w:val="00DE6888"/>
    <w:rsid w:val="00DE721E"/>
    <w:rsid w:val="00DE758A"/>
    <w:rsid w:val="00DE75DC"/>
    <w:rsid w:val="00DF0952"/>
    <w:rsid w:val="00DF0F13"/>
    <w:rsid w:val="00DF0F67"/>
    <w:rsid w:val="00DF0FE3"/>
    <w:rsid w:val="00DF1032"/>
    <w:rsid w:val="00DF11B3"/>
    <w:rsid w:val="00DF1415"/>
    <w:rsid w:val="00DF165D"/>
    <w:rsid w:val="00DF1868"/>
    <w:rsid w:val="00DF1DCC"/>
    <w:rsid w:val="00DF1DF4"/>
    <w:rsid w:val="00DF260E"/>
    <w:rsid w:val="00DF262C"/>
    <w:rsid w:val="00DF29EE"/>
    <w:rsid w:val="00DF2CB1"/>
    <w:rsid w:val="00DF32AF"/>
    <w:rsid w:val="00DF35EC"/>
    <w:rsid w:val="00DF3627"/>
    <w:rsid w:val="00DF3802"/>
    <w:rsid w:val="00DF38D0"/>
    <w:rsid w:val="00DF3986"/>
    <w:rsid w:val="00DF3B52"/>
    <w:rsid w:val="00DF450C"/>
    <w:rsid w:val="00DF4664"/>
    <w:rsid w:val="00DF4D1B"/>
    <w:rsid w:val="00DF4E46"/>
    <w:rsid w:val="00DF5525"/>
    <w:rsid w:val="00DF5672"/>
    <w:rsid w:val="00DF5707"/>
    <w:rsid w:val="00DF585E"/>
    <w:rsid w:val="00DF58C5"/>
    <w:rsid w:val="00DF5BFF"/>
    <w:rsid w:val="00DF5C0E"/>
    <w:rsid w:val="00DF5F14"/>
    <w:rsid w:val="00DF67F6"/>
    <w:rsid w:val="00DF69F9"/>
    <w:rsid w:val="00DF6EA1"/>
    <w:rsid w:val="00DF78FE"/>
    <w:rsid w:val="00DF796B"/>
    <w:rsid w:val="00E00F66"/>
    <w:rsid w:val="00E01326"/>
    <w:rsid w:val="00E016DB"/>
    <w:rsid w:val="00E0174A"/>
    <w:rsid w:val="00E01A73"/>
    <w:rsid w:val="00E01A7F"/>
    <w:rsid w:val="00E01C8F"/>
    <w:rsid w:val="00E01C9B"/>
    <w:rsid w:val="00E01CFF"/>
    <w:rsid w:val="00E02579"/>
    <w:rsid w:val="00E025B6"/>
    <w:rsid w:val="00E02691"/>
    <w:rsid w:val="00E02A3E"/>
    <w:rsid w:val="00E02B50"/>
    <w:rsid w:val="00E02B73"/>
    <w:rsid w:val="00E0361A"/>
    <w:rsid w:val="00E043DB"/>
    <w:rsid w:val="00E04788"/>
    <w:rsid w:val="00E048E4"/>
    <w:rsid w:val="00E04B3F"/>
    <w:rsid w:val="00E04E58"/>
    <w:rsid w:val="00E051EF"/>
    <w:rsid w:val="00E052E9"/>
    <w:rsid w:val="00E053FD"/>
    <w:rsid w:val="00E0550F"/>
    <w:rsid w:val="00E05990"/>
    <w:rsid w:val="00E05EC5"/>
    <w:rsid w:val="00E060C1"/>
    <w:rsid w:val="00E06931"/>
    <w:rsid w:val="00E0696D"/>
    <w:rsid w:val="00E06B1E"/>
    <w:rsid w:val="00E06F14"/>
    <w:rsid w:val="00E07787"/>
    <w:rsid w:val="00E1005C"/>
    <w:rsid w:val="00E108D5"/>
    <w:rsid w:val="00E108FD"/>
    <w:rsid w:val="00E10AAF"/>
    <w:rsid w:val="00E116D2"/>
    <w:rsid w:val="00E11834"/>
    <w:rsid w:val="00E11AB7"/>
    <w:rsid w:val="00E11D49"/>
    <w:rsid w:val="00E11D9D"/>
    <w:rsid w:val="00E11ED0"/>
    <w:rsid w:val="00E123CB"/>
    <w:rsid w:val="00E12966"/>
    <w:rsid w:val="00E12C3F"/>
    <w:rsid w:val="00E12FD6"/>
    <w:rsid w:val="00E1367F"/>
    <w:rsid w:val="00E1381A"/>
    <w:rsid w:val="00E1384D"/>
    <w:rsid w:val="00E139B8"/>
    <w:rsid w:val="00E13AC4"/>
    <w:rsid w:val="00E13E55"/>
    <w:rsid w:val="00E1426C"/>
    <w:rsid w:val="00E145B1"/>
    <w:rsid w:val="00E147D5"/>
    <w:rsid w:val="00E14882"/>
    <w:rsid w:val="00E14B48"/>
    <w:rsid w:val="00E14C0E"/>
    <w:rsid w:val="00E14FE9"/>
    <w:rsid w:val="00E151A5"/>
    <w:rsid w:val="00E15283"/>
    <w:rsid w:val="00E154E7"/>
    <w:rsid w:val="00E15E13"/>
    <w:rsid w:val="00E15F3C"/>
    <w:rsid w:val="00E1624C"/>
    <w:rsid w:val="00E16642"/>
    <w:rsid w:val="00E16A7F"/>
    <w:rsid w:val="00E16C94"/>
    <w:rsid w:val="00E16DD5"/>
    <w:rsid w:val="00E170B7"/>
    <w:rsid w:val="00E1787C"/>
    <w:rsid w:val="00E2038A"/>
    <w:rsid w:val="00E21124"/>
    <w:rsid w:val="00E21417"/>
    <w:rsid w:val="00E21A88"/>
    <w:rsid w:val="00E21DDF"/>
    <w:rsid w:val="00E2236C"/>
    <w:rsid w:val="00E2249E"/>
    <w:rsid w:val="00E228BA"/>
    <w:rsid w:val="00E22A5C"/>
    <w:rsid w:val="00E22B76"/>
    <w:rsid w:val="00E234EB"/>
    <w:rsid w:val="00E234F1"/>
    <w:rsid w:val="00E23704"/>
    <w:rsid w:val="00E23B27"/>
    <w:rsid w:val="00E24193"/>
    <w:rsid w:val="00E241ED"/>
    <w:rsid w:val="00E24D5B"/>
    <w:rsid w:val="00E24E3A"/>
    <w:rsid w:val="00E25463"/>
    <w:rsid w:val="00E25490"/>
    <w:rsid w:val="00E25974"/>
    <w:rsid w:val="00E259CA"/>
    <w:rsid w:val="00E25AF8"/>
    <w:rsid w:val="00E25FA4"/>
    <w:rsid w:val="00E26014"/>
    <w:rsid w:val="00E2610A"/>
    <w:rsid w:val="00E2611F"/>
    <w:rsid w:val="00E2630B"/>
    <w:rsid w:val="00E26449"/>
    <w:rsid w:val="00E26761"/>
    <w:rsid w:val="00E26C55"/>
    <w:rsid w:val="00E26D49"/>
    <w:rsid w:val="00E26F6C"/>
    <w:rsid w:val="00E2716F"/>
    <w:rsid w:val="00E273C8"/>
    <w:rsid w:val="00E27830"/>
    <w:rsid w:val="00E27A70"/>
    <w:rsid w:val="00E27F5D"/>
    <w:rsid w:val="00E3004D"/>
    <w:rsid w:val="00E303B4"/>
    <w:rsid w:val="00E30561"/>
    <w:rsid w:val="00E30B8E"/>
    <w:rsid w:val="00E3171E"/>
    <w:rsid w:val="00E31876"/>
    <w:rsid w:val="00E31BD0"/>
    <w:rsid w:val="00E31E14"/>
    <w:rsid w:val="00E31FF8"/>
    <w:rsid w:val="00E32036"/>
    <w:rsid w:val="00E32439"/>
    <w:rsid w:val="00E3253E"/>
    <w:rsid w:val="00E32BCF"/>
    <w:rsid w:val="00E33156"/>
    <w:rsid w:val="00E331F7"/>
    <w:rsid w:val="00E33518"/>
    <w:rsid w:val="00E33628"/>
    <w:rsid w:val="00E33BB4"/>
    <w:rsid w:val="00E33C28"/>
    <w:rsid w:val="00E33D60"/>
    <w:rsid w:val="00E340BA"/>
    <w:rsid w:val="00E34CA3"/>
    <w:rsid w:val="00E35C4A"/>
    <w:rsid w:val="00E35D95"/>
    <w:rsid w:val="00E35EA7"/>
    <w:rsid w:val="00E360A5"/>
    <w:rsid w:val="00E36C01"/>
    <w:rsid w:val="00E373E8"/>
    <w:rsid w:val="00E37503"/>
    <w:rsid w:val="00E3774F"/>
    <w:rsid w:val="00E378A9"/>
    <w:rsid w:val="00E37A0F"/>
    <w:rsid w:val="00E37A7E"/>
    <w:rsid w:val="00E37C7E"/>
    <w:rsid w:val="00E37DA6"/>
    <w:rsid w:val="00E37F03"/>
    <w:rsid w:val="00E37FE3"/>
    <w:rsid w:val="00E400EC"/>
    <w:rsid w:val="00E4013D"/>
    <w:rsid w:val="00E405AD"/>
    <w:rsid w:val="00E40B86"/>
    <w:rsid w:val="00E40D20"/>
    <w:rsid w:val="00E40EB7"/>
    <w:rsid w:val="00E4105D"/>
    <w:rsid w:val="00E4148D"/>
    <w:rsid w:val="00E41835"/>
    <w:rsid w:val="00E4246C"/>
    <w:rsid w:val="00E42B3D"/>
    <w:rsid w:val="00E42FB0"/>
    <w:rsid w:val="00E4341A"/>
    <w:rsid w:val="00E435C7"/>
    <w:rsid w:val="00E43AAA"/>
    <w:rsid w:val="00E43AE2"/>
    <w:rsid w:val="00E43D6D"/>
    <w:rsid w:val="00E440EA"/>
    <w:rsid w:val="00E445C2"/>
    <w:rsid w:val="00E445EB"/>
    <w:rsid w:val="00E4495E"/>
    <w:rsid w:val="00E44A21"/>
    <w:rsid w:val="00E44B66"/>
    <w:rsid w:val="00E44C62"/>
    <w:rsid w:val="00E44E79"/>
    <w:rsid w:val="00E45422"/>
    <w:rsid w:val="00E45AE3"/>
    <w:rsid w:val="00E45BDD"/>
    <w:rsid w:val="00E46450"/>
    <w:rsid w:val="00E464E4"/>
    <w:rsid w:val="00E46767"/>
    <w:rsid w:val="00E4683C"/>
    <w:rsid w:val="00E46C07"/>
    <w:rsid w:val="00E46C1B"/>
    <w:rsid w:val="00E46D7B"/>
    <w:rsid w:val="00E47469"/>
    <w:rsid w:val="00E47DDD"/>
    <w:rsid w:val="00E507DA"/>
    <w:rsid w:val="00E50D82"/>
    <w:rsid w:val="00E50FD1"/>
    <w:rsid w:val="00E5113A"/>
    <w:rsid w:val="00E51A19"/>
    <w:rsid w:val="00E52107"/>
    <w:rsid w:val="00E52168"/>
    <w:rsid w:val="00E52269"/>
    <w:rsid w:val="00E527BC"/>
    <w:rsid w:val="00E52843"/>
    <w:rsid w:val="00E52932"/>
    <w:rsid w:val="00E529F9"/>
    <w:rsid w:val="00E53806"/>
    <w:rsid w:val="00E5387C"/>
    <w:rsid w:val="00E53AFE"/>
    <w:rsid w:val="00E53BCA"/>
    <w:rsid w:val="00E5425C"/>
    <w:rsid w:val="00E544A1"/>
    <w:rsid w:val="00E54941"/>
    <w:rsid w:val="00E54EF2"/>
    <w:rsid w:val="00E55692"/>
    <w:rsid w:val="00E558E0"/>
    <w:rsid w:val="00E55DD1"/>
    <w:rsid w:val="00E55E2A"/>
    <w:rsid w:val="00E55E2E"/>
    <w:rsid w:val="00E55F22"/>
    <w:rsid w:val="00E56167"/>
    <w:rsid w:val="00E56A4E"/>
    <w:rsid w:val="00E57B12"/>
    <w:rsid w:val="00E60425"/>
    <w:rsid w:val="00E60615"/>
    <w:rsid w:val="00E60927"/>
    <w:rsid w:val="00E60BDE"/>
    <w:rsid w:val="00E60DC5"/>
    <w:rsid w:val="00E61158"/>
    <w:rsid w:val="00E61251"/>
    <w:rsid w:val="00E6185E"/>
    <w:rsid w:val="00E6187F"/>
    <w:rsid w:val="00E624A7"/>
    <w:rsid w:val="00E62569"/>
    <w:rsid w:val="00E627DF"/>
    <w:rsid w:val="00E62908"/>
    <w:rsid w:val="00E62AE9"/>
    <w:rsid w:val="00E62CA6"/>
    <w:rsid w:val="00E62D35"/>
    <w:rsid w:val="00E63072"/>
    <w:rsid w:val="00E63108"/>
    <w:rsid w:val="00E63402"/>
    <w:rsid w:val="00E63559"/>
    <w:rsid w:val="00E6355B"/>
    <w:rsid w:val="00E640EC"/>
    <w:rsid w:val="00E6458D"/>
    <w:rsid w:val="00E64FDD"/>
    <w:rsid w:val="00E6551E"/>
    <w:rsid w:val="00E658CF"/>
    <w:rsid w:val="00E659B9"/>
    <w:rsid w:val="00E65A44"/>
    <w:rsid w:val="00E65F05"/>
    <w:rsid w:val="00E6638F"/>
    <w:rsid w:val="00E6658E"/>
    <w:rsid w:val="00E667CF"/>
    <w:rsid w:val="00E66811"/>
    <w:rsid w:val="00E66F44"/>
    <w:rsid w:val="00E67180"/>
    <w:rsid w:val="00E671BF"/>
    <w:rsid w:val="00E67419"/>
    <w:rsid w:val="00E674B6"/>
    <w:rsid w:val="00E676E2"/>
    <w:rsid w:val="00E67736"/>
    <w:rsid w:val="00E67BE0"/>
    <w:rsid w:val="00E7069D"/>
    <w:rsid w:val="00E707E8"/>
    <w:rsid w:val="00E70C8B"/>
    <w:rsid w:val="00E70E2E"/>
    <w:rsid w:val="00E71421"/>
    <w:rsid w:val="00E71575"/>
    <w:rsid w:val="00E7168B"/>
    <w:rsid w:val="00E71AA2"/>
    <w:rsid w:val="00E71C23"/>
    <w:rsid w:val="00E71CC3"/>
    <w:rsid w:val="00E72141"/>
    <w:rsid w:val="00E7235E"/>
    <w:rsid w:val="00E728F6"/>
    <w:rsid w:val="00E72C55"/>
    <w:rsid w:val="00E73123"/>
    <w:rsid w:val="00E73245"/>
    <w:rsid w:val="00E73373"/>
    <w:rsid w:val="00E7358B"/>
    <w:rsid w:val="00E738BD"/>
    <w:rsid w:val="00E73B8F"/>
    <w:rsid w:val="00E73D0E"/>
    <w:rsid w:val="00E73DEE"/>
    <w:rsid w:val="00E74FA5"/>
    <w:rsid w:val="00E750F8"/>
    <w:rsid w:val="00E752B5"/>
    <w:rsid w:val="00E756A8"/>
    <w:rsid w:val="00E758B0"/>
    <w:rsid w:val="00E758E8"/>
    <w:rsid w:val="00E75AA5"/>
    <w:rsid w:val="00E75FBA"/>
    <w:rsid w:val="00E76032"/>
    <w:rsid w:val="00E76060"/>
    <w:rsid w:val="00E76627"/>
    <w:rsid w:val="00E766C1"/>
    <w:rsid w:val="00E768F2"/>
    <w:rsid w:val="00E77AE6"/>
    <w:rsid w:val="00E77AE8"/>
    <w:rsid w:val="00E77BFB"/>
    <w:rsid w:val="00E77E9E"/>
    <w:rsid w:val="00E81531"/>
    <w:rsid w:val="00E81DED"/>
    <w:rsid w:val="00E81E53"/>
    <w:rsid w:val="00E81F7A"/>
    <w:rsid w:val="00E8229B"/>
    <w:rsid w:val="00E82316"/>
    <w:rsid w:val="00E825B3"/>
    <w:rsid w:val="00E82B76"/>
    <w:rsid w:val="00E835BC"/>
    <w:rsid w:val="00E83977"/>
    <w:rsid w:val="00E83A23"/>
    <w:rsid w:val="00E849DE"/>
    <w:rsid w:val="00E84A5B"/>
    <w:rsid w:val="00E84D8E"/>
    <w:rsid w:val="00E84EBC"/>
    <w:rsid w:val="00E84FA7"/>
    <w:rsid w:val="00E856CA"/>
    <w:rsid w:val="00E85948"/>
    <w:rsid w:val="00E859B0"/>
    <w:rsid w:val="00E85B40"/>
    <w:rsid w:val="00E85BAE"/>
    <w:rsid w:val="00E86536"/>
    <w:rsid w:val="00E867A6"/>
    <w:rsid w:val="00E8710F"/>
    <w:rsid w:val="00E87319"/>
    <w:rsid w:val="00E8788F"/>
    <w:rsid w:val="00E904BB"/>
    <w:rsid w:val="00E905EF"/>
    <w:rsid w:val="00E90791"/>
    <w:rsid w:val="00E90A0A"/>
    <w:rsid w:val="00E9167E"/>
    <w:rsid w:val="00E91E09"/>
    <w:rsid w:val="00E9220D"/>
    <w:rsid w:val="00E92220"/>
    <w:rsid w:val="00E922A4"/>
    <w:rsid w:val="00E92599"/>
    <w:rsid w:val="00E925CE"/>
    <w:rsid w:val="00E92EF0"/>
    <w:rsid w:val="00E93757"/>
    <w:rsid w:val="00E937CB"/>
    <w:rsid w:val="00E93925"/>
    <w:rsid w:val="00E93B08"/>
    <w:rsid w:val="00E93F3F"/>
    <w:rsid w:val="00E93FB2"/>
    <w:rsid w:val="00E942CB"/>
    <w:rsid w:val="00E9475A"/>
    <w:rsid w:val="00E9530C"/>
    <w:rsid w:val="00E95762"/>
    <w:rsid w:val="00E95792"/>
    <w:rsid w:val="00E9580C"/>
    <w:rsid w:val="00E95AED"/>
    <w:rsid w:val="00E95BE9"/>
    <w:rsid w:val="00E95D5C"/>
    <w:rsid w:val="00E95D71"/>
    <w:rsid w:val="00E95E02"/>
    <w:rsid w:val="00E96253"/>
    <w:rsid w:val="00E966E8"/>
    <w:rsid w:val="00E968DC"/>
    <w:rsid w:val="00E97B16"/>
    <w:rsid w:val="00E97BDF"/>
    <w:rsid w:val="00E97C39"/>
    <w:rsid w:val="00E97DD2"/>
    <w:rsid w:val="00EA03DE"/>
    <w:rsid w:val="00EA05D9"/>
    <w:rsid w:val="00EA10BC"/>
    <w:rsid w:val="00EA1104"/>
    <w:rsid w:val="00EA1C32"/>
    <w:rsid w:val="00EA1DFC"/>
    <w:rsid w:val="00EA2A69"/>
    <w:rsid w:val="00EA2B35"/>
    <w:rsid w:val="00EA2E38"/>
    <w:rsid w:val="00EA3647"/>
    <w:rsid w:val="00EA3DA7"/>
    <w:rsid w:val="00EA3EA2"/>
    <w:rsid w:val="00EA463A"/>
    <w:rsid w:val="00EA47EE"/>
    <w:rsid w:val="00EA49BD"/>
    <w:rsid w:val="00EA49E9"/>
    <w:rsid w:val="00EA5257"/>
    <w:rsid w:val="00EA5423"/>
    <w:rsid w:val="00EA5690"/>
    <w:rsid w:val="00EA59B6"/>
    <w:rsid w:val="00EA5D22"/>
    <w:rsid w:val="00EA5E57"/>
    <w:rsid w:val="00EA5F56"/>
    <w:rsid w:val="00EA603E"/>
    <w:rsid w:val="00EA62AD"/>
    <w:rsid w:val="00EA694B"/>
    <w:rsid w:val="00EA700F"/>
    <w:rsid w:val="00EA72D3"/>
    <w:rsid w:val="00EA73AE"/>
    <w:rsid w:val="00EA73B5"/>
    <w:rsid w:val="00EA7406"/>
    <w:rsid w:val="00EA7415"/>
    <w:rsid w:val="00EA7438"/>
    <w:rsid w:val="00EA745F"/>
    <w:rsid w:val="00EA763F"/>
    <w:rsid w:val="00EA768F"/>
    <w:rsid w:val="00EA785A"/>
    <w:rsid w:val="00EA7D02"/>
    <w:rsid w:val="00EA7DF9"/>
    <w:rsid w:val="00EB0141"/>
    <w:rsid w:val="00EB0433"/>
    <w:rsid w:val="00EB0636"/>
    <w:rsid w:val="00EB076D"/>
    <w:rsid w:val="00EB0949"/>
    <w:rsid w:val="00EB0F5D"/>
    <w:rsid w:val="00EB103E"/>
    <w:rsid w:val="00EB1330"/>
    <w:rsid w:val="00EB14FF"/>
    <w:rsid w:val="00EB161C"/>
    <w:rsid w:val="00EB1B8B"/>
    <w:rsid w:val="00EB1C0A"/>
    <w:rsid w:val="00EB1C8B"/>
    <w:rsid w:val="00EB24EC"/>
    <w:rsid w:val="00EB2A6E"/>
    <w:rsid w:val="00EB2BEE"/>
    <w:rsid w:val="00EB2D2B"/>
    <w:rsid w:val="00EB30DA"/>
    <w:rsid w:val="00EB3336"/>
    <w:rsid w:val="00EB3404"/>
    <w:rsid w:val="00EB3881"/>
    <w:rsid w:val="00EB3C54"/>
    <w:rsid w:val="00EB407D"/>
    <w:rsid w:val="00EB4110"/>
    <w:rsid w:val="00EB42B4"/>
    <w:rsid w:val="00EB43D0"/>
    <w:rsid w:val="00EB449D"/>
    <w:rsid w:val="00EB48C0"/>
    <w:rsid w:val="00EB4951"/>
    <w:rsid w:val="00EB4B1A"/>
    <w:rsid w:val="00EB4B96"/>
    <w:rsid w:val="00EB4EE5"/>
    <w:rsid w:val="00EB585E"/>
    <w:rsid w:val="00EB595B"/>
    <w:rsid w:val="00EB59DE"/>
    <w:rsid w:val="00EB5C4B"/>
    <w:rsid w:val="00EB5DC8"/>
    <w:rsid w:val="00EB5EAB"/>
    <w:rsid w:val="00EB5EDF"/>
    <w:rsid w:val="00EB5FBE"/>
    <w:rsid w:val="00EB62E9"/>
    <w:rsid w:val="00EB6DC5"/>
    <w:rsid w:val="00EB6F28"/>
    <w:rsid w:val="00EB7694"/>
    <w:rsid w:val="00EB7816"/>
    <w:rsid w:val="00EB7CD4"/>
    <w:rsid w:val="00EB7DC7"/>
    <w:rsid w:val="00EC0090"/>
    <w:rsid w:val="00EC00B5"/>
    <w:rsid w:val="00EC018C"/>
    <w:rsid w:val="00EC068C"/>
    <w:rsid w:val="00EC098E"/>
    <w:rsid w:val="00EC0BCB"/>
    <w:rsid w:val="00EC0E71"/>
    <w:rsid w:val="00EC1741"/>
    <w:rsid w:val="00EC22D3"/>
    <w:rsid w:val="00EC2D7A"/>
    <w:rsid w:val="00EC2E1A"/>
    <w:rsid w:val="00EC30DB"/>
    <w:rsid w:val="00EC3147"/>
    <w:rsid w:val="00EC4381"/>
    <w:rsid w:val="00EC44A9"/>
    <w:rsid w:val="00EC45C5"/>
    <w:rsid w:val="00EC47FD"/>
    <w:rsid w:val="00EC4BA7"/>
    <w:rsid w:val="00EC5412"/>
    <w:rsid w:val="00EC596A"/>
    <w:rsid w:val="00EC5A54"/>
    <w:rsid w:val="00EC617D"/>
    <w:rsid w:val="00EC6242"/>
    <w:rsid w:val="00EC7058"/>
    <w:rsid w:val="00EC762D"/>
    <w:rsid w:val="00ED0A11"/>
    <w:rsid w:val="00ED17E7"/>
    <w:rsid w:val="00ED1AB1"/>
    <w:rsid w:val="00ED1AF9"/>
    <w:rsid w:val="00ED1D04"/>
    <w:rsid w:val="00ED1EE5"/>
    <w:rsid w:val="00ED275F"/>
    <w:rsid w:val="00ED2AA6"/>
    <w:rsid w:val="00ED2CAB"/>
    <w:rsid w:val="00ED2CC8"/>
    <w:rsid w:val="00ED2CD0"/>
    <w:rsid w:val="00ED2F52"/>
    <w:rsid w:val="00ED30F5"/>
    <w:rsid w:val="00ED330F"/>
    <w:rsid w:val="00ED3D86"/>
    <w:rsid w:val="00ED41D8"/>
    <w:rsid w:val="00ED4432"/>
    <w:rsid w:val="00ED45BA"/>
    <w:rsid w:val="00ED467B"/>
    <w:rsid w:val="00ED4B0D"/>
    <w:rsid w:val="00ED4BAF"/>
    <w:rsid w:val="00ED4CE3"/>
    <w:rsid w:val="00ED4DAF"/>
    <w:rsid w:val="00ED543E"/>
    <w:rsid w:val="00ED5604"/>
    <w:rsid w:val="00ED5E4B"/>
    <w:rsid w:val="00ED613A"/>
    <w:rsid w:val="00ED618E"/>
    <w:rsid w:val="00ED6332"/>
    <w:rsid w:val="00ED6435"/>
    <w:rsid w:val="00ED65B4"/>
    <w:rsid w:val="00ED6AC1"/>
    <w:rsid w:val="00ED6CFA"/>
    <w:rsid w:val="00ED6D53"/>
    <w:rsid w:val="00ED6EE3"/>
    <w:rsid w:val="00ED7088"/>
    <w:rsid w:val="00ED7398"/>
    <w:rsid w:val="00ED7803"/>
    <w:rsid w:val="00ED7B25"/>
    <w:rsid w:val="00ED7B4A"/>
    <w:rsid w:val="00ED7E6D"/>
    <w:rsid w:val="00ED7F15"/>
    <w:rsid w:val="00EE0218"/>
    <w:rsid w:val="00EE04F2"/>
    <w:rsid w:val="00EE1609"/>
    <w:rsid w:val="00EE16E1"/>
    <w:rsid w:val="00EE1855"/>
    <w:rsid w:val="00EE19D1"/>
    <w:rsid w:val="00EE1A18"/>
    <w:rsid w:val="00EE2121"/>
    <w:rsid w:val="00EE22AC"/>
    <w:rsid w:val="00EE2457"/>
    <w:rsid w:val="00EE2A44"/>
    <w:rsid w:val="00EE2AF7"/>
    <w:rsid w:val="00EE2B68"/>
    <w:rsid w:val="00EE2C2F"/>
    <w:rsid w:val="00EE2DEC"/>
    <w:rsid w:val="00EE2F8E"/>
    <w:rsid w:val="00EE3277"/>
    <w:rsid w:val="00EE3396"/>
    <w:rsid w:val="00EE339C"/>
    <w:rsid w:val="00EE33A0"/>
    <w:rsid w:val="00EE370E"/>
    <w:rsid w:val="00EE3733"/>
    <w:rsid w:val="00EE395E"/>
    <w:rsid w:val="00EE3D31"/>
    <w:rsid w:val="00EE3FBE"/>
    <w:rsid w:val="00EE4050"/>
    <w:rsid w:val="00EE40B2"/>
    <w:rsid w:val="00EE45ED"/>
    <w:rsid w:val="00EE4915"/>
    <w:rsid w:val="00EE497D"/>
    <w:rsid w:val="00EE4AC4"/>
    <w:rsid w:val="00EE4E48"/>
    <w:rsid w:val="00EE4FE5"/>
    <w:rsid w:val="00EE59C6"/>
    <w:rsid w:val="00EE5A2D"/>
    <w:rsid w:val="00EE5ABC"/>
    <w:rsid w:val="00EE6003"/>
    <w:rsid w:val="00EE610E"/>
    <w:rsid w:val="00EE643A"/>
    <w:rsid w:val="00EE675E"/>
    <w:rsid w:val="00EE67F5"/>
    <w:rsid w:val="00EE68ED"/>
    <w:rsid w:val="00EE6BF2"/>
    <w:rsid w:val="00EE6D70"/>
    <w:rsid w:val="00EE7269"/>
    <w:rsid w:val="00EE73DB"/>
    <w:rsid w:val="00EE7516"/>
    <w:rsid w:val="00EE7A8B"/>
    <w:rsid w:val="00EE7D09"/>
    <w:rsid w:val="00EE7D29"/>
    <w:rsid w:val="00EE7ED5"/>
    <w:rsid w:val="00EF0153"/>
    <w:rsid w:val="00EF0320"/>
    <w:rsid w:val="00EF057D"/>
    <w:rsid w:val="00EF07A9"/>
    <w:rsid w:val="00EF09F0"/>
    <w:rsid w:val="00EF1039"/>
    <w:rsid w:val="00EF12AA"/>
    <w:rsid w:val="00EF1386"/>
    <w:rsid w:val="00EF17FD"/>
    <w:rsid w:val="00EF1881"/>
    <w:rsid w:val="00EF1AFB"/>
    <w:rsid w:val="00EF1BE1"/>
    <w:rsid w:val="00EF2491"/>
    <w:rsid w:val="00EF24AA"/>
    <w:rsid w:val="00EF256B"/>
    <w:rsid w:val="00EF28C0"/>
    <w:rsid w:val="00EF2FCB"/>
    <w:rsid w:val="00EF3A63"/>
    <w:rsid w:val="00EF3B2E"/>
    <w:rsid w:val="00EF3B3C"/>
    <w:rsid w:val="00EF3BCE"/>
    <w:rsid w:val="00EF3BF7"/>
    <w:rsid w:val="00EF3DA9"/>
    <w:rsid w:val="00EF4437"/>
    <w:rsid w:val="00EF4491"/>
    <w:rsid w:val="00EF49A5"/>
    <w:rsid w:val="00EF4AFE"/>
    <w:rsid w:val="00EF4CBF"/>
    <w:rsid w:val="00EF4ED5"/>
    <w:rsid w:val="00EF509A"/>
    <w:rsid w:val="00EF513F"/>
    <w:rsid w:val="00EF5277"/>
    <w:rsid w:val="00EF53D6"/>
    <w:rsid w:val="00EF5CAD"/>
    <w:rsid w:val="00EF5F3E"/>
    <w:rsid w:val="00EF611F"/>
    <w:rsid w:val="00EF61D2"/>
    <w:rsid w:val="00EF61D3"/>
    <w:rsid w:val="00EF651B"/>
    <w:rsid w:val="00EF6532"/>
    <w:rsid w:val="00EF66C7"/>
    <w:rsid w:val="00EF6E45"/>
    <w:rsid w:val="00EF6EBD"/>
    <w:rsid w:val="00EF743B"/>
    <w:rsid w:val="00EF74D9"/>
    <w:rsid w:val="00EF769F"/>
    <w:rsid w:val="00EF76BA"/>
    <w:rsid w:val="00EF76E1"/>
    <w:rsid w:val="00F0026C"/>
    <w:rsid w:val="00F002F1"/>
    <w:rsid w:val="00F00B2B"/>
    <w:rsid w:val="00F00E28"/>
    <w:rsid w:val="00F01547"/>
    <w:rsid w:val="00F01568"/>
    <w:rsid w:val="00F017A0"/>
    <w:rsid w:val="00F01D78"/>
    <w:rsid w:val="00F02309"/>
    <w:rsid w:val="00F029AF"/>
    <w:rsid w:val="00F02F75"/>
    <w:rsid w:val="00F0352F"/>
    <w:rsid w:val="00F03609"/>
    <w:rsid w:val="00F03DAC"/>
    <w:rsid w:val="00F04099"/>
    <w:rsid w:val="00F04119"/>
    <w:rsid w:val="00F04137"/>
    <w:rsid w:val="00F043BB"/>
    <w:rsid w:val="00F0443C"/>
    <w:rsid w:val="00F05789"/>
    <w:rsid w:val="00F05AFF"/>
    <w:rsid w:val="00F05B66"/>
    <w:rsid w:val="00F05DB5"/>
    <w:rsid w:val="00F05E0B"/>
    <w:rsid w:val="00F05EA2"/>
    <w:rsid w:val="00F063CC"/>
    <w:rsid w:val="00F06F04"/>
    <w:rsid w:val="00F0777B"/>
    <w:rsid w:val="00F07AFE"/>
    <w:rsid w:val="00F07B2F"/>
    <w:rsid w:val="00F07D38"/>
    <w:rsid w:val="00F1030E"/>
    <w:rsid w:val="00F1043B"/>
    <w:rsid w:val="00F104D0"/>
    <w:rsid w:val="00F107CE"/>
    <w:rsid w:val="00F108BE"/>
    <w:rsid w:val="00F10925"/>
    <w:rsid w:val="00F10A21"/>
    <w:rsid w:val="00F10B53"/>
    <w:rsid w:val="00F1120B"/>
    <w:rsid w:val="00F11456"/>
    <w:rsid w:val="00F116EB"/>
    <w:rsid w:val="00F1174B"/>
    <w:rsid w:val="00F117EB"/>
    <w:rsid w:val="00F11C20"/>
    <w:rsid w:val="00F127B0"/>
    <w:rsid w:val="00F12F6C"/>
    <w:rsid w:val="00F13363"/>
    <w:rsid w:val="00F1364A"/>
    <w:rsid w:val="00F139DA"/>
    <w:rsid w:val="00F13DAE"/>
    <w:rsid w:val="00F1406B"/>
    <w:rsid w:val="00F14544"/>
    <w:rsid w:val="00F14692"/>
    <w:rsid w:val="00F1504D"/>
    <w:rsid w:val="00F15184"/>
    <w:rsid w:val="00F151C5"/>
    <w:rsid w:val="00F15293"/>
    <w:rsid w:val="00F157D8"/>
    <w:rsid w:val="00F15E8E"/>
    <w:rsid w:val="00F15EC6"/>
    <w:rsid w:val="00F162B3"/>
    <w:rsid w:val="00F16593"/>
    <w:rsid w:val="00F1687B"/>
    <w:rsid w:val="00F168CD"/>
    <w:rsid w:val="00F16C8C"/>
    <w:rsid w:val="00F16F3F"/>
    <w:rsid w:val="00F17425"/>
    <w:rsid w:val="00F179E2"/>
    <w:rsid w:val="00F17EC1"/>
    <w:rsid w:val="00F201AD"/>
    <w:rsid w:val="00F201FA"/>
    <w:rsid w:val="00F206DD"/>
    <w:rsid w:val="00F20860"/>
    <w:rsid w:val="00F20A5E"/>
    <w:rsid w:val="00F20C16"/>
    <w:rsid w:val="00F20C36"/>
    <w:rsid w:val="00F20EA4"/>
    <w:rsid w:val="00F20FC6"/>
    <w:rsid w:val="00F21005"/>
    <w:rsid w:val="00F21320"/>
    <w:rsid w:val="00F21419"/>
    <w:rsid w:val="00F21481"/>
    <w:rsid w:val="00F21966"/>
    <w:rsid w:val="00F21B21"/>
    <w:rsid w:val="00F21D0E"/>
    <w:rsid w:val="00F2200B"/>
    <w:rsid w:val="00F222BB"/>
    <w:rsid w:val="00F226BF"/>
    <w:rsid w:val="00F227CE"/>
    <w:rsid w:val="00F22D1C"/>
    <w:rsid w:val="00F23051"/>
    <w:rsid w:val="00F231A4"/>
    <w:rsid w:val="00F2392E"/>
    <w:rsid w:val="00F23B65"/>
    <w:rsid w:val="00F23BE9"/>
    <w:rsid w:val="00F23F7F"/>
    <w:rsid w:val="00F24079"/>
    <w:rsid w:val="00F2454C"/>
    <w:rsid w:val="00F24846"/>
    <w:rsid w:val="00F2491A"/>
    <w:rsid w:val="00F24A06"/>
    <w:rsid w:val="00F24A89"/>
    <w:rsid w:val="00F24CAE"/>
    <w:rsid w:val="00F24E29"/>
    <w:rsid w:val="00F24EF6"/>
    <w:rsid w:val="00F25078"/>
    <w:rsid w:val="00F25132"/>
    <w:rsid w:val="00F25298"/>
    <w:rsid w:val="00F25374"/>
    <w:rsid w:val="00F254E4"/>
    <w:rsid w:val="00F25568"/>
    <w:rsid w:val="00F25DF9"/>
    <w:rsid w:val="00F25EBE"/>
    <w:rsid w:val="00F2602D"/>
    <w:rsid w:val="00F264FA"/>
    <w:rsid w:val="00F267F1"/>
    <w:rsid w:val="00F26CBC"/>
    <w:rsid w:val="00F26D2A"/>
    <w:rsid w:val="00F26F5D"/>
    <w:rsid w:val="00F27450"/>
    <w:rsid w:val="00F276B1"/>
    <w:rsid w:val="00F27901"/>
    <w:rsid w:val="00F27B71"/>
    <w:rsid w:val="00F305D2"/>
    <w:rsid w:val="00F306B3"/>
    <w:rsid w:val="00F308C8"/>
    <w:rsid w:val="00F310E2"/>
    <w:rsid w:val="00F31246"/>
    <w:rsid w:val="00F312A8"/>
    <w:rsid w:val="00F31365"/>
    <w:rsid w:val="00F31488"/>
    <w:rsid w:val="00F317E1"/>
    <w:rsid w:val="00F3217A"/>
    <w:rsid w:val="00F321C5"/>
    <w:rsid w:val="00F32211"/>
    <w:rsid w:val="00F32594"/>
    <w:rsid w:val="00F32767"/>
    <w:rsid w:val="00F329EF"/>
    <w:rsid w:val="00F32C52"/>
    <w:rsid w:val="00F3338A"/>
    <w:rsid w:val="00F33C07"/>
    <w:rsid w:val="00F34C92"/>
    <w:rsid w:val="00F35061"/>
    <w:rsid w:val="00F35176"/>
    <w:rsid w:val="00F35214"/>
    <w:rsid w:val="00F35D19"/>
    <w:rsid w:val="00F363D2"/>
    <w:rsid w:val="00F36EF9"/>
    <w:rsid w:val="00F37273"/>
    <w:rsid w:val="00F3773B"/>
    <w:rsid w:val="00F377AE"/>
    <w:rsid w:val="00F37B8E"/>
    <w:rsid w:val="00F37D72"/>
    <w:rsid w:val="00F37E27"/>
    <w:rsid w:val="00F37EC0"/>
    <w:rsid w:val="00F4020A"/>
    <w:rsid w:val="00F40212"/>
    <w:rsid w:val="00F40523"/>
    <w:rsid w:val="00F40785"/>
    <w:rsid w:val="00F4094F"/>
    <w:rsid w:val="00F40AA2"/>
    <w:rsid w:val="00F4110D"/>
    <w:rsid w:val="00F41269"/>
    <w:rsid w:val="00F41271"/>
    <w:rsid w:val="00F41319"/>
    <w:rsid w:val="00F416FE"/>
    <w:rsid w:val="00F41AA3"/>
    <w:rsid w:val="00F42326"/>
    <w:rsid w:val="00F4235C"/>
    <w:rsid w:val="00F424BD"/>
    <w:rsid w:val="00F42BA1"/>
    <w:rsid w:val="00F42DD7"/>
    <w:rsid w:val="00F43113"/>
    <w:rsid w:val="00F44162"/>
    <w:rsid w:val="00F442BA"/>
    <w:rsid w:val="00F4493C"/>
    <w:rsid w:val="00F44B13"/>
    <w:rsid w:val="00F44C90"/>
    <w:rsid w:val="00F44CD0"/>
    <w:rsid w:val="00F450DE"/>
    <w:rsid w:val="00F457F4"/>
    <w:rsid w:val="00F45937"/>
    <w:rsid w:val="00F45BE7"/>
    <w:rsid w:val="00F45EE2"/>
    <w:rsid w:val="00F46305"/>
    <w:rsid w:val="00F46335"/>
    <w:rsid w:val="00F463D7"/>
    <w:rsid w:val="00F466AA"/>
    <w:rsid w:val="00F466C9"/>
    <w:rsid w:val="00F46CA2"/>
    <w:rsid w:val="00F4716C"/>
    <w:rsid w:val="00F4739C"/>
    <w:rsid w:val="00F47720"/>
    <w:rsid w:val="00F47DF5"/>
    <w:rsid w:val="00F47E01"/>
    <w:rsid w:val="00F47F6D"/>
    <w:rsid w:val="00F50163"/>
    <w:rsid w:val="00F503A8"/>
    <w:rsid w:val="00F5049B"/>
    <w:rsid w:val="00F5066D"/>
    <w:rsid w:val="00F50786"/>
    <w:rsid w:val="00F5091A"/>
    <w:rsid w:val="00F50926"/>
    <w:rsid w:val="00F50CBD"/>
    <w:rsid w:val="00F50FA0"/>
    <w:rsid w:val="00F51004"/>
    <w:rsid w:val="00F510E2"/>
    <w:rsid w:val="00F5138D"/>
    <w:rsid w:val="00F515F1"/>
    <w:rsid w:val="00F51A1D"/>
    <w:rsid w:val="00F51B2D"/>
    <w:rsid w:val="00F51BBA"/>
    <w:rsid w:val="00F51CA4"/>
    <w:rsid w:val="00F51DCC"/>
    <w:rsid w:val="00F52031"/>
    <w:rsid w:val="00F5262B"/>
    <w:rsid w:val="00F5273A"/>
    <w:rsid w:val="00F52CF9"/>
    <w:rsid w:val="00F52D6B"/>
    <w:rsid w:val="00F52E18"/>
    <w:rsid w:val="00F535E2"/>
    <w:rsid w:val="00F53609"/>
    <w:rsid w:val="00F53CC1"/>
    <w:rsid w:val="00F53F76"/>
    <w:rsid w:val="00F5441E"/>
    <w:rsid w:val="00F54489"/>
    <w:rsid w:val="00F54560"/>
    <w:rsid w:val="00F546FB"/>
    <w:rsid w:val="00F54789"/>
    <w:rsid w:val="00F5499F"/>
    <w:rsid w:val="00F55165"/>
    <w:rsid w:val="00F55335"/>
    <w:rsid w:val="00F5557F"/>
    <w:rsid w:val="00F55A1C"/>
    <w:rsid w:val="00F55CF7"/>
    <w:rsid w:val="00F568D8"/>
    <w:rsid w:val="00F5717C"/>
    <w:rsid w:val="00F57184"/>
    <w:rsid w:val="00F57270"/>
    <w:rsid w:val="00F57563"/>
    <w:rsid w:val="00F57602"/>
    <w:rsid w:val="00F57D1C"/>
    <w:rsid w:val="00F60208"/>
    <w:rsid w:val="00F606FB"/>
    <w:rsid w:val="00F6086A"/>
    <w:rsid w:val="00F61036"/>
    <w:rsid w:val="00F61384"/>
    <w:rsid w:val="00F61640"/>
    <w:rsid w:val="00F61673"/>
    <w:rsid w:val="00F6169B"/>
    <w:rsid w:val="00F616D1"/>
    <w:rsid w:val="00F61D26"/>
    <w:rsid w:val="00F61D84"/>
    <w:rsid w:val="00F61ECC"/>
    <w:rsid w:val="00F6231E"/>
    <w:rsid w:val="00F62824"/>
    <w:rsid w:val="00F6286C"/>
    <w:rsid w:val="00F62D7C"/>
    <w:rsid w:val="00F62E1B"/>
    <w:rsid w:val="00F62E67"/>
    <w:rsid w:val="00F634C8"/>
    <w:rsid w:val="00F63D79"/>
    <w:rsid w:val="00F63E49"/>
    <w:rsid w:val="00F63F43"/>
    <w:rsid w:val="00F644F6"/>
    <w:rsid w:val="00F649E4"/>
    <w:rsid w:val="00F6539C"/>
    <w:rsid w:val="00F65A78"/>
    <w:rsid w:val="00F666E7"/>
    <w:rsid w:val="00F66B41"/>
    <w:rsid w:val="00F67113"/>
    <w:rsid w:val="00F67155"/>
    <w:rsid w:val="00F671F0"/>
    <w:rsid w:val="00F674C5"/>
    <w:rsid w:val="00F67574"/>
    <w:rsid w:val="00F704E6"/>
    <w:rsid w:val="00F7058F"/>
    <w:rsid w:val="00F70630"/>
    <w:rsid w:val="00F707CC"/>
    <w:rsid w:val="00F70B59"/>
    <w:rsid w:val="00F70C0E"/>
    <w:rsid w:val="00F70CF1"/>
    <w:rsid w:val="00F70D21"/>
    <w:rsid w:val="00F70FEF"/>
    <w:rsid w:val="00F7128F"/>
    <w:rsid w:val="00F7175F"/>
    <w:rsid w:val="00F718FF"/>
    <w:rsid w:val="00F71922"/>
    <w:rsid w:val="00F71E11"/>
    <w:rsid w:val="00F71E56"/>
    <w:rsid w:val="00F71ECA"/>
    <w:rsid w:val="00F71F32"/>
    <w:rsid w:val="00F72055"/>
    <w:rsid w:val="00F720CD"/>
    <w:rsid w:val="00F72118"/>
    <w:rsid w:val="00F721F6"/>
    <w:rsid w:val="00F724D3"/>
    <w:rsid w:val="00F72945"/>
    <w:rsid w:val="00F72BDD"/>
    <w:rsid w:val="00F737D0"/>
    <w:rsid w:val="00F73F06"/>
    <w:rsid w:val="00F74510"/>
    <w:rsid w:val="00F74740"/>
    <w:rsid w:val="00F74AC0"/>
    <w:rsid w:val="00F74D64"/>
    <w:rsid w:val="00F74F3A"/>
    <w:rsid w:val="00F752E0"/>
    <w:rsid w:val="00F75A99"/>
    <w:rsid w:val="00F75BDB"/>
    <w:rsid w:val="00F75C02"/>
    <w:rsid w:val="00F76AD2"/>
    <w:rsid w:val="00F771EE"/>
    <w:rsid w:val="00F77ECB"/>
    <w:rsid w:val="00F8003E"/>
    <w:rsid w:val="00F803A4"/>
    <w:rsid w:val="00F803F9"/>
    <w:rsid w:val="00F80766"/>
    <w:rsid w:val="00F816B8"/>
    <w:rsid w:val="00F817D5"/>
    <w:rsid w:val="00F81A60"/>
    <w:rsid w:val="00F81BF8"/>
    <w:rsid w:val="00F81D1F"/>
    <w:rsid w:val="00F81E47"/>
    <w:rsid w:val="00F81E94"/>
    <w:rsid w:val="00F824EF"/>
    <w:rsid w:val="00F82A0D"/>
    <w:rsid w:val="00F8300F"/>
    <w:rsid w:val="00F8340A"/>
    <w:rsid w:val="00F83764"/>
    <w:rsid w:val="00F83EEC"/>
    <w:rsid w:val="00F8405A"/>
    <w:rsid w:val="00F843CD"/>
    <w:rsid w:val="00F84408"/>
    <w:rsid w:val="00F84889"/>
    <w:rsid w:val="00F849F8"/>
    <w:rsid w:val="00F85122"/>
    <w:rsid w:val="00F853B2"/>
    <w:rsid w:val="00F8548B"/>
    <w:rsid w:val="00F85604"/>
    <w:rsid w:val="00F85761"/>
    <w:rsid w:val="00F85CD7"/>
    <w:rsid w:val="00F86474"/>
    <w:rsid w:val="00F868B4"/>
    <w:rsid w:val="00F86C17"/>
    <w:rsid w:val="00F86D70"/>
    <w:rsid w:val="00F87079"/>
    <w:rsid w:val="00F8730A"/>
    <w:rsid w:val="00F874E0"/>
    <w:rsid w:val="00F87542"/>
    <w:rsid w:val="00F87686"/>
    <w:rsid w:val="00F9016F"/>
    <w:rsid w:val="00F90601"/>
    <w:rsid w:val="00F9060A"/>
    <w:rsid w:val="00F909E1"/>
    <w:rsid w:val="00F90B92"/>
    <w:rsid w:val="00F92151"/>
    <w:rsid w:val="00F926CC"/>
    <w:rsid w:val="00F92C0B"/>
    <w:rsid w:val="00F92ED3"/>
    <w:rsid w:val="00F934F8"/>
    <w:rsid w:val="00F936C3"/>
    <w:rsid w:val="00F93703"/>
    <w:rsid w:val="00F9394B"/>
    <w:rsid w:val="00F93EC2"/>
    <w:rsid w:val="00F945EE"/>
    <w:rsid w:val="00F94A3D"/>
    <w:rsid w:val="00F94B76"/>
    <w:rsid w:val="00F95147"/>
    <w:rsid w:val="00F95A49"/>
    <w:rsid w:val="00F95D43"/>
    <w:rsid w:val="00F9619C"/>
    <w:rsid w:val="00F96AE0"/>
    <w:rsid w:val="00F96B77"/>
    <w:rsid w:val="00F96BEB"/>
    <w:rsid w:val="00F96DD1"/>
    <w:rsid w:val="00F970C0"/>
    <w:rsid w:val="00F97326"/>
    <w:rsid w:val="00F97387"/>
    <w:rsid w:val="00F978EF"/>
    <w:rsid w:val="00FA046A"/>
    <w:rsid w:val="00FA080A"/>
    <w:rsid w:val="00FA0A2B"/>
    <w:rsid w:val="00FA0A35"/>
    <w:rsid w:val="00FA0B1F"/>
    <w:rsid w:val="00FA1414"/>
    <w:rsid w:val="00FA1A19"/>
    <w:rsid w:val="00FA2BBC"/>
    <w:rsid w:val="00FA3350"/>
    <w:rsid w:val="00FA33E8"/>
    <w:rsid w:val="00FA353D"/>
    <w:rsid w:val="00FA3DF7"/>
    <w:rsid w:val="00FA430E"/>
    <w:rsid w:val="00FA4450"/>
    <w:rsid w:val="00FA4EA7"/>
    <w:rsid w:val="00FA56D5"/>
    <w:rsid w:val="00FA5B0D"/>
    <w:rsid w:val="00FA5FEF"/>
    <w:rsid w:val="00FA6721"/>
    <w:rsid w:val="00FA740F"/>
    <w:rsid w:val="00FA78FD"/>
    <w:rsid w:val="00FA7DFA"/>
    <w:rsid w:val="00FB035D"/>
    <w:rsid w:val="00FB0CB0"/>
    <w:rsid w:val="00FB11BE"/>
    <w:rsid w:val="00FB1357"/>
    <w:rsid w:val="00FB139F"/>
    <w:rsid w:val="00FB14B5"/>
    <w:rsid w:val="00FB164E"/>
    <w:rsid w:val="00FB1799"/>
    <w:rsid w:val="00FB1A22"/>
    <w:rsid w:val="00FB1B56"/>
    <w:rsid w:val="00FB20F9"/>
    <w:rsid w:val="00FB2260"/>
    <w:rsid w:val="00FB27F1"/>
    <w:rsid w:val="00FB2BE9"/>
    <w:rsid w:val="00FB2CB7"/>
    <w:rsid w:val="00FB2D82"/>
    <w:rsid w:val="00FB31F6"/>
    <w:rsid w:val="00FB335A"/>
    <w:rsid w:val="00FB3645"/>
    <w:rsid w:val="00FB378A"/>
    <w:rsid w:val="00FB3B62"/>
    <w:rsid w:val="00FB3BD7"/>
    <w:rsid w:val="00FB3EA7"/>
    <w:rsid w:val="00FB4753"/>
    <w:rsid w:val="00FB4C6F"/>
    <w:rsid w:val="00FB4DAA"/>
    <w:rsid w:val="00FB4DE8"/>
    <w:rsid w:val="00FB5AE5"/>
    <w:rsid w:val="00FB5C83"/>
    <w:rsid w:val="00FB62A2"/>
    <w:rsid w:val="00FB6366"/>
    <w:rsid w:val="00FB6437"/>
    <w:rsid w:val="00FB66B1"/>
    <w:rsid w:val="00FB6813"/>
    <w:rsid w:val="00FB6A01"/>
    <w:rsid w:val="00FB72A2"/>
    <w:rsid w:val="00FB74D1"/>
    <w:rsid w:val="00FB7805"/>
    <w:rsid w:val="00FB78CB"/>
    <w:rsid w:val="00FB7B30"/>
    <w:rsid w:val="00FB7C4D"/>
    <w:rsid w:val="00FB7E2A"/>
    <w:rsid w:val="00FB7F67"/>
    <w:rsid w:val="00FC00A7"/>
    <w:rsid w:val="00FC0156"/>
    <w:rsid w:val="00FC0798"/>
    <w:rsid w:val="00FC08AD"/>
    <w:rsid w:val="00FC095F"/>
    <w:rsid w:val="00FC0BB3"/>
    <w:rsid w:val="00FC0BEA"/>
    <w:rsid w:val="00FC11BB"/>
    <w:rsid w:val="00FC1825"/>
    <w:rsid w:val="00FC21D5"/>
    <w:rsid w:val="00FC222E"/>
    <w:rsid w:val="00FC2300"/>
    <w:rsid w:val="00FC2509"/>
    <w:rsid w:val="00FC257D"/>
    <w:rsid w:val="00FC29B5"/>
    <w:rsid w:val="00FC2AB4"/>
    <w:rsid w:val="00FC2FFD"/>
    <w:rsid w:val="00FC3115"/>
    <w:rsid w:val="00FC3280"/>
    <w:rsid w:val="00FC3298"/>
    <w:rsid w:val="00FC34F1"/>
    <w:rsid w:val="00FC350C"/>
    <w:rsid w:val="00FC3E47"/>
    <w:rsid w:val="00FC4132"/>
    <w:rsid w:val="00FC4869"/>
    <w:rsid w:val="00FC4967"/>
    <w:rsid w:val="00FC4FD2"/>
    <w:rsid w:val="00FC579B"/>
    <w:rsid w:val="00FC58B6"/>
    <w:rsid w:val="00FC58CD"/>
    <w:rsid w:val="00FC5AD7"/>
    <w:rsid w:val="00FC5BF7"/>
    <w:rsid w:val="00FC5E76"/>
    <w:rsid w:val="00FC60F7"/>
    <w:rsid w:val="00FC6596"/>
    <w:rsid w:val="00FC65A4"/>
    <w:rsid w:val="00FC69CF"/>
    <w:rsid w:val="00FC6DB3"/>
    <w:rsid w:val="00FC7214"/>
    <w:rsid w:val="00FC72FD"/>
    <w:rsid w:val="00FC7A46"/>
    <w:rsid w:val="00FC7BB1"/>
    <w:rsid w:val="00FD0284"/>
    <w:rsid w:val="00FD02CC"/>
    <w:rsid w:val="00FD058F"/>
    <w:rsid w:val="00FD0B70"/>
    <w:rsid w:val="00FD11B8"/>
    <w:rsid w:val="00FD136F"/>
    <w:rsid w:val="00FD1440"/>
    <w:rsid w:val="00FD1489"/>
    <w:rsid w:val="00FD17D7"/>
    <w:rsid w:val="00FD1AF3"/>
    <w:rsid w:val="00FD1FCF"/>
    <w:rsid w:val="00FD2636"/>
    <w:rsid w:val="00FD2DA9"/>
    <w:rsid w:val="00FD30FE"/>
    <w:rsid w:val="00FD328F"/>
    <w:rsid w:val="00FD35EE"/>
    <w:rsid w:val="00FD35FA"/>
    <w:rsid w:val="00FD3952"/>
    <w:rsid w:val="00FD3D24"/>
    <w:rsid w:val="00FD3EFC"/>
    <w:rsid w:val="00FD417F"/>
    <w:rsid w:val="00FD419E"/>
    <w:rsid w:val="00FD48E7"/>
    <w:rsid w:val="00FD4DF1"/>
    <w:rsid w:val="00FD4E68"/>
    <w:rsid w:val="00FD5145"/>
    <w:rsid w:val="00FD59F1"/>
    <w:rsid w:val="00FD6228"/>
    <w:rsid w:val="00FD6FE2"/>
    <w:rsid w:val="00FD6FEF"/>
    <w:rsid w:val="00FD7239"/>
    <w:rsid w:val="00FD72D8"/>
    <w:rsid w:val="00FD74CB"/>
    <w:rsid w:val="00FD7543"/>
    <w:rsid w:val="00FD7BF5"/>
    <w:rsid w:val="00FD7DB9"/>
    <w:rsid w:val="00FE0BAA"/>
    <w:rsid w:val="00FE12E0"/>
    <w:rsid w:val="00FE185C"/>
    <w:rsid w:val="00FE1A0C"/>
    <w:rsid w:val="00FE2114"/>
    <w:rsid w:val="00FE21AF"/>
    <w:rsid w:val="00FE2377"/>
    <w:rsid w:val="00FE27AF"/>
    <w:rsid w:val="00FE27D4"/>
    <w:rsid w:val="00FE2AF8"/>
    <w:rsid w:val="00FE2B2D"/>
    <w:rsid w:val="00FE3530"/>
    <w:rsid w:val="00FE3903"/>
    <w:rsid w:val="00FE3A40"/>
    <w:rsid w:val="00FE3C5F"/>
    <w:rsid w:val="00FE401B"/>
    <w:rsid w:val="00FE4705"/>
    <w:rsid w:val="00FE4999"/>
    <w:rsid w:val="00FE4D5E"/>
    <w:rsid w:val="00FE529A"/>
    <w:rsid w:val="00FE52BD"/>
    <w:rsid w:val="00FE557C"/>
    <w:rsid w:val="00FE5B80"/>
    <w:rsid w:val="00FE693C"/>
    <w:rsid w:val="00FE6AA1"/>
    <w:rsid w:val="00FE6E97"/>
    <w:rsid w:val="00FE7161"/>
    <w:rsid w:val="00FE729E"/>
    <w:rsid w:val="00FE7ED0"/>
    <w:rsid w:val="00FE7F99"/>
    <w:rsid w:val="00FF047C"/>
    <w:rsid w:val="00FF05C9"/>
    <w:rsid w:val="00FF0A15"/>
    <w:rsid w:val="00FF0CC7"/>
    <w:rsid w:val="00FF0D44"/>
    <w:rsid w:val="00FF0FF3"/>
    <w:rsid w:val="00FF1E0A"/>
    <w:rsid w:val="00FF1F8C"/>
    <w:rsid w:val="00FF25FD"/>
    <w:rsid w:val="00FF2B67"/>
    <w:rsid w:val="00FF2C38"/>
    <w:rsid w:val="00FF2C55"/>
    <w:rsid w:val="00FF2E58"/>
    <w:rsid w:val="00FF319B"/>
    <w:rsid w:val="00FF33D8"/>
    <w:rsid w:val="00FF3B0C"/>
    <w:rsid w:val="00FF3F35"/>
    <w:rsid w:val="00FF3FE2"/>
    <w:rsid w:val="00FF40AE"/>
    <w:rsid w:val="00FF43A9"/>
    <w:rsid w:val="00FF4C3A"/>
    <w:rsid w:val="00FF4CCE"/>
    <w:rsid w:val="00FF5168"/>
    <w:rsid w:val="00FF51B6"/>
    <w:rsid w:val="00FF5439"/>
    <w:rsid w:val="00FF5564"/>
    <w:rsid w:val="00FF5593"/>
    <w:rsid w:val="00FF58E4"/>
    <w:rsid w:val="00FF62F4"/>
    <w:rsid w:val="00FF6519"/>
    <w:rsid w:val="00FF6520"/>
    <w:rsid w:val="00FF6750"/>
    <w:rsid w:val="00FF6EAE"/>
    <w:rsid w:val="00FF747A"/>
    <w:rsid w:val="00FF7DE9"/>
    <w:rsid w:val="013382C5"/>
    <w:rsid w:val="017E8B73"/>
    <w:rsid w:val="017EAAF3"/>
    <w:rsid w:val="01BCDC52"/>
    <w:rsid w:val="041E540D"/>
    <w:rsid w:val="04277F32"/>
    <w:rsid w:val="046A6C31"/>
    <w:rsid w:val="047EE6CC"/>
    <w:rsid w:val="04CE345E"/>
    <w:rsid w:val="05944B02"/>
    <w:rsid w:val="05A894DA"/>
    <w:rsid w:val="06749B8E"/>
    <w:rsid w:val="067CDCB7"/>
    <w:rsid w:val="06C4B433"/>
    <w:rsid w:val="085B9DC7"/>
    <w:rsid w:val="092B5552"/>
    <w:rsid w:val="098695EC"/>
    <w:rsid w:val="0A372246"/>
    <w:rsid w:val="0A579EB9"/>
    <w:rsid w:val="0A8E14F4"/>
    <w:rsid w:val="0AD254F6"/>
    <w:rsid w:val="0B15B36B"/>
    <w:rsid w:val="0B1935C4"/>
    <w:rsid w:val="0B56F2BF"/>
    <w:rsid w:val="0B9BCEA7"/>
    <w:rsid w:val="0BD68F04"/>
    <w:rsid w:val="0C508FE4"/>
    <w:rsid w:val="0CA64515"/>
    <w:rsid w:val="0CE205A6"/>
    <w:rsid w:val="0D416DBA"/>
    <w:rsid w:val="0DECE7D7"/>
    <w:rsid w:val="0E5EBABF"/>
    <w:rsid w:val="0EDF4C7D"/>
    <w:rsid w:val="0F5A9C05"/>
    <w:rsid w:val="0FBF46BD"/>
    <w:rsid w:val="10387F58"/>
    <w:rsid w:val="103DF1D3"/>
    <w:rsid w:val="112F3B5C"/>
    <w:rsid w:val="118807AA"/>
    <w:rsid w:val="11C341BA"/>
    <w:rsid w:val="11D268D0"/>
    <w:rsid w:val="12629B29"/>
    <w:rsid w:val="12CC09F4"/>
    <w:rsid w:val="1474FDB8"/>
    <w:rsid w:val="14784D2F"/>
    <w:rsid w:val="14D77BFE"/>
    <w:rsid w:val="1641DB50"/>
    <w:rsid w:val="166C5BF3"/>
    <w:rsid w:val="176DB51E"/>
    <w:rsid w:val="18170BE7"/>
    <w:rsid w:val="1855E6E3"/>
    <w:rsid w:val="18C34F0E"/>
    <w:rsid w:val="19C90DAC"/>
    <w:rsid w:val="1B0FF3AA"/>
    <w:rsid w:val="1B752C81"/>
    <w:rsid w:val="1B82CB37"/>
    <w:rsid w:val="1BCCAB0C"/>
    <w:rsid w:val="1C37C5FE"/>
    <w:rsid w:val="1C6B1597"/>
    <w:rsid w:val="1C79173A"/>
    <w:rsid w:val="1C89A863"/>
    <w:rsid w:val="1CA218AF"/>
    <w:rsid w:val="1DD95F7B"/>
    <w:rsid w:val="1E0A3497"/>
    <w:rsid w:val="1F09604B"/>
    <w:rsid w:val="1F844A9A"/>
    <w:rsid w:val="1FF74321"/>
    <w:rsid w:val="20C89747"/>
    <w:rsid w:val="213A64CF"/>
    <w:rsid w:val="21595046"/>
    <w:rsid w:val="218E5E59"/>
    <w:rsid w:val="21E1ADB4"/>
    <w:rsid w:val="224B6EF3"/>
    <w:rsid w:val="22E73565"/>
    <w:rsid w:val="22EF76C8"/>
    <w:rsid w:val="231D82DD"/>
    <w:rsid w:val="232E8289"/>
    <w:rsid w:val="23E6CC66"/>
    <w:rsid w:val="23F93C6A"/>
    <w:rsid w:val="25D8A30A"/>
    <w:rsid w:val="264B96DB"/>
    <w:rsid w:val="26B29426"/>
    <w:rsid w:val="26B7DF97"/>
    <w:rsid w:val="27054D18"/>
    <w:rsid w:val="27192AFB"/>
    <w:rsid w:val="277003CF"/>
    <w:rsid w:val="27A30660"/>
    <w:rsid w:val="27C6F8C4"/>
    <w:rsid w:val="27DA95D2"/>
    <w:rsid w:val="281D195D"/>
    <w:rsid w:val="28A21E30"/>
    <w:rsid w:val="28D6E322"/>
    <w:rsid w:val="29720262"/>
    <w:rsid w:val="2998002D"/>
    <w:rsid w:val="29A8E6DD"/>
    <w:rsid w:val="29BAAE7C"/>
    <w:rsid w:val="29D8394E"/>
    <w:rsid w:val="2A4BE8DD"/>
    <w:rsid w:val="2A96DF8D"/>
    <w:rsid w:val="2B371B36"/>
    <w:rsid w:val="2B5DAF21"/>
    <w:rsid w:val="2BE58056"/>
    <w:rsid w:val="2C3B013C"/>
    <w:rsid w:val="2C46EAD1"/>
    <w:rsid w:val="2C67B3EB"/>
    <w:rsid w:val="2CA8E84A"/>
    <w:rsid w:val="2E14CE7B"/>
    <w:rsid w:val="2E36D854"/>
    <w:rsid w:val="2EF71C58"/>
    <w:rsid w:val="2F440ABE"/>
    <w:rsid w:val="302DBE81"/>
    <w:rsid w:val="30424D61"/>
    <w:rsid w:val="312104F6"/>
    <w:rsid w:val="31557262"/>
    <w:rsid w:val="317BEEA9"/>
    <w:rsid w:val="321A7C18"/>
    <w:rsid w:val="32424364"/>
    <w:rsid w:val="326F1A47"/>
    <w:rsid w:val="332E2B7E"/>
    <w:rsid w:val="3418B476"/>
    <w:rsid w:val="346E6766"/>
    <w:rsid w:val="35FEB03D"/>
    <w:rsid w:val="3605CB83"/>
    <w:rsid w:val="3621D4B3"/>
    <w:rsid w:val="3665CC40"/>
    <w:rsid w:val="373F80E2"/>
    <w:rsid w:val="3811DDE4"/>
    <w:rsid w:val="3888D9AA"/>
    <w:rsid w:val="3A805232"/>
    <w:rsid w:val="3A8FB9EA"/>
    <w:rsid w:val="3BB532E5"/>
    <w:rsid w:val="3BFAFAB6"/>
    <w:rsid w:val="3C108B8D"/>
    <w:rsid w:val="3C3447F8"/>
    <w:rsid w:val="3C91CE93"/>
    <w:rsid w:val="3CC73E3C"/>
    <w:rsid w:val="3CE4D6F7"/>
    <w:rsid w:val="3D3F27E8"/>
    <w:rsid w:val="3D613FF0"/>
    <w:rsid w:val="3DA85214"/>
    <w:rsid w:val="3DF3808F"/>
    <w:rsid w:val="3E33A931"/>
    <w:rsid w:val="3E8C7991"/>
    <w:rsid w:val="3EA183C6"/>
    <w:rsid w:val="3F1A02F3"/>
    <w:rsid w:val="3F36755C"/>
    <w:rsid w:val="3F71F82B"/>
    <w:rsid w:val="3FA13B65"/>
    <w:rsid w:val="3FB638DC"/>
    <w:rsid w:val="401133DE"/>
    <w:rsid w:val="40A7E599"/>
    <w:rsid w:val="423358F4"/>
    <w:rsid w:val="429095AE"/>
    <w:rsid w:val="42BE3ADE"/>
    <w:rsid w:val="42EC68CC"/>
    <w:rsid w:val="42FC7C5D"/>
    <w:rsid w:val="4322CE43"/>
    <w:rsid w:val="43351F80"/>
    <w:rsid w:val="433C3726"/>
    <w:rsid w:val="43745D60"/>
    <w:rsid w:val="43CE2D36"/>
    <w:rsid w:val="43D67767"/>
    <w:rsid w:val="447750C2"/>
    <w:rsid w:val="44C39D0D"/>
    <w:rsid w:val="458E12DC"/>
    <w:rsid w:val="467ACEB5"/>
    <w:rsid w:val="472760A3"/>
    <w:rsid w:val="47A09A80"/>
    <w:rsid w:val="47D1E0D1"/>
    <w:rsid w:val="47F32EC2"/>
    <w:rsid w:val="48DFF89A"/>
    <w:rsid w:val="48FF192F"/>
    <w:rsid w:val="493190B5"/>
    <w:rsid w:val="49DD717D"/>
    <w:rsid w:val="49E64172"/>
    <w:rsid w:val="4A621225"/>
    <w:rsid w:val="4B556ADC"/>
    <w:rsid w:val="4B66F6FB"/>
    <w:rsid w:val="4BFA0201"/>
    <w:rsid w:val="4CA88D51"/>
    <w:rsid w:val="4D2CBCCC"/>
    <w:rsid w:val="4E4B1E52"/>
    <w:rsid w:val="4E5A5CEE"/>
    <w:rsid w:val="4E9CADBE"/>
    <w:rsid w:val="4EEDAFD6"/>
    <w:rsid w:val="4F1C6374"/>
    <w:rsid w:val="4F630E63"/>
    <w:rsid w:val="5059CAAF"/>
    <w:rsid w:val="506B4F03"/>
    <w:rsid w:val="50934631"/>
    <w:rsid w:val="516ACE9C"/>
    <w:rsid w:val="51E40BE5"/>
    <w:rsid w:val="522611AF"/>
    <w:rsid w:val="5327B0CC"/>
    <w:rsid w:val="53D9C724"/>
    <w:rsid w:val="53FECDFB"/>
    <w:rsid w:val="5456D043"/>
    <w:rsid w:val="55A29893"/>
    <w:rsid w:val="57183718"/>
    <w:rsid w:val="57B7A1F9"/>
    <w:rsid w:val="57E37E72"/>
    <w:rsid w:val="57EA9642"/>
    <w:rsid w:val="598651DF"/>
    <w:rsid w:val="5A02D866"/>
    <w:rsid w:val="5AD0A546"/>
    <w:rsid w:val="5B53696C"/>
    <w:rsid w:val="5BEF2801"/>
    <w:rsid w:val="5BF0EDD0"/>
    <w:rsid w:val="5BFFDCE8"/>
    <w:rsid w:val="5C77D863"/>
    <w:rsid w:val="5C96CC99"/>
    <w:rsid w:val="5DDC44A5"/>
    <w:rsid w:val="5E3A6F0C"/>
    <w:rsid w:val="5E40F84F"/>
    <w:rsid w:val="5E7BB18D"/>
    <w:rsid w:val="5E8C6648"/>
    <w:rsid w:val="5EAB2D06"/>
    <w:rsid w:val="5ECB86FE"/>
    <w:rsid w:val="5F51D61A"/>
    <w:rsid w:val="5F595783"/>
    <w:rsid w:val="5F8D0808"/>
    <w:rsid w:val="5FA5DDE5"/>
    <w:rsid w:val="607CC871"/>
    <w:rsid w:val="619B5ABB"/>
    <w:rsid w:val="61F663AF"/>
    <w:rsid w:val="6235426E"/>
    <w:rsid w:val="62F97D9F"/>
    <w:rsid w:val="63473B3E"/>
    <w:rsid w:val="644772CC"/>
    <w:rsid w:val="6501A512"/>
    <w:rsid w:val="6509C777"/>
    <w:rsid w:val="66A6A2E2"/>
    <w:rsid w:val="670403CC"/>
    <w:rsid w:val="67C42C3B"/>
    <w:rsid w:val="67DE30EB"/>
    <w:rsid w:val="6801DE95"/>
    <w:rsid w:val="68BA6CA1"/>
    <w:rsid w:val="690393AC"/>
    <w:rsid w:val="69D1B4EA"/>
    <w:rsid w:val="6A3C0B5D"/>
    <w:rsid w:val="6A7E902D"/>
    <w:rsid w:val="6A8C3314"/>
    <w:rsid w:val="6AC65341"/>
    <w:rsid w:val="6AF6AC96"/>
    <w:rsid w:val="6C7DCC2D"/>
    <w:rsid w:val="6C905D1B"/>
    <w:rsid w:val="6D3C194B"/>
    <w:rsid w:val="6D57FFA1"/>
    <w:rsid w:val="6DA66240"/>
    <w:rsid w:val="6DB9E849"/>
    <w:rsid w:val="6DC29AE5"/>
    <w:rsid w:val="6E064994"/>
    <w:rsid w:val="6E14EF32"/>
    <w:rsid w:val="6E1612A5"/>
    <w:rsid w:val="6E1FF32A"/>
    <w:rsid w:val="6E7E5041"/>
    <w:rsid w:val="6F175C73"/>
    <w:rsid w:val="6F556AE4"/>
    <w:rsid w:val="6F5C3D84"/>
    <w:rsid w:val="706011B3"/>
    <w:rsid w:val="70C33398"/>
    <w:rsid w:val="7106A714"/>
    <w:rsid w:val="7139E6B8"/>
    <w:rsid w:val="71C389BD"/>
    <w:rsid w:val="71E22163"/>
    <w:rsid w:val="7270007E"/>
    <w:rsid w:val="7330D0C6"/>
    <w:rsid w:val="7349BC75"/>
    <w:rsid w:val="73B6A67B"/>
    <w:rsid w:val="743BA74B"/>
    <w:rsid w:val="74AD3479"/>
    <w:rsid w:val="75855CD9"/>
    <w:rsid w:val="75AE926B"/>
    <w:rsid w:val="75C00C44"/>
    <w:rsid w:val="75D977CD"/>
    <w:rsid w:val="7688E1D3"/>
    <w:rsid w:val="773C4EE5"/>
    <w:rsid w:val="77E29147"/>
    <w:rsid w:val="7819E346"/>
    <w:rsid w:val="78A91720"/>
    <w:rsid w:val="79245FFD"/>
    <w:rsid w:val="795D1926"/>
    <w:rsid w:val="797FD744"/>
    <w:rsid w:val="7A24D642"/>
    <w:rsid w:val="7A68A179"/>
    <w:rsid w:val="7AFFDA1F"/>
    <w:rsid w:val="7B57B227"/>
    <w:rsid w:val="7BFEB05E"/>
    <w:rsid w:val="7C01651B"/>
    <w:rsid w:val="7C13373B"/>
    <w:rsid w:val="7C676A45"/>
    <w:rsid w:val="7CC99518"/>
    <w:rsid w:val="7D07F3A3"/>
    <w:rsid w:val="7DAA4989"/>
    <w:rsid w:val="7E347F9C"/>
    <w:rsid w:val="7E9CE5AE"/>
    <w:rsid w:val="7ED3E531"/>
    <w:rsid w:val="7F3EADB0"/>
    <w:rsid w:val="7F768D2E"/>
    <w:rsid w:val="7FEC739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AE650"/>
  <w15:chartTrackingRefBased/>
  <w15:docId w15:val="{7E5A6FC3-0FA0-4921-9CEF-7E530055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69" w:qFormat="1"/>
    <w:lsdException w:name="endnote reference" w:uiPriority="99"/>
    <w:lsdException w:name="endnote text" w:uiPriority="99"/>
    <w:lsdException w:name="List Bullet" w:uiPriority="9" w:qFormat="1"/>
    <w:lsdException w:name="List Bullet 2" w:uiPriority="9" w:qFormat="1"/>
    <w:lsdException w:name="List Bullet 3" w:uiPriority="9" w:qFormat="1"/>
    <w:lsdException w:name="List Bullet 4"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69"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4C55"/>
    <w:pPr>
      <w:tabs>
        <w:tab w:val="left" w:pos="567"/>
      </w:tabs>
      <w:spacing w:line="260" w:lineRule="exact"/>
    </w:pPr>
    <w:rPr>
      <w:rFonts w:eastAsia="Times New Roman"/>
      <w:sz w:val="22"/>
      <w:lang w:val="en-GB" w:eastAsia="en-US"/>
    </w:rPr>
  </w:style>
  <w:style w:type="paragraph" w:styleId="Nagwek1">
    <w:name w:val="heading 1"/>
    <w:next w:val="Tekstpodstawowy"/>
    <w:link w:val="Nagwek1Znak"/>
    <w:qFormat/>
    <w:rsid w:val="00E27F5D"/>
    <w:pPr>
      <w:keepNext/>
      <w:numPr>
        <w:numId w:val="1"/>
      </w:numPr>
      <w:spacing w:before="480" w:after="240"/>
      <w:outlineLvl w:val="0"/>
    </w:pPr>
    <w:rPr>
      <w:rFonts w:eastAsia="Times New Roman"/>
      <w:b/>
      <w:caps/>
      <w:sz w:val="28"/>
      <w:lang w:val="en-GB" w:eastAsia="en-US"/>
    </w:rPr>
  </w:style>
  <w:style w:type="paragraph" w:styleId="Nagwek2">
    <w:name w:val="heading 2"/>
    <w:basedOn w:val="Normalny"/>
    <w:next w:val="Normalny"/>
    <w:link w:val="Nagwek2Znak"/>
    <w:unhideWhenUsed/>
    <w:qFormat/>
    <w:rsid w:val="00F96BEB"/>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qFormat/>
    <w:rsid w:val="00E32036"/>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semiHidden/>
    <w:unhideWhenUsed/>
    <w:qFormat/>
    <w:rsid w:val="000F3B2F"/>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8306"/>
      </w:tabs>
    </w:pPr>
    <w:rPr>
      <w:rFonts w:ascii="Arial" w:hAnsi="Arial"/>
      <w:noProof/>
      <w:sz w:val="16"/>
    </w:rPr>
  </w:style>
  <w:style w:type="paragraph" w:styleId="Nagwek">
    <w:name w:val="header"/>
    <w:basedOn w:val="Normalny"/>
    <w:pPr>
      <w:tabs>
        <w:tab w:val="center" w:pos="4153"/>
        <w:tab w:val="right" w:pos="8306"/>
      </w:tabs>
    </w:pPr>
    <w:rPr>
      <w:rFonts w:ascii="Arial" w:hAnsi="Arial"/>
      <w:sz w:val="20"/>
    </w:rPr>
  </w:style>
  <w:style w:type="paragraph" w:customStyle="1" w:styleId="MemoHeaderStyle">
    <w:name w:val="MemoHeaderStyle"/>
    <w:basedOn w:val="Normalny"/>
    <w:next w:val="Normalny"/>
    <w:pPr>
      <w:spacing w:line="120" w:lineRule="atLeast"/>
      <w:ind w:left="1418"/>
      <w:jc w:val="both"/>
    </w:pPr>
    <w:rPr>
      <w:rFonts w:ascii="Arial" w:hAnsi="Arial"/>
      <w:b/>
      <w:smallCaps/>
    </w:rPr>
  </w:style>
  <w:style w:type="character" w:styleId="Numerstrony">
    <w:name w:val="page number"/>
    <w:basedOn w:val="Domylnaczcionkaakapitu"/>
    <w:rsid w:val="00812D16"/>
  </w:style>
  <w:style w:type="paragraph" w:styleId="Tekstpodstawowy">
    <w:name w:val="Body Text"/>
    <w:basedOn w:val="Normalny"/>
    <w:rsid w:val="00812D16"/>
    <w:pPr>
      <w:tabs>
        <w:tab w:val="clear" w:pos="567"/>
      </w:tabs>
      <w:spacing w:line="240" w:lineRule="auto"/>
    </w:pPr>
    <w:rPr>
      <w:i/>
      <w:color w:val="008000"/>
    </w:rPr>
  </w:style>
  <w:style w:type="paragraph" w:styleId="Tekstkomentarza">
    <w:name w:val="annotation text"/>
    <w:aliases w:val="- H19,Annotationtext,Comment Text Char Char,Comment Text Char Char Char,Comment Text Char Char1,Comment Text Char1,Comment Text Char1 Char, Car17, Car17 Car, Char Char Char,Car17,Car17 Car,Char,Char Char Char,Char Char1"/>
    <w:basedOn w:val="Normalny"/>
    <w:link w:val="TekstkomentarzaZnak"/>
    <w:qFormat/>
    <w:rsid w:val="00812D16"/>
    <w:rPr>
      <w:sz w:val="20"/>
      <w:lang w:val="x-none"/>
    </w:rPr>
  </w:style>
  <w:style w:type="character" w:styleId="Hipercze">
    <w:name w:val="Hyperlink"/>
    <w:rsid w:val="00812D16"/>
    <w:rPr>
      <w:color w:val="0000FF"/>
      <w:u w:val="single"/>
    </w:rPr>
  </w:style>
  <w:style w:type="paragraph" w:customStyle="1" w:styleId="EMEAEnBodyText">
    <w:name w:val="EMEA En Body Text"/>
    <w:basedOn w:val="Normalny"/>
    <w:rsid w:val="00812D16"/>
    <w:pPr>
      <w:tabs>
        <w:tab w:val="clear" w:pos="567"/>
      </w:tabs>
      <w:spacing w:before="120" w:after="120" w:line="240" w:lineRule="auto"/>
      <w:jc w:val="both"/>
    </w:pPr>
    <w:rPr>
      <w:lang w:val="en-US"/>
    </w:rPr>
  </w:style>
  <w:style w:type="paragraph" w:styleId="Tekstdymka">
    <w:name w:val="Balloon Text"/>
    <w:basedOn w:val="Normalny"/>
    <w:link w:val="TekstdymkaZnak"/>
    <w:uiPriority w:val="69"/>
    <w:semiHidden/>
    <w:rsid w:val="00A20C7F"/>
    <w:rPr>
      <w:rFonts w:ascii="Tahoma" w:hAnsi="Tahoma" w:cs="Tahoma"/>
      <w:sz w:val="16"/>
      <w:szCs w:val="16"/>
    </w:rPr>
  </w:style>
  <w:style w:type="paragraph" w:customStyle="1" w:styleId="BodytextAgency">
    <w:name w:val="Body text (Agency)"/>
    <w:basedOn w:val="Normalny"/>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ny"/>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Standardowy"/>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SimSun" w:hAnsi="SimSu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ny"/>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Odwoaniedokomentarza">
    <w:name w:val="annotation reference"/>
    <w:aliases w:val="-H18,Annotationmark,Kommentarzeichen"/>
    <w:uiPriority w:val="69"/>
    <w:qFormat/>
    <w:rsid w:val="00BC6DC2"/>
    <w:rPr>
      <w:sz w:val="16"/>
      <w:szCs w:val="16"/>
    </w:rPr>
  </w:style>
  <w:style w:type="paragraph" w:styleId="Tematkomentarza">
    <w:name w:val="annotation subject"/>
    <w:basedOn w:val="Tekstkomentarza"/>
    <w:next w:val="Tekstkomentarza"/>
    <w:link w:val="TematkomentarzaZnak"/>
    <w:rsid w:val="00BC6DC2"/>
    <w:rPr>
      <w:b/>
      <w:bCs/>
    </w:rPr>
  </w:style>
  <w:style w:type="character" w:customStyle="1" w:styleId="TekstkomentarzaZnak">
    <w:name w:val="Tekst komentarza Znak"/>
    <w:aliases w:val="- H19 Znak,Annotationtext Znak,Comment Text Char Char Znak,Comment Text Char Char Char Znak,Comment Text Char Char1 Znak,Comment Text Char1 Znak,Comment Text Char1 Char Znak, Car17 Znak, Car17 Car Znak, Char Char Char Znak"/>
    <w:link w:val="Tekstkomentarza"/>
    <w:qFormat/>
    <w:rsid w:val="00BC6DC2"/>
    <w:rPr>
      <w:rFonts w:eastAsia="Times New Roman"/>
      <w:lang w:eastAsia="en-US"/>
    </w:rPr>
  </w:style>
  <w:style w:type="character" w:customStyle="1" w:styleId="TematkomentarzaZnak">
    <w:name w:val="Temat komentarza Znak"/>
    <w:link w:val="Tematkomentarza"/>
    <w:rsid w:val="00BC6DC2"/>
    <w:rPr>
      <w:rFonts w:eastAsia="Times New Roman"/>
      <w:b/>
      <w:bCs/>
      <w:lang w:eastAsia="en-US"/>
    </w:rPr>
  </w:style>
  <w:style w:type="paragraph" w:customStyle="1" w:styleId="A-Heading1">
    <w:name w:val="A-Heading 1"/>
    <w:next w:val="Normalny"/>
    <w:rsid w:val="00BF3F65"/>
    <w:pPr>
      <w:keepNext/>
      <w:tabs>
        <w:tab w:val="left" w:pos="567"/>
      </w:tabs>
      <w:outlineLvl w:val="0"/>
    </w:pPr>
    <w:rPr>
      <w:rFonts w:eastAsia="Times New Roman"/>
      <w:b/>
      <w:caps/>
      <w:noProof/>
      <w:sz w:val="22"/>
      <w:lang w:val="en-GB" w:eastAsia="en-US"/>
    </w:rPr>
  </w:style>
  <w:style w:type="character" w:customStyle="1" w:styleId="Nagwek1Znak">
    <w:name w:val="Nagłówek 1 Znak"/>
    <w:link w:val="Nagwek1"/>
    <w:rsid w:val="00E27F5D"/>
    <w:rPr>
      <w:rFonts w:eastAsia="Times New Roman"/>
      <w:b/>
      <w:caps/>
      <w:sz w:val="28"/>
      <w:lang w:eastAsia="en-US"/>
    </w:rPr>
  </w:style>
  <w:style w:type="paragraph" w:customStyle="1" w:styleId="StyleA-Heading1Centered">
    <w:name w:val="Style A-Heading 1 + Centered"/>
    <w:basedOn w:val="A-Heading1"/>
    <w:rsid w:val="00E27F5D"/>
    <w:pPr>
      <w:jc w:val="center"/>
    </w:pPr>
    <w:rPr>
      <w:bCs/>
    </w:rPr>
  </w:style>
  <w:style w:type="paragraph" w:customStyle="1" w:styleId="A-StudyTitle">
    <w:name w:val="A-Study Title"/>
    <w:rsid w:val="00423AAB"/>
    <w:pPr>
      <w:spacing w:after="120"/>
    </w:pPr>
    <w:rPr>
      <w:b/>
      <w:sz w:val="28"/>
      <w:lang w:val="en-GB" w:eastAsia="en-US"/>
    </w:rPr>
  </w:style>
  <w:style w:type="character" w:customStyle="1" w:styleId="Nagwek3Znak">
    <w:name w:val="Nagłówek 3 Znak"/>
    <w:link w:val="Nagwek3"/>
    <w:uiPriority w:val="9"/>
    <w:semiHidden/>
    <w:rsid w:val="00E32036"/>
    <w:rPr>
      <w:rFonts w:ascii="Calibri Light" w:eastAsia="Times New Roman" w:hAnsi="Calibri Light" w:cs="Times New Roman"/>
      <w:b/>
      <w:bCs/>
      <w:sz w:val="26"/>
      <w:szCs w:val="26"/>
      <w:lang w:eastAsia="en-US"/>
    </w:rPr>
  </w:style>
  <w:style w:type="paragraph" w:styleId="Tekstprzypisukocowego">
    <w:name w:val="endnote text"/>
    <w:basedOn w:val="Normalny"/>
    <w:link w:val="TekstprzypisukocowegoZnak"/>
    <w:uiPriority w:val="99"/>
    <w:unhideWhenUsed/>
    <w:rsid w:val="00CE1879"/>
    <w:pPr>
      <w:tabs>
        <w:tab w:val="clear" w:pos="567"/>
      </w:tabs>
      <w:spacing w:line="240" w:lineRule="auto"/>
    </w:pPr>
    <w:rPr>
      <w:rFonts w:eastAsia="SimSun"/>
      <w:sz w:val="20"/>
    </w:rPr>
  </w:style>
  <w:style w:type="character" w:customStyle="1" w:styleId="TekstprzypisukocowegoZnak">
    <w:name w:val="Tekst przypisu końcowego Znak"/>
    <w:link w:val="Tekstprzypisukocowego"/>
    <w:uiPriority w:val="99"/>
    <w:rsid w:val="00CE1879"/>
    <w:rPr>
      <w:lang w:eastAsia="en-US"/>
    </w:rPr>
  </w:style>
  <w:style w:type="character" w:styleId="Odwoanieprzypisukocowego">
    <w:name w:val="endnote reference"/>
    <w:uiPriority w:val="99"/>
    <w:unhideWhenUsed/>
    <w:rsid w:val="00CE1879"/>
    <w:rPr>
      <w:vertAlign w:val="superscript"/>
    </w:rPr>
  </w:style>
  <w:style w:type="paragraph" w:customStyle="1" w:styleId="ColorfulShading-Accent11">
    <w:name w:val="Colorful Shading - Accent 11"/>
    <w:hidden/>
    <w:uiPriority w:val="99"/>
    <w:semiHidden/>
    <w:rsid w:val="008C1878"/>
    <w:rPr>
      <w:rFonts w:eastAsia="Times New Roman"/>
      <w:sz w:val="22"/>
      <w:lang w:val="en-GB" w:eastAsia="en-US"/>
    </w:rPr>
  </w:style>
  <w:style w:type="paragraph" w:customStyle="1" w:styleId="ColorfulList-Accent11">
    <w:name w:val="Colorful List - Accent 11"/>
    <w:basedOn w:val="Normalny"/>
    <w:uiPriority w:val="34"/>
    <w:qFormat/>
    <w:rsid w:val="00D74BC7"/>
    <w:pPr>
      <w:ind w:left="720"/>
    </w:pPr>
  </w:style>
  <w:style w:type="table" w:styleId="Tabela-Siatka">
    <w:name w:val="Table Grid"/>
    <w:basedOn w:val="Standardowy"/>
    <w:uiPriority w:val="39"/>
    <w:rsid w:val="00205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rdowy"/>
    <w:next w:val="Tabela-Siatka"/>
    <w:uiPriority w:val="39"/>
    <w:rsid w:val="00EE59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5525"/>
    <w:pPr>
      <w:autoSpaceDE w:val="0"/>
      <w:autoSpaceDN w:val="0"/>
      <w:adjustRightInd w:val="0"/>
    </w:pPr>
    <w:rPr>
      <w:rFonts w:ascii="Verdana" w:hAnsi="Verdana" w:cs="Verdana"/>
      <w:color w:val="000000"/>
      <w:sz w:val="24"/>
      <w:szCs w:val="24"/>
      <w:lang w:val="en-GB" w:eastAsia="en-GB"/>
    </w:rPr>
  </w:style>
  <w:style w:type="paragraph" w:styleId="Mapadokumentu">
    <w:name w:val="Document Map"/>
    <w:basedOn w:val="Normalny"/>
    <w:link w:val="MapadokumentuZnak"/>
    <w:rsid w:val="007E70E6"/>
    <w:rPr>
      <w:rFonts w:ascii="PMingLiU" w:eastAsia="PMingLiU"/>
      <w:sz w:val="24"/>
      <w:szCs w:val="24"/>
    </w:rPr>
  </w:style>
  <w:style w:type="character" w:customStyle="1" w:styleId="MapadokumentuZnak">
    <w:name w:val="Mapa dokumentu Znak"/>
    <w:link w:val="Mapadokumentu"/>
    <w:rsid w:val="007E70E6"/>
    <w:rPr>
      <w:rFonts w:ascii="PMingLiU" w:eastAsia="PMingLiU"/>
      <w:sz w:val="24"/>
      <w:szCs w:val="24"/>
      <w:lang w:val="en-GB" w:eastAsia="en-US"/>
    </w:rPr>
  </w:style>
  <w:style w:type="paragraph" w:styleId="Poprawka">
    <w:name w:val="Revision"/>
    <w:hidden/>
    <w:uiPriority w:val="71"/>
    <w:rsid w:val="00A60355"/>
    <w:rPr>
      <w:rFonts w:eastAsia="Times New Roman"/>
      <w:sz w:val="22"/>
      <w:lang w:val="en-GB" w:eastAsia="en-US"/>
    </w:rPr>
  </w:style>
  <w:style w:type="character" w:customStyle="1" w:styleId="glossary-term">
    <w:name w:val="glossary-term"/>
    <w:rsid w:val="00A60355"/>
  </w:style>
  <w:style w:type="paragraph" w:customStyle="1" w:styleId="A-TableText">
    <w:name w:val="A-Table Text"/>
    <w:rsid w:val="00910E89"/>
    <w:pPr>
      <w:spacing w:before="60" w:after="60"/>
    </w:pPr>
    <w:rPr>
      <w:rFonts w:eastAsia="Times New Roman"/>
      <w:sz w:val="22"/>
      <w:lang w:val="en-GB" w:eastAsia="en-US"/>
    </w:rPr>
  </w:style>
  <w:style w:type="character" w:customStyle="1" w:styleId="italics">
    <w:name w:val="italics"/>
    <w:rsid w:val="00726054"/>
  </w:style>
  <w:style w:type="paragraph" w:styleId="NormalnyWeb">
    <w:name w:val="Normal (Web)"/>
    <w:basedOn w:val="Normalny"/>
    <w:uiPriority w:val="99"/>
    <w:unhideWhenUsed/>
    <w:rsid w:val="003F3A29"/>
    <w:pPr>
      <w:tabs>
        <w:tab w:val="clear" w:pos="567"/>
      </w:tabs>
      <w:spacing w:before="100" w:beforeAutospacing="1" w:after="100" w:afterAutospacing="1" w:line="240" w:lineRule="auto"/>
    </w:pPr>
    <w:rPr>
      <w:rFonts w:eastAsia="SimSun"/>
      <w:sz w:val="24"/>
      <w:szCs w:val="24"/>
      <w:lang w:val="en-US"/>
    </w:rPr>
  </w:style>
  <w:style w:type="paragraph" w:styleId="Bezodstpw">
    <w:name w:val="No Spacing"/>
    <w:uiPriority w:val="1"/>
    <w:qFormat/>
    <w:rsid w:val="00AD100B"/>
    <w:rPr>
      <w:sz w:val="24"/>
      <w:lang w:val="en-GB" w:eastAsia="en-US"/>
    </w:rPr>
  </w:style>
  <w:style w:type="paragraph" w:customStyle="1" w:styleId="TableHead">
    <w:name w:val="Table Head"/>
    <w:basedOn w:val="Normalny"/>
    <w:uiPriority w:val="99"/>
    <w:rsid w:val="00280B57"/>
    <w:pPr>
      <w:keepNext/>
      <w:tabs>
        <w:tab w:val="clear" w:pos="567"/>
      </w:tabs>
      <w:spacing w:after="60" w:line="240" w:lineRule="auto"/>
      <w:jc w:val="center"/>
    </w:pPr>
    <w:rPr>
      <w:b/>
      <w:sz w:val="20"/>
      <w:szCs w:val="48"/>
      <w:lang w:val="en-US"/>
    </w:rPr>
  </w:style>
  <w:style w:type="paragraph" w:styleId="Akapitzlist">
    <w:name w:val="List Paragraph"/>
    <w:basedOn w:val="Normalny"/>
    <w:uiPriority w:val="34"/>
    <w:qFormat/>
    <w:rsid w:val="00913B55"/>
    <w:pPr>
      <w:tabs>
        <w:tab w:val="clear" w:pos="567"/>
      </w:tabs>
      <w:spacing w:line="240" w:lineRule="auto"/>
      <w:ind w:left="720"/>
    </w:pPr>
    <w:rPr>
      <w:rFonts w:ascii="Calibri" w:eastAsia="SimSun" w:hAnsi="Calibri"/>
      <w:szCs w:val="22"/>
      <w:lang w:val="en-US"/>
    </w:rPr>
  </w:style>
  <w:style w:type="character" w:customStyle="1" w:styleId="Nagwek4Znak">
    <w:name w:val="Nagłówek 4 Znak"/>
    <w:link w:val="Nagwek4"/>
    <w:semiHidden/>
    <w:rsid w:val="000F3B2F"/>
    <w:rPr>
      <w:rFonts w:ascii="Calibri" w:eastAsia="Times New Roman" w:hAnsi="Calibri" w:cs="Times New Roman"/>
      <w:b/>
      <w:bCs/>
      <w:sz w:val="28"/>
      <w:szCs w:val="28"/>
      <w:lang w:eastAsia="en-US"/>
    </w:rPr>
  </w:style>
  <w:style w:type="character" w:customStyle="1" w:styleId="xmchange">
    <w:name w:val="xmchange"/>
    <w:rsid w:val="000F3B2F"/>
  </w:style>
  <w:style w:type="paragraph" w:customStyle="1" w:styleId="HighlightHeading">
    <w:name w:val="Highlight Heading"/>
    <w:basedOn w:val="Normalny"/>
    <w:link w:val="HighlightHeadingChar"/>
    <w:rsid w:val="00C9365F"/>
    <w:pPr>
      <w:shd w:val="clear" w:color="auto" w:fill="FFFF99"/>
      <w:tabs>
        <w:tab w:val="clear" w:pos="567"/>
      </w:tabs>
      <w:spacing w:after="200" w:line="276" w:lineRule="auto"/>
    </w:pPr>
    <w:rPr>
      <w:rFonts w:eastAsia="PMingLiU"/>
      <w:b/>
      <w:sz w:val="24"/>
      <w:lang w:val="x-none" w:eastAsia="x-none"/>
    </w:rPr>
  </w:style>
  <w:style w:type="character" w:customStyle="1" w:styleId="HighlightHeadingChar">
    <w:name w:val="Highlight Heading Char"/>
    <w:link w:val="HighlightHeading"/>
    <w:rsid w:val="00C9365F"/>
    <w:rPr>
      <w:rFonts w:eastAsia="PMingLiU"/>
      <w:b/>
      <w:sz w:val="24"/>
      <w:shd w:val="clear" w:color="auto" w:fill="FFFF99"/>
      <w:lang w:val="x-none" w:eastAsia="x-none"/>
    </w:rPr>
  </w:style>
  <w:style w:type="character" w:styleId="UyteHipercze">
    <w:name w:val="FollowedHyperlink"/>
    <w:rsid w:val="00DD2AE2"/>
    <w:rPr>
      <w:color w:val="954F72"/>
      <w:u w:val="single"/>
    </w:rPr>
  </w:style>
  <w:style w:type="character" w:customStyle="1" w:styleId="UnresolvedMention1">
    <w:name w:val="Unresolved Mention1"/>
    <w:uiPriority w:val="99"/>
    <w:unhideWhenUsed/>
    <w:rsid w:val="004952DE"/>
    <w:rPr>
      <w:color w:val="808080"/>
      <w:shd w:val="clear" w:color="auto" w:fill="E6E6E6"/>
    </w:rPr>
  </w:style>
  <w:style w:type="character" w:customStyle="1" w:styleId="Nagwek2Znak">
    <w:name w:val="Nagłówek 2 Znak"/>
    <w:link w:val="Nagwek2"/>
    <w:rsid w:val="00F96BEB"/>
    <w:rPr>
      <w:rFonts w:ascii="Calibri Light" w:eastAsia="Times New Roman" w:hAnsi="Calibri Light"/>
      <w:b/>
      <w:bCs/>
      <w:i/>
      <w:iCs/>
      <w:sz w:val="28"/>
      <w:szCs w:val="28"/>
      <w:lang w:eastAsia="en-US"/>
    </w:rPr>
  </w:style>
  <w:style w:type="character" w:styleId="Numerwiersza">
    <w:name w:val="line number"/>
    <w:rsid w:val="004C669A"/>
  </w:style>
  <w:style w:type="paragraph" w:customStyle="1" w:styleId="TableCenter">
    <w:name w:val="Table Center"/>
    <w:basedOn w:val="Normalny"/>
    <w:uiPriority w:val="12"/>
    <w:qFormat/>
    <w:rsid w:val="00304A6B"/>
    <w:pPr>
      <w:tabs>
        <w:tab w:val="clear" w:pos="567"/>
      </w:tabs>
      <w:spacing w:before="40" w:after="40" w:line="276" w:lineRule="auto"/>
      <w:jc w:val="center"/>
    </w:pPr>
    <w:rPr>
      <w:sz w:val="20"/>
      <w:szCs w:val="24"/>
    </w:rPr>
  </w:style>
  <w:style w:type="character" w:customStyle="1" w:styleId="TekstdymkaZnak">
    <w:name w:val="Tekst dymka Znak"/>
    <w:basedOn w:val="Domylnaczcionkaakapitu"/>
    <w:link w:val="Tekstdymka"/>
    <w:uiPriority w:val="69"/>
    <w:semiHidden/>
    <w:rsid w:val="003572B7"/>
    <w:rPr>
      <w:rFonts w:ascii="Tahoma" w:eastAsia="Times New Roman" w:hAnsi="Tahoma" w:cs="Tahoma"/>
      <w:sz w:val="16"/>
      <w:szCs w:val="16"/>
      <w:lang w:val="en-GB" w:eastAsia="en-US"/>
    </w:rPr>
  </w:style>
  <w:style w:type="paragraph" w:customStyle="1" w:styleId="CM28">
    <w:name w:val="CM28"/>
    <w:basedOn w:val="Normalny"/>
    <w:uiPriority w:val="99"/>
    <w:rsid w:val="00815CEE"/>
    <w:pPr>
      <w:tabs>
        <w:tab w:val="clear" w:pos="567"/>
      </w:tabs>
      <w:autoSpaceDE w:val="0"/>
      <w:autoSpaceDN w:val="0"/>
      <w:spacing w:line="240" w:lineRule="auto"/>
    </w:pPr>
    <w:rPr>
      <w:rFonts w:eastAsia="SimSun"/>
      <w:sz w:val="24"/>
      <w:szCs w:val="24"/>
      <w:lang w:val="en-US" w:eastAsia="zh-CN"/>
    </w:rPr>
  </w:style>
  <w:style w:type="paragraph" w:customStyle="1" w:styleId="paragraph">
    <w:name w:val="paragraph"/>
    <w:basedOn w:val="Normalny"/>
    <w:rsid w:val="002D5A57"/>
    <w:pPr>
      <w:tabs>
        <w:tab w:val="clear" w:pos="567"/>
      </w:tabs>
      <w:spacing w:before="100" w:beforeAutospacing="1" w:after="100" w:afterAutospacing="1" w:line="240" w:lineRule="auto"/>
    </w:pPr>
    <w:rPr>
      <w:sz w:val="24"/>
      <w:szCs w:val="24"/>
      <w:lang w:val="en-US"/>
    </w:rPr>
  </w:style>
  <w:style w:type="character" w:customStyle="1" w:styleId="normaltextrun">
    <w:name w:val="normaltextrun"/>
    <w:basedOn w:val="Domylnaczcionkaakapitu"/>
    <w:rsid w:val="002D5A57"/>
  </w:style>
  <w:style w:type="character" w:customStyle="1" w:styleId="eop">
    <w:name w:val="eop"/>
    <w:basedOn w:val="Domylnaczcionkaakapitu"/>
    <w:rsid w:val="002D5A57"/>
  </w:style>
  <w:style w:type="table" w:customStyle="1" w:styleId="TableGrid2">
    <w:name w:val="Table Grid2"/>
    <w:basedOn w:val="Standardowy"/>
    <w:next w:val="Tabela-Siatka"/>
    <w:uiPriority w:val="39"/>
    <w:rsid w:val="008460D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E23B27"/>
  </w:style>
  <w:style w:type="paragraph" w:customStyle="1" w:styleId="xmsonormal">
    <w:name w:val="x_msonormal"/>
    <w:basedOn w:val="Normalny"/>
    <w:rsid w:val="00E23B27"/>
    <w:pPr>
      <w:tabs>
        <w:tab w:val="clear" w:pos="567"/>
      </w:tabs>
      <w:spacing w:line="240" w:lineRule="auto"/>
    </w:pPr>
    <w:rPr>
      <w:rFonts w:ascii="Calibri" w:eastAsiaTheme="minorHAnsi" w:hAnsi="Calibri" w:cs="Calibri"/>
      <w:szCs w:val="22"/>
      <w:lang w:val="en-US"/>
    </w:rPr>
  </w:style>
  <w:style w:type="character" w:customStyle="1" w:styleId="xnormaltextrun">
    <w:name w:val="x_normaltextrun"/>
    <w:basedOn w:val="Domylnaczcionkaakapitu"/>
    <w:rsid w:val="00E23B27"/>
  </w:style>
  <w:style w:type="character" w:customStyle="1" w:styleId="Mention1">
    <w:name w:val="Mention1"/>
    <w:basedOn w:val="Domylnaczcionkaakapitu"/>
    <w:uiPriority w:val="99"/>
    <w:unhideWhenUsed/>
    <w:rsid w:val="003346CE"/>
    <w:rPr>
      <w:color w:val="2B579A"/>
      <w:shd w:val="clear" w:color="auto" w:fill="E1DFDD"/>
    </w:rPr>
  </w:style>
  <w:style w:type="character" w:customStyle="1" w:styleId="Mention2">
    <w:name w:val="Mention2"/>
    <w:basedOn w:val="Domylnaczcionkaakapitu"/>
    <w:uiPriority w:val="99"/>
    <w:unhideWhenUsed/>
    <w:rsid w:val="00AD13BE"/>
    <w:rPr>
      <w:color w:val="2B579A"/>
      <w:shd w:val="clear" w:color="auto" w:fill="E1DFDD"/>
    </w:rPr>
  </w:style>
  <w:style w:type="character" w:customStyle="1" w:styleId="UnresolvedMention2">
    <w:name w:val="Unresolved Mention2"/>
    <w:basedOn w:val="Domylnaczcionkaakapitu"/>
    <w:uiPriority w:val="99"/>
    <w:unhideWhenUsed/>
    <w:rsid w:val="008E2FAE"/>
    <w:rPr>
      <w:color w:val="605E5C"/>
      <w:shd w:val="clear" w:color="auto" w:fill="E1DFDD"/>
    </w:rPr>
  </w:style>
  <w:style w:type="character" w:customStyle="1" w:styleId="findhit">
    <w:name w:val="findhit"/>
    <w:basedOn w:val="Domylnaczcionkaakapitu"/>
    <w:rsid w:val="00517A58"/>
  </w:style>
  <w:style w:type="character" w:customStyle="1" w:styleId="UnresolvedMention3">
    <w:name w:val="Unresolved Mention3"/>
    <w:basedOn w:val="Domylnaczcionkaakapitu"/>
    <w:rsid w:val="00E40D20"/>
    <w:rPr>
      <w:color w:val="605E5C"/>
      <w:shd w:val="clear" w:color="auto" w:fill="E1DFDD"/>
    </w:rPr>
  </w:style>
  <w:style w:type="paragraph" w:customStyle="1" w:styleId="Paragraph0">
    <w:name w:val="Paragraph"/>
    <w:link w:val="ParagraphChar"/>
    <w:qFormat/>
    <w:rsid w:val="00824FD7"/>
    <w:pPr>
      <w:spacing w:after="240" w:line="276" w:lineRule="auto"/>
    </w:pPr>
    <w:rPr>
      <w:rFonts w:eastAsia="Times New Roman"/>
      <w:sz w:val="24"/>
      <w:szCs w:val="24"/>
      <w:lang w:val="en-GB" w:eastAsia="en-US"/>
    </w:rPr>
  </w:style>
  <w:style w:type="character" w:customStyle="1" w:styleId="ParagraphChar">
    <w:name w:val="Paragraph Char"/>
    <w:basedOn w:val="Domylnaczcionkaakapitu"/>
    <w:link w:val="Paragraph0"/>
    <w:rsid w:val="00824FD7"/>
    <w:rPr>
      <w:rFonts w:eastAsia="Times New Roman"/>
      <w:sz w:val="24"/>
      <w:szCs w:val="24"/>
      <w:lang w:val="en-GB" w:eastAsia="en-US"/>
    </w:rPr>
  </w:style>
  <w:style w:type="paragraph" w:customStyle="1" w:styleId="Heading3Unnumbered">
    <w:name w:val="Heading 3 Unnumbered"/>
    <w:basedOn w:val="Nagwek3"/>
    <w:next w:val="Paragraph0"/>
    <w:uiPriority w:val="5"/>
    <w:qFormat/>
    <w:rsid w:val="00824FD7"/>
    <w:pPr>
      <w:keepLines/>
      <w:tabs>
        <w:tab w:val="clear" w:pos="567"/>
        <w:tab w:val="left" w:pos="1134"/>
      </w:tabs>
      <w:spacing w:before="60" w:after="120" w:line="240" w:lineRule="auto"/>
      <w:outlineLvl w:val="5"/>
    </w:pPr>
    <w:rPr>
      <w:rFonts w:ascii="Times New Roman" w:hAnsi="Times New Roman" w:cs="Arial"/>
      <w:szCs w:val="24"/>
    </w:rPr>
  </w:style>
  <w:style w:type="paragraph" w:customStyle="1" w:styleId="commentcontentpara">
    <w:name w:val="commentcontentpara"/>
    <w:basedOn w:val="Normalny"/>
    <w:rsid w:val="00875790"/>
    <w:pPr>
      <w:tabs>
        <w:tab w:val="clear" w:pos="567"/>
      </w:tabs>
      <w:spacing w:before="100" w:beforeAutospacing="1" w:after="100" w:afterAutospacing="1" w:line="240" w:lineRule="auto"/>
    </w:pPr>
    <w:rPr>
      <w:sz w:val="24"/>
      <w:szCs w:val="24"/>
      <w:lang w:eastAsia="en-GB"/>
    </w:rPr>
  </w:style>
  <w:style w:type="paragraph" w:customStyle="1" w:styleId="Tematkomentarza1">
    <w:name w:val="Temat komentarza1"/>
    <w:basedOn w:val="Normalny"/>
    <w:next w:val="Normalny"/>
    <w:link w:val="ZnakZnak"/>
    <w:rsid w:val="00510093"/>
    <w:pPr>
      <w:spacing w:line="240" w:lineRule="auto"/>
    </w:pPr>
    <w:rPr>
      <w:b/>
      <w:bCs/>
      <w:sz w:val="20"/>
      <w:lang w:val="pl-PL" w:eastAsia="pl-PL" w:bidi="pl-PL"/>
    </w:rPr>
  </w:style>
  <w:style w:type="character" w:customStyle="1" w:styleId="ZnakZnak">
    <w:name w:val="Znak Znak"/>
    <w:link w:val="Tematkomentarza1"/>
    <w:rsid w:val="00510093"/>
    <w:rPr>
      <w:rFonts w:eastAsia="Times New Roman"/>
      <w:b/>
      <w:bCs/>
      <w:lang w:val="pl-PL" w:eastAsia="pl-PL" w:bidi="pl-PL"/>
    </w:rPr>
  </w:style>
  <w:style w:type="character" w:customStyle="1" w:styleId="Hipercze1">
    <w:name w:val="Hiperłącze1"/>
    <w:rsid w:val="0043155C"/>
    <w:rPr>
      <w:color w:val="0000FF"/>
      <w:u w:val="single"/>
    </w:rPr>
  </w:style>
  <w:style w:type="paragraph" w:styleId="Listapunktowana">
    <w:name w:val="List Bullet"/>
    <w:uiPriority w:val="9"/>
    <w:qFormat/>
    <w:rsid w:val="00002DA7"/>
    <w:pPr>
      <w:numPr>
        <w:numId w:val="39"/>
      </w:numPr>
      <w:spacing w:before="60" w:after="60"/>
    </w:pPr>
    <w:rPr>
      <w:rFonts w:eastAsiaTheme="minorHAnsi"/>
      <w:sz w:val="24"/>
      <w:lang w:val="en-GB" w:eastAsia="en-US"/>
    </w:rPr>
  </w:style>
  <w:style w:type="paragraph" w:styleId="Listapunktowana2">
    <w:name w:val="List Bullet 2"/>
    <w:basedOn w:val="Normalny"/>
    <w:uiPriority w:val="9"/>
    <w:qFormat/>
    <w:rsid w:val="00002DA7"/>
    <w:pPr>
      <w:numPr>
        <w:ilvl w:val="1"/>
        <w:numId w:val="39"/>
      </w:numPr>
      <w:tabs>
        <w:tab w:val="clear" w:pos="567"/>
      </w:tabs>
      <w:spacing w:before="60" w:after="60" w:line="276" w:lineRule="auto"/>
    </w:pPr>
    <w:rPr>
      <w:rFonts w:eastAsiaTheme="minorHAnsi"/>
      <w:sz w:val="24"/>
      <w:szCs w:val="24"/>
    </w:rPr>
  </w:style>
  <w:style w:type="paragraph" w:styleId="Listapunktowana3">
    <w:name w:val="List Bullet 3"/>
    <w:basedOn w:val="Normalny"/>
    <w:uiPriority w:val="9"/>
    <w:qFormat/>
    <w:rsid w:val="00002DA7"/>
    <w:pPr>
      <w:numPr>
        <w:ilvl w:val="2"/>
        <w:numId w:val="39"/>
      </w:numPr>
      <w:tabs>
        <w:tab w:val="clear" w:pos="567"/>
      </w:tabs>
      <w:spacing w:before="60" w:after="60" w:line="276" w:lineRule="auto"/>
    </w:pPr>
    <w:rPr>
      <w:rFonts w:eastAsiaTheme="minorHAnsi"/>
      <w:sz w:val="24"/>
      <w:szCs w:val="24"/>
    </w:rPr>
  </w:style>
  <w:style w:type="paragraph" w:styleId="Listapunktowana4">
    <w:name w:val="List Bullet 4"/>
    <w:basedOn w:val="Normalny"/>
    <w:uiPriority w:val="99"/>
    <w:rsid w:val="00002DA7"/>
    <w:pPr>
      <w:numPr>
        <w:ilvl w:val="3"/>
        <w:numId w:val="39"/>
      </w:numPr>
      <w:tabs>
        <w:tab w:val="clear" w:pos="567"/>
      </w:tabs>
      <w:spacing w:before="60" w:after="60" w:line="276" w:lineRule="auto"/>
    </w:pPr>
    <w:rPr>
      <w:rFonts w:eastAsiaTheme="minorHAnsi"/>
      <w:sz w:val="24"/>
      <w:szCs w:val="24"/>
    </w:rPr>
  </w:style>
  <w:style w:type="paragraph" w:styleId="Tytu">
    <w:name w:val="Title"/>
    <w:basedOn w:val="Normalny"/>
    <w:next w:val="Normalny"/>
    <w:link w:val="TytuZnak"/>
    <w:qFormat/>
    <w:rsid w:val="009528E4"/>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9528E4"/>
    <w:rPr>
      <w:rFonts w:asciiTheme="majorHAnsi" w:eastAsiaTheme="majorEastAsia" w:hAnsiTheme="majorHAnsi" w:cstheme="majorBidi"/>
      <w:spacing w:val="-10"/>
      <w:kern w:val="28"/>
      <w:sz w:val="56"/>
      <w:szCs w:val="56"/>
      <w:lang w:val="en-GB" w:eastAsia="en-US"/>
    </w:rPr>
  </w:style>
  <w:style w:type="paragraph" w:customStyle="1" w:styleId="No-numheading3Agency">
    <w:name w:val="No-num heading 3 (Agency)"/>
    <w:basedOn w:val="Normalny"/>
    <w:next w:val="BodytextAgency"/>
    <w:link w:val="No-numheading3AgencyChar"/>
    <w:rsid w:val="00120D4C"/>
    <w:pPr>
      <w:keepNext/>
      <w:tabs>
        <w:tab w:val="clear" w:pos="567"/>
      </w:tabs>
      <w:spacing w:before="280" w:after="220" w:line="240" w:lineRule="auto"/>
      <w:outlineLvl w:val="2"/>
    </w:pPr>
    <w:rPr>
      <w:rFonts w:ascii="Verdana" w:eastAsia="Verdana" w:hAnsi="Verdana"/>
      <w:b/>
      <w:bCs/>
      <w:kern w:val="32"/>
      <w:szCs w:val="22"/>
      <w:lang w:val="pl-PL" w:eastAsia="x-none"/>
    </w:rPr>
  </w:style>
  <w:style w:type="character" w:customStyle="1" w:styleId="No-numheading3AgencyChar">
    <w:name w:val="No-num heading 3 (Agency) Char"/>
    <w:link w:val="No-numheading3Agency"/>
    <w:rsid w:val="00120D4C"/>
    <w:rPr>
      <w:rFonts w:ascii="Verdana" w:eastAsia="Verdana" w:hAnsi="Verdana"/>
      <w:b/>
      <w:bCs/>
      <w:kern w:val="32"/>
      <w:sz w:val="22"/>
      <w:szCs w:val="22"/>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8970">
      <w:bodyDiv w:val="1"/>
      <w:marLeft w:val="0"/>
      <w:marRight w:val="0"/>
      <w:marTop w:val="0"/>
      <w:marBottom w:val="0"/>
      <w:divBdr>
        <w:top w:val="none" w:sz="0" w:space="0" w:color="auto"/>
        <w:left w:val="none" w:sz="0" w:space="0" w:color="auto"/>
        <w:bottom w:val="none" w:sz="0" w:space="0" w:color="auto"/>
        <w:right w:val="none" w:sz="0" w:space="0" w:color="auto"/>
      </w:divBdr>
    </w:div>
    <w:div w:id="722018553">
      <w:bodyDiv w:val="1"/>
      <w:marLeft w:val="0"/>
      <w:marRight w:val="0"/>
      <w:marTop w:val="0"/>
      <w:marBottom w:val="0"/>
      <w:divBdr>
        <w:top w:val="none" w:sz="0" w:space="0" w:color="auto"/>
        <w:left w:val="none" w:sz="0" w:space="0" w:color="auto"/>
        <w:bottom w:val="none" w:sz="0" w:space="0" w:color="auto"/>
        <w:right w:val="none" w:sz="0" w:space="0" w:color="auto"/>
      </w:divBdr>
    </w:div>
    <w:div w:id="999694768">
      <w:bodyDiv w:val="1"/>
      <w:marLeft w:val="0"/>
      <w:marRight w:val="0"/>
      <w:marTop w:val="0"/>
      <w:marBottom w:val="0"/>
      <w:divBdr>
        <w:top w:val="none" w:sz="0" w:space="0" w:color="auto"/>
        <w:left w:val="none" w:sz="0" w:space="0" w:color="auto"/>
        <w:bottom w:val="none" w:sz="0" w:space="0" w:color="auto"/>
        <w:right w:val="none" w:sz="0" w:space="0" w:color="auto"/>
      </w:divBdr>
    </w:div>
    <w:div w:id="1153453653">
      <w:bodyDiv w:val="1"/>
      <w:marLeft w:val="0"/>
      <w:marRight w:val="0"/>
      <w:marTop w:val="0"/>
      <w:marBottom w:val="0"/>
      <w:divBdr>
        <w:top w:val="none" w:sz="0" w:space="0" w:color="auto"/>
        <w:left w:val="none" w:sz="0" w:space="0" w:color="auto"/>
        <w:bottom w:val="none" w:sz="0" w:space="0" w:color="auto"/>
        <w:right w:val="none" w:sz="0" w:space="0" w:color="auto"/>
      </w:divBdr>
    </w:div>
    <w:div w:id="1543832303">
      <w:bodyDiv w:val="1"/>
      <w:marLeft w:val="0"/>
      <w:marRight w:val="0"/>
      <w:marTop w:val="0"/>
      <w:marBottom w:val="0"/>
      <w:divBdr>
        <w:top w:val="none" w:sz="0" w:space="0" w:color="auto"/>
        <w:left w:val="none" w:sz="0" w:space="0" w:color="auto"/>
        <w:bottom w:val="none" w:sz="0" w:space="0" w:color="auto"/>
        <w:right w:val="none" w:sz="0" w:space="0" w:color="auto"/>
      </w:divBdr>
      <w:divsChild>
        <w:div w:id="489753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jpe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SharedWithUsers xmlns="ab9d0c1f-d8a6-439d-8089-d362da0f9a77">
      <UserInfo>
        <DisplayName>SharingLinks.b3c4c16c-63d4-4ac9-8ac1-95ced0ae3bfb.Flexible.f7c3e7c9-b263-46a5-92a5-e85b66f37e5c</DisplayName>
        <AccountId>488</AccountId>
        <AccountType/>
      </UserInfo>
    </SharedWithUsers>
    <lcf76f155ced4ddcb4097134ff3c332f xmlns="3722d324-5553-4e78-a141-f5bb432656a3">
      <Terms xmlns="http://schemas.microsoft.com/office/infopath/2007/PartnerControls"/>
    </lcf76f155ced4ddcb4097134ff3c332f>
    <TaxCatchAll xmlns="44a56295-c29e-4898-8136-a54736c65b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511F56B96B4B4CB75017D7EA2537B9" ma:contentTypeVersion="17" ma:contentTypeDescription="Create a new document." ma:contentTypeScope="" ma:versionID="16d36c236887901d270f3d247920d3a0">
  <xsd:schema xmlns:xsd="http://www.w3.org/2001/XMLSchema" xmlns:xs="http://www.w3.org/2001/XMLSchema" xmlns:p="http://schemas.microsoft.com/office/2006/metadata/properties" xmlns:ns2="44a56295-c29e-4898-8136-a54736c65b82" xmlns:ns3="3722d324-5553-4e78-a141-f5bb432656a3" xmlns:ns4="ab9d0c1f-d8a6-439d-8089-d362da0f9a77" targetNamespace="http://schemas.microsoft.com/office/2006/metadata/properties" ma:root="true" ma:fieldsID="39f4330278f571273ed545d586c208ff" ns2:_="" ns3:_="" ns4:_="">
    <xsd:import namespace="44a56295-c29e-4898-8136-a54736c65b82"/>
    <xsd:import namespace="3722d324-5553-4e78-a141-f5bb432656a3"/>
    <xsd:import namespace="ab9d0c1f-d8a6-439d-8089-d362da0f9a77"/>
    <xsd:element name="properties">
      <xsd:complexType>
        <xsd:sequence>
          <xsd:element name="documentManagement">
            <xsd:complexType>
              <xsd:all>
                <xsd:element ref="ns2:Descriptions" minOccurs="0"/>
                <xsd:element ref="ns2:Keywor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element name="TaxCatchAll" ma:index="24" nillable="true" ma:displayName="Taxonomy Catch All Column" ma:hidden="true" ma:list="{165cbc3e-658d-4847-959e-2ba6bbc8cc66}" ma:internalName="TaxCatchAll" ma:showField="CatchAllData" ma:web="ab9d0c1f-d8a6-439d-8089-d362da0f9a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22d324-5553-4e78-a141-f5bb432656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e89e71-04cd-405e-9ca3-99e020c169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9d0c1f-d8a6-439d-8089-d362da0f9a77"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1ee89e71-04cd-405e-9ca3-99e020c1694d" ContentTypeId="0x0101" PreviousValue="false"/>
</file>

<file path=customXml/itemProps1.xml><?xml version="1.0" encoding="utf-8"?>
<ds:datastoreItem xmlns:ds="http://schemas.openxmlformats.org/officeDocument/2006/customXml" ds:itemID="{457443D6-29E8-4C25-AFA6-5CC1C2A63560}">
  <ds:schemaRefs>
    <ds:schemaRef ds:uri="http://schemas.microsoft.com/office/2006/metadata/properties"/>
    <ds:schemaRef ds:uri="http://schemas.microsoft.com/office/infopath/2007/PartnerControls"/>
    <ds:schemaRef ds:uri="44a56295-c29e-4898-8136-a54736c65b82"/>
    <ds:schemaRef ds:uri="ab9d0c1f-d8a6-439d-8089-d362da0f9a77"/>
    <ds:schemaRef ds:uri="3722d324-5553-4e78-a141-f5bb432656a3"/>
  </ds:schemaRefs>
</ds:datastoreItem>
</file>

<file path=customXml/itemProps2.xml><?xml version="1.0" encoding="utf-8"?>
<ds:datastoreItem xmlns:ds="http://schemas.openxmlformats.org/officeDocument/2006/customXml" ds:itemID="{74F4AF49-2687-4EFD-8143-CD646D37B58A}">
  <ds:schemaRefs>
    <ds:schemaRef ds:uri="http://schemas.microsoft.com/sharepoint/v3/contenttype/forms"/>
  </ds:schemaRefs>
</ds:datastoreItem>
</file>

<file path=customXml/itemProps3.xml><?xml version="1.0" encoding="utf-8"?>
<ds:datastoreItem xmlns:ds="http://schemas.openxmlformats.org/officeDocument/2006/customXml" ds:itemID="{72A4CE63-5D67-4CCC-A9F7-BEACA9DD1D0B}">
  <ds:schemaRefs>
    <ds:schemaRef ds:uri="http://schemas.openxmlformats.org/officeDocument/2006/bibliography"/>
  </ds:schemaRefs>
</ds:datastoreItem>
</file>

<file path=customXml/itemProps4.xml><?xml version="1.0" encoding="utf-8"?>
<ds:datastoreItem xmlns:ds="http://schemas.openxmlformats.org/officeDocument/2006/customXml" ds:itemID="{626F1724-09F6-4221-898C-7C83542A3CB7}">
  <ds:schemaRefs>
    <ds:schemaRef ds:uri="http://schemas.microsoft.com/office/2006/metadata/longProperties"/>
  </ds:schemaRefs>
</ds:datastoreItem>
</file>

<file path=customXml/itemProps5.xml><?xml version="1.0" encoding="utf-8"?>
<ds:datastoreItem xmlns:ds="http://schemas.openxmlformats.org/officeDocument/2006/customXml" ds:itemID="{AD1FF2DF-CC23-44BE-83DB-F76C54421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3722d324-5553-4e78-a141-f5bb432656a3"/>
    <ds:schemaRef ds:uri="ab9d0c1f-d8a6-439d-8089-d362da0f9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F68BB4-40E0-4B03-BA82-507788115E2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55</Pages>
  <Words>19197</Words>
  <Characters>109426</Characters>
  <Application>Microsoft Office Word</Application>
  <DocSecurity>0</DocSecurity>
  <Lines>911</Lines>
  <Paragraphs>256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IMJUDO: EPAR - Product information - tracked changes</vt:lpstr>
      <vt:lpstr>IMJUDO, INN-tremelimumab</vt:lpstr>
    </vt:vector>
  </TitlesOfParts>
  <Company>AstraZeneca</Company>
  <LinksUpToDate>false</LinksUpToDate>
  <CharactersWithSpaces>128367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IMJUDO: EPAR - Product information - tracked changes</dc:title>
  <dc:subject>EPAR</dc:subject>
  <dc:creator>CHMP</dc:creator>
  <cp:keywords>IMJUDO, INN-tremelimumab</cp:keywords>
  <cp:lastModifiedBy>AstraZeneca</cp:lastModifiedBy>
  <cp:revision>11</cp:revision>
  <cp:lastPrinted>2025-05-26T13:20:00Z</cp:lastPrinted>
  <dcterms:created xsi:type="dcterms:W3CDTF">2025-05-26T13:07:00Z</dcterms:created>
  <dcterms:modified xsi:type="dcterms:W3CDTF">2025-06-12T11:35:00Z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0x01010069511F56B96B4B4CB75017D7EA2537B9</vt:lpwstr>
  </property>
  <property fmtid="{D5CDD505-2E9C-101B-9397-08002B2CF9AE}" pid="3" name="display_urn:schemas-microsoft-com:office:office#SharedWithUsers">
    <vt:lpwstr>Hudak, Suzanne</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31/03/2022 19:02:12</vt:lpwstr>
  </property>
  <property fmtid="{D5CDD505-2E9C-101B-9397-08002B2CF9AE}" pid="8" name="DM_Creator_Name">
    <vt:lpwstr>Verbaanderd Ciska</vt:lpwstr>
  </property>
  <property fmtid="{D5CDD505-2E9C-101B-9397-08002B2CF9AE}" pid="9" name="DM_DocRefId">
    <vt:lpwstr>EMA/155366/2022</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EMA/155366/2022</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Verbaanderd Ciska</vt:lpwstr>
  </property>
  <property fmtid="{D5CDD505-2E9C-101B-9397-08002B2CF9AE}" pid="35" name="DM_Modified_Date">
    <vt:lpwstr>31/03/2022 19:02:12</vt:lpwstr>
  </property>
  <property fmtid="{D5CDD505-2E9C-101B-9397-08002B2CF9AE}" pid="36" name="DM_Modifier_Name">
    <vt:lpwstr>Verbaanderd Ciska</vt:lpwstr>
  </property>
  <property fmtid="{D5CDD505-2E9C-101B-9397-08002B2CF9AE}" pid="37" name="DM_Modify_Date">
    <vt:lpwstr>31/03/2022 19:02:12</vt:lpwstr>
  </property>
  <property fmtid="{D5CDD505-2E9C-101B-9397-08002B2CF9AE}" pid="38" name="DM_Name">
    <vt:lpwstr>EN Tremel - D10 Lab review</vt:lpwstr>
  </property>
  <property fmtid="{D5CDD505-2E9C-101B-9397-08002B2CF9AE}" pid="39" name="DM_Owner">
    <vt:lpwstr>Espinasse Claire</vt:lpwstr>
  </property>
  <property fmtid="{D5CDD505-2E9C-101B-9397-08002B2CF9AE}" pid="40" name="DM_Path">
    <vt:lpwstr>/01. Evaluation of Medicines/H-C/S-U/Tremelimumab AstraZeneca AB - 006016/10 Translations/Day 10 – Technical Labeling Review</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1.3,CURRENT</vt:lpwstr>
  </property>
  <property fmtid="{D5CDD505-2E9C-101B-9397-08002B2CF9AE}" pid="46" name="SharedWithUsers">
    <vt:lpwstr>488;#Hudak, Suzanne</vt:lpwstr>
  </property>
  <property fmtid="{D5CDD505-2E9C-101B-9397-08002B2CF9AE}" pid="47" name="MSIP_Label_0eea11ca-d417-4147-80ed-01a58412c458_Enabled">
    <vt:lpwstr>true</vt:lpwstr>
  </property>
  <property fmtid="{D5CDD505-2E9C-101B-9397-08002B2CF9AE}" pid="48" name="MSIP_Label_0eea11ca-d417-4147-80ed-01a58412c458_SetDate">
    <vt:lpwstr>2022-04-01T09:50:42Z</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iteId">
    <vt:lpwstr>bc9dc15c-61bc-4f03-b60b-e5b6d8922839</vt:lpwstr>
  </property>
  <property fmtid="{D5CDD505-2E9C-101B-9397-08002B2CF9AE}" pid="52" name="MSIP_Label_0eea11ca-d417-4147-80ed-01a58412c458_ActionId">
    <vt:lpwstr>ba484527-4aa6-46f5-854d-7feb43e8b122</vt:lpwstr>
  </property>
  <property fmtid="{D5CDD505-2E9C-101B-9397-08002B2CF9AE}" pid="53" name="MSIP_Label_0eea11ca-d417-4147-80ed-01a58412c458_ContentBits">
    <vt:lpwstr>2</vt:lpwstr>
  </property>
  <property fmtid="{D5CDD505-2E9C-101B-9397-08002B2CF9AE}" pid="54" name="MediaServiceImageTags">
    <vt:lpwstr/>
  </property>
</Properties>
</file>